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502F1" w:rsidRDefault="003E1608" w:rsidP="00C502F1">
            <w:pPr>
              <w:pStyle w:val="Adress"/>
              <w:framePr w:hSpace="0" w:wrap="auto" w:xAlign="left" w:yAlign="inline"/>
              <w:rPr>
                <w:rtl/>
              </w:rPr>
            </w:pPr>
            <w:r w:rsidRPr="00C502F1">
              <w:rPr>
                <w:rtl/>
              </w:rPr>
              <w:t xml:space="preserve">الإضافة </w:t>
            </w:r>
            <w:r w:rsidRPr="00C502F1">
              <w:t>3</w:t>
            </w:r>
            <w:r w:rsidRPr="00C502F1">
              <w:br/>
            </w:r>
            <w:r w:rsidRPr="00C502F1">
              <w:rPr>
                <w:rtl/>
              </w:rPr>
              <w:t>للوثيقة</w:t>
            </w:r>
            <w:r w:rsidR="00C502F1">
              <w:rPr>
                <w:rFonts w:hint="eastAsia"/>
                <w:rtl/>
              </w:rPr>
              <w:t> </w:t>
            </w:r>
            <w:r w:rsidRPr="00C502F1">
              <w:t>7-</w:t>
            </w:r>
            <w:r w:rsidR="00C502F1">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C502F1" w:rsidRDefault="00764079" w:rsidP="00D44350">
            <w:pPr>
              <w:pStyle w:val="Adress"/>
              <w:framePr w:hSpace="0" w:wrap="auto" w:xAlign="left" w:yAlign="inline"/>
              <w:rPr>
                <w:rtl/>
              </w:rPr>
            </w:pPr>
            <w:r w:rsidRPr="00C502F1">
              <w:rPr>
                <w:rFonts w:eastAsia="SimSun"/>
              </w:rPr>
              <w:t>29</w:t>
            </w:r>
            <w:r w:rsidRPr="00C502F1">
              <w:rPr>
                <w:rFonts w:eastAsia="SimSun"/>
                <w:rtl/>
              </w:rPr>
              <w:t xml:space="preserve"> سبتمبر </w:t>
            </w:r>
            <w:r w:rsidRPr="00C502F1">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C502F1" w:rsidRDefault="00764079" w:rsidP="00D44350">
            <w:pPr>
              <w:pStyle w:val="Adress"/>
              <w:framePr w:hSpace="0" w:wrap="auto" w:xAlign="left" w:yAlign="inline"/>
              <w:rPr>
                <w:rFonts w:eastAsia="SimSun" w:hint="eastAsia"/>
              </w:rPr>
            </w:pPr>
            <w:r w:rsidRPr="00C502F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C502F1">
            <w:pPr>
              <w:pStyle w:val="Source"/>
            </w:pPr>
            <w:r w:rsidRPr="008204AC">
              <w:rPr>
                <w:rtl/>
              </w:rPr>
              <w:t>الدول الأعضاء في لجنة البلدان الأمريكية للاتصالات</w:t>
            </w:r>
            <w:r w:rsidR="00C502F1">
              <w:rPr>
                <w:rFonts w:hint="cs"/>
                <w:rtl/>
              </w:rPr>
              <w:t> </w:t>
            </w:r>
            <w:r w:rsidR="00C502F1">
              <w:t>(CITEL)</w:t>
            </w:r>
          </w:p>
        </w:tc>
      </w:tr>
      <w:tr w:rsidR="00764079" w:rsidTr="003E1608">
        <w:trPr>
          <w:cantSplit/>
        </w:trPr>
        <w:tc>
          <w:tcPr>
            <w:tcW w:w="9672" w:type="dxa"/>
            <w:gridSpan w:val="2"/>
          </w:tcPr>
          <w:p w:rsidR="00764079" w:rsidRPr="00BD6EF3" w:rsidRDefault="00C502F1" w:rsidP="00D44350">
            <w:pPr>
              <w:pStyle w:val="Title1"/>
              <w:spacing w:before="240"/>
              <w:rPr>
                <w:rtl/>
              </w:rPr>
            </w:pPr>
            <w:r>
              <w:rPr>
                <w:rFonts w:hint="cs"/>
                <w:rtl/>
              </w:rPr>
              <w:t>مقترحات بشأن أعمال ال</w:t>
            </w:r>
            <w:r w:rsidR="009F7171">
              <w:rPr>
                <w:rFonts w:hint="cs"/>
                <w:rtl/>
              </w:rPr>
              <w:t>‍</w:t>
            </w:r>
            <w:r>
              <w:rPr>
                <w:rFonts w:hint="cs"/>
                <w:rtl/>
              </w:rPr>
              <w:t>مؤت</w:t>
            </w:r>
            <w:r w:rsidR="009F7171">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502F1">
            <w:pPr>
              <w:pStyle w:val="Agendaitem"/>
              <w:spacing w:before="240" w:line="192" w:lineRule="auto"/>
            </w:pPr>
            <w:r w:rsidRPr="008204AC">
              <w:rPr>
                <w:rtl/>
              </w:rPr>
              <w:t>البنـد</w:t>
            </w:r>
            <w:r w:rsidR="00C502F1">
              <w:rPr>
                <w:rFonts w:hint="cs"/>
                <w:rtl/>
              </w:rPr>
              <w:t> </w:t>
            </w:r>
            <w:r w:rsidR="00C502F1">
              <w:rPr>
                <w:lang w:val="en-US"/>
              </w:rPr>
              <w:t>3.1</w:t>
            </w:r>
            <w:r w:rsidRPr="008204AC">
              <w:rPr>
                <w:rtl/>
              </w:rPr>
              <w:t xml:space="preserve"> من جدول الأعمال</w:t>
            </w:r>
          </w:p>
        </w:tc>
      </w:tr>
    </w:tbl>
    <w:p w:rsidR="0029296F" w:rsidRPr="00431196" w:rsidRDefault="001159B3" w:rsidP="00C502F1">
      <w:pPr>
        <w:spacing w:before="360"/>
        <w:rPr>
          <w:rFonts w:eastAsia="SimSun"/>
          <w:rtl/>
        </w:rPr>
      </w:pPr>
      <w:r w:rsidRPr="00431196">
        <w:rPr>
          <w:rFonts w:eastAsia="SimSun"/>
        </w:rPr>
        <w:t>3.1</w:t>
      </w:r>
      <w:r w:rsidRPr="00431196">
        <w:rPr>
          <w:rFonts w:eastAsia="SimSun" w:hint="cs"/>
          <w:rtl/>
        </w:rPr>
        <w:tab/>
      </w:r>
      <w:r w:rsidRPr="00431196">
        <w:rPr>
          <w:rFonts w:eastAsia="SimSun" w:hint="cs"/>
          <w:spacing w:val="-4"/>
          <w:rtl/>
        </w:rPr>
        <w:t xml:space="preserve">استعراض ومراجعة القرار </w:t>
      </w:r>
      <w:r w:rsidRPr="00431196">
        <w:rPr>
          <w:rFonts w:eastAsia="SimSun"/>
          <w:b/>
          <w:bCs/>
          <w:spacing w:val="-4"/>
        </w:rPr>
        <w:t>646 (Rev.WRC</w:t>
      </w:r>
      <w:r w:rsidRPr="00431196">
        <w:rPr>
          <w:rFonts w:eastAsia="SimSun"/>
          <w:b/>
          <w:bCs/>
          <w:spacing w:val="-4"/>
        </w:rPr>
        <w:noBreakHyphen/>
        <w:t>12)</w:t>
      </w:r>
      <w:r w:rsidRPr="00431196">
        <w:rPr>
          <w:rFonts w:eastAsia="SimSun" w:hint="cs"/>
          <w:spacing w:val="-4"/>
          <w:rtl/>
        </w:rPr>
        <w:t xml:space="preserve"> فيما يتعلق بالتطبيقات عريضة النطاق من أجل حماية الجمهور والإغاثة في حالات الكوارث</w:t>
      </w:r>
      <w:r w:rsidRPr="00431196">
        <w:rPr>
          <w:rFonts w:eastAsia="SimSun" w:hint="eastAsia"/>
          <w:spacing w:val="-4"/>
          <w:rtl/>
        </w:rPr>
        <w:t> </w:t>
      </w:r>
      <w:r w:rsidRPr="00431196">
        <w:rPr>
          <w:rFonts w:eastAsia="SimSun"/>
          <w:spacing w:val="-4"/>
        </w:rPr>
        <w:t>(PPDR)</w:t>
      </w:r>
      <w:r w:rsidRPr="00431196">
        <w:rPr>
          <w:rFonts w:eastAsia="SimSun" w:hint="cs"/>
          <w:spacing w:val="-4"/>
          <w:rtl/>
        </w:rPr>
        <w:t xml:space="preserve"> وفقاً للقرار</w:t>
      </w:r>
      <w:r w:rsidRPr="00431196">
        <w:rPr>
          <w:rFonts w:eastAsia="SimSun" w:hint="eastAsia"/>
          <w:spacing w:val="-4"/>
          <w:rtl/>
        </w:rPr>
        <w:t> </w:t>
      </w:r>
      <w:r w:rsidRPr="00431196">
        <w:rPr>
          <w:rFonts w:eastAsia="SimSun"/>
          <w:b/>
          <w:bCs/>
        </w:rPr>
        <w:t>648 </w:t>
      </w:r>
      <w:r w:rsidRPr="00431196">
        <w:rPr>
          <w:rFonts w:eastAsia="SimSun" w:hint="eastAsia"/>
          <w:b/>
          <w:spacing w:val="-4"/>
        </w:rPr>
        <w:t>(WRC-12)</w:t>
      </w:r>
      <w:r w:rsidRPr="00431196">
        <w:rPr>
          <w:rFonts w:eastAsia="SimSun" w:hint="cs"/>
          <w:b/>
          <w:spacing w:val="-4"/>
          <w:rtl/>
        </w:rPr>
        <w:t>؛</w:t>
      </w:r>
    </w:p>
    <w:p w:rsidR="00F16602" w:rsidRDefault="00E06EE3" w:rsidP="00F63E98">
      <w:pPr>
        <w:pStyle w:val="Headingb"/>
        <w:rPr>
          <w:rtl/>
        </w:rPr>
      </w:pPr>
      <w:r>
        <w:rPr>
          <w:rFonts w:hint="cs"/>
          <w:rtl/>
        </w:rPr>
        <w:t>خلفية</w:t>
      </w:r>
    </w:p>
    <w:p w:rsidR="00896CAB" w:rsidRPr="000E3216" w:rsidRDefault="00896CAB" w:rsidP="00B23246">
      <w:pPr>
        <w:rPr>
          <w:rtl/>
        </w:rPr>
      </w:pPr>
      <w:r w:rsidRPr="000E3216">
        <w:rPr>
          <w:rtl/>
        </w:rPr>
        <w:t xml:space="preserve">يشجع القرار </w:t>
      </w:r>
      <w:r w:rsidRPr="000E3216">
        <w:t>646 (Rev.WRC-12)</w:t>
      </w:r>
      <w:r w:rsidRPr="000E3216">
        <w:rPr>
          <w:rtl/>
        </w:rPr>
        <w:t xml:space="preserve"> الإدارات </w:t>
      </w:r>
      <w:r w:rsidRPr="000E3216">
        <w:rPr>
          <w:rFonts w:hint="cs"/>
          <w:rtl/>
        </w:rPr>
        <w:t xml:space="preserve">على </w:t>
      </w:r>
      <w:r w:rsidRPr="000E3216">
        <w:rPr>
          <w:rtl/>
        </w:rPr>
        <w:t>أن تأخذ في ا</w:t>
      </w:r>
      <w:r w:rsidRPr="000E3216">
        <w:rPr>
          <w:rFonts w:hint="cs"/>
          <w:rtl/>
        </w:rPr>
        <w:t>لا</w:t>
      </w:r>
      <w:r w:rsidRPr="000E3216">
        <w:rPr>
          <w:rtl/>
        </w:rPr>
        <w:t xml:space="preserve">عتبار نطاقات تردد </w:t>
      </w:r>
      <w:r w:rsidRPr="000E3216">
        <w:rPr>
          <w:rFonts w:hint="cs"/>
          <w:rtl/>
        </w:rPr>
        <w:t>محددة</w:t>
      </w:r>
      <w:r w:rsidRPr="000E3216">
        <w:rPr>
          <w:rtl/>
        </w:rPr>
        <w:t xml:space="preserve"> عند قيامها بالتخطيط على المستوى الوطني وذلك لأغراض تحقيق تناسق نطاقات/مديات التردد على الصعيد الإقليمي لحماية الجمهور والإغاثة في حالات الكوارث</w:t>
      </w:r>
      <w:r w:rsidRPr="000E3216">
        <w:rPr>
          <w:rFonts w:hint="cs"/>
          <w:rtl/>
        </w:rPr>
        <w:t> </w:t>
      </w:r>
      <w:r w:rsidRPr="000E3216">
        <w:t>(PPDR)</w:t>
      </w:r>
      <w:r w:rsidRPr="000E3216">
        <w:rPr>
          <w:rtl/>
        </w:rPr>
        <w:t xml:space="preserve">. وبموجب البند </w:t>
      </w:r>
      <w:r w:rsidRPr="000E3216">
        <w:t>3.1</w:t>
      </w:r>
      <w:r w:rsidRPr="000E3216">
        <w:rPr>
          <w:rtl/>
          <w:lang w:bidi="ar-EG"/>
        </w:rPr>
        <w:t xml:space="preserve">، يدعو القرار </w:t>
      </w:r>
      <w:r w:rsidRPr="000E3216">
        <w:rPr>
          <w:lang w:bidi="ar-EG"/>
        </w:rPr>
        <w:t>648 (WRC</w:t>
      </w:r>
      <w:r w:rsidRPr="000E3216">
        <w:rPr>
          <w:lang w:bidi="ar-EG"/>
        </w:rPr>
        <w:noBreakHyphen/>
        <w:t>12)</w:t>
      </w:r>
      <w:r w:rsidRPr="000E3216">
        <w:rPr>
          <w:rtl/>
          <w:lang w:bidi="ar-EG"/>
        </w:rPr>
        <w:t xml:space="preserve"> </w:t>
      </w:r>
      <w:r w:rsidRPr="000E3216">
        <w:rPr>
          <w:rFonts w:hint="cs"/>
          <w:rtl/>
          <w:lang w:bidi="ar-EG"/>
        </w:rPr>
        <w:t>قطاع</w:t>
      </w:r>
      <w:r w:rsidRPr="000E3216">
        <w:rPr>
          <w:rtl/>
          <w:lang w:bidi="ar-EG"/>
        </w:rPr>
        <w:t xml:space="preserve"> الاتصالات الراديوية إلى دراسة المسائل التقنية والتشغيلية المتعلقة بالتطبيقات عريضة النطاق من أجل حماية الجمهور والإغاثة في حالات الكوارث </w:t>
      </w:r>
      <w:r w:rsidRPr="000E3216">
        <w:rPr>
          <w:rtl/>
        </w:rPr>
        <w:t>و</w:t>
      </w:r>
      <w:r w:rsidRPr="000E3216">
        <w:rPr>
          <w:rFonts w:hint="cs"/>
          <w:rtl/>
        </w:rPr>
        <w:t xml:space="preserve">مواصلة </w:t>
      </w:r>
      <w:r w:rsidRPr="000E3216">
        <w:rPr>
          <w:rtl/>
        </w:rPr>
        <w:t>تطويره</w:t>
      </w:r>
      <w:r w:rsidRPr="000E3216">
        <w:rPr>
          <w:rFonts w:hint="cs"/>
          <w:rtl/>
        </w:rPr>
        <w:t>ا</w:t>
      </w:r>
      <w:r w:rsidRPr="000E3216">
        <w:rPr>
          <w:rtl/>
        </w:rPr>
        <w:t xml:space="preserve">، </w:t>
      </w:r>
      <w:r w:rsidR="00E06EE3" w:rsidRPr="000E3216">
        <w:rPr>
          <w:rFonts w:hint="cs"/>
          <w:rtl/>
        </w:rPr>
        <w:t>مع</w:t>
      </w:r>
      <w:r w:rsidR="00465EA4">
        <w:rPr>
          <w:rFonts w:hint="eastAsia"/>
          <w:rtl/>
        </w:rPr>
        <w:t> </w:t>
      </w:r>
      <w:r w:rsidR="00E06EE3" w:rsidRPr="000E3216">
        <w:rPr>
          <w:rFonts w:hint="cs"/>
          <w:rtl/>
        </w:rPr>
        <w:t>مراعاة</w:t>
      </w:r>
      <w:r w:rsidRPr="000E3216">
        <w:rPr>
          <w:rtl/>
        </w:rPr>
        <w:t>:</w:t>
      </w:r>
    </w:p>
    <w:p w:rsidR="00896CAB" w:rsidRPr="000E3216" w:rsidRDefault="00896CAB" w:rsidP="00896CAB">
      <w:pPr>
        <w:pStyle w:val="enumlev10"/>
        <w:rPr>
          <w:rtl/>
        </w:rPr>
      </w:pPr>
      <w:r w:rsidRPr="000E3216">
        <w:rPr>
          <w:rtl/>
        </w:rPr>
        <w:t>-</w:t>
      </w:r>
      <w:r w:rsidRPr="000E3216">
        <w:rPr>
          <w:rtl/>
        </w:rPr>
        <w:tab/>
        <w:t>المتطلبات التقنية لخدمات حماية الجمهور والإغاثة في حالات الكوارث وتطبيقاتها؛</w:t>
      </w:r>
    </w:p>
    <w:p w:rsidR="00896CAB" w:rsidRPr="000E3216" w:rsidRDefault="00896CAB" w:rsidP="00896CAB">
      <w:pPr>
        <w:pStyle w:val="enumlev10"/>
        <w:rPr>
          <w:rtl/>
        </w:rPr>
      </w:pPr>
      <w:r w:rsidRPr="000E3216">
        <w:rPr>
          <w:rtl/>
        </w:rPr>
        <w:t>-</w:t>
      </w:r>
      <w:r w:rsidRPr="000E3216">
        <w:rPr>
          <w:rtl/>
        </w:rPr>
        <w:tab/>
        <w:t xml:space="preserve">تطور </w:t>
      </w:r>
      <w:r w:rsidRPr="000E3216">
        <w:rPr>
          <w:rtl/>
          <w:lang w:bidi="ar-EG"/>
        </w:rPr>
        <w:t xml:space="preserve">التطبيقات عريضة النطاق من أجل حماية </w:t>
      </w:r>
      <w:r w:rsidRPr="000E3216">
        <w:rPr>
          <w:rtl/>
        </w:rPr>
        <w:t>الجمهور والإغاثة في حالات الكوارث من خلال التقدم التكنولوجي؛</w:t>
      </w:r>
    </w:p>
    <w:p w:rsidR="00896CAB" w:rsidRPr="000E3216" w:rsidRDefault="00896CAB" w:rsidP="00896CAB">
      <w:pPr>
        <w:pStyle w:val="enumlev10"/>
        <w:rPr>
          <w:rtl/>
        </w:rPr>
      </w:pPr>
      <w:r w:rsidRPr="000E3216">
        <w:rPr>
          <w:rtl/>
        </w:rPr>
        <w:t>-</w:t>
      </w:r>
      <w:r w:rsidRPr="000E3216">
        <w:rPr>
          <w:rtl/>
        </w:rPr>
        <w:tab/>
        <w:t>احتياجات البلدان النامية</w:t>
      </w:r>
      <w:r w:rsidRPr="000E3216">
        <w:rPr>
          <w:rFonts w:hint="cs"/>
          <w:rtl/>
        </w:rPr>
        <w:t>.</w:t>
      </w:r>
    </w:p>
    <w:p w:rsidR="00896CAB" w:rsidRPr="000E3216" w:rsidRDefault="00896CAB" w:rsidP="00A273FA">
      <w:pPr>
        <w:rPr>
          <w:spacing w:val="2"/>
          <w:rtl/>
        </w:rPr>
      </w:pPr>
      <w:r w:rsidRPr="000E3216">
        <w:rPr>
          <w:rFonts w:hint="cs"/>
          <w:spacing w:val="2"/>
          <w:rtl/>
        </w:rPr>
        <w:t>و</w:t>
      </w:r>
      <w:r w:rsidRPr="000E3216">
        <w:rPr>
          <w:spacing w:val="2"/>
          <w:rtl/>
        </w:rPr>
        <w:t xml:space="preserve">تقترح فرقة العمل </w:t>
      </w:r>
      <w:r w:rsidRPr="000E3216">
        <w:rPr>
          <w:spacing w:val="2"/>
        </w:rPr>
        <w:t>5A</w:t>
      </w:r>
      <w:r w:rsidRPr="000E3216">
        <w:rPr>
          <w:spacing w:val="2"/>
          <w:rtl/>
          <w:lang w:bidi="ar-EG"/>
        </w:rPr>
        <w:t xml:space="preserve"> التابعة </w:t>
      </w:r>
      <w:r w:rsidRPr="000E3216">
        <w:rPr>
          <w:rFonts w:hint="cs"/>
          <w:spacing w:val="2"/>
          <w:rtl/>
          <w:lang w:bidi="ar-EG"/>
        </w:rPr>
        <w:t>لقطاع</w:t>
      </w:r>
      <w:r w:rsidRPr="000E3216">
        <w:rPr>
          <w:spacing w:val="2"/>
          <w:rtl/>
          <w:lang w:bidi="ar-EG"/>
        </w:rPr>
        <w:t xml:space="preserve"> الاتصالات الراديوية، في الدراسات التي </w:t>
      </w:r>
      <w:r w:rsidRPr="000E3216">
        <w:rPr>
          <w:rFonts w:hint="cs"/>
          <w:spacing w:val="2"/>
          <w:rtl/>
          <w:lang w:bidi="ar-EG"/>
        </w:rPr>
        <w:t>أجرتها في إطار</w:t>
      </w:r>
      <w:r w:rsidRPr="000E3216">
        <w:rPr>
          <w:spacing w:val="2"/>
          <w:rtl/>
          <w:lang w:bidi="ar-EG"/>
        </w:rPr>
        <w:t xml:space="preserve"> هذا البند من جدول الأعمال، إلغاء التقرير </w:t>
      </w:r>
      <w:r w:rsidRPr="000E3216">
        <w:rPr>
          <w:spacing w:val="2"/>
          <w:lang w:bidi="ar-EG"/>
        </w:rPr>
        <w:t>ITU</w:t>
      </w:r>
      <w:r w:rsidR="00A273FA">
        <w:rPr>
          <w:spacing w:val="2"/>
          <w:lang w:bidi="ar-EG"/>
        </w:rPr>
        <w:noBreakHyphen/>
      </w:r>
      <w:r w:rsidRPr="000E3216">
        <w:rPr>
          <w:spacing w:val="2"/>
          <w:lang w:bidi="ar-EG"/>
        </w:rPr>
        <w:t>R</w:t>
      </w:r>
      <w:r w:rsidR="00A273FA">
        <w:rPr>
          <w:spacing w:val="2"/>
          <w:lang w:bidi="ar-EG"/>
        </w:rPr>
        <w:t> </w:t>
      </w:r>
      <w:r w:rsidRPr="000E3216">
        <w:rPr>
          <w:spacing w:val="2"/>
          <w:lang w:bidi="ar-EG"/>
        </w:rPr>
        <w:t>M.2033</w:t>
      </w:r>
      <w:r w:rsidRPr="000E3216">
        <w:rPr>
          <w:spacing w:val="2"/>
          <w:rtl/>
          <w:lang w:bidi="ar-EG"/>
        </w:rPr>
        <w:t xml:space="preserve"> </w:t>
      </w:r>
      <w:r w:rsidRPr="000E3216">
        <w:rPr>
          <w:rFonts w:hint="cs"/>
          <w:spacing w:val="2"/>
          <w:rtl/>
          <w:lang w:bidi="ar-EG"/>
        </w:rPr>
        <w:t>"</w:t>
      </w:r>
      <w:r w:rsidRPr="000E3216">
        <w:rPr>
          <w:spacing w:val="2"/>
          <w:rtl/>
          <w:lang w:bidi="ar-EG"/>
        </w:rPr>
        <w:t>أهداف الاتصالات الراديوية ومتطلباتها لحماية الجمهور والإغاثة في حالات الكوارث</w:t>
      </w:r>
      <w:r w:rsidRPr="000E3216">
        <w:rPr>
          <w:spacing w:val="2"/>
          <w:rtl/>
        </w:rPr>
        <w:t xml:space="preserve">"، نظراً </w:t>
      </w:r>
      <w:r w:rsidRPr="000E3216">
        <w:rPr>
          <w:rFonts w:hint="cs"/>
          <w:spacing w:val="2"/>
          <w:rtl/>
        </w:rPr>
        <w:t>إلى أنها</w:t>
      </w:r>
      <w:r w:rsidRPr="000E3216">
        <w:rPr>
          <w:spacing w:val="2"/>
          <w:rtl/>
        </w:rPr>
        <w:t xml:space="preserve"> بصدد إصدار </w:t>
      </w:r>
      <w:r w:rsidR="00E06EE3" w:rsidRPr="000E3216">
        <w:rPr>
          <w:rFonts w:hint="cs"/>
          <w:spacing w:val="2"/>
          <w:rtl/>
        </w:rPr>
        <w:t>ال</w:t>
      </w:r>
      <w:r w:rsidRPr="000E3216">
        <w:rPr>
          <w:spacing w:val="2"/>
          <w:rtl/>
        </w:rPr>
        <w:t xml:space="preserve">تقرير </w:t>
      </w:r>
      <w:r w:rsidR="00E06EE3" w:rsidRPr="000E3216">
        <w:rPr>
          <w:rFonts w:hint="cs"/>
          <w:spacing w:val="2"/>
          <w:rtl/>
        </w:rPr>
        <w:t>ال</w:t>
      </w:r>
      <w:r w:rsidRPr="000E3216">
        <w:rPr>
          <w:spacing w:val="2"/>
          <w:rtl/>
        </w:rPr>
        <w:t xml:space="preserve">جديد </w:t>
      </w:r>
      <w:r w:rsidRPr="000E3216">
        <w:rPr>
          <w:spacing w:val="2"/>
          <w:lang w:bidi="ar-EG"/>
        </w:rPr>
        <w:t>ITU-R M.[PPDR]</w:t>
      </w:r>
      <w:r w:rsidRPr="000E3216">
        <w:rPr>
          <w:spacing w:val="2"/>
          <w:rtl/>
          <w:lang w:bidi="ar-EG"/>
        </w:rPr>
        <w:t xml:space="preserve">. وسوف يتناول هذا التقرير الجديد النقاط الثلاث السابقة. ولذلك، ينبغي أن </w:t>
      </w:r>
      <w:r w:rsidR="00E06EE3" w:rsidRPr="000E3216">
        <w:rPr>
          <w:rFonts w:hint="cs"/>
          <w:spacing w:val="2"/>
          <w:rtl/>
          <w:lang w:bidi="ar-EG"/>
        </w:rPr>
        <w:t>تعبر</w:t>
      </w:r>
      <w:r w:rsidRPr="000E3216">
        <w:rPr>
          <w:spacing w:val="2"/>
          <w:rtl/>
          <w:lang w:bidi="ar-EG"/>
        </w:rPr>
        <w:t xml:space="preserve"> التغيرات التي </w:t>
      </w:r>
      <w:r w:rsidRPr="000E3216">
        <w:rPr>
          <w:rFonts w:hint="cs"/>
          <w:spacing w:val="2"/>
          <w:rtl/>
          <w:lang w:bidi="ar-EG"/>
        </w:rPr>
        <w:t>ي</w:t>
      </w:r>
      <w:r w:rsidRPr="000E3216">
        <w:rPr>
          <w:spacing w:val="2"/>
          <w:rtl/>
          <w:lang w:bidi="ar-EG"/>
        </w:rPr>
        <w:t xml:space="preserve">جرى إدخالها على القرار </w:t>
      </w:r>
      <w:r w:rsidRPr="000E3216">
        <w:rPr>
          <w:spacing w:val="2"/>
        </w:rPr>
        <w:t>646 (Rev.WRC-12)</w:t>
      </w:r>
      <w:r w:rsidRPr="000E3216">
        <w:rPr>
          <w:spacing w:val="2"/>
          <w:rtl/>
        </w:rPr>
        <w:t xml:space="preserve"> </w:t>
      </w:r>
      <w:r w:rsidR="00E06EE3" w:rsidRPr="000E3216">
        <w:rPr>
          <w:rFonts w:hint="cs"/>
          <w:spacing w:val="2"/>
          <w:rtl/>
        </w:rPr>
        <w:t xml:space="preserve">عن </w:t>
      </w:r>
      <w:r w:rsidRPr="000E3216">
        <w:rPr>
          <w:spacing w:val="2"/>
          <w:rtl/>
        </w:rPr>
        <w:t xml:space="preserve">هذا العمل </w:t>
      </w:r>
      <w:r w:rsidRPr="000E3216">
        <w:rPr>
          <w:rFonts w:hint="cs"/>
          <w:spacing w:val="2"/>
          <w:rtl/>
        </w:rPr>
        <w:t xml:space="preserve">وأن تركز </w:t>
      </w:r>
      <w:r w:rsidRPr="000E3216">
        <w:rPr>
          <w:spacing w:val="2"/>
          <w:rtl/>
        </w:rPr>
        <w:t xml:space="preserve">على تحسين قابلية </w:t>
      </w:r>
      <w:r w:rsidRPr="000E3216">
        <w:rPr>
          <w:rFonts w:hint="cs"/>
          <w:spacing w:val="2"/>
          <w:rtl/>
        </w:rPr>
        <w:t>التشغيل البيني</w:t>
      </w:r>
      <w:r w:rsidRPr="000E3216">
        <w:rPr>
          <w:spacing w:val="2"/>
          <w:rtl/>
        </w:rPr>
        <w:t xml:space="preserve"> والتنسيق عبر </w:t>
      </w:r>
      <w:r w:rsidRPr="000E3216">
        <w:rPr>
          <w:rFonts w:hint="cs"/>
          <w:spacing w:val="2"/>
          <w:rtl/>
        </w:rPr>
        <w:t>ا</w:t>
      </w:r>
      <w:r w:rsidRPr="000E3216">
        <w:rPr>
          <w:spacing w:val="2"/>
          <w:rtl/>
        </w:rPr>
        <w:t>لحدود.</w:t>
      </w:r>
    </w:p>
    <w:p w:rsidR="00896CAB" w:rsidRPr="000E3216" w:rsidRDefault="0018138F" w:rsidP="00BC70E5">
      <w:pPr>
        <w:rPr>
          <w:spacing w:val="4"/>
          <w:lang w:eastAsia="zh-CN" w:bidi="ar-JO"/>
        </w:rPr>
      </w:pPr>
      <w:r w:rsidRPr="000E3216">
        <w:rPr>
          <w:spacing w:val="4"/>
          <w:rtl/>
          <w:lang w:bidi="ar-JO"/>
        </w:rPr>
        <w:lastRenderedPageBreak/>
        <w:t xml:space="preserve">وقد </w:t>
      </w:r>
      <w:proofErr w:type="spellStart"/>
      <w:r w:rsidRPr="000E3216">
        <w:rPr>
          <w:spacing w:val="4"/>
          <w:rtl/>
          <w:lang w:bidi="ar-JO"/>
        </w:rPr>
        <w:t>وُثّ</w:t>
      </w:r>
      <w:proofErr w:type="spellEnd"/>
      <w:r w:rsidRPr="000E3216">
        <w:rPr>
          <w:rFonts w:hint="cs"/>
          <w:spacing w:val="4"/>
          <w:rtl/>
          <w:lang w:bidi="ar-EG"/>
        </w:rPr>
        <w:t>ِ</w:t>
      </w:r>
      <w:r w:rsidR="00BC70E5" w:rsidRPr="000E3216">
        <w:rPr>
          <w:spacing w:val="4"/>
          <w:rtl/>
          <w:lang w:bidi="ar-JO"/>
        </w:rPr>
        <w:t>ق جيداً، في</w:t>
      </w:r>
      <w:r w:rsidR="00BC70E5" w:rsidRPr="000E3216">
        <w:rPr>
          <w:rFonts w:hint="cs"/>
          <w:spacing w:val="4"/>
          <w:rtl/>
          <w:lang w:bidi="ar-JO"/>
        </w:rPr>
        <w:t xml:space="preserve"> </w:t>
      </w:r>
      <w:r w:rsidR="00896CAB" w:rsidRPr="000E3216">
        <w:rPr>
          <w:spacing w:val="4"/>
          <w:rtl/>
          <w:lang w:bidi="ar-JO"/>
        </w:rPr>
        <w:t xml:space="preserve">هذا القرار وفي الكثير من الدراسات والتقارير، للمنافع التي يؤتيها استخدام </w:t>
      </w:r>
      <w:r w:rsidR="00BC70E5" w:rsidRPr="000E3216">
        <w:rPr>
          <w:spacing w:val="4"/>
          <w:rtl/>
          <w:lang w:bidi="ar-JO"/>
        </w:rPr>
        <w:t>نطاقات تردد منسَّقة إقليمياً أو</w:t>
      </w:r>
      <w:r w:rsidR="00BC70E5" w:rsidRPr="000E3216">
        <w:rPr>
          <w:rFonts w:hint="cs"/>
          <w:spacing w:val="4"/>
          <w:rtl/>
          <w:lang w:bidi="ar-JO"/>
        </w:rPr>
        <w:t xml:space="preserve"> </w:t>
      </w:r>
      <w:r w:rsidR="00896CAB" w:rsidRPr="000E3216">
        <w:rPr>
          <w:spacing w:val="4"/>
          <w:rtl/>
          <w:lang w:bidi="ar-JO"/>
        </w:rPr>
        <w:t xml:space="preserve">دولياً. ومن هذه المنافع التوصل إلى تحقيق وفورات </w:t>
      </w:r>
      <w:r w:rsidR="00BC70E5" w:rsidRPr="000E3216">
        <w:rPr>
          <w:rFonts w:hint="cs"/>
          <w:spacing w:val="4"/>
          <w:rtl/>
          <w:lang w:bidi="ar-JO"/>
        </w:rPr>
        <w:t>الحجم</w:t>
      </w:r>
      <w:r w:rsidR="00E06EE3" w:rsidRPr="000E3216">
        <w:rPr>
          <w:rFonts w:hint="cs"/>
          <w:spacing w:val="4"/>
          <w:rtl/>
          <w:lang w:bidi="ar-JO"/>
        </w:rPr>
        <w:t xml:space="preserve"> </w:t>
      </w:r>
      <w:r w:rsidR="00896CAB" w:rsidRPr="000E3216">
        <w:rPr>
          <w:spacing w:val="4"/>
          <w:rtl/>
          <w:lang w:bidi="ar-JO"/>
        </w:rPr>
        <w:t>وإلى زيادة توفُّر المعدات، وربما إلى زيادة التنافس وتحسين إدارة الطيف والتخطيط المتصل به. كما أن من</w:t>
      </w:r>
      <w:r w:rsidR="00E06EE3" w:rsidRPr="000E3216">
        <w:rPr>
          <w:spacing w:val="4"/>
          <w:rtl/>
          <w:lang w:bidi="ar-JO"/>
        </w:rPr>
        <w:t xml:space="preserve"> المنافع التي يؤتيها التنسيق في</w:t>
      </w:r>
      <w:r w:rsidR="00E06EE3" w:rsidRPr="000E3216">
        <w:rPr>
          <w:rFonts w:hint="cs"/>
          <w:spacing w:val="4"/>
          <w:rtl/>
          <w:lang w:bidi="ar-JO"/>
        </w:rPr>
        <w:t xml:space="preserve"> عمليات</w:t>
      </w:r>
      <w:r w:rsidR="00E06EE3" w:rsidRPr="000E3216">
        <w:rPr>
          <w:spacing w:val="4"/>
          <w:rtl/>
          <w:lang w:bidi="ar-JO"/>
        </w:rPr>
        <w:t xml:space="preserve"> الإغاثة في</w:t>
      </w:r>
      <w:r w:rsidR="00E06EE3" w:rsidRPr="000E3216">
        <w:rPr>
          <w:rFonts w:hint="cs"/>
          <w:spacing w:val="4"/>
          <w:rtl/>
          <w:lang w:bidi="ar-JO"/>
        </w:rPr>
        <w:t xml:space="preserve"> </w:t>
      </w:r>
      <w:r w:rsidR="00896CAB" w:rsidRPr="000E3216">
        <w:rPr>
          <w:spacing w:val="4"/>
          <w:rtl/>
          <w:lang w:bidi="ar-JO"/>
        </w:rPr>
        <w:t>حالات الطوارئ والكوارث تعزيز تناقل المعدات عبر الحدود وزيادة إمكان قابلية التشغيل البيني للاتصالات عندما تتلقى البلدان مساعدة من بلدان أخرى.</w:t>
      </w:r>
    </w:p>
    <w:p w:rsidR="00896CAB" w:rsidRPr="000E3216" w:rsidRDefault="00BC70E5" w:rsidP="00BC70E5">
      <w:r w:rsidRPr="000E3216">
        <w:rPr>
          <w:rFonts w:hint="cs"/>
          <w:rtl/>
        </w:rPr>
        <w:t xml:space="preserve">وينبغي لأي تعديل للقرار </w:t>
      </w:r>
      <w:r w:rsidRPr="000E3216">
        <w:rPr>
          <w:spacing w:val="2"/>
        </w:rPr>
        <w:t>646 (Rev.WRC-12)</w:t>
      </w:r>
      <w:r w:rsidRPr="000E3216">
        <w:rPr>
          <w:rFonts w:hint="cs"/>
          <w:spacing w:val="2"/>
          <w:rtl/>
        </w:rPr>
        <w:t xml:space="preserve"> </w:t>
      </w:r>
      <w:r w:rsidR="0018138F" w:rsidRPr="000E3216">
        <w:rPr>
          <w:rFonts w:hint="cs"/>
          <w:spacing w:val="2"/>
          <w:rtl/>
        </w:rPr>
        <w:t>أن يسمح بتحقيق ما يلي</w:t>
      </w:r>
      <w:r w:rsidRPr="000E3216">
        <w:rPr>
          <w:rFonts w:hint="cs"/>
          <w:spacing w:val="2"/>
          <w:rtl/>
        </w:rPr>
        <w:t>:</w:t>
      </w:r>
    </w:p>
    <w:p w:rsidR="00896CAB" w:rsidRPr="000E3216" w:rsidRDefault="00896CAB" w:rsidP="007824C9">
      <w:pPr>
        <w:pStyle w:val="enumlev10"/>
        <w:rPr>
          <w:rFonts w:ascii="Traditional Arabic" w:hAnsi="Traditional Arabic"/>
          <w:sz w:val="30"/>
        </w:rPr>
      </w:pPr>
      <w:r w:rsidRPr="000E3216">
        <w:rPr>
          <w:rFonts w:ascii="Traditional Arabic" w:hAnsi="Traditional Arabic"/>
          <w:sz w:val="30"/>
        </w:rPr>
        <w:t>-</w:t>
      </w:r>
      <w:r w:rsidRPr="000E3216">
        <w:rPr>
          <w:rFonts w:ascii="Traditional Arabic" w:hAnsi="Traditional Arabic"/>
          <w:sz w:val="30"/>
        </w:rPr>
        <w:tab/>
      </w:r>
      <w:r w:rsidR="00BC70E5" w:rsidRPr="000E3216">
        <w:rPr>
          <w:rFonts w:ascii="Traditional Arabic" w:hAnsi="Traditional Arabic" w:hint="cs"/>
          <w:sz w:val="30"/>
          <w:rtl/>
        </w:rPr>
        <w:t xml:space="preserve">تعزيز التناسق من خلال تحديد مديات مشتركة "أساسية" </w:t>
      </w:r>
      <w:r w:rsidR="00BC70E5" w:rsidRPr="000E3216">
        <w:rPr>
          <w:rtl/>
          <w:lang w:bidi="ar-EG"/>
        </w:rPr>
        <w:t>من أجل حماية الجمهور والإغاثة في حالات الكوارث</w:t>
      </w:r>
      <w:r w:rsidR="00BC70E5" w:rsidRPr="000E3216">
        <w:rPr>
          <w:rFonts w:hint="cs"/>
          <w:rtl/>
        </w:rPr>
        <w:t>؛</w:t>
      </w:r>
    </w:p>
    <w:p w:rsidR="00896CAB" w:rsidRPr="000E3216" w:rsidRDefault="005467DD" w:rsidP="007824C9">
      <w:pPr>
        <w:pStyle w:val="enumlev10"/>
      </w:pPr>
      <w:r w:rsidRPr="000E3216">
        <w:rPr>
          <w:rFonts w:hint="cs"/>
          <w:rtl/>
        </w:rPr>
        <w:t>-</w:t>
      </w:r>
      <w:r w:rsidR="00896CAB" w:rsidRPr="000E3216">
        <w:tab/>
      </w:r>
      <w:r w:rsidR="00BC70E5" w:rsidRPr="000E3216">
        <w:rPr>
          <w:rFonts w:hint="cs"/>
          <w:spacing w:val="-2"/>
          <w:rtl/>
        </w:rPr>
        <w:t xml:space="preserve">توفير المرونة من خلال تيسير سلاسة اعتماد تكنولوجيات متقدمة لحماية </w:t>
      </w:r>
      <w:r w:rsidR="00BC70E5" w:rsidRPr="000E3216">
        <w:rPr>
          <w:spacing w:val="-2"/>
          <w:rtl/>
          <w:lang w:bidi="ar-EG"/>
        </w:rPr>
        <w:t>الجمهور والإغاثة في حالات الكوارث</w:t>
      </w:r>
      <w:r w:rsidR="0018138F" w:rsidRPr="000E3216">
        <w:rPr>
          <w:rFonts w:hint="cs"/>
          <w:rtl/>
        </w:rPr>
        <w:t>.</w:t>
      </w:r>
    </w:p>
    <w:p w:rsidR="001B381C" w:rsidRPr="000E3216" w:rsidRDefault="001B381C" w:rsidP="001B381C">
      <w:pPr>
        <w:rPr>
          <w:rtl/>
          <w:lang w:bidi="ar-EG"/>
        </w:rPr>
      </w:pPr>
      <w:r w:rsidRPr="000E3216">
        <w:rPr>
          <w:rtl/>
        </w:rPr>
        <w:t>و</w:t>
      </w:r>
      <w:r w:rsidRPr="000E3216">
        <w:rPr>
          <w:rFonts w:hint="cs"/>
          <w:rtl/>
        </w:rPr>
        <w:t xml:space="preserve">قد </w:t>
      </w:r>
      <w:r w:rsidRPr="000E3216">
        <w:rPr>
          <w:rtl/>
        </w:rPr>
        <w:t xml:space="preserve">حدثت تغيرات كثيرة في </w:t>
      </w:r>
      <w:r w:rsidRPr="000E3216">
        <w:rPr>
          <w:rFonts w:hint="cs"/>
          <w:rtl/>
        </w:rPr>
        <w:t>مجال</w:t>
      </w:r>
      <w:r w:rsidRPr="000E3216">
        <w:rPr>
          <w:rtl/>
        </w:rPr>
        <w:t xml:space="preserve"> سلامة </w:t>
      </w:r>
      <w:r w:rsidRPr="000E3216">
        <w:rPr>
          <w:rFonts w:hint="cs"/>
          <w:rtl/>
        </w:rPr>
        <w:t>الجمهور</w:t>
      </w:r>
      <w:r w:rsidRPr="000E3216">
        <w:rPr>
          <w:rtl/>
        </w:rPr>
        <w:t xml:space="preserve"> منذ اعتماد القرار </w:t>
      </w:r>
      <w:r w:rsidRPr="000E3216">
        <w:t>646</w:t>
      </w:r>
      <w:r w:rsidRPr="000E3216">
        <w:rPr>
          <w:rtl/>
          <w:lang w:bidi="ar-EG"/>
        </w:rPr>
        <w:t xml:space="preserve"> في عام </w:t>
      </w:r>
      <w:r w:rsidRPr="000E3216">
        <w:rPr>
          <w:lang w:bidi="ar-EG"/>
        </w:rPr>
        <w:t>2003</w:t>
      </w:r>
      <w:r w:rsidRPr="000E3216">
        <w:rPr>
          <w:rtl/>
          <w:lang w:bidi="ar-EG"/>
        </w:rPr>
        <w:t xml:space="preserve">، </w:t>
      </w:r>
      <w:r w:rsidRPr="000E3216">
        <w:rPr>
          <w:rFonts w:hint="cs"/>
          <w:rtl/>
          <w:lang w:bidi="ar-EG"/>
        </w:rPr>
        <w:t xml:space="preserve">وكثيراً ما كانت </w:t>
      </w:r>
      <w:r w:rsidRPr="000E3216">
        <w:rPr>
          <w:rtl/>
          <w:lang w:bidi="ar-EG"/>
        </w:rPr>
        <w:t>نتيجة لكوارث كبرى. وأدخلت الإدار</w:t>
      </w:r>
      <w:r w:rsidRPr="000E3216">
        <w:rPr>
          <w:rFonts w:hint="cs"/>
          <w:rtl/>
          <w:lang w:bidi="ar-EG"/>
        </w:rPr>
        <w:t>ا</w:t>
      </w:r>
      <w:r w:rsidRPr="000E3216">
        <w:rPr>
          <w:rtl/>
          <w:lang w:bidi="ar-EG"/>
        </w:rPr>
        <w:t>ت تكنولوجيات جديدة (</w:t>
      </w:r>
      <w:r w:rsidRPr="000E3216">
        <w:rPr>
          <w:rFonts w:hint="cs"/>
          <w:rtl/>
          <w:lang w:bidi="ar-EG"/>
        </w:rPr>
        <w:t>مثل معيار التطور طويل الأمد</w:t>
      </w:r>
      <w:r w:rsidRPr="000E3216">
        <w:rPr>
          <w:rtl/>
          <w:lang w:bidi="ar-EG"/>
        </w:rPr>
        <w:t xml:space="preserve"> </w:t>
      </w:r>
      <w:r w:rsidRPr="000E3216">
        <w:rPr>
          <w:lang w:val="en-CA" w:bidi="ar-EG"/>
        </w:rPr>
        <w:t>(</w:t>
      </w:r>
      <w:r w:rsidRPr="000E3216">
        <w:rPr>
          <w:lang w:bidi="ar-EG"/>
        </w:rPr>
        <w:t>LTE)</w:t>
      </w:r>
      <w:r w:rsidRPr="000E3216">
        <w:rPr>
          <w:rtl/>
          <w:lang w:bidi="ar-EG"/>
        </w:rPr>
        <w:t xml:space="preserve"> في الولايات المتحدة) </w:t>
      </w:r>
      <w:r w:rsidRPr="000E3216">
        <w:rPr>
          <w:rFonts w:hint="cs"/>
          <w:rtl/>
          <w:lang w:bidi="ar-EG"/>
        </w:rPr>
        <w:t>واعتمدت</w:t>
      </w:r>
      <w:r w:rsidRPr="000E3216">
        <w:rPr>
          <w:rtl/>
          <w:lang w:bidi="ar-EG"/>
        </w:rPr>
        <w:t xml:space="preserve"> خططاً جديدة للنطاقات (مثلاً، خطة النطاق </w:t>
      </w:r>
      <w:r w:rsidRPr="000E3216">
        <w:rPr>
          <w:lang w:bidi="ar-EG"/>
        </w:rPr>
        <w:t>MHz</w:t>
      </w:r>
      <w:r w:rsidRPr="000E3216">
        <w:rPr>
          <w:lang w:val="en-CA" w:bidi="ar-EG"/>
        </w:rPr>
        <w:t> 700</w:t>
      </w:r>
      <w:r w:rsidRPr="000E3216">
        <w:rPr>
          <w:rtl/>
          <w:lang w:bidi="ar-EG"/>
        </w:rPr>
        <w:t xml:space="preserve"> للسلامة العامة</w:t>
      </w:r>
      <w:r w:rsidRPr="000E3216">
        <w:rPr>
          <w:rFonts w:hint="cs"/>
          <w:rtl/>
          <w:lang w:bidi="ar-EG"/>
        </w:rPr>
        <w:t xml:space="preserve">). </w:t>
      </w:r>
      <w:r w:rsidRPr="000E3216">
        <w:rPr>
          <w:rtl/>
          <w:lang w:bidi="ar-EG"/>
        </w:rPr>
        <w:t xml:space="preserve">غير أنه لا يمكن أن تنعكس أي تغيرات في القرار التوجيهي </w:t>
      </w:r>
      <w:r w:rsidRPr="000E3216">
        <w:rPr>
          <w:rFonts w:hint="cs"/>
          <w:rtl/>
          <w:lang w:bidi="ar-EG"/>
        </w:rPr>
        <w:t>بدون</w:t>
      </w:r>
      <w:r w:rsidRPr="000E3216">
        <w:rPr>
          <w:rtl/>
          <w:lang w:bidi="ar-EG"/>
        </w:rPr>
        <w:t xml:space="preserve"> إجراء من جانب المؤتمر العالمي للاتصالات الراديوية. وي</w:t>
      </w:r>
      <w:r w:rsidRPr="000E3216">
        <w:rPr>
          <w:rFonts w:hint="cs"/>
          <w:rtl/>
          <w:lang w:bidi="ar-EG"/>
        </w:rPr>
        <w:t>ُ</w:t>
      </w:r>
      <w:r w:rsidRPr="000E3216">
        <w:rPr>
          <w:rtl/>
          <w:lang w:bidi="ar-EG"/>
        </w:rPr>
        <w:t>نظر إلى هذه الآلية بشكل متزايد بوصفها آلية مرهقة.</w:t>
      </w:r>
    </w:p>
    <w:p w:rsidR="001B381C" w:rsidRPr="000E3216" w:rsidRDefault="001B381C" w:rsidP="00BC70E5">
      <w:pPr>
        <w:rPr>
          <w:rtl/>
          <w:lang w:bidi="ar-EG"/>
        </w:rPr>
      </w:pPr>
      <w:r w:rsidRPr="000E3216">
        <w:rPr>
          <w:rtl/>
          <w:lang w:bidi="ar-EG"/>
        </w:rPr>
        <w:t xml:space="preserve">ولذلك، </w:t>
      </w:r>
      <w:r w:rsidRPr="000E3216">
        <w:rPr>
          <w:rFonts w:hint="cs"/>
          <w:rtl/>
          <w:lang w:bidi="ar-EG"/>
        </w:rPr>
        <w:t xml:space="preserve">من المستصوب </w:t>
      </w:r>
      <w:r w:rsidRPr="000E3216">
        <w:rPr>
          <w:rtl/>
          <w:lang w:bidi="ar-EG"/>
        </w:rPr>
        <w:t xml:space="preserve">إنشاء آلية تتيح للإدارات أن تقدم بطريقة </w:t>
      </w:r>
      <w:r w:rsidRPr="000E3216">
        <w:rPr>
          <w:rFonts w:hint="cs"/>
          <w:rtl/>
          <w:lang w:bidi="ar-EG"/>
        </w:rPr>
        <w:t>أسهل</w:t>
      </w:r>
      <w:r w:rsidRPr="000E3216">
        <w:rPr>
          <w:rtl/>
          <w:lang w:bidi="ar-EG"/>
        </w:rPr>
        <w:t xml:space="preserve"> معلومات محدثة </w:t>
      </w:r>
      <w:r w:rsidRPr="000E3216">
        <w:rPr>
          <w:rFonts w:hint="cs"/>
          <w:rtl/>
          <w:lang w:bidi="ar-EG"/>
        </w:rPr>
        <w:t xml:space="preserve">عن </w:t>
      </w:r>
      <w:r w:rsidRPr="000E3216">
        <w:rPr>
          <w:rtl/>
          <w:lang w:bidi="ar-EG"/>
        </w:rPr>
        <w:t xml:space="preserve">خطط نطاقاتها والتكنولوجيات التي </w:t>
      </w:r>
      <w:r w:rsidRPr="000E3216">
        <w:rPr>
          <w:rFonts w:hint="cs"/>
          <w:rtl/>
          <w:lang w:bidi="ar-EG"/>
        </w:rPr>
        <w:t>تعتزم</w:t>
      </w:r>
      <w:r w:rsidRPr="000E3216">
        <w:rPr>
          <w:rtl/>
          <w:lang w:bidi="ar-EG"/>
        </w:rPr>
        <w:t xml:space="preserve"> استعمالها. ومن شأن ذلك أن ييسر تنسيق ترتيبات</w:t>
      </w:r>
      <w:r w:rsidR="00BC70E5" w:rsidRPr="000E3216">
        <w:rPr>
          <w:rFonts w:hint="cs"/>
          <w:rtl/>
          <w:lang w:bidi="ar-EG"/>
        </w:rPr>
        <w:t xml:space="preserve"> الترددات</w:t>
      </w:r>
      <w:r w:rsidRPr="000E3216">
        <w:rPr>
          <w:rtl/>
          <w:lang w:bidi="ar-EG"/>
        </w:rPr>
        <w:t xml:space="preserve"> و</w:t>
      </w:r>
      <w:r w:rsidR="00BC70E5" w:rsidRPr="000E3216">
        <w:rPr>
          <w:rFonts w:hint="cs"/>
          <w:rtl/>
          <w:lang w:bidi="ar-EG"/>
        </w:rPr>
        <w:t>ال</w:t>
      </w:r>
      <w:r w:rsidRPr="000E3216">
        <w:rPr>
          <w:rtl/>
          <w:lang w:bidi="ar-EG"/>
        </w:rPr>
        <w:t>تكنولوجيات.</w:t>
      </w:r>
    </w:p>
    <w:p w:rsidR="001B381C" w:rsidRPr="000E3216" w:rsidRDefault="001B381C" w:rsidP="001B381C">
      <w:pPr>
        <w:rPr>
          <w:rtl/>
          <w:lang w:bidi="ar-EG"/>
        </w:rPr>
      </w:pPr>
      <w:r w:rsidRPr="000E3216">
        <w:rPr>
          <w:rFonts w:hint="cs"/>
          <w:rtl/>
          <w:lang w:bidi="ar-EG"/>
        </w:rPr>
        <w:t>وما لا يقل أهمية</w:t>
      </w:r>
      <w:r w:rsidRPr="000E3216">
        <w:rPr>
          <w:rtl/>
          <w:lang w:bidi="ar-EG"/>
        </w:rPr>
        <w:t xml:space="preserve"> </w:t>
      </w:r>
      <w:r w:rsidRPr="000E3216">
        <w:rPr>
          <w:rFonts w:hint="cs"/>
          <w:rtl/>
          <w:lang w:bidi="ar-EG"/>
        </w:rPr>
        <w:t>لتحقيق وفورات الحجم</w:t>
      </w:r>
      <w:r w:rsidRPr="000E3216">
        <w:rPr>
          <w:rtl/>
          <w:lang w:bidi="ar-EG"/>
        </w:rPr>
        <w:t xml:space="preserve"> </w:t>
      </w:r>
      <w:r w:rsidRPr="000E3216">
        <w:rPr>
          <w:rFonts w:hint="cs"/>
          <w:rtl/>
          <w:lang w:bidi="ar-EG"/>
        </w:rPr>
        <w:t>والحركة</w:t>
      </w:r>
      <w:r w:rsidRPr="000E3216">
        <w:rPr>
          <w:rtl/>
          <w:lang w:bidi="ar-EG"/>
        </w:rPr>
        <w:t xml:space="preserve"> العابر</w:t>
      </w:r>
      <w:r w:rsidRPr="000E3216">
        <w:rPr>
          <w:rFonts w:hint="cs"/>
          <w:rtl/>
          <w:lang w:bidi="ar-EG"/>
        </w:rPr>
        <w:t>ة</w:t>
      </w:r>
      <w:r w:rsidRPr="000E3216">
        <w:rPr>
          <w:rtl/>
          <w:lang w:bidi="ar-EG"/>
        </w:rPr>
        <w:t xml:space="preserve"> للحدود </w:t>
      </w:r>
      <w:r w:rsidRPr="000E3216">
        <w:rPr>
          <w:rFonts w:hint="cs"/>
          <w:rtl/>
          <w:lang w:bidi="ar-EG"/>
        </w:rPr>
        <w:t>هو استخدام</w:t>
      </w:r>
      <w:r w:rsidRPr="000E3216">
        <w:rPr>
          <w:rtl/>
          <w:lang w:bidi="ar-EG"/>
        </w:rPr>
        <w:t xml:space="preserve"> عدد محدود من النطاقات لعمليات سلامة </w:t>
      </w:r>
      <w:r w:rsidRPr="000E3216">
        <w:rPr>
          <w:rFonts w:hint="cs"/>
          <w:rtl/>
          <w:lang w:bidi="ar-EG"/>
        </w:rPr>
        <w:t>الجمهور</w:t>
      </w:r>
      <w:r w:rsidRPr="000E3216">
        <w:rPr>
          <w:rtl/>
          <w:lang w:bidi="ar-EG"/>
        </w:rPr>
        <w:t>. ولذلك، سيكون من المفيد الإبقاء على قائمة بمديات الترددات المشتركة</w:t>
      </w:r>
      <w:r w:rsidR="00BC70E5" w:rsidRPr="000E3216">
        <w:rPr>
          <w:rFonts w:hint="cs"/>
          <w:rtl/>
          <w:lang w:bidi="ar-EG"/>
        </w:rPr>
        <w:t xml:space="preserve"> الأساسية</w:t>
      </w:r>
      <w:r w:rsidRPr="000E3216">
        <w:rPr>
          <w:rtl/>
          <w:lang w:bidi="ar-EG"/>
        </w:rPr>
        <w:t xml:space="preserve"> في القرار. وسوف يشجع ذلك على </w:t>
      </w:r>
      <w:r w:rsidRPr="000E3216">
        <w:rPr>
          <w:rFonts w:hint="cs"/>
          <w:rtl/>
          <w:lang w:bidi="ar-EG"/>
        </w:rPr>
        <w:t>اعتماد</w:t>
      </w:r>
      <w:r w:rsidRPr="000E3216">
        <w:rPr>
          <w:rtl/>
          <w:lang w:bidi="ar-EG"/>
        </w:rPr>
        <w:t xml:space="preserve"> نطاقات منسَّقة </w:t>
      </w:r>
      <w:r w:rsidRPr="000E3216">
        <w:rPr>
          <w:rFonts w:hint="cs"/>
          <w:rtl/>
          <w:lang w:bidi="ar-EG"/>
        </w:rPr>
        <w:t>إقليمياً</w:t>
      </w:r>
      <w:r w:rsidRPr="000E3216">
        <w:rPr>
          <w:rtl/>
          <w:lang w:bidi="ar-EG"/>
        </w:rPr>
        <w:t xml:space="preserve"> يمكن أن </w:t>
      </w:r>
      <w:r w:rsidRPr="000E3216">
        <w:rPr>
          <w:rFonts w:hint="cs"/>
          <w:rtl/>
          <w:lang w:bidi="ar-EG"/>
        </w:rPr>
        <w:t>تكون مفيدة في تحقيق وفورات الحجم</w:t>
      </w:r>
      <w:r w:rsidRPr="000E3216">
        <w:rPr>
          <w:rtl/>
          <w:lang w:bidi="ar-EG"/>
        </w:rPr>
        <w:t>.</w:t>
      </w:r>
    </w:p>
    <w:p w:rsidR="001B381C" w:rsidRPr="000E3216" w:rsidRDefault="001B381C" w:rsidP="007824C9">
      <w:pPr>
        <w:rPr>
          <w:rtl/>
          <w:lang w:bidi="ar-EG"/>
        </w:rPr>
      </w:pPr>
      <w:r w:rsidRPr="000E3216">
        <w:rPr>
          <w:rtl/>
          <w:lang w:bidi="ar-EG"/>
        </w:rPr>
        <w:t xml:space="preserve">ويمكن </w:t>
      </w:r>
      <w:r w:rsidRPr="000E3216">
        <w:rPr>
          <w:rFonts w:hint="cs"/>
          <w:rtl/>
          <w:lang w:bidi="ar-EG"/>
        </w:rPr>
        <w:t>إدراج</w:t>
      </w:r>
      <w:r w:rsidRPr="000E3216">
        <w:rPr>
          <w:rtl/>
          <w:lang w:bidi="ar-EG"/>
        </w:rPr>
        <w:t xml:space="preserve"> معلومات محددة </w:t>
      </w:r>
      <w:r w:rsidRPr="000E3216">
        <w:rPr>
          <w:rFonts w:hint="cs"/>
          <w:rtl/>
          <w:lang w:bidi="ar-EG"/>
        </w:rPr>
        <w:t xml:space="preserve">عن </w:t>
      </w:r>
      <w:r w:rsidRPr="000E3216">
        <w:rPr>
          <w:rtl/>
          <w:lang w:bidi="ar-EG"/>
        </w:rPr>
        <w:t xml:space="preserve">أي </w:t>
      </w:r>
      <w:r w:rsidRPr="000E3216">
        <w:rPr>
          <w:rFonts w:hint="cs"/>
          <w:rtl/>
          <w:lang w:bidi="ar-EG"/>
        </w:rPr>
        <w:t>منطقة</w:t>
      </w:r>
      <w:r w:rsidRPr="000E3216">
        <w:rPr>
          <w:rtl/>
          <w:lang w:bidi="ar-EG"/>
        </w:rPr>
        <w:t xml:space="preserve"> أو إدار</w:t>
      </w:r>
      <w:r w:rsidRPr="000E3216">
        <w:rPr>
          <w:rFonts w:hint="cs"/>
          <w:rtl/>
          <w:lang w:bidi="ar-EG"/>
        </w:rPr>
        <w:t>ة</w:t>
      </w:r>
      <w:r w:rsidRPr="000E3216">
        <w:rPr>
          <w:rtl/>
          <w:lang w:bidi="ar-EG"/>
        </w:rPr>
        <w:t xml:space="preserve"> كانت تستعمل </w:t>
      </w:r>
      <w:r w:rsidRPr="000E3216">
        <w:rPr>
          <w:rFonts w:hint="cs"/>
          <w:rtl/>
          <w:lang w:bidi="ar-EG"/>
        </w:rPr>
        <w:t xml:space="preserve">أي </w:t>
      </w:r>
      <w:r w:rsidRPr="000E3216">
        <w:rPr>
          <w:rtl/>
          <w:lang w:bidi="ar-EG"/>
        </w:rPr>
        <w:t xml:space="preserve">جزء (أجزاء) من النطاقات </w:t>
      </w:r>
      <w:r w:rsidRPr="000E3216">
        <w:rPr>
          <w:rFonts w:hint="cs"/>
          <w:rtl/>
          <w:lang w:bidi="ar-EG"/>
        </w:rPr>
        <w:t>في مراجعة</w:t>
      </w:r>
      <w:r w:rsidRPr="000E3216">
        <w:rPr>
          <w:rtl/>
          <w:lang w:bidi="ar-EG"/>
        </w:rPr>
        <w:t xml:space="preserve"> </w:t>
      </w:r>
      <w:r w:rsidRPr="000E3216">
        <w:rPr>
          <w:rFonts w:hint="cs"/>
          <w:rtl/>
        </w:rPr>
        <w:t>ل</w:t>
      </w:r>
      <w:r w:rsidRPr="000E3216">
        <w:rPr>
          <w:rtl/>
        </w:rPr>
        <w:t>لتوصية</w:t>
      </w:r>
      <w:r w:rsidRPr="000E3216">
        <w:rPr>
          <w:rFonts w:hint="cs"/>
          <w:rtl/>
        </w:rPr>
        <w:t> </w:t>
      </w:r>
      <w:r w:rsidRPr="000E3216">
        <w:t>ITU</w:t>
      </w:r>
      <w:r w:rsidRPr="000E3216">
        <w:noBreakHyphen/>
        <w:t>R M.2015</w:t>
      </w:r>
      <w:r w:rsidRPr="000E3216">
        <w:rPr>
          <w:rtl/>
        </w:rPr>
        <w:t xml:space="preserve"> بشأن "ترتيبات الترددات الخاصة بأنظمة الاتصالات الراديوية لحماية الجمهور وعمليات الإغاثة في</w:t>
      </w:r>
      <w:r w:rsidRPr="000E3216">
        <w:rPr>
          <w:rFonts w:hint="cs"/>
          <w:rtl/>
        </w:rPr>
        <w:t> </w:t>
      </w:r>
      <w:r w:rsidRPr="000E3216">
        <w:rPr>
          <w:rtl/>
        </w:rPr>
        <w:t xml:space="preserve">حالات الكوارث في نطاقات الموجات الديسيمترية </w:t>
      </w:r>
      <w:r w:rsidRPr="000E3216">
        <w:t>(UHF)</w:t>
      </w:r>
      <w:r w:rsidRPr="000E3216">
        <w:rPr>
          <w:rFonts w:hint="cs"/>
          <w:rtl/>
          <w:lang w:bidi="ar-EG"/>
        </w:rPr>
        <w:t xml:space="preserve"> </w:t>
      </w:r>
      <w:r w:rsidRPr="000E3216">
        <w:rPr>
          <w:rtl/>
        </w:rPr>
        <w:t xml:space="preserve">طبقاً للقرار </w:t>
      </w:r>
      <w:r w:rsidRPr="000E3216">
        <w:t>646 (Rev.WRC</w:t>
      </w:r>
      <w:r w:rsidRPr="000E3216">
        <w:noBreakHyphen/>
        <w:t>12)</w:t>
      </w:r>
      <w:r w:rsidRPr="000E3216">
        <w:rPr>
          <w:rtl/>
        </w:rPr>
        <w:t>"</w:t>
      </w:r>
      <w:r w:rsidRPr="000E3216">
        <w:rPr>
          <w:rFonts w:hint="cs"/>
          <w:rtl/>
        </w:rPr>
        <w:t xml:space="preserve"> </w:t>
      </w:r>
      <w:r w:rsidRPr="000E3216">
        <w:rPr>
          <w:rtl/>
          <w:lang w:bidi="ar-EG"/>
        </w:rPr>
        <w:t>(والتي سيتعين تعديلها</w:t>
      </w:r>
      <w:r w:rsidR="0029296F" w:rsidRPr="000E3216">
        <w:rPr>
          <w:rFonts w:hint="cs"/>
          <w:rtl/>
          <w:lang w:bidi="ar-EG"/>
        </w:rPr>
        <w:t xml:space="preserve"> </w:t>
      </w:r>
      <w:r w:rsidRPr="000E3216">
        <w:rPr>
          <w:rFonts w:hint="cs"/>
          <w:rtl/>
          <w:lang w:bidi="ar-EG"/>
        </w:rPr>
        <w:t>ب</w:t>
      </w:r>
      <w:r w:rsidRPr="000E3216">
        <w:rPr>
          <w:rtl/>
          <w:lang w:bidi="ar-EG"/>
        </w:rPr>
        <w:t xml:space="preserve">شكل ملائم لتشمل جميع النطاقات الواردة في القرار </w:t>
      </w:r>
      <w:r w:rsidRPr="000E3216">
        <w:rPr>
          <w:lang w:bidi="ar-EG"/>
        </w:rPr>
        <w:t>646</w:t>
      </w:r>
      <w:r w:rsidRPr="000E3216">
        <w:rPr>
          <w:rtl/>
          <w:lang w:bidi="ar-EG"/>
        </w:rPr>
        <w:t>).</w:t>
      </w:r>
    </w:p>
    <w:p w:rsidR="001B381C" w:rsidRPr="000E3216" w:rsidRDefault="001B381C" w:rsidP="0029296F">
      <w:pPr>
        <w:rPr>
          <w:rtl/>
          <w:lang w:bidi="ar-EG"/>
        </w:rPr>
      </w:pPr>
      <w:r w:rsidRPr="000E3216">
        <w:rPr>
          <w:rtl/>
          <w:lang w:bidi="ar-EG"/>
        </w:rPr>
        <w:t>و</w:t>
      </w:r>
      <w:r w:rsidRPr="000E3216">
        <w:rPr>
          <w:rFonts w:hint="cs"/>
          <w:rtl/>
          <w:lang w:bidi="ar-EG"/>
        </w:rPr>
        <w:t>تتمثل ال</w:t>
      </w:r>
      <w:r w:rsidRPr="000E3216">
        <w:rPr>
          <w:rtl/>
          <w:lang w:bidi="ar-EG"/>
        </w:rPr>
        <w:t xml:space="preserve">فائدة </w:t>
      </w:r>
      <w:r w:rsidRPr="000E3216">
        <w:rPr>
          <w:rFonts w:hint="cs"/>
          <w:rtl/>
          <w:lang w:bidi="ar-EG"/>
        </w:rPr>
        <w:t xml:space="preserve">من </w:t>
      </w:r>
      <w:r w:rsidRPr="000E3216">
        <w:rPr>
          <w:rtl/>
          <w:lang w:bidi="ar-EG"/>
        </w:rPr>
        <w:t xml:space="preserve">هذا </w:t>
      </w:r>
      <w:r w:rsidR="0029296F" w:rsidRPr="000E3216">
        <w:rPr>
          <w:rFonts w:hint="cs"/>
          <w:rtl/>
          <w:lang w:bidi="ar-EG"/>
        </w:rPr>
        <w:t>النهج</w:t>
      </w:r>
      <w:r w:rsidRPr="000E3216">
        <w:rPr>
          <w:rtl/>
          <w:lang w:bidi="ar-EG"/>
        </w:rPr>
        <w:t xml:space="preserve"> أنه لن </w:t>
      </w:r>
      <w:r w:rsidRPr="000E3216">
        <w:rPr>
          <w:rFonts w:hint="cs"/>
          <w:rtl/>
          <w:lang w:bidi="ar-EG"/>
        </w:rPr>
        <w:t>يتطلب</w:t>
      </w:r>
      <w:r w:rsidRPr="000E3216">
        <w:rPr>
          <w:rtl/>
          <w:lang w:bidi="ar-EG"/>
        </w:rPr>
        <w:t xml:space="preserve"> إجراء</w:t>
      </w:r>
      <w:r w:rsidRPr="000E3216">
        <w:rPr>
          <w:rFonts w:hint="cs"/>
          <w:rtl/>
          <w:lang w:bidi="ar-EG"/>
        </w:rPr>
        <w:t>ً</w:t>
      </w:r>
      <w:r w:rsidRPr="000E3216">
        <w:rPr>
          <w:rtl/>
          <w:lang w:bidi="ar-EG"/>
        </w:rPr>
        <w:t xml:space="preserve"> من جانب المؤتمر العالمي للاتصالات الراديوية حتى يمكن لإدارة </w:t>
      </w:r>
      <w:r w:rsidRPr="000E3216">
        <w:rPr>
          <w:rFonts w:hint="cs"/>
          <w:rtl/>
          <w:lang w:bidi="ar-EG"/>
        </w:rPr>
        <w:t xml:space="preserve">ما </w:t>
      </w:r>
      <w:r w:rsidRPr="000E3216">
        <w:rPr>
          <w:rtl/>
          <w:lang w:bidi="ar-EG"/>
        </w:rPr>
        <w:t>أن تدرج استخدامها ل</w:t>
      </w:r>
      <w:r w:rsidRPr="000E3216">
        <w:rPr>
          <w:rFonts w:hint="cs"/>
          <w:rtl/>
          <w:lang w:bidi="ar-EG"/>
        </w:rPr>
        <w:t xml:space="preserve">تطبيقات </w:t>
      </w:r>
      <w:r w:rsidRPr="000E3216">
        <w:rPr>
          <w:rtl/>
          <w:lang w:bidi="ar-EG"/>
        </w:rPr>
        <w:t xml:space="preserve">حماية الجمهور والإغاثة في حالات الكوارث. </w:t>
      </w:r>
      <w:r w:rsidR="0029296F" w:rsidRPr="000E3216">
        <w:rPr>
          <w:rFonts w:hint="cs"/>
          <w:rtl/>
          <w:lang w:bidi="ar-EG"/>
        </w:rPr>
        <w:t>وإضافةً</w:t>
      </w:r>
      <w:r w:rsidRPr="000E3216">
        <w:rPr>
          <w:rtl/>
          <w:lang w:bidi="ar-EG"/>
        </w:rPr>
        <w:t xml:space="preserve"> إلى ذلك، فإن إدراج النطاقات في القرار، بدون تحديد </w:t>
      </w:r>
      <w:r w:rsidRPr="000E3216">
        <w:rPr>
          <w:rFonts w:hint="cs"/>
          <w:rtl/>
          <w:lang w:bidi="ar-EG"/>
        </w:rPr>
        <w:t>ا</w:t>
      </w:r>
      <w:r w:rsidRPr="000E3216">
        <w:rPr>
          <w:rtl/>
          <w:lang w:bidi="ar-EG"/>
        </w:rPr>
        <w:t xml:space="preserve">لبلدان، سيشجع على استخدام النطاقات المنسَّقة </w:t>
      </w:r>
      <w:r w:rsidRPr="000E3216">
        <w:rPr>
          <w:rFonts w:hint="cs"/>
          <w:rtl/>
          <w:lang w:bidi="ar-EG"/>
        </w:rPr>
        <w:t>عالمياً</w:t>
      </w:r>
      <w:r w:rsidRPr="000E3216">
        <w:rPr>
          <w:rtl/>
          <w:lang w:bidi="ar-EG"/>
        </w:rPr>
        <w:t xml:space="preserve"> بشكل أوسع، </w:t>
      </w:r>
      <w:r w:rsidRPr="000E3216">
        <w:rPr>
          <w:rFonts w:hint="cs"/>
          <w:rtl/>
          <w:lang w:bidi="ar-EG"/>
        </w:rPr>
        <w:t xml:space="preserve">بما لذلك من </w:t>
      </w:r>
      <w:r w:rsidRPr="000E3216">
        <w:rPr>
          <w:rtl/>
          <w:lang w:bidi="ar-EG"/>
        </w:rPr>
        <w:t xml:space="preserve">فوائد واضحة </w:t>
      </w:r>
      <w:r w:rsidRPr="000E3216">
        <w:rPr>
          <w:rFonts w:hint="cs"/>
          <w:rtl/>
          <w:lang w:bidi="ar-EG"/>
        </w:rPr>
        <w:t>على تحقيق وفورات الحجم</w:t>
      </w:r>
      <w:r w:rsidRPr="000E3216">
        <w:rPr>
          <w:rtl/>
          <w:lang w:bidi="ar-EG"/>
        </w:rPr>
        <w:t xml:space="preserve"> والتنسيق </w:t>
      </w:r>
      <w:r w:rsidR="0029296F" w:rsidRPr="000E3216">
        <w:rPr>
          <w:rFonts w:hint="cs"/>
          <w:rtl/>
          <w:lang w:bidi="ar-EG"/>
        </w:rPr>
        <w:t>عبر الحدود</w:t>
      </w:r>
      <w:r w:rsidRPr="000E3216">
        <w:rPr>
          <w:rtl/>
          <w:lang w:bidi="ar-EG"/>
        </w:rPr>
        <w:t xml:space="preserve"> وقابلية </w:t>
      </w:r>
      <w:r w:rsidRPr="000E3216">
        <w:rPr>
          <w:rFonts w:hint="cs"/>
          <w:rtl/>
          <w:lang w:bidi="ar-EG"/>
        </w:rPr>
        <w:t>التشغيل البيني</w:t>
      </w:r>
      <w:r w:rsidRPr="000E3216">
        <w:rPr>
          <w:rtl/>
          <w:lang w:bidi="ar-EG"/>
        </w:rPr>
        <w:t>.</w:t>
      </w:r>
    </w:p>
    <w:p w:rsidR="0029296F" w:rsidRPr="00BB7EFE" w:rsidRDefault="0029296F" w:rsidP="00907E37">
      <w:pPr>
        <w:rPr>
          <w:spacing w:val="-4"/>
          <w:rtl/>
          <w:lang w:bidi="ar-EG"/>
        </w:rPr>
      </w:pPr>
      <w:r w:rsidRPr="00BB7EFE">
        <w:rPr>
          <w:rFonts w:hint="cs"/>
          <w:spacing w:val="-4"/>
          <w:rtl/>
          <w:lang w:bidi="ar-EG"/>
        </w:rPr>
        <w:t xml:space="preserve">وقد اعتُمد تقرير الاجتماع التحضيري للمؤتمر في الدورة الثانية للاجتماع التحضيري التي عُقدت في جنيف من </w:t>
      </w:r>
      <w:r w:rsidRPr="00BB7EFE">
        <w:rPr>
          <w:spacing w:val="-4"/>
          <w:lang w:bidi="ar-EG"/>
        </w:rPr>
        <w:t>23</w:t>
      </w:r>
      <w:r w:rsidRPr="00BB7EFE">
        <w:rPr>
          <w:rFonts w:hint="cs"/>
          <w:spacing w:val="-4"/>
          <w:rtl/>
          <w:lang w:bidi="ar-EG"/>
        </w:rPr>
        <w:t xml:space="preserve"> مارس إلى </w:t>
      </w:r>
      <w:r w:rsidRPr="00BB7EFE">
        <w:rPr>
          <w:spacing w:val="-4"/>
          <w:lang w:bidi="ar-EG"/>
        </w:rPr>
        <w:t>2</w:t>
      </w:r>
      <w:r w:rsidR="007824C9" w:rsidRPr="00BB7EFE">
        <w:rPr>
          <w:rFonts w:hint="eastAsia"/>
          <w:spacing w:val="-4"/>
          <w:rtl/>
          <w:lang w:bidi="ar-EG"/>
        </w:rPr>
        <w:t> </w:t>
      </w:r>
      <w:r w:rsidRPr="00BB7EFE">
        <w:rPr>
          <w:rFonts w:hint="cs"/>
          <w:spacing w:val="-4"/>
          <w:rtl/>
          <w:lang w:bidi="ar-EG"/>
        </w:rPr>
        <w:t>أبريل</w:t>
      </w:r>
      <w:r w:rsidR="005A628E" w:rsidRPr="00BB7EFE">
        <w:rPr>
          <w:rFonts w:hint="eastAsia"/>
          <w:spacing w:val="-4"/>
          <w:rtl/>
          <w:lang w:bidi="ar-EG"/>
        </w:rPr>
        <w:t> </w:t>
      </w:r>
      <w:r w:rsidRPr="00BB7EFE">
        <w:rPr>
          <w:spacing w:val="-4"/>
          <w:lang w:bidi="ar-EG"/>
        </w:rPr>
        <w:t>2015</w:t>
      </w:r>
      <w:r w:rsidRPr="00BB7EFE">
        <w:rPr>
          <w:rFonts w:hint="cs"/>
          <w:spacing w:val="-4"/>
          <w:rtl/>
          <w:lang w:bidi="ar-EG"/>
        </w:rPr>
        <w:t xml:space="preserve">. ويعرض التقرير أربعة أساليب للوفاء بالبند </w:t>
      </w:r>
      <w:r w:rsidRPr="00BB7EFE">
        <w:rPr>
          <w:spacing w:val="-4"/>
          <w:lang w:bidi="ar-EG"/>
        </w:rPr>
        <w:t>3.1</w:t>
      </w:r>
      <w:r w:rsidRPr="00BB7EFE">
        <w:rPr>
          <w:rFonts w:hint="cs"/>
          <w:spacing w:val="-4"/>
          <w:rtl/>
          <w:lang w:bidi="ar-EG"/>
        </w:rPr>
        <w:t xml:space="preserve"> من جدول أعمال المؤتمر العالمي للاتصالات الراديوية لعام </w:t>
      </w:r>
      <w:r w:rsidRPr="00BB7EFE">
        <w:rPr>
          <w:spacing w:val="-4"/>
          <w:lang w:bidi="ar-EG"/>
        </w:rPr>
        <w:t>2015</w:t>
      </w:r>
      <w:r w:rsidRPr="00BB7EFE">
        <w:rPr>
          <w:rFonts w:hint="cs"/>
          <w:spacing w:val="-4"/>
          <w:rtl/>
          <w:lang w:bidi="ar-EG"/>
        </w:rPr>
        <w:t>، منها الأسلوب</w:t>
      </w:r>
      <w:r w:rsidR="005A628E" w:rsidRPr="00BB7EFE">
        <w:rPr>
          <w:rFonts w:hint="eastAsia"/>
          <w:spacing w:val="-4"/>
          <w:rtl/>
          <w:lang w:bidi="ar-EG"/>
        </w:rPr>
        <w:t> </w:t>
      </w:r>
      <w:r w:rsidRPr="00BB7EFE">
        <w:rPr>
          <w:spacing w:val="-4"/>
          <w:lang w:bidi="ar-EG"/>
        </w:rPr>
        <w:t>D</w:t>
      </w:r>
      <w:r w:rsidRPr="00BB7EFE">
        <w:rPr>
          <w:rFonts w:hint="cs"/>
          <w:spacing w:val="-4"/>
          <w:rtl/>
          <w:lang w:bidi="ar-EG"/>
        </w:rPr>
        <w:t xml:space="preserve"> الذي يعدل القرار </w:t>
      </w:r>
      <w:r w:rsidRPr="00BB7EFE">
        <w:rPr>
          <w:spacing w:val="-4"/>
        </w:rPr>
        <w:t>646 (Rev.WRC</w:t>
      </w:r>
      <w:r w:rsidRPr="00BB7EFE">
        <w:rPr>
          <w:spacing w:val="-4"/>
        </w:rPr>
        <w:noBreakHyphen/>
        <w:t>12)</w:t>
      </w:r>
      <w:r w:rsidRPr="00BB7EFE">
        <w:rPr>
          <w:rFonts w:hint="cs"/>
          <w:spacing w:val="-4"/>
          <w:rtl/>
        </w:rPr>
        <w:t xml:space="preserve"> من أجل إدراج مديات توليف عالمية وإقليمية ملائمة من أجل عمليات حماية الجمهور والإغاثة في حالات الكوارث مع ما يرتبط بها من ترتيبات للترددات وتغطية أي استعمال وطني من خلال إحالة غير إلزامية إلى التوصية </w:t>
      </w:r>
      <w:r w:rsidRPr="00BB7EFE">
        <w:rPr>
          <w:spacing w:val="-4"/>
        </w:rPr>
        <w:t>ITU</w:t>
      </w:r>
      <w:r w:rsidRPr="00BB7EFE">
        <w:rPr>
          <w:spacing w:val="-4"/>
        </w:rPr>
        <w:noBreakHyphen/>
        <w:t>R M.2015</w:t>
      </w:r>
      <w:r w:rsidRPr="00BB7EFE">
        <w:rPr>
          <w:rFonts w:hint="cs"/>
          <w:spacing w:val="-4"/>
          <w:rtl/>
        </w:rPr>
        <w:t>.</w:t>
      </w:r>
      <w:r w:rsidR="00156A3C" w:rsidRPr="00BB7EFE">
        <w:rPr>
          <w:rFonts w:hint="cs"/>
          <w:spacing w:val="-4"/>
          <w:rtl/>
        </w:rPr>
        <w:t xml:space="preserve"> ومديات التوليف العالمية المقترحة في إطار الأسلوب </w:t>
      </w:r>
      <w:r w:rsidR="00156A3C" w:rsidRPr="00BB7EFE">
        <w:rPr>
          <w:spacing w:val="-4"/>
          <w:lang w:bidi="ar-EG"/>
        </w:rPr>
        <w:t>D</w:t>
      </w:r>
      <w:r w:rsidR="00156A3C" w:rsidRPr="00BB7EFE">
        <w:rPr>
          <w:rFonts w:hint="cs"/>
          <w:spacing w:val="-4"/>
          <w:rtl/>
          <w:lang w:bidi="ar-EG"/>
        </w:rPr>
        <w:t xml:space="preserve"> </w:t>
      </w:r>
      <w:r w:rsidR="00156A3C" w:rsidRPr="00BB7EFE">
        <w:rPr>
          <w:rFonts w:hint="cs"/>
          <w:spacing w:val="-4"/>
          <w:rtl/>
        </w:rPr>
        <w:t>من أجل توفير حلول حماية الجمهور والإغاثة في</w:t>
      </w:r>
      <w:r w:rsidR="00907E37">
        <w:rPr>
          <w:rFonts w:hint="eastAsia"/>
          <w:spacing w:val="-4"/>
          <w:rtl/>
        </w:rPr>
        <w:t> </w:t>
      </w:r>
      <w:r w:rsidR="00156A3C" w:rsidRPr="00BB7EFE">
        <w:rPr>
          <w:rFonts w:hint="cs"/>
          <w:spacing w:val="-4"/>
          <w:rtl/>
        </w:rPr>
        <w:t xml:space="preserve">حالات الكوارث هي مديات التردد </w:t>
      </w:r>
      <w:r w:rsidR="00156A3C" w:rsidRPr="00BB7EFE">
        <w:rPr>
          <w:spacing w:val="-4"/>
        </w:rPr>
        <w:t>MHz 800/700</w:t>
      </w:r>
      <w:r w:rsidR="00156A3C" w:rsidRPr="00BB7EFE">
        <w:rPr>
          <w:rFonts w:hint="cs"/>
          <w:spacing w:val="-4"/>
          <w:rtl/>
          <w:lang w:bidi="ar-EG"/>
        </w:rPr>
        <w:t xml:space="preserve"> أو أجزاء منها وفقاً للوصف الوارد في أحدث نسخة من </w:t>
      </w:r>
      <w:r w:rsidR="00156A3C" w:rsidRPr="00BB7EFE">
        <w:rPr>
          <w:rFonts w:hint="cs"/>
          <w:spacing w:val="-4"/>
          <w:rtl/>
        </w:rPr>
        <w:t>التوصية</w:t>
      </w:r>
      <w:r w:rsidR="0003437F" w:rsidRPr="00BB7EFE">
        <w:rPr>
          <w:rFonts w:hint="eastAsia"/>
          <w:spacing w:val="-4"/>
          <w:rtl/>
        </w:rPr>
        <w:t> </w:t>
      </w:r>
      <w:r w:rsidR="00156A3C" w:rsidRPr="00BB7EFE">
        <w:rPr>
          <w:spacing w:val="-4"/>
        </w:rPr>
        <w:t>ITU</w:t>
      </w:r>
      <w:r w:rsidR="00156A3C" w:rsidRPr="00BB7EFE">
        <w:rPr>
          <w:spacing w:val="-4"/>
        </w:rPr>
        <w:noBreakHyphen/>
        <w:t>R M.2015</w:t>
      </w:r>
      <w:r w:rsidR="00156A3C" w:rsidRPr="00BB7EFE">
        <w:rPr>
          <w:rFonts w:hint="cs"/>
          <w:spacing w:val="-4"/>
          <w:rtl/>
        </w:rPr>
        <w:t>.</w:t>
      </w:r>
    </w:p>
    <w:p w:rsidR="001B381C" w:rsidRPr="000E3216" w:rsidRDefault="00156A3C" w:rsidP="005A628E">
      <w:pPr>
        <w:rPr>
          <w:lang w:val="en-GB" w:bidi="ar-EG"/>
        </w:rPr>
      </w:pPr>
      <w:r w:rsidRPr="000E3216">
        <w:rPr>
          <w:rFonts w:hint="cs"/>
          <w:rtl/>
          <w:lang w:val="en-GB" w:bidi="ar-EG"/>
        </w:rPr>
        <w:t xml:space="preserve">ومن الشواغل المتعلقة بالأسلوب </w:t>
      </w:r>
      <w:r w:rsidRPr="000E3216">
        <w:rPr>
          <w:lang w:bidi="ar-EG"/>
        </w:rPr>
        <w:t>D</w:t>
      </w:r>
      <w:r w:rsidRPr="000E3216">
        <w:rPr>
          <w:rFonts w:hint="cs"/>
          <w:rtl/>
          <w:lang w:bidi="ar-EG"/>
        </w:rPr>
        <w:t xml:space="preserve"> الوارد في تقرير الاجتماع التحضيري للمؤتمر بشأن البند </w:t>
      </w:r>
      <w:r w:rsidR="005A628E">
        <w:rPr>
          <w:lang w:bidi="ar-EG"/>
        </w:rPr>
        <w:t>3.1</w:t>
      </w:r>
      <w:r w:rsidRPr="000E3216">
        <w:rPr>
          <w:rFonts w:hint="cs"/>
          <w:rtl/>
          <w:lang w:bidi="ar-EG"/>
        </w:rPr>
        <w:t xml:space="preserve"> من جدول أعمال المؤتمر العالمي </w:t>
      </w:r>
      <w:r w:rsidRPr="000E3216">
        <w:rPr>
          <w:rFonts w:hint="cs"/>
          <w:spacing w:val="-4"/>
          <w:rtl/>
          <w:lang w:bidi="ar-EG"/>
        </w:rPr>
        <w:t xml:space="preserve">للاتصالات الراديوية لعام </w:t>
      </w:r>
      <w:r w:rsidRPr="000E3216">
        <w:rPr>
          <w:spacing w:val="-4"/>
          <w:lang w:bidi="ar-EG"/>
        </w:rPr>
        <w:t>2015</w:t>
      </w:r>
      <w:r w:rsidRPr="000E3216">
        <w:rPr>
          <w:rFonts w:hint="cs"/>
          <w:spacing w:val="-4"/>
          <w:rtl/>
          <w:lang w:bidi="ar-EG"/>
        </w:rPr>
        <w:t>، شاغل أعرِب عنه في الدورة الثانية للاجتماع التحضيري ويتمثل في القيمة غير المحددة للمديات</w:t>
      </w:r>
      <w:r w:rsidR="005A628E">
        <w:rPr>
          <w:rFonts w:hint="cs"/>
          <w:spacing w:val="-4"/>
          <w:rtl/>
          <w:lang w:bidi="ar-EG"/>
        </w:rPr>
        <w:t xml:space="preserve"> </w:t>
      </w:r>
      <w:r w:rsidRPr="000E3216">
        <w:rPr>
          <w:spacing w:val="-4"/>
        </w:rPr>
        <w:t>MHz</w:t>
      </w:r>
      <w:r w:rsidR="005A628E">
        <w:rPr>
          <w:spacing w:val="-4"/>
        </w:rPr>
        <w:t> </w:t>
      </w:r>
      <w:r w:rsidRPr="000E3216">
        <w:rPr>
          <w:spacing w:val="-4"/>
        </w:rPr>
        <w:t>800/700</w:t>
      </w:r>
      <w:r w:rsidRPr="000E3216">
        <w:rPr>
          <w:rFonts w:hint="cs"/>
          <w:spacing w:val="-4"/>
          <w:rtl/>
        </w:rPr>
        <w:t xml:space="preserve"> الواردة في منطوق القرار في النص التنظيمي </w:t>
      </w:r>
      <w:r w:rsidR="006573A2" w:rsidRPr="000E3216">
        <w:rPr>
          <w:rFonts w:hint="cs"/>
          <w:spacing w:val="-4"/>
          <w:rtl/>
        </w:rPr>
        <w:t>المتعلق بهذا الأسلوب. ويعالج المقترح الوارد فيما يلي هذا</w:t>
      </w:r>
      <w:r w:rsidR="0003437F" w:rsidRPr="000E3216">
        <w:rPr>
          <w:rFonts w:hint="eastAsia"/>
          <w:spacing w:val="-4"/>
          <w:rtl/>
        </w:rPr>
        <w:t> </w:t>
      </w:r>
      <w:r w:rsidR="006573A2" w:rsidRPr="000E3216">
        <w:rPr>
          <w:rFonts w:hint="cs"/>
          <w:spacing w:val="-4"/>
          <w:rtl/>
        </w:rPr>
        <w:t>الشاغل</w:t>
      </w:r>
      <w:r w:rsidR="006573A2" w:rsidRPr="000E3216">
        <w:rPr>
          <w:rFonts w:hint="cs"/>
          <w:rtl/>
        </w:rPr>
        <w:t>.</w:t>
      </w:r>
    </w:p>
    <w:p w:rsidR="00BB7EFE" w:rsidRDefault="00156A3C" w:rsidP="00156A3C">
      <w:pPr>
        <w:pStyle w:val="Headingb"/>
        <w:rPr>
          <w:rtl/>
          <w:lang w:val="en-GB"/>
        </w:rPr>
      </w:pPr>
      <w:r>
        <w:rPr>
          <w:rFonts w:hint="cs"/>
          <w:rtl/>
          <w:lang w:val="en-GB"/>
        </w:rPr>
        <w:t>المقترحات</w:t>
      </w:r>
    </w:p>
    <w:p w:rsidR="002919E1" w:rsidRPr="00156A3C" w:rsidRDefault="008F4626" w:rsidP="00BB7EFE">
      <w:pPr>
        <w:rPr>
          <w:rtl/>
          <w:lang w:val="en-GB"/>
        </w:rPr>
      </w:pPr>
      <w:r w:rsidRPr="002919E1">
        <w:rPr>
          <w:rtl/>
        </w:rPr>
        <w:br w:type="page"/>
      </w:r>
    </w:p>
    <w:p w:rsidR="00200C99" w:rsidRDefault="001159B3">
      <w:pPr>
        <w:pStyle w:val="Proposal"/>
      </w:pPr>
      <w:r>
        <w:lastRenderedPageBreak/>
        <w:t>MOD</w:t>
      </w:r>
      <w:r>
        <w:tab/>
        <w:t>IAP/7A3/1</w:t>
      </w:r>
    </w:p>
    <w:p w:rsidR="0029296F" w:rsidRDefault="001159B3" w:rsidP="00CC3F84">
      <w:pPr>
        <w:pStyle w:val="ResNo"/>
      </w:pPr>
      <w:bookmarkStart w:id="1" w:name="_Toc327956727"/>
      <w:r>
        <w:rPr>
          <w:rFonts w:hint="cs"/>
          <w:rtl/>
        </w:rPr>
        <w:t xml:space="preserve">القـرار </w:t>
      </w:r>
      <w:r w:rsidRPr="00156D4B">
        <w:t>646</w:t>
      </w:r>
      <w:r>
        <w:t> (REV.WRC-</w:t>
      </w:r>
      <w:del w:id="2" w:author="Awad, Samy" w:date="2015-10-06T17:10:00Z">
        <w:r w:rsidDel="00CC3F84">
          <w:delText>12</w:delText>
        </w:r>
      </w:del>
      <w:ins w:id="3" w:author="Awad, Samy" w:date="2015-10-06T17:10:00Z">
        <w:r w:rsidR="00CC3F84">
          <w:t>15</w:t>
        </w:r>
      </w:ins>
      <w:r>
        <w:t>)</w:t>
      </w:r>
      <w:bookmarkEnd w:id="1"/>
    </w:p>
    <w:p w:rsidR="0029296F" w:rsidRDefault="001159B3" w:rsidP="0029296F">
      <w:pPr>
        <w:pStyle w:val="Restitle"/>
        <w:rPr>
          <w:rtl/>
        </w:rPr>
      </w:pPr>
      <w:bookmarkStart w:id="4" w:name="_Toc327956728"/>
      <w:r>
        <w:rPr>
          <w:rFonts w:hint="cs"/>
          <w:rtl/>
        </w:rPr>
        <w:t>حماية الجمهور والإغاثة في حالات الكوارث</w:t>
      </w:r>
      <w:bookmarkEnd w:id="4"/>
    </w:p>
    <w:p w:rsidR="00103400" w:rsidRPr="00457A52" w:rsidRDefault="00103400" w:rsidP="00103400">
      <w:pPr>
        <w:pStyle w:val="Normalaftertitle"/>
        <w:rPr>
          <w:rtl/>
        </w:rPr>
      </w:pPr>
      <w:r w:rsidRPr="00457A52">
        <w:rPr>
          <w:rFonts w:hint="cs"/>
          <w:rtl/>
        </w:rPr>
        <w:t>إن المؤتمر العالمي للاتصالات الراديوية (جنيف،</w:t>
      </w:r>
      <w:del w:id="5" w:author="Khalil, Magdy" w:date="2014-06-13T12:11:00Z">
        <w:r w:rsidRPr="00457A52" w:rsidDel="00F02D47">
          <w:rPr>
            <w:rFonts w:hint="cs"/>
            <w:rtl/>
          </w:rPr>
          <w:delText xml:space="preserve"> </w:delText>
        </w:r>
        <w:r w:rsidRPr="000F6D0B" w:rsidDel="00F02D47">
          <w:delText>2012</w:delText>
        </w:r>
      </w:del>
      <w:ins w:id="6" w:author="Khalil, Magdy" w:date="2014-06-13T12:11:00Z">
        <w:r w:rsidRPr="00457A52">
          <w:rPr>
            <w:rFonts w:hint="cs"/>
            <w:rtl/>
          </w:rPr>
          <w:t xml:space="preserve"> </w:t>
        </w:r>
        <w:r w:rsidRPr="000F6D0B">
          <w:t>2015</w:t>
        </w:r>
      </w:ins>
      <w:r w:rsidRPr="00457A52">
        <w:rPr>
          <w:rFonts w:hint="cs"/>
          <w:rtl/>
        </w:rPr>
        <w:t>)،</w:t>
      </w:r>
    </w:p>
    <w:p w:rsidR="00103400" w:rsidRPr="00457A52" w:rsidRDefault="00103400" w:rsidP="00103400">
      <w:pPr>
        <w:pStyle w:val="Call"/>
        <w:rPr>
          <w:rtl/>
        </w:rPr>
      </w:pPr>
      <w:r w:rsidRPr="00457A52">
        <w:rPr>
          <w:rFonts w:hint="cs"/>
          <w:rtl/>
        </w:rPr>
        <w:t>إذ يضع في اعتباره</w:t>
      </w:r>
    </w:p>
    <w:p w:rsidR="00103400" w:rsidRDefault="00103400">
      <w:pPr>
        <w:keepNext/>
        <w:rPr>
          <w:ins w:id="7" w:author="Awad, Samy" w:date="2015-01-16T18:14:00Z"/>
          <w:rtl/>
        </w:rPr>
        <w:pPrChange w:id="8" w:author="Waishek, Wady" w:date="2014-06-18T16:10:00Z">
          <w:pPr/>
        </w:pPrChange>
      </w:pPr>
      <w:ins w:id="9" w:author="Khalil, Magdy" w:date="2014-06-23T12:11:00Z">
        <w:r w:rsidRPr="00457A52">
          <w:rPr>
            <w:rFonts w:hint="cs"/>
            <w:i/>
            <w:iCs/>
            <w:rtl/>
          </w:rPr>
          <w:t xml:space="preserve"> </w:t>
        </w:r>
        <w:r w:rsidRPr="00457A52">
          <w:rPr>
            <w:i/>
            <w:iCs/>
            <w:rtl/>
            <w:rPrChange w:id="10" w:author="Khalil, Magdy" w:date="2014-06-13T13:01:00Z">
              <w:rPr>
                <w:rtl/>
              </w:rPr>
            </w:rPrChange>
          </w:rPr>
          <w:t>أ )</w:t>
        </w:r>
      </w:ins>
      <w:ins w:id="11" w:author="Khalil, Magdy" w:date="2014-06-13T13:01:00Z">
        <w:r w:rsidRPr="00457A52">
          <w:rPr>
            <w:rtl/>
          </w:rPr>
          <w:tab/>
        </w:r>
      </w:ins>
      <w:ins w:id="12" w:author="Waishek, Wady" w:date="2014-06-18T16:09:00Z">
        <w:r w:rsidRPr="00457A52">
          <w:rPr>
            <w:rtl/>
          </w:rPr>
          <w:t xml:space="preserve">أن التقرير </w:t>
        </w:r>
      </w:ins>
      <w:ins w:id="13" w:author="Awad, Samy" w:date="2015-10-06T17:53:00Z">
        <w:r w:rsidRPr="00457A52">
          <w:t>ITU-R M.</w:t>
        </w:r>
        <w:r>
          <w:t>[2377</w:t>
        </w:r>
        <w:r w:rsidRPr="00457A52">
          <w:t>]</w:t>
        </w:r>
        <w:r w:rsidR="0018023A">
          <w:rPr>
            <w:rStyle w:val="FootnoteReference"/>
            <w:rtl/>
          </w:rPr>
          <w:footnoteReference w:customMarkFollows="1" w:id="1"/>
          <w:t>*</w:t>
        </w:r>
        <w:r w:rsidRPr="00457A52">
          <w:rPr>
            <w:rtl/>
          </w:rPr>
          <w:t xml:space="preserve"> </w:t>
        </w:r>
      </w:ins>
      <w:ins w:id="14" w:author="Waishek, Wady" w:date="2014-06-18T16:09:00Z">
        <w:r w:rsidRPr="00457A52">
          <w:rPr>
            <w:rtl/>
          </w:rPr>
          <w:t xml:space="preserve">يقدم تفاصيل شاملة </w:t>
        </w:r>
        <w:r w:rsidRPr="00457A52">
          <w:rPr>
            <w:rFonts w:hint="cs"/>
            <w:rtl/>
          </w:rPr>
          <w:t>ع</w:t>
        </w:r>
        <w:r w:rsidRPr="00457A52">
          <w:rPr>
            <w:rtl/>
          </w:rPr>
          <w:t>ن الأنظمة والتطبيقات التي تدعم</w:t>
        </w:r>
      </w:ins>
      <w:ins w:id="15" w:author="Waishek, Wady" w:date="2014-06-18T16:10:00Z">
        <w:r w:rsidRPr="00457A52">
          <w:rPr>
            <w:rtl/>
          </w:rPr>
          <w:t xml:space="preserve"> عمليات</w:t>
        </w:r>
      </w:ins>
      <w:ins w:id="16" w:author="Waishek, Wady" w:date="2014-06-18T16:09:00Z">
        <w:r w:rsidRPr="00457A52">
          <w:rPr>
            <w:rtl/>
          </w:rPr>
          <w:t xml:space="preserve"> حماية الجمهور والإغاثة في حالات الكوارث </w:t>
        </w:r>
      </w:ins>
      <w:ins w:id="17" w:author="Khalil, Magdy" w:date="2014-06-23T10:39:00Z">
        <w:r w:rsidRPr="00457A52">
          <w:t>(PPDR)</w:t>
        </w:r>
      </w:ins>
      <w:ins w:id="18" w:author="Waishek, Wady" w:date="2014-06-18T16:09:00Z">
        <w:r w:rsidRPr="00457A52">
          <w:rPr>
            <w:rtl/>
          </w:rPr>
          <w:t xml:space="preserve"> في </w:t>
        </w:r>
      </w:ins>
      <w:ins w:id="19" w:author="Waishek, Wady" w:date="2014-06-18T16:10:00Z">
        <w:r w:rsidRPr="00457A52">
          <w:rPr>
            <w:rtl/>
          </w:rPr>
          <w:t>ا</w:t>
        </w:r>
        <w:r w:rsidRPr="00457A52">
          <w:rPr>
            <w:rFonts w:hint="cs"/>
            <w:rtl/>
          </w:rPr>
          <w:t>لا</w:t>
        </w:r>
        <w:r w:rsidRPr="00457A52">
          <w:rPr>
            <w:rtl/>
          </w:rPr>
          <w:t xml:space="preserve">ستخدام </w:t>
        </w:r>
      </w:ins>
      <w:ins w:id="20" w:author="Waishek, Wady" w:date="2014-06-18T16:09:00Z">
        <w:r w:rsidRPr="00457A52">
          <w:rPr>
            <w:rtl/>
          </w:rPr>
          <w:t xml:space="preserve">ضيق </w:t>
        </w:r>
      </w:ins>
      <w:ins w:id="21" w:author="Waishek, Wady" w:date="2014-06-18T16:10:00Z">
        <w:r w:rsidRPr="00457A52">
          <w:rPr>
            <w:rFonts w:hint="cs"/>
            <w:rtl/>
          </w:rPr>
          <w:t>و</w:t>
        </w:r>
      </w:ins>
      <w:ins w:id="22" w:author="Waishek, Wady" w:date="2014-06-18T16:09:00Z">
        <w:r w:rsidRPr="00457A52">
          <w:rPr>
            <w:rtl/>
          </w:rPr>
          <w:t>واسع و</w:t>
        </w:r>
      </w:ins>
      <w:ins w:id="23" w:author="Waishek, Wady" w:date="2014-06-18T16:10:00Z">
        <w:r w:rsidRPr="00457A52">
          <w:rPr>
            <w:rFonts w:hint="cs"/>
            <w:rtl/>
          </w:rPr>
          <w:t xml:space="preserve">عريض </w:t>
        </w:r>
      </w:ins>
      <w:ins w:id="24" w:author="Waishek, Wady" w:date="2014-06-18T16:09:00Z">
        <w:r w:rsidRPr="00457A52">
          <w:rPr>
            <w:rtl/>
          </w:rPr>
          <w:t>النطاق، بما في ذلك</w:t>
        </w:r>
      </w:ins>
      <w:ins w:id="25" w:author="Aeid, Maha" w:date="2015-10-26T10:52:00Z">
        <w:r w:rsidR="006573A2">
          <w:rPr>
            <w:rFonts w:hint="cs"/>
            <w:rtl/>
          </w:rPr>
          <w:t xml:space="preserve"> على</w:t>
        </w:r>
      </w:ins>
      <w:ins w:id="26" w:author="Waishek, Wady" w:date="2014-06-18T16:09:00Z">
        <w:r w:rsidRPr="00457A52">
          <w:rPr>
            <w:rtl/>
          </w:rPr>
          <w:t xml:space="preserve"> سبيل المثال لا</w:t>
        </w:r>
      </w:ins>
      <w:ins w:id="27" w:author="Samy AWAD" w:date="2014-06-24T18:18:00Z">
        <w:r w:rsidRPr="00457A52">
          <w:rPr>
            <w:rFonts w:hint="cs"/>
            <w:rtl/>
          </w:rPr>
          <w:t> </w:t>
        </w:r>
      </w:ins>
      <w:ins w:id="28" w:author="Waishek, Wady" w:date="2014-06-18T16:09:00Z">
        <w:r w:rsidRPr="00457A52">
          <w:rPr>
            <w:rtl/>
          </w:rPr>
          <w:t>الحصر</w:t>
        </w:r>
      </w:ins>
      <w:ins w:id="29" w:author="Khalil, Magdy" w:date="2014-06-24T12:18:00Z">
        <w:r w:rsidRPr="00457A52">
          <w:rPr>
            <w:rFonts w:hint="cs"/>
            <w:rtl/>
          </w:rPr>
          <w:t>:</w:t>
        </w:r>
      </w:ins>
    </w:p>
    <w:p w:rsidR="00103400" w:rsidRPr="004446E5" w:rsidRDefault="00103400" w:rsidP="00103400">
      <w:pPr>
        <w:pStyle w:val="enumlev10"/>
        <w:rPr>
          <w:ins w:id="30" w:author="Riz, Imad " w:date="2015-03-05T18:06:00Z"/>
          <w:rtl/>
        </w:rPr>
      </w:pPr>
      <w:ins w:id="31" w:author="Riz, Imad " w:date="2015-03-05T18:06:00Z">
        <w:r w:rsidRPr="004446E5">
          <w:rPr>
            <w:rtl/>
          </w:rPr>
          <w:t>-</w:t>
        </w:r>
        <w:r w:rsidRPr="004446E5">
          <w:rPr>
            <w:rtl/>
          </w:rPr>
          <w:tab/>
          <w:t xml:space="preserve">المتطلبات </w:t>
        </w:r>
      </w:ins>
      <w:ins w:id="32" w:author="Awad, Samy" w:date="2015-03-16T17:57:00Z">
        <w:r w:rsidRPr="004446E5">
          <w:rPr>
            <w:rFonts w:hint="cs"/>
            <w:rtl/>
          </w:rPr>
          <w:t>العامة؛ التقنية منها والتشغيلية، فيما يتعلق بتطبيقات حماية الجمهور والإغاثة في حالات الكوارث </w:t>
        </w:r>
        <w:r w:rsidRPr="004446E5">
          <w:t>(PPDR)</w:t>
        </w:r>
      </w:ins>
      <w:ins w:id="33" w:author="Riz, Imad " w:date="2015-03-05T18:06:00Z">
        <w:r w:rsidRPr="004446E5">
          <w:rPr>
            <w:rtl/>
          </w:rPr>
          <w:t>؛</w:t>
        </w:r>
      </w:ins>
    </w:p>
    <w:p w:rsidR="00103400" w:rsidRPr="004446E5" w:rsidRDefault="00103400" w:rsidP="00103400">
      <w:pPr>
        <w:pStyle w:val="enumlev10"/>
        <w:rPr>
          <w:ins w:id="34" w:author="Awad, Samy" w:date="2015-03-16T18:01:00Z"/>
          <w:rtl/>
        </w:rPr>
      </w:pPr>
      <w:ins w:id="35" w:author="Riz, Imad " w:date="2015-03-05T18:06:00Z">
        <w:r w:rsidRPr="004446E5">
          <w:rPr>
            <w:rtl/>
            <w:rPrChange w:id="36" w:author="Kenawy, Hamdy" w:date="2015-03-30T19:25:00Z">
              <w:rPr>
                <w:highlight w:val="cyan"/>
                <w:rtl/>
              </w:rPr>
            </w:rPrChange>
          </w:rPr>
          <w:t>-</w:t>
        </w:r>
        <w:r w:rsidRPr="004446E5">
          <w:rPr>
            <w:rtl/>
            <w:rPrChange w:id="37" w:author="Kenawy, Hamdy" w:date="2015-03-30T19:25:00Z">
              <w:rPr>
                <w:highlight w:val="cyan"/>
                <w:rtl/>
              </w:rPr>
            </w:rPrChange>
          </w:rPr>
          <w:tab/>
          <w:t>الاحتياجات من الطيف؛</w:t>
        </w:r>
      </w:ins>
    </w:p>
    <w:p w:rsidR="00103400" w:rsidRPr="004446E5" w:rsidRDefault="00103400" w:rsidP="00103400">
      <w:pPr>
        <w:pStyle w:val="enumlev10"/>
        <w:rPr>
          <w:ins w:id="38" w:author="Riz, Imad " w:date="2015-03-05T18:06:00Z"/>
          <w:rtl/>
          <w:lang w:bidi="ar-EG"/>
        </w:rPr>
      </w:pPr>
      <w:ins w:id="39" w:author="Awad, Samy" w:date="2015-03-16T18:01:00Z">
        <w:r w:rsidRPr="004446E5">
          <w:rPr>
            <w:rFonts w:hint="cs"/>
            <w:rtl/>
          </w:rPr>
          <w:t>-</w:t>
        </w:r>
        <w:r w:rsidRPr="004446E5">
          <w:rPr>
            <w:rFonts w:hint="cs"/>
            <w:rtl/>
          </w:rPr>
          <w:tab/>
          <w:t xml:space="preserve">الخدمات والتطبيقات المتنقلة عريضة النطاق لحماية الجمهور والإغاثة في حالات الكوارث </w:t>
        </w:r>
      </w:ins>
      <w:ins w:id="40" w:author="Awad, Samy" w:date="2015-03-16T18:02:00Z">
        <w:r w:rsidRPr="004446E5">
          <w:t>(PPDR)</w:t>
        </w:r>
      </w:ins>
      <w:ins w:id="41" w:author="Awad, Samy" w:date="2015-03-16T18:03:00Z">
        <w:r w:rsidRPr="004446E5">
          <w:rPr>
            <w:rFonts w:hint="cs"/>
            <w:rtl/>
            <w:lang w:bidi="ar-EG"/>
          </w:rPr>
          <w:t xml:space="preserve"> بما في ذلك التطورات الإضافية وتطور التطبيقات المذكورة بفضل التقدم التكنولوجي؛</w:t>
        </w:r>
      </w:ins>
    </w:p>
    <w:p w:rsidR="00103400" w:rsidRPr="004446E5" w:rsidRDefault="00103400">
      <w:pPr>
        <w:pStyle w:val="enumlev1"/>
        <w:rPr>
          <w:ins w:id="42" w:author="Khalil, Magdy" w:date="2014-06-13T13:02:00Z"/>
          <w:rtl/>
        </w:rPr>
        <w:pPrChange w:id="43" w:author="Khalil, Magdy" w:date="2014-06-13T13:02:00Z">
          <w:pPr/>
        </w:pPrChange>
      </w:pPr>
      <w:ins w:id="44" w:author="Khalil, Magdy" w:date="2014-06-13T13:02:00Z">
        <w:r w:rsidRPr="004446E5">
          <w:rPr>
            <w:rFonts w:hint="cs"/>
            <w:rtl/>
          </w:rPr>
          <w:t>-</w:t>
        </w:r>
        <w:r w:rsidRPr="004446E5">
          <w:rPr>
            <w:rtl/>
          </w:rPr>
          <w:tab/>
        </w:r>
      </w:ins>
      <w:ins w:id="45" w:author="Waishek, Wady" w:date="2014-06-18T16:11:00Z">
        <w:r w:rsidRPr="004446E5">
          <w:rPr>
            <w:rFonts w:hint="cs"/>
            <w:rtl/>
          </w:rPr>
          <w:t>المصطلحات والتعاريف</w:t>
        </w:r>
      </w:ins>
      <w:ins w:id="46" w:author="Khalil, Magdy" w:date="2014-06-24T12:18:00Z">
        <w:r w:rsidRPr="004446E5">
          <w:rPr>
            <w:rFonts w:hint="cs"/>
            <w:rtl/>
          </w:rPr>
          <w:t>؛</w:t>
        </w:r>
      </w:ins>
    </w:p>
    <w:p w:rsidR="00103400" w:rsidRPr="004446E5" w:rsidRDefault="00103400">
      <w:pPr>
        <w:pStyle w:val="enumlev1"/>
        <w:rPr>
          <w:ins w:id="47" w:author="Khalil, Magdy" w:date="2014-06-13T13:02:00Z"/>
          <w:rtl/>
        </w:rPr>
        <w:pPrChange w:id="48" w:author="Khalil, Magdy" w:date="2014-06-13T13:02:00Z">
          <w:pPr/>
        </w:pPrChange>
      </w:pPr>
      <w:ins w:id="49" w:author="Khalil, Magdy" w:date="2014-06-13T13:02:00Z">
        <w:r w:rsidRPr="004446E5">
          <w:rPr>
            <w:rFonts w:hint="cs"/>
            <w:rtl/>
          </w:rPr>
          <w:t>-</w:t>
        </w:r>
        <w:r w:rsidRPr="004446E5">
          <w:rPr>
            <w:rtl/>
          </w:rPr>
          <w:tab/>
        </w:r>
      </w:ins>
      <w:ins w:id="50" w:author="Waishek, Wady" w:date="2014-06-18T16:11:00Z">
        <w:r w:rsidRPr="004446E5">
          <w:rPr>
            <w:rFonts w:hint="cs"/>
            <w:rtl/>
          </w:rPr>
          <w:t>تعزيز قابلية التشغيل البيني والعمل البيني</w:t>
        </w:r>
      </w:ins>
      <w:ins w:id="51" w:author="Khalil, Magdy" w:date="2014-06-24T12:18:00Z">
        <w:r w:rsidRPr="004446E5">
          <w:rPr>
            <w:rFonts w:hint="cs"/>
            <w:rtl/>
          </w:rPr>
          <w:t>؛</w:t>
        </w:r>
      </w:ins>
    </w:p>
    <w:p w:rsidR="00103400" w:rsidRPr="004446E5" w:rsidRDefault="00103400">
      <w:pPr>
        <w:pStyle w:val="enumlev1"/>
        <w:rPr>
          <w:ins w:id="52" w:author="Khalil, Magdy" w:date="2014-06-13T13:02:00Z"/>
          <w:rtl/>
        </w:rPr>
        <w:pPrChange w:id="53" w:author="Khalil, Magdy" w:date="2014-06-13T13:02:00Z">
          <w:pPr/>
        </w:pPrChange>
      </w:pPr>
      <w:ins w:id="54" w:author="Khalil, Magdy" w:date="2014-06-13T13:02:00Z">
        <w:r w:rsidRPr="004446E5">
          <w:rPr>
            <w:rFonts w:hint="cs"/>
            <w:rtl/>
          </w:rPr>
          <w:t>-</w:t>
        </w:r>
        <w:r w:rsidRPr="004446E5">
          <w:rPr>
            <w:rtl/>
          </w:rPr>
          <w:tab/>
        </w:r>
      </w:ins>
      <w:ins w:id="55" w:author="Waishek, Wady" w:date="2014-06-18T16:13:00Z">
        <w:r w:rsidRPr="004446E5">
          <w:rPr>
            <w:rFonts w:hint="cs"/>
            <w:rtl/>
          </w:rPr>
          <w:t>احتياجات البلدان النامية</w:t>
        </w:r>
      </w:ins>
      <w:ins w:id="56" w:author="Khalil, Magdy" w:date="2014-06-24T12:18:00Z">
        <w:r w:rsidRPr="004446E5">
          <w:rPr>
            <w:rFonts w:hint="cs"/>
            <w:rtl/>
          </w:rPr>
          <w:t>؛</w:t>
        </w:r>
      </w:ins>
    </w:p>
    <w:p w:rsidR="00103400" w:rsidRDefault="00103400" w:rsidP="00103400">
      <w:pPr>
        <w:rPr>
          <w:ins w:id="57" w:author="Awad, Samy" w:date="2015-01-16T18:14:00Z"/>
          <w:spacing w:val="-2"/>
          <w:rtl/>
        </w:rPr>
      </w:pPr>
      <w:ins w:id="58" w:author="Khalil, Magdy" w:date="2014-06-23T12:11:00Z">
        <w:r w:rsidRPr="004446E5">
          <w:rPr>
            <w:rFonts w:hint="cs"/>
            <w:i/>
            <w:iCs/>
            <w:spacing w:val="-2"/>
            <w:rtl/>
          </w:rPr>
          <w:t>ب</w:t>
        </w:r>
      </w:ins>
      <w:ins w:id="59" w:author="Khalil, Magdy" w:date="2014-06-13T13:02:00Z">
        <w:r w:rsidRPr="004446E5">
          <w:rPr>
            <w:i/>
            <w:iCs/>
            <w:spacing w:val="-2"/>
            <w:rtl/>
            <w:rPrChange w:id="60" w:author="Khalil, Magdy" w:date="2014-06-13T13:02:00Z">
              <w:rPr>
                <w:rtl/>
              </w:rPr>
            </w:rPrChange>
          </w:rPr>
          <w:t>)</w:t>
        </w:r>
        <w:r w:rsidRPr="004446E5">
          <w:rPr>
            <w:spacing w:val="-2"/>
            <w:rtl/>
          </w:rPr>
          <w:tab/>
        </w:r>
      </w:ins>
      <w:ins w:id="61" w:author="Waishek, Wady" w:date="2014-06-18T16:16:00Z">
        <w:r w:rsidRPr="004446E5">
          <w:rPr>
            <w:spacing w:val="-2"/>
            <w:rtl/>
          </w:rPr>
          <w:t xml:space="preserve">أن التقرير </w:t>
        </w:r>
        <w:r w:rsidRPr="004446E5">
          <w:rPr>
            <w:spacing w:val="-2"/>
          </w:rPr>
          <w:t>ITU-R M.</w:t>
        </w:r>
        <w:r w:rsidRPr="000F6D0B">
          <w:rPr>
            <w:spacing w:val="-2"/>
          </w:rPr>
          <w:t>2291</w:t>
        </w:r>
        <w:r w:rsidRPr="004446E5">
          <w:rPr>
            <w:spacing w:val="-2"/>
            <w:rtl/>
          </w:rPr>
          <w:t xml:space="preserve"> يقدم تفاصيل عن قدرات</w:t>
        </w:r>
        <w:r w:rsidRPr="004446E5">
          <w:rPr>
            <w:rFonts w:hint="cs"/>
            <w:spacing w:val="-2"/>
            <w:rtl/>
          </w:rPr>
          <w:t xml:space="preserve"> تكنولوجيات</w:t>
        </w:r>
        <w:r w:rsidRPr="004446E5">
          <w:rPr>
            <w:spacing w:val="-2"/>
            <w:rtl/>
          </w:rPr>
          <w:t xml:space="preserve"> الاتصالات المتنقلة الدولية </w:t>
        </w:r>
      </w:ins>
      <w:ins w:id="62" w:author="Khalil, Magdy" w:date="2014-06-23T10:40:00Z">
        <w:r w:rsidRPr="004446E5">
          <w:rPr>
            <w:spacing w:val="-2"/>
          </w:rPr>
          <w:t>(IMT)</w:t>
        </w:r>
      </w:ins>
      <w:ins w:id="63" w:author="Waishek, Wady" w:date="2014-06-18T16:16:00Z">
        <w:r w:rsidRPr="004446E5">
          <w:rPr>
            <w:spacing w:val="-2"/>
            <w:rtl/>
          </w:rPr>
          <w:t xml:space="preserve"> </w:t>
        </w:r>
        <w:r w:rsidRPr="004446E5">
          <w:rPr>
            <w:rFonts w:hint="cs"/>
            <w:spacing w:val="-2"/>
            <w:rtl/>
          </w:rPr>
          <w:t xml:space="preserve">في </w:t>
        </w:r>
        <w:r w:rsidRPr="004446E5">
          <w:rPr>
            <w:spacing w:val="-2"/>
            <w:rtl/>
          </w:rPr>
          <w:t xml:space="preserve">تلبية متطلبات التطبيقات الداعمة لعمليات النطاق </w:t>
        </w:r>
      </w:ins>
      <w:ins w:id="64" w:author="Waishek, Wady" w:date="2014-06-18T16:17:00Z">
        <w:r w:rsidRPr="004446E5">
          <w:rPr>
            <w:spacing w:val="-2"/>
            <w:rtl/>
          </w:rPr>
          <w:t xml:space="preserve">العريض </w:t>
        </w:r>
        <w:r w:rsidRPr="004446E5">
          <w:rPr>
            <w:rFonts w:hint="cs"/>
            <w:spacing w:val="-2"/>
            <w:rtl/>
          </w:rPr>
          <w:t>ا</w:t>
        </w:r>
        <w:r w:rsidRPr="004446E5">
          <w:rPr>
            <w:spacing w:val="-2"/>
            <w:rtl/>
          </w:rPr>
          <w:t>ل</w:t>
        </w:r>
        <w:r w:rsidRPr="004446E5">
          <w:rPr>
            <w:rFonts w:hint="cs"/>
            <w:spacing w:val="-2"/>
            <w:rtl/>
          </w:rPr>
          <w:t>خاص ب</w:t>
        </w:r>
        <w:r w:rsidRPr="004446E5">
          <w:rPr>
            <w:spacing w:val="-2"/>
            <w:rtl/>
          </w:rPr>
          <w:t xml:space="preserve">حماية </w:t>
        </w:r>
        <w:r w:rsidRPr="004446E5">
          <w:rPr>
            <w:rFonts w:hint="cs"/>
            <w:spacing w:val="-2"/>
            <w:rtl/>
          </w:rPr>
          <w:t xml:space="preserve">الجمهور </w:t>
        </w:r>
        <w:r w:rsidRPr="004446E5">
          <w:rPr>
            <w:spacing w:val="-2"/>
            <w:rtl/>
          </w:rPr>
          <w:t>والإغاثة في حالات الكوارث</w:t>
        </w:r>
        <w:r w:rsidRPr="004446E5">
          <w:rPr>
            <w:rFonts w:hint="cs"/>
            <w:spacing w:val="-2"/>
            <w:rtl/>
          </w:rPr>
          <w:t>؛</w:t>
        </w:r>
      </w:ins>
    </w:p>
    <w:p w:rsidR="00103400" w:rsidRPr="00457A52" w:rsidRDefault="00103400" w:rsidP="00103400">
      <w:pPr>
        <w:rPr>
          <w:rtl/>
        </w:rPr>
      </w:pPr>
      <w:del w:id="65" w:author="Khalil, Magdy" w:date="2014-06-23T12:11:00Z">
        <w:r w:rsidRPr="00457A52" w:rsidDel="007023CD">
          <w:rPr>
            <w:rFonts w:hint="cs"/>
            <w:i/>
            <w:iCs/>
            <w:rtl/>
          </w:rPr>
          <w:delText xml:space="preserve"> أ </w:delText>
        </w:r>
      </w:del>
      <w:ins w:id="66" w:author="Khalil, Magdy" w:date="2014-06-13T13:09:00Z">
        <w:r w:rsidRPr="00457A52">
          <w:rPr>
            <w:rFonts w:hint="cs"/>
            <w:i/>
            <w:iCs/>
            <w:rtl/>
          </w:rPr>
          <w:t>ج</w:t>
        </w:r>
      </w:ins>
      <w:r w:rsidRPr="00457A52">
        <w:rPr>
          <w:rFonts w:hint="cs"/>
          <w:i/>
          <w:iCs/>
          <w:rtl/>
        </w:rPr>
        <w:t>)</w:t>
      </w:r>
      <w:r w:rsidRPr="00457A52">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103400" w:rsidRPr="00457A52" w:rsidRDefault="00103400" w:rsidP="00103400">
      <w:pPr>
        <w:rPr>
          <w:rtl/>
        </w:rPr>
      </w:pPr>
      <w:del w:id="67" w:author="Khalil, Magdy" w:date="2014-06-23T12:12:00Z">
        <w:r w:rsidRPr="00457A52" w:rsidDel="007023CD">
          <w:rPr>
            <w:rFonts w:hint="cs"/>
            <w:i/>
            <w:iCs/>
            <w:spacing w:val="2"/>
            <w:rtl/>
          </w:rPr>
          <w:delText>ب</w:delText>
        </w:r>
      </w:del>
      <w:ins w:id="68" w:author="Khalil, Magdy" w:date="2014-06-13T13:09:00Z">
        <w:r w:rsidRPr="00457A52">
          <w:rPr>
            <w:rFonts w:hint="cs"/>
            <w:i/>
            <w:iCs/>
            <w:rtl/>
          </w:rPr>
          <w:t xml:space="preserve">د </w:t>
        </w:r>
      </w:ins>
      <w:r w:rsidRPr="00457A52">
        <w:rPr>
          <w:rFonts w:hint="cs"/>
          <w:i/>
          <w:iCs/>
          <w:rtl/>
        </w:rPr>
        <w:t>)</w:t>
      </w:r>
      <w:r w:rsidRPr="00457A52">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w:t>
      </w:r>
      <w:r w:rsidRPr="00457A52">
        <w:rPr>
          <w:rFonts w:hint="eastAsia"/>
          <w:rtl/>
        </w:rPr>
        <w:t> </w:t>
      </w:r>
      <w:r w:rsidRPr="00457A52">
        <w:rPr>
          <w:rFonts w:hint="cs"/>
          <w:rtl/>
        </w:rPr>
        <w:t>نشاط بشري، وسواء وقعت فجأة أو كنتيجة لعمليات معقدة طويلة الأجل؛</w:t>
      </w:r>
    </w:p>
    <w:p w:rsidR="00103400" w:rsidRPr="00457A52" w:rsidRDefault="00103400" w:rsidP="00103400">
      <w:pPr>
        <w:rPr>
          <w:rtl/>
        </w:rPr>
      </w:pPr>
      <w:del w:id="69" w:author="Khalil, Magdy" w:date="2014-06-23T12:12:00Z">
        <w:r w:rsidRPr="00457A52" w:rsidDel="007023CD">
          <w:rPr>
            <w:rFonts w:hint="cs"/>
            <w:i/>
            <w:iCs/>
            <w:spacing w:val="2"/>
            <w:rtl/>
          </w:rPr>
          <w:delText>ج</w:delText>
        </w:r>
      </w:del>
      <w:ins w:id="70" w:author="Khalil, Magdy" w:date="2014-06-13T13:09:00Z">
        <w:r w:rsidRPr="00457A52">
          <w:rPr>
            <w:rFonts w:hint="cs"/>
            <w:i/>
            <w:iCs/>
            <w:rtl/>
          </w:rPr>
          <w:t>ه</w:t>
        </w:r>
      </w:ins>
      <w:r w:rsidRPr="00457A52">
        <w:rPr>
          <w:rFonts w:hint="cs"/>
          <w:i/>
          <w:iCs/>
          <w:rtl/>
        </w:rPr>
        <w:t>‍</w:t>
      </w:r>
      <w:ins w:id="71" w:author="Khalil, Magdy" w:date="2014-06-13T13:09:00Z">
        <w:r w:rsidRPr="00457A52">
          <w:rPr>
            <w:rFonts w:hint="cs"/>
            <w:i/>
            <w:iCs/>
            <w:rtl/>
          </w:rPr>
          <w:t xml:space="preserve"> </w:t>
        </w:r>
      </w:ins>
      <w:r w:rsidRPr="00457A52">
        <w:rPr>
          <w:rFonts w:hint="cs"/>
          <w:i/>
          <w:iCs/>
          <w:rtl/>
        </w:rPr>
        <w:t>)</w:t>
      </w:r>
      <w:r w:rsidRPr="00457A52">
        <w:rPr>
          <w:rFonts w:hint="cs"/>
          <w:rtl/>
        </w:rPr>
        <w:tab/>
        <w:t>الاحتياجات المتزايدة إلى الاتصالات والاتصالات الراديوية للمنظمات والوكالات المعنية بحماية الجمهور، بما</w:t>
      </w:r>
      <w:r w:rsidRPr="00457A52">
        <w:rPr>
          <w:rFonts w:hint="eastAsia"/>
          <w:rtl/>
        </w:rPr>
        <w:t> </w:t>
      </w:r>
      <w:r w:rsidRPr="00457A52">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103400" w:rsidRPr="00457A52" w:rsidDel="005930E1" w:rsidRDefault="00103400" w:rsidP="00103400">
      <w:pPr>
        <w:rPr>
          <w:del w:id="72" w:author="Khalil, Magdy" w:date="2014-06-13T13:11:00Z"/>
          <w:rtl/>
        </w:rPr>
      </w:pPr>
      <w:del w:id="73" w:author="Khalil, Magdy" w:date="2014-06-13T13:11:00Z">
        <w:r w:rsidRPr="00457A52" w:rsidDel="005930E1">
          <w:rPr>
            <w:rFonts w:hint="cs"/>
            <w:i/>
            <w:iCs/>
            <w:rtl/>
          </w:rPr>
          <w:delText>د )</w:delText>
        </w:r>
        <w:r w:rsidRPr="00457A52" w:rsidDel="005930E1">
          <w:rPr>
            <w:rFonts w:hint="cs"/>
            <w:rtl/>
          </w:rPr>
          <w:tab/>
          <w:delTex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w:delText>
        </w:r>
      </w:del>
      <w:del w:id="74" w:author="Khalil, Magdy" w:date="2014-06-23T14:48:00Z">
        <w:r w:rsidRPr="00457A52" w:rsidDel="0051116B">
          <w:rPr>
            <w:rFonts w:hint="cs"/>
            <w:rtl/>
          </w:rPr>
          <w:delText> </w:delText>
        </w:r>
      </w:del>
      <w:del w:id="75" w:author="Khalil, Magdy" w:date="2014-06-13T13:11:00Z">
        <w:r w:rsidRPr="00457A52" w:rsidDel="005930E1">
          <w:rPr>
            <w:rFonts w:hint="eastAsia"/>
            <w:rtl/>
          </w:rPr>
          <w:delText>في </w:delText>
        </w:r>
        <w:r w:rsidRPr="00457A52" w:rsidDel="005930E1">
          <w:rPr>
            <w:rFonts w:hint="cs"/>
            <w:rtl/>
          </w:rPr>
          <w:delText>عمليات الإغاثة في حالات الكوارث؛</w:delText>
        </w:r>
      </w:del>
    </w:p>
    <w:p w:rsidR="00103400" w:rsidRPr="00457A52" w:rsidRDefault="00103400" w:rsidP="00372526">
      <w:pPr>
        <w:rPr>
          <w:rtl/>
        </w:rPr>
      </w:pPr>
      <w:del w:id="76" w:author="Khalil, Magdy" w:date="2014-06-23T12:12:00Z">
        <w:r w:rsidRPr="004446E5" w:rsidDel="007023CD">
          <w:rPr>
            <w:i/>
            <w:iCs/>
            <w:rtl/>
          </w:rPr>
          <w:lastRenderedPageBreak/>
          <w:delText>ﻫ</w:delText>
        </w:r>
      </w:del>
      <w:ins w:id="77" w:author="Khalil, Magdy" w:date="2014-06-13T13:11:00Z">
        <w:r w:rsidRPr="004446E5">
          <w:rPr>
            <w:rFonts w:hint="cs"/>
            <w:i/>
            <w:iCs/>
            <w:rtl/>
          </w:rPr>
          <w:t>و</w:t>
        </w:r>
      </w:ins>
      <w:r w:rsidRPr="004446E5">
        <w:rPr>
          <w:rFonts w:hint="cs"/>
          <w:i/>
          <w:iCs/>
          <w:rtl/>
        </w:rPr>
        <w:t xml:space="preserve"> </w:t>
      </w:r>
      <w:r w:rsidRPr="004446E5">
        <w:rPr>
          <w:i/>
          <w:iCs/>
          <w:rtl/>
        </w:rPr>
        <w:t>)</w:t>
      </w:r>
      <w:r w:rsidRPr="004446E5">
        <w:rPr>
          <w:rtl/>
        </w:rPr>
        <w:tab/>
      </w:r>
      <w:r w:rsidRPr="004446E5">
        <w:rPr>
          <w:rFonts w:hint="cs"/>
          <w:rtl/>
        </w:rPr>
        <w:t xml:space="preserve">أن معظم </w:t>
      </w:r>
      <w:r w:rsidRPr="004446E5">
        <w:rPr>
          <w:rtl/>
        </w:rPr>
        <w:t>التطبيقات</w:t>
      </w:r>
      <w:r w:rsidRPr="004446E5">
        <w:rPr>
          <w:rFonts w:hint="cs"/>
          <w:rtl/>
        </w:rPr>
        <w:t xml:space="preserve"> المستعملة حالياً في حماية الجمهور والإغاثة في حالات الكوارث هي تطبيقات ضيقة النطاق لنقل الصوت ونقل المعطيات بمعدلات منخفضة</w:t>
      </w:r>
      <w:ins w:id="78" w:author="Kenawy, Hamdy" w:date="2015-03-30T19:41:00Z">
        <w:r w:rsidRPr="004446E5">
          <w:rPr>
            <w:rFonts w:hint="cs"/>
            <w:rtl/>
          </w:rPr>
          <w:t xml:space="preserve"> </w:t>
        </w:r>
        <w:r w:rsidRPr="004446E5">
          <w:rPr>
            <w:rtl/>
          </w:rPr>
          <w:t>وقد تظل متاحة</w:t>
        </w:r>
      </w:ins>
      <w:del w:id="79" w:author="Waishek, Wady" w:date="2014-06-18T16:18:00Z">
        <w:r w:rsidRPr="004446E5" w:rsidDel="008E164C">
          <w:rPr>
            <w:rFonts w:hint="cs"/>
            <w:rtl/>
          </w:rPr>
          <w:delText xml:space="preserve">، وتعمل عادة على قنوات يبلغ عرض نطاقها </w:delText>
        </w:r>
        <w:r w:rsidRPr="004446E5" w:rsidDel="008E164C">
          <w:delText>kHz </w:delText>
        </w:r>
        <w:r w:rsidRPr="000F6D0B" w:rsidDel="008E164C">
          <w:delText>25</w:delText>
        </w:r>
        <w:r w:rsidRPr="004446E5" w:rsidDel="008E164C">
          <w:rPr>
            <w:rFonts w:hint="cs"/>
            <w:rtl/>
          </w:rPr>
          <w:delText xml:space="preserve"> أو أقل</w:delText>
        </w:r>
      </w:del>
      <w:r w:rsidRPr="004446E5">
        <w:rPr>
          <w:rFonts w:hint="cs"/>
          <w:rtl/>
        </w:rPr>
        <w:t>؛</w:t>
      </w:r>
    </w:p>
    <w:p w:rsidR="00103400" w:rsidRPr="00457A52" w:rsidDel="005930E1" w:rsidRDefault="00103400" w:rsidP="00103400">
      <w:pPr>
        <w:rPr>
          <w:del w:id="80" w:author="Khalil, Magdy" w:date="2014-06-13T13:12:00Z"/>
        </w:rPr>
      </w:pPr>
      <w:del w:id="81" w:author="Khalil, Magdy" w:date="2014-06-13T13:12:00Z">
        <w:r w:rsidRPr="00457A52" w:rsidDel="005930E1">
          <w:rPr>
            <w:rFonts w:hint="cs"/>
            <w:i/>
            <w:iCs/>
            <w:rtl/>
          </w:rPr>
          <w:delText>و )</w:delText>
        </w:r>
        <w:r w:rsidRPr="00457A52" w:rsidDel="005930E1">
          <w:rPr>
            <w:rFonts w:hint="cs"/>
            <w:rtl/>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RPr="00457A52" w:rsidDel="005930E1">
          <w:delText>kbit/s </w:delText>
        </w:r>
        <w:r w:rsidRPr="000F6D0B" w:rsidDel="005930E1">
          <w:delText>500</w:delText>
        </w:r>
        <w:r w:rsidRPr="00457A52" w:rsidDel="005930E1">
          <w:noBreakHyphen/>
        </w:r>
        <w:r w:rsidRPr="000F6D0B" w:rsidDel="005930E1">
          <w:delText>384</w:delText>
        </w:r>
        <w:r w:rsidRPr="00457A52" w:rsidDel="005930E1">
          <w:rPr>
            <w:rFonts w:hint="cs"/>
            <w:rtl/>
          </w:rPr>
          <w:delText>) و/أو النطاق العريض (على</w:delText>
        </w:r>
        <w:r w:rsidRPr="00457A52" w:rsidDel="005930E1">
          <w:rPr>
            <w:rFonts w:hint="eastAsia"/>
            <w:rtl/>
          </w:rPr>
          <w:delText> </w:delText>
        </w:r>
        <w:r w:rsidRPr="00457A52" w:rsidDel="005930E1">
          <w:rPr>
            <w:rFonts w:hint="cs"/>
            <w:rtl/>
          </w:rPr>
          <w:delText xml:space="preserve">سبيل المثال، معدلات لنقل المعطيات تتراوح بين </w:delText>
        </w:r>
        <w:r w:rsidRPr="00457A52" w:rsidDel="005930E1">
          <w:delText>Mbit/s </w:delText>
        </w:r>
        <w:r w:rsidRPr="000F6D0B" w:rsidDel="005930E1">
          <w:delText>100</w:delText>
        </w:r>
        <w:r w:rsidRPr="00457A52" w:rsidDel="005930E1">
          <w:noBreakHyphen/>
        </w:r>
        <w:r w:rsidRPr="000F6D0B" w:rsidDel="005930E1">
          <w:delText>1</w:delText>
        </w:r>
        <w:r w:rsidRPr="00457A52" w:rsidDel="005930E1">
          <w:rPr>
            <w:rFonts w:hint="cs"/>
            <w:rtl/>
          </w:rPr>
          <w:delText>) حيث يتوقف عرض نطاق القنوات على استعمال تكنولوجيات تتسم بكفاءة استعمال الطيف؛</w:delText>
        </w:r>
      </w:del>
    </w:p>
    <w:p w:rsidR="00103400" w:rsidRPr="00457A52" w:rsidRDefault="00103400" w:rsidP="00AE52DA">
      <w:pPr>
        <w:rPr>
          <w:rtl/>
        </w:rPr>
      </w:pPr>
      <w:r w:rsidRPr="004446E5">
        <w:rPr>
          <w:rFonts w:hint="cs"/>
          <w:i/>
          <w:iCs/>
          <w:rtl/>
        </w:rPr>
        <w:t>ز )</w:t>
      </w:r>
      <w:r w:rsidRPr="004446E5">
        <w:rPr>
          <w:rFonts w:hint="cs"/>
          <w:rtl/>
        </w:rPr>
        <w:tab/>
        <w:t>أن العديد من منظمات وضع المعايير</w:t>
      </w:r>
      <w:del w:id="82" w:author="Khalil, Magdy" w:date="2014-06-13T13:12:00Z">
        <w:r w:rsidRPr="000F6D0B" w:rsidDel="005930E1">
          <w:rPr>
            <w:rStyle w:val="FootnoteReference"/>
          </w:rPr>
          <w:footnoteReference w:customMarkFollows="1" w:id="2"/>
          <w:delText>1</w:delText>
        </w:r>
      </w:del>
      <w:r w:rsidRPr="004446E5">
        <w:rPr>
          <w:rFonts w:hint="cs"/>
          <w:rtl/>
        </w:rPr>
        <w:t xml:space="preserve"> تعمل حالياً على تطوير تكنولوجيات جديدة لتطبيقات حماية الجمهور والإغاثة في حالات الكوارث القائمة على النطاق الواسع والنطاق العريض</w:t>
      </w:r>
      <w:ins w:id="85" w:author="Waishek, Wady" w:date="2014-06-18T16:18:00Z">
        <w:r w:rsidRPr="004446E5">
          <w:rPr>
            <w:rFonts w:hint="cs"/>
            <w:rtl/>
          </w:rPr>
          <w:t xml:space="preserve">، مثل </w:t>
        </w:r>
      </w:ins>
      <w:ins w:id="86" w:author="Aeid, Maha" w:date="2015-10-26T10:53:00Z">
        <w:r w:rsidR="006573A2">
          <w:rPr>
            <w:rFonts w:hint="cs"/>
            <w:rtl/>
          </w:rPr>
          <w:t xml:space="preserve">تكنولوجيات </w:t>
        </w:r>
      </w:ins>
      <w:ins w:id="87" w:author="Waishek, Wady" w:date="2014-06-18T16:20:00Z">
        <w:r w:rsidRPr="004446E5">
          <w:rPr>
            <w:rtl/>
          </w:rPr>
          <w:t xml:space="preserve">الاتصالات المتنقلة الدولية </w:t>
        </w:r>
        <w:r w:rsidRPr="004446E5">
          <w:rPr>
            <w:rFonts w:hint="cs"/>
            <w:rtl/>
          </w:rPr>
          <w:t>الداعمة</w:t>
        </w:r>
        <w:r w:rsidRPr="004446E5">
          <w:rPr>
            <w:rtl/>
          </w:rPr>
          <w:t xml:space="preserve"> </w:t>
        </w:r>
        <w:r w:rsidRPr="004446E5">
          <w:rPr>
            <w:rFonts w:hint="cs"/>
            <w:rtl/>
          </w:rPr>
          <w:t>ل</w:t>
        </w:r>
        <w:r w:rsidRPr="004446E5">
          <w:rPr>
            <w:rtl/>
          </w:rPr>
          <w:t xml:space="preserve">معدلات بيانات أعلى وسعة أكبر </w:t>
        </w:r>
      </w:ins>
      <w:ins w:id="88" w:author="Kenawy, Hamdy" w:date="2015-03-30T19:44:00Z">
        <w:r w:rsidRPr="004446E5">
          <w:rPr>
            <w:rtl/>
          </w:rPr>
          <w:t>لتطبيقات</w:t>
        </w:r>
        <w:r w:rsidRPr="004446E5">
          <w:rPr>
            <w:rFonts w:hint="cs"/>
            <w:rtl/>
          </w:rPr>
          <w:t xml:space="preserve"> </w:t>
        </w:r>
      </w:ins>
      <w:ins w:id="89" w:author="Waishek, Wady" w:date="2014-06-18T16:20:00Z">
        <w:r w:rsidRPr="004446E5">
          <w:rPr>
            <w:rtl/>
          </w:rPr>
          <w:t xml:space="preserve">حماية </w:t>
        </w:r>
        <w:r w:rsidRPr="004446E5">
          <w:rPr>
            <w:rFonts w:hint="cs"/>
            <w:rtl/>
          </w:rPr>
          <w:t xml:space="preserve">الجمهور </w:t>
        </w:r>
        <w:r w:rsidRPr="004446E5">
          <w:rPr>
            <w:rtl/>
          </w:rPr>
          <w:t>والإغاثة في حالات الكوارث</w:t>
        </w:r>
      </w:ins>
      <w:r w:rsidRPr="004446E5">
        <w:rPr>
          <w:rFonts w:hint="cs"/>
          <w:rtl/>
        </w:rPr>
        <w:t>؛</w:t>
      </w:r>
    </w:p>
    <w:p w:rsidR="00103400" w:rsidRPr="00566667" w:rsidRDefault="00103400" w:rsidP="00103400">
      <w:pPr>
        <w:rPr>
          <w:spacing w:val="-2"/>
          <w:rtl/>
        </w:rPr>
      </w:pPr>
      <w:r w:rsidRPr="00566667">
        <w:rPr>
          <w:rFonts w:hint="cs"/>
          <w:i/>
          <w:iCs/>
          <w:spacing w:val="-2"/>
          <w:rtl/>
        </w:rPr>
        <w:t>ح)</w:t>
      </w:r>
      <w:r w:rsidRPr="00566667">
        <w:rPr>
          <w:rFonts w:hint="cs"/>
          <w:spacing w:val="-2"/>
          <w:rtl/>
        </w:rPr>
        <w:tab/>
        <w:t xml:space="preserve">أن الاستمرار في تطوير التكنولوجيات </w:t>
      </w:r>
      <w:ins w:id="90" w:author="Kenawy, Hamdy" w:date="2015-03-30T19:45:00Z">
        <w:r w:rsidRPr="00566667">
          <w:rPr>
            <w:spacing w:val="-2"/>
            <w:rtl/>
          </w:rPr>
          <w:t>والأنظمة</w:t>
        </w:r>
        <w:r w:rsidRPr="00566667">
          <w:rPr>
            <w:rFonts w:hint="cs"/>
            <w:spacing w:val="-2"/>
            <w:rtl/>
          </w:rPr>
          <w:t xml:space="preserve"> </w:t>
        </w:r>
      </w:ins>
      <w:r w:rsidRPr="00566667">
        <w:rPr>
          <w:rFonts w:hint="cs"/>
          <w:spacing w:val="-2"/>
          <w:rtl/>
        </w:rPr>
        <w:t xml:space="preserve">الجديدة مثل الاتصالات المتنقلة الدولية </w:t>
      </w:r>
      <w:r w:rsidRPr="00566667">
        <w:rPr>
          <w:spacing w:val="-2"/>
        </w:rPr>
        <w:t>(IMT)</w:t>
      </w:r>
      <w:r w:rsidRPr="00566667">
        <w:rPr>
          <w:rFonts w:hint="cs"/>
          <w:spacing w:val="-2"/>
          <w:rtl/>
        </w:rPr>
        <w:t xml:space="preserve"> وأنظمة النقل الذكية</w:t>
      </w:r>
      <w:r w:rsidRPr="00566667">
        <w:rPr>
          <w:rFonts w:hint="eastAsia"/>
          <w:spacing w:val="-2"/>
          <w:rtl/>
        </w:rPr>
        <w:t> </w:t>
      </w:r>
      <w:r w:rsidRPr="00566667">
        <w:rPr>
          <w:spacing w:val="-2"/>
        </w:rPr>
        <w:t>(ITS)</w:t>
      </w:r>
      <w:r w:rsidRPr="00566667">
        <w:rPr>
          <w:rFonts w:hint="cs"/>
          <w:spacing w:val="-2"/>
          <w:rtl/>
        </w:rPr>
        <w:t xml:space="preserve"> قد</w:t>
      </w:r>
      <w:r w:rsidRPr="00566667">
        <w:rPr>
          <w:rFonts w:hint="eastAsia"/>
          <w:spacing w:val="-2"/>
          <w:rtl/>
        </w:rPr>
        <w:t> </w:t>
      </w:r>
      <w:r w:rsidRPr="00566667">
        <w:rPr>
          <w:rFonts w:hint="cs"/>
          <w:spacing w:val="-2"/>
          <w:rtl/>
        </w:rPr>
        <w:t>يساعد على</w:t>
      </w:r>
      <w:ins w:id="91" w:author="Waishek, Wady" w:date="2014-06-18T16:21:00Z">
        <w:r w:rsidRPr="00566667">
          <w:rPr>
            <w:rFonts w:hint="cs"/>
            <w:spacing w:val="-2"/>
            <w:rtl/>
          </w:rPr>
          <w:t xml:space="preserve"> مواصلة</w:t>
        </w:r>
      </w:ins>
      <w:r w:rsidRPr="00566667">
        <w:rPr>
          <w:rFonts w:hint="cs"/>
          <w:spacing w:val="-2"/>
          <w:rtl/>
        </w:rPr>
        <w:t xml:space="preserve"> دعم أو استكمال التطبيقات المتقدمة في مجالات حماية الجمهور والإغاثة في حالات الكوارث؛</w:t>
      </w:r>
    </w:p>
    <w:p w:rsidR="00103400" w:rsidRPr="00457A52" w:rsidRDefault="00103400" w:rsidP="006573A2">
      <w:pPr>
        <w:rPr>
          <w:rtl/>
        </w:rPr>
      </w:pPr>
      <w:r w:rsidRPr="004446E5">
        <w:rPr>
          <w:rFonts w:hint="cs"/>
          <w:i/>
          <w:iCs/>
          <w:rtl/>
        </w:rPr>
        <w:t>ط)</w:t>
      </w:r>
      <w:r w:rsidRPr="004446E5">
        <w:rPr>
          <w:rFonts w:hint="cs"/>
          <w:rtl/>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w:t>
      </w:r>
      <w:r w:rsidR="006573A2">
        <w:rPr>
          <w:rFonts w:hint="cs"/>
          <w:rtl/>
        </w:rPr>
        <w:t>، وأن ذلك قد يؤثر على الطيف اللازم لهذه التطبيقات والشبكات التجارية</w:t>
      </w:r>
      <w:r w:rsidRPr="004446E5">
        <w:rPr>
          <w:rFonts w:hint="cs"/>
          <w:rtl/>
        </w:rPr>
        <w:t>؛</w:t>
      </w:r>
    </w:p>
    <w:p w:rsidR="00103400" w:rsidRPr="00457A52" w:rsidRDefault="00103400" w:rsidP="00103400">
      <w:pPr>
        <w:rPr>
          <w:rtl/>
        </w:rPr>
      </w:pPr>
      <w:r w:rsidRPr="00457A52">
        <w:rPr>
          <w:rFonts w:hint="cs"/>
          <w:i/>
          <w:iCs/>
          <w:rtl/>
        </w:rPr>
        <w:t>ي)</w:t>
      </w:r>
      <w:r w:rsidRPr="00457A52">
        <w:rPr>
          <w:rFonts w:hint="cs"/>
          <w:rtl/>
        </w:rPr>
        <w:tab/>
        <w:t xml:space="preserve">أن القرار </w:t>
      </w:r>
      <w:r w:rsidRPr="000F6D0B">
        <w:t>36</w:t>
      </w:r>
      <w:r w:rsidRPr="00457A52">
        <w:rPr>
          <w:rFonts w:hint="cs"/>
          <w:rtl/>
        </w:rPr>
        <w:t xml:space="preserve"> (المراجَع في غوادالاخارا، </w:t>
      </w:r>
      <w:r w:rsidRPr="000F6D0B">
        <w:t>2010</w:t>
      </w:r>
      <w:r w:rsidRPr="00457A52">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w:t>
      </w:r>
      <w:r w:rsidRPr="00457A52">
        <w:rPr>
          <w:rFonts w:hint="eastAsia"/>
          <w:rtl/>
        </w:rPr>
        <w:t> </w:t>
      </w:r>
      <w:r w:rsidRPr="00457A52">
        <w:rPr>
          <w:rFonts w:hint="cs"/>
          <w:rtl/>
        </w:rPr>
        <w:t>المذكورة؛</w:t>
      </w:r>
    </w:p>
    <w:p w:rsidR="00103400" w:rsidRPr="00457A52" w:rsidRDefault="00103400" w:rsidP="00103400">
      <w:pPr>
        <w:rPr>
          <w:rtl/>
        </w:rPr>
      </w:pPr>
      <w:r w:rsidRPr="00457A52">
        <w:rPr>
          <w:rFonts w:hint="cs"/>
          <w:i/>
          <w:iCs/>
          <w:rtl/>
        </w:rPr>
        <w:t>ك)</w:t>
      </w:r>
      <w:r w:rsidRPr="00457A52">
        <w:rPr>
          <w:rFonts w:hint="cs"/>
          <w:rtl/>
        </w:rPr>
        <w:tab/>
        <w:t xml:space="preserve">أن التوصية </w:t>
      </w:r>
      <w:r w:rsidRPr="00457A52">
        <w:t>ITU</w:t>
      </w:r>
      <w:r w:rsidRPr="00457A52">
        <w:noBreakHyphen/>
        <w:t>R M.</w:t>
      </w:r>
      <w:r w:rsidRPr="000F6D0B">
        <w:t>1637</w:t>
      </w:r>
      <w:r w:rsidRPr="00457A52">
        <w:rPr>
          <w:rFonts w:hint="cs"/>
          <w:rtl/>
        </w:rPr>
        <w:t xml:space="preserve"> تتضمن توجيهات لتيسير تداول تجهيزات الاتصالات الراديوية في حالات الطوارئ والإغاثة في حالات الكوارث؛</w:t>
      </w:r>
    </w:p>
    <w:p w:rsidR="00103400" w:rsidRPr="004446E5" w:rsidRDefault="00103400" w:rsidP="00C84655">
      <w:pPr>
        <w:rPr>
          <w:ins w:id="92" w:author="Khalil, Magdy" w:date="2015-03-30T23:49:00Z"/>
          <w:spacing w:val="-2"/>
          <w:rtl/>
        </w:rPr>
      </w:pPr>
      <w:ins w:id="93" w:author="Anbar, Mona" w:date="2015-03-31T02:42:00Z">
        <w:r w:rsidRPr="004446E5">
          <w:rPr>
            <w:i/>
            <w:iCs/>
            <w:rtl/>
          </w:rPr>
          <w:t>ل)</w:t>
        </w:r>
        <w:r w:rsidRPr="004446E5">
          <w:rPr>
            <w:rtl/>
          </w:rPr>
          <w:tab/>
        </w:r>
        <w:r w:rsidRPr="004446E5">
          <w:rPr>
            <w:spacing w:val="-2"/>
            <w:rtl/>
          </w:rPr>
          <w:t xml:space="preserve">أن التقرير </w:t>
        </w:r>
        <w:r w:rsidRPr="004446E5">
          <w:rPr>
            <w:spacing w:val="-2"/>
          </w:rPr>
          <w:t>ITU-R</w:t>
        </w:r>
      </w:ins>
      <w:ins w:id="94" w:author="Riz, Imad " w:date="2015-10-27T09:46:00Z">
        <w:r w:rsidR="00C84655">
          <w:rPr>
            <w:spacing w:val="-2"/>
          </w:rPr>
          <w:t> BT</w:t>
        </w:r>
      </w:ins>
      <w:ins w:id="95" w:author="Anbar, Mona" w:date="2015-03-31T02:42:00Z">
        <w:r w:rsidRPr="004446E5">
          <w:rPr>
            <w:spacing w:val="-2"/>
          </w:rPr>
          <w:t>.</w:t>
        </w:r>
        <w:r w:rsidRPr="000F6D0B">
          <w:rPr>
            <w:spacing w:val="-2"/>
          </w:rPr>
          <w:t>2299</w:t>
        </w:r>
        <w:r w:rsidRPr="004446E5">
          <w:rPr>
            <w:spacing w:val="-2"/>
            <w:rtl/>
          </w:rPr>
          <w:t xml:space="preserve"> يقدم </w:t>
        </w:r>
        <w:r w:rsidRPr="004446E5">
          <w:rPr>
            <w:rtl/>
          </w:rPr>
          <w:t xml:space="preserve">مجموعة من </w:t>
        </w:r>
      </w:ins>
      <w:ins w:id="96" w:author="Aeid, Maha" w:date="2015-10-26T10:56:00Z">
        <w:r w:rsidR="006573A2">
          <w:rPr>
            <w:rFonts w:hint="cs"/>
            <w:rtl/>
          </w:rPr>
          <w:t>البراهين</w:t>
        </w:r>
      </w:ins>
      <w:ins w:id="97" w:author="Anbar, Mona" w:date="2015-03-31T02:42:00Z">
        <w:r w:rsidRPr="004446E5">
          <w:rPr>
            <w:rtl/>
          </w:rPr>
          <w:t xml:space="preserve"> الداعمة التي تفيد بأن البث الإذاعي للأرض يؤدي دوراً ذا</w:t>
        </w:r>
      </w:ins>
      <w:ins w:id="98" w:author="Riz, Imad " w:date="2015-10-27T09:47:00Z">
        <w:r w:rsidR="00C84655">
          <w:rPr>
            <w:rFonts w:hint="cs"/>
            <w:rtl/>
          </w:rPr>
          <w:t> </w:t>
        </w:r>
      </w:ins>
      <w:ins w:id="99" w:author="Anbar, Mona" w:date="2015-03-31T02:42:00Z">
        <w:r w:rsidRPr="004446E5">
          <w:rPr>
            <w:rtl/>
          </w:rPr>
          <w:t>أهمية بالغة في نشر المعلومات على الجمهور في أوقات الطوارئ</w:t>
        </w:r>
        <w:r w:rsidRPr="004446E5">
          <w:rPr>
            <w:spacing w:val="-2"/>
            <w:rtl/>
          </w:rPr>
          <w:t>؛</w:t>
        </w:r>
      </w:ins>
    </w:p>
    <w:p w:rsidR="00103400" w:rsidRPr="004446E5" w:rsidRDefault="00103400" w:rsidP="00103400">
      <w:pPr>
        <w:rPr>
          <w:rtl/>
        </w:rPr>
      </w:pPr>
      <w:del w:id="100" w:author="Khalil, Magdy" w:date="2015-03-30T23:50:00Z">
        <w:r w:rsidRPr="004446E5" w:rsidDel="00D6517D">
          <w:rPr>
            <w:i/>
            <w:iCs/>
            <w:rtl/>
          </w:rPr>
          <w:delText>ل</w:delText>
        </w:r>
      </w:del>
      <w:ins w:id="101" w:author="Al-Midani, Mohammad Haitham" w:date="2015-03-30T18:01:00Z">
        <w:r w:rsidRPr="004446E5">
          <w:rPr>
            <w:rFonts w:ascii="Times New Roman italic" w:hAnsi="Times New Roman italic"/>
            <w:i/>
            <w:iCs/>
            <w:spacing w:val="2"/>
            <w:rtl/>
            <w:rPrChange w:id="102" w:author="Anbar, Mona" w:date="2015-03-31T02:42:00Z">
              <w:rPr>
                <w:rtl/>
              </w:rPr>
            </w:rPrChange>
          </w:rPr>
          <w:t>م</w:t>
        </w:r>
        <w:r w:rsidRPr="004446E5">
          <w:rPr>
            <w:i/>
            <w:iCs/>
            <w:rtl/>
            <w:rPrChange w:id="103" w:author="Al-Midani, Mohammad Haitham" w:date="2015-03-30T18:02:00Z">
              <w:rPr>
                <w:rtl/>
              </w:rPr>
            </w:rPrChange>
          </w:rPr>
          <w:t xml:space="preserve"> </w:t>
        </w:r>
      </w:ins>
      <w:r w:rsidRPr="004446E5">
        <w:rPr>
          <w:i/>
          <w:iCs/>
          <w:rtl/>
          <w:rPrChange w:id="104" w:author="Al-Midani, Mohammad Haitham" w:date="2015-03-30T18:02:00Z">
            <w:rPr>
              <w:rtl/>
            </w:rPr>
          </w:rPrChange>
        </w:rPr>
        <w:t>)</w:t>
      </w:r>
      <w:r w:rsidRPr="004446E5">
        <w:rPr>
          <w:i/>
          <w:iCs/>
          <w:rtl/>
          <w:rPrChange w:id="105" w:author="Al-Midani, Mohammad Haitham" w:date="2015-03-30T18:02:00Z">
            <w:rPr>
              <w:rtl/>
            </w:rPr>
          </w:rPrChange>
        </w:rPr>
        <w:tab/>
      </w:r>
      <w:r w:rsidRPr="004446E5">
        <w:rPr>
          <w:rFonts w:hint="cs"/>
          <w:rtl/>
        </w:rPr>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103400" w:rsidRPr="00457A52" w:rsidRDefault="00103400" w:rsidP="00103400">
      <w:del w:id="106" w:author="Al-Midani, Mohammad Haitham" w:date="2015-03-30T18:02:00Z">
        <w:r w:rsidRPr="004446E5" w:rsidDel="007E41D6">
          <w:rPr>
            <w:i/>
            <w:iCs/>
            <w:rtl/>
          </w:rPr>
          <w:delText xml:space="preserve">م </w:delText>
        </w:r>
      </w:del>
      <w:ins w:id="107" w:author="Al-Midani, Mohammad Haitham" w:date="2015-03-30T18:02:00Z">
        <w:r w:rsidRPr="004446E5">
          <w:rPr>
            <w:i/>
            <w:iCs/>
            <w:rtl/>
          </w:rPr>
          <w:t>ن</w:t>
        </w:r>
      </w:ins>
      <w:r w:rsidRPr="004446E5">
        <w:rPr>
          <w:rFonts w:hint="cs"/>
          <w:i/>
          <w:iCs/>
          <w:rtl/>
        </w:rPr>
        <w:t>)</w:t>
      </w:r>
      <w:r w:rsidRPr="004446E5">
        <w:rPr>
          <w:rFonts w:hint="cs"/>
          <w:rtl/>
        </w:rPr>
        <w:tab/>
        <w:t>أن اتفاقية تامبيري المتعلقة بتوفير موارد الاتصالات للحد من الكوارث ولعمليات الإغاثة (تامبيري،</w:t>
      </w:r>
      <w:r w:rsidRPr="004446E5">
        <w:rPr>
          <w:rFonts w:hint="eastAsia"/>
          <w:rtl/>
        </w:rPr>
        <w:t> </w:t>
      </w:r>
      <w:r w:rsidRPr="000F6D0B">
        <w:t>1998</w:t>
      </w:r>
      <w:r w:rsidRPr="004446E5">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p>
    <w:p w:rsidR="00103400" w:rsidRPr="00457A52" w:rsidRDefault="00103400" w:rsidP="00103400">
      <w:pPr>
        <w:pStyle w:val="Call"/>
        <w:rPr>
          <w:rtl/>
        </w:rPr>
      </w:pPr>
      <w:r w:rsidRPr="00457A52">
        <w:rPr>
          <w:rFonts w:hint="cs"/>
          <w:rtl/>
        </w:rPr>
        <w:lastRenderedPageBreak/>
        <w:t>وإذ يدرك</w:t>
      </w:r>
    </w:p>
    <w:p w:rsidR="00103400" w:rsidRPr="00457A52" w:rsidRDefault="00103400" w:rsidP="00103400">
      <w:pPr>
        <w:keepNext/>
        <w:rPr>
          <w:rtl/>
        </w:rPr>
      </w:pPr>
      <w:r w:rsidRPr="00457A52">
        <w:rPr>
          <w:rFonts w:hint="cs"/>
          <w:i/>
          <w:iCs/>
          <w:rtl/>
        </w:rPr>
        <w:t xml:space="preserve"> أ )</w:t>
      </w:r>
      <w:r w:rsidRPr="00457A52">
        <w:rPr>
          <w:rFonts w:hint="cs"/>
          <w:rtl/>
        </w:rPr>
        <w:tab/>
        <w:t>المنافع المترتبة على تنسيق الطيف ومنها:</w:t>
      </w:r>
    </w:p>
    <w:p w:rsidR="00103400" w:rsidRPr="00457A52" w:rsidRDefault="00103400" w:rsidP="00103400">
      <w:pPr>
        <w:pStyle w:val="enumlev1"/>
        <w:keepNext/>
        <w:rPr>
          <w:rtl/>
        </w:rPr>
      </w:pPr>
      <w:r w:rsidRPr="00457A52">
        <w:rPr>
          <w:rFonts w:hint="cs"/>
          <w:rtl/>
        </w:rPr>
        <w:t>-</w:t>
      </w:r>
      <w:r w:rsidRPr="00457A52">
        <w:rPr>
          <w:rFonts w:hint="cs"/>
          <w:rtl/>
        </w:rPr>
        <w:tab/>
        <w:t>زيادة إمكانيات التشغيل البيني؛</w:t>
      </w:r>
    </w:p>
    <w:p w:rsidR="00103400" w:rsidRPr="00457A52" w:rsidRDefault="00103400" w:rsidP="00103400">
      <w:pPr>
        <w:pStyle w:val="enumlev1"/>
        <w:rPr>
          <w:rtl/>
        </w:rPr>
      </w:pPr>
      <w:r w:rsidRPr="00457A52">
        <w:rPr>
          <w:rFonts w:hint="cs"/>
          <w:rtl/>
        </w:rPr>
        <w:t>-</w:t>
      </w:r>
      <w:r w:rsidRPr="00457A52">
        <w:rPr>
          <w:rFonts w:hint="cs"/>
          <w:rtl/>
        </w:rPr>
        <w:tab/>
      </w:r>
      <w:r w:rsidRPr="00457A52">
        <w:rPr>
          <w:rFonts w:hint="cs"/>
          <w:spacing w:val="2"/>
          <w:rtl/>
        </w:rPr>
        <w:t>توسيع قاعدة صناعة التجهيزات والتوسع في إنتاجها مما يؤدي إلى الاستفادة من وفورات الحجم، وزيادة وفرة هذه</w:t>
      </w:r>
      <w:r w:rsidRPr="00457A52">
        <w:rPr>
          <w:rFonts w:hint="eastAsia"/>
          <w:spacing w:val="2"/>
          <w:rtl/>
        </w:rPr>
        <w:t> </w:t>
      </w:r>
      <w:r w:rsidRPr="00457A52">
        <w:rPr>
          <w:rFonts w:hint="cs"/>
          <w:spacing w:val="2"/>
          <w:rtl/>
        </w:rPr>
        <w:t>التجهيزات؛</w:t>
      </w:r>
    </w:p>
    <w:p w:rsidR="00103400" w:rsidRPr="00457A52" w:rsidRDefault="00103400" w:rsidP="00103400">
      <w:pPr>
        <w:pStyle w:val="enumlev1"/>
        <w:rPr>
          <w:rtl/>
        </w:rPr>
      </w:pPr>
      <w:r w:rsidRPr="00457A52">
        <w:rPr>
          <w:rFonts w:hint="cs"/>
          <w:rtl/>
        </w:rPr>
        <w:t>-</w:t>
      </w:r>
      <w:r w:rsidRPr="00457A52">
        <w:rPr>
          <w:rFonts w:hint="cs"/>
          <w:rtl/>
        </w:rPr>
        <w:tab/>
        <w:t>تحسين إدارة الطيف وتخطيط استعماله؛</w:t>
      </w:r>
    </w:p>
    <w:p w:rsidR="00103400" w:rsidRPr="00457A52" w:rsidRDefault="00103400" w:rsidP="00103400">
      <w:pPr>
        <w:pStyle w:val="enumlev1"/>
        <w:rPr>
          <w:rtl/>
        </w:rPr>
      </w:pPr>
      <w:r w:rsidRPr="00457A52">
        <w:rPr>
          <w:rFonts w:hint="cs"/>
          <w:rtl/>
        </w:rPr>
        <w:t>-</w:t>
      </w:r>
      <w:r w:rsidRPr="00457A52">
        <w:rPr>
          <w:rFonts w:hint="cs"/>
          <w:rtl/>
        </w:rPr>
        <w:tab/>
        <w:t>تحسين التنسيق بشأن التجهيزات وتداولها عبر الحدود؛</w:t>
      </w:r>
    </w:p>
    <w:p w:rsidR="00103400" w:rsidRPr="00457A52" w:rsidRDefault="00103400" w:rsidP="00103400">
      <w:pPr>
        <w:rPr>
          <w:rtl/>
        </w:rPr>
      </w:pPr>
      <w:r w:rsidRPr="00457A52">
        <w:rPr>
          <w:rFonts w:hint="cs"/>
          <w:i/>
          <w:iCs/>
          <w:rtl/>
        </w:rPr>
        <w:t>ب)</w:t>
      </w:r>
      <w:r w:rsidRPr="00457A52">
        <w:rPr>
          <w:rFonts w:hint="cs"/>
          <w:rtl/>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103400" w:rsidRPr="00457A52" w:rsidRDefault="00103400" w:rsidP="00103400">
      <w:pPr>
        <w:rPr>
          <w:rtl/>
        </w:rPr>
      </w:pPr>
      <w:r w:rsidRPr="00457A52">
        <w:rPr>
          <w:rFonts w:hint="cs"/>
          <w:i/>
          <w:iCs/>
          <w:rtl/>
        </w:rPr>
        <w:t>ج)</w:t>
      </w:r>
      <w:r w:rsidRPr="00457A52">
        <w:rPr>
          <w:rFonts w:hint="cs"/>
          <w:rtl/>
        </w:rPr>
        <w:tab/>
        <w:t>أن تخطيط الطيف على المستوى الوطني لتلبية احتياجات حماية الجمهور والإغاثة في حالات الكوارث يلزم أن يأخذ في الاعتبار التعاون والتشاور الثنائي مع الإدارات الأخرى المعنية، وهو أمر ينبغي تيسيره عن طريق زيادة التنسيق بشأن استعمال</w:t>
      </w:r>
      <w:r w:rsidRPr="00457A52">
        <w:rPr>
          <w:rFonts w:hint="eastAsia"/>
          <w:rtl/>
        </w:rPr>
        <w:t> </w:t>
      </w:r>
      <w:r w:rsidRPr="00457A52">
        <w:rPr>
          <w:rFonts w:hint="cs"/>
          <w:rtl/>
        </w:rPr>
        <w:t>الطيف؛</w:t>
      </w:r>
    </w:p>
    <w:p w:rsidR="00103400" w:rsidRPr="00457A52" w:rsidRDefault="00103400" w:rsidP="00103400">
      <w:pPr>
        <w:rPr>
          <w:rtl/>
        </w:rPr>
      </w:pPr>
      <w:r w:rsidRPr="00457A52">
        <w:rPr>
          <w:rFonts w:hint="cs"/>
          <w:i/>
          <w:iCs/>
          <w:rtl/>
        </w:rPr>
        <w:t>د )</w:t>
      </w:r>
      <w:r w:rsidRPr="00457A52">
        <w:rPr>
          <w:rFonts w:hint="cs"/>
          <w:rtl/>
        </w:rPr>
        <w:tab/>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103400" w:rsidRPr="00457A52" w:rsidRDefault="00103400" w:rsidP="00103400">
      <w:pPr>
        <w:rPr>
          <w:rtl/>
        </w:rPr>
      </w:pPr>
      <w:r w:rsidRPr="00457A52">
        <w:rPr>
          <w:i/>
          <w:iCs/>
          <w:rtl/>
        </w:rPr>
        <w:t>ﻫ )</w:t>
      </w:r>
      <w:r w:rsidRPr="00457A52">
        <w:rPr>
          <w:rtl/>
        </w:rPr>
        <w:tab/>
        <w:t>حاجة البلدان، وخصوصاً البلدان النامية</w:t>
      </w:r>
      <w:r w:rsidRPr="000F6D0B">
        <w:rPr>
          <w:rStyle w:val="FootnoteReference"/>
        </w:rPr>
        <w:footnoteReference w:customMarkFollows="1" w:id="3"/>
        <w:t>2</w:t>
      </w:r>
      <w:r w:rsidRPr="00457A52">
        <w:rPr>
          <w:rtl/>
        </w:rPr>
        <w:t xml:space="preserve">، إلى تجهيزات </w:t>
      </w:r>
      <w:del w:id="115" w:author="Waishek, Wady" w:date="2014-06-18T16:23:00Z">
        <w:r w:rsidRPr="00457A52" w:rsidDel="008E164C">
          <w:rPr>
            <w:rtl/>
          </w:rPr>
          <w:delText xml:space="preserve">منخفضة </w:delText>
        </w:r>
      </w:del>
      <w:ins w:id="116" w:author="Waishek, Wady" w:date="2014-06-18T16:23:00Z">
        <w:r w:rsidRPr="00457A52">
          <w:rPr>
            <w:rFonts w:hint="cs"/>
            <w:rtl/>
          </w:rPr>
          <w:t>فع</w:t>
        </w:r>
      </w:ins>
      <w:ins w:id="117" w:author="Khalil, Magdy" w:date="2014-06-23T11:09:00Z">
        <w:r w:rsidRPr="00457A52">
          <w:rPr>
            <w:rFonts w:hint="cs"/>
            <w:rtl/>
          </w:rPr>
          <w:t>ّ</w:t>
        </w:r>
      </w:ins>
      <w:ins w:id="118" w:author="Waishek, Wady" w:date="2014-06-18T16:23:00Z">
        <w:r w:rsidRPr="00457A52">
          <w:rPr>
            <w:rFonts w:hint="cs"/>
            <w:rtl/>
          </w:rPr>
          <w:t>الة من حيث</w:t>
        </w:r>
        <w:r w:rsidRPr="00457A52">
          <w:rPr>
            <w:rtl/>
          </w:rPr>
          <w:t xml:space="preserve"> </w:t>
        </w:r>
      </w:ins>
      <w:r w:rsidRPr="00457A52">
        <w:rPr>
          <w:rtl/>
        </w:rPr>
        <w:t>التكلفة للاتصالات؛</w:t>
      </w:r>
    </w:p>
    <w:p w:rsidR="00103400" w:rsidRPr="00154EC2" w:rsidRDefault="00103400" w:rsidP="006573A2">
      <w:pPr>
        <w:rPr>
          <w:spacing w:val="6"/>
          <w:rtl/>
        </w:rPr>
      </w:pPr>
      <w:r w:rsidRPr="00154EC2">
        <w:rPr>
          <w:rFonts w:hint="cs"/>
          <w:i/>
          <w:iCs/>
          <w:spacing w:val="6"/>
          <w:rtl/>
        </w:rPr>
        <w:t>و )</w:t>
      </w:r>
      <w:r w:rsidRPr="00154EC2">
        <w:rPr>
          <w:rFonts w:hint="cs"/>
          <w:spacing w:val="6"/>
          <w:rtl/>
        </w:rPr>
        <w:tab/>
      </w:r>
      <w:ins w:id="119" w:author="Waishek, Wady" w:date="2014-06-18T16:30:00Z">
        <w:r w:rsidRPr="00154EC2">
          <w:rPr>
            <w:spacing w:val="6"/>
            <w:rtl/>
          </w:rPr>
          <w:t xml:space="preserve">أن اعتماد الاتصالات المتنقلة الدولية </w:t>
        </w:r>
        <w:r w:rsidRPr="00154EC2">
          <w:rPr>
            <w:rFonts w:hint="cs"/>
            <w:spacing w:val="6"/>
            <w:rtl/>
          </w:rPr>
          <w:t>ل</w:t>
        </w:r>
        <w:r w:rsidRPr="00154EC2">
          <w:rPr>
            <w:spacing w:val="6"/>
            <w:rtl/>
          </w:rPr>
          <w:t xml:space="preserve">لنطاق العريض </w:t>
        </w:r>
      </w:ins>
      <w:ins w:id="120" w:author="Aeid, Maha" w:date="2015-10-26T10:57:00Z">
        <w:r w:rsidR="006573A2" w:rsidRPr="00154EC2">
          <w:rPr>
            <w:rFonts w:hint="cs"/>
            <w:spacing w:val="6"/>
            <w:rtl/>
          </w:rPr>
          <w:t xml:space="preserve">من أجل </w:t>
        </w:r>
      </w:ins>
      <w:ins w:id="121" w:author="Waishek, Wady" w:date="2014-06-18T16:30:00Z">
        <w:r w:rsidRPr="00154EC2">
          <w:rPr>
            <w:spacing w:val="6"/>
            <w:rtl/>
          </w:rPr>
          <w:t xml:space="preserve">حماية الجمهور والإغاثة في حالات الكوارث </w:t>
        </w:r>
      </w:ins>
      <w:ins w:id="122" w:author="Kenawy, Hamdy" w:date="2015-03-30T19:49:00Z">
        <w:r w:rsidRPr="00154EC2">
          <w:rPr>
            <w:rFonts w:hint="cs"/>
            <w:spacing w:val="6"/>
            <w:rtl/>
          </w:rPr>
          <w:t xml:space="preserve">له </w:t>
        </w:r>
      </w:ins>
      <w:ins w:id="123" w:author="Waishek, Wady" w:date="2014-06-18T16:30:00Z">
        <w:r w:rsidRPr="00154EC2">
          <w:rPr>
            <w:spacing w:val="6"/>
            <w:rtl/>
          </w:rPr>
          <w:t xml:space="preserve">مزايا وكفاءات </w:t>
        </w:r>
      </w:ins>
      <w:ins w:id="124" w:author="Kenawy, Hamdy" w:date="2015-03-30T19:49:00Z">
        <w:r w:rsidRPr="00154EC2">
          <w:rPr>
            <w:spacing w:val="6"/>
            <w:rtl/>
          </w:rPr>
          <w:t xml:space="preserve">تتحقق من خلال </w:t>
        </w:r>
      </w:ins>
      <w:ins w:id="125" w:author="Waishek, Wady" w:date="2014-06-18T16:30:00Z">
        <w:r w:rsidRPr="00154EC2">
          <w:rPr>
            <w:rFonts w:hint="cs"/>
            <w:spacing w:val="6"/>
            <w:rtl/>
          </w:rPr>
          <w:t>تقييس</w:t>
        </w:r>
      </w:ins>
      <w:ins w:id="126" w:author="Aeid, Maha" w:date="2015-10-26T10:57:00Z">
        <w:r w:rsidR="006573A2" w:rsidRPr="00154EC2">
          <w:rPr>
            <w:rFonts w:hint="cs"/>
            <w:spacing w:val="6"/>
            <w:rtl/>
          </w:rPr>
          <w:t xml:space="preserve"> هذه التكنولوجيات</w:t>
        </w:r>
      </w:ins>
      <w:del w:id="127" w:author="Riz, Imad " w:date="2015-10-27T09:47:00Z">
        <w:r w:rsidR="00154EC2" w:rsidRPr="00154EC2" w:rsidDel="00154EC2">
          <w:rPr>
            <w:rFonts w:hint="cs"/>
            <w:spacing w:val="6"/>
            <w:rtl/>
          </w:rPr>
          <w:delText xml:space="preserve"> </w:delText>
        </w:r>
      </w:del>
      <w:del w:id="128" w:author="Waishek, Wady" w:date="2014-06-18T16:30:00Z">
        <w:r w:rsidRPr="00154EC2" w:rsidDel="00302B1C">
          <w:rPr>
            <w:rFonts w:hint="cs"/>
            <w:spacing w:val="6"/>
            <w:rtl/>
          </w:rPr>
          <w:delText>أن هناك اتجاهاً نحو زيادة استعمال التكنولوجيات القائمة على بروتوكولات الإنترنت</w:delText>
        </w:r>
      </w:del>
      <w:r w:rsidRPr="00154EC2">
        <w:rPr>
          <w:rFonts w:hint="cs"/>
          <w:spacing w:val="6"/>
          <w:rtl/>
        </w:rPr>
        <w:t>؛</w:t>
      </w:r>
    </w:p>
    <w:p w:rsidR="00103400" w:rsidRPr="004446E5" w:rsidRDefault="00103400" w:rsidP="00103400">
      <w:pPr>
        <w:rPr>
          <w:rtl/>
        </w:rPr>
      </w:pPr>
      <w:r w:rsidRPr="004446E5">
        <w:rPr>
          <w:rFonts w:hint="cs"/>
          <w:i/>
          <w:iCs/>
          <w:rtl/>
        </w:rPr>
        <w:t>ز )</w:t>
      </w:r>
      <w:r w:rsidRPr="004446E5">
        <w:rPr>
          <w:rFonts w:hint="cs"/>
          <w:rtl/>
        </w:rPr>
        <w:tab/>
      </w:r>
      <w:ins w:id="129" w:author="Waishek, Wady" w:date="2014-06-18T16:32:00Z">
        <w:r w:rsidRPr="004446E5">
          <w:rPr>
            <w:rtl/>
          </w:rPr>
          <w:t xml:space="preserve">أن أحدث نسخة من التوصية </w:t>
        </w:r>
        <w:r w:rsidRPr="004446E5">
          <w:t>ITU-R M.</w:t>
        </w:r>
        <w:r w:rsidRPr="000F6D0B">
          <w:t>2015</w:t>
        </w:r>
        <w:r w:rsidRPr="004446E5">
          <w:rPr>
            <w:rtl/>
          </w:rPr>
          <w:t xml:space="preserve"> تتضمن </w:t>
        </w:r>
      </w:ins>
      <w:ins w:id="130" w:author="Kenawy, Hamdy" w:date="2015-03-30T19:50:00Z">
        <w:r w:rsidRPr="004446E5">
          <w:rPr>
            <w:rtl/>
          </w:rPr>
          <w:t>ترتيبات</w:t>
        </w:r>
        <w:r w:rsidRPr="004446E5">
          <w:rPr>
            <w:rFonts w:hint="cs"/>
            <w:rtl/>
          </w:rPr>
          <w:t xml:space="preserve"> </w:t>
        </w:r>
      </w:ins>
      <w:ins w:id="131" w:author="Waishek, Wady" w:date="2014-06-18T16:32:00Z">
        <w:r w:rsidRPr="004446E5">
          <w:rPr>
            <w:rtl/>
          </w:rPr>
          <w:t>ترددات منسقة إقليميا</w:t>
        </w:r>
      </w:ins>
      <w:ins w:id="132" w:author="Waishek, Wady" w:date="2014-06-18T16:33:00Z">
        <w:r w:rsidRPr="004446E5">
          <w:rPr>
            <w:rFonts w:hint="cs"/>
            <w:rtl/>
          </w:rPr>
          <w:t>ً</w:t>
        </w:r>
      </w:ins>
      <w:ins w:id="133" w:author="Kenawy, Hamdy" w:date="2015-03-30T19:51:00Z">
        <w:r w:rsidRPr="004446E5">
          <w:rPr>
            <w:rtl/>
          </w:rPr>
          <w:t>، فضلاً عن ترتيبات الترددات في بلدان بعينها،</w:t>
        </w:r>
        <w:r w:rsidRPr="004446E5">
          <w:rPr>
            <w:rFonts w:hint="cs"/>
            <w:rtl/>
          </w:rPr>
          <w:t xml:space="preserve"> </w:t>
        </w:r>
      </w:ins>
      <w:ins w:id="134" w:author="Waishek, Wady" w:date="2014-06-18T16:32:00Z">
        <w:r w:rsidRPr="004446E5">
          <w:rPr>
            <w:rtl/>
          </w:rPr>
          <w:t>لحماية الجمهور والإغاثة في</w:t>
        </w:r>
      </w:ins>
      <w:ins w:id="135" w:author="Al-Midani, Mohammad Haitham" w:date="2015-01-13T17:50:00Z">
        <w:r w:rsidRPr="004446E5">
          <w:rPr>
            <w:rFonts w:hint="cs"/>
            <w:rtl/>
          </w:rPr>
          <w:t> </w:t>
        </w:r>
      </w:ins>
      <w:ins w:id="136" w:author="Waishek, Wady" w:date="2014-06-18T16:32:00Z">
        <w:r w:rsidRPr="004446E5">
          <w:rPr>
            <w:rtl/>
          </w:rPr>
          <w:t>حالات الكوارث</w:t>
        </w:r>
      </w:ins>
      <w:del w:id="137" w:author="Waishek, Wady" w:date="2014-06-18T16:32:00Z">
        <w:r w:rsidRPr="004446E5" w:rsidDel="00302B1C">
          <w:rPr>
            <w:rFonts w:hint="cs"/>
            <w:spacing w:val="2"/>
            <w:rtl/>
          </w:rPr>
          <w:delText>أن</w:delText>
        </w:r>
        <w:r w:rsidRPr="004446E5" w:rsidDel="00302B1C">
          <w:rPr>
            <w:rFonts w:hint="cs"/>
            <w:rtl/>
          </w:rPr>
          <w:delText xml:space="preserve"> بعض النطاقات، أو أجزاء منها، محددة حالياً للعمليات القائمة في مجالات حماية الجمهور والإغاثة في حالات الكوارث، كما هو مبين في التقرير </w:delText>
        </w:r>
        <w:r w:rsidRPr="000F6D0B" w:rsidDel="00302B1C">
          <w:rPr>
            <w:rStyle w:val="FootnoteReference"/>
          </w:rPr>
          <w:footnoteReference w:customMarkFollows="1" w:id="4"/>
          <w:delText>3</w:delText>
        </w:r>
        <w:r w:rsidRPr="004446E5" w:rsidDel="00302B1C">
          <w:delText>ITU R M.</w:delText>
        </w:r>
        <w:r w:rsidRPr="000F6D0B" w:rsidDel="00302B1C">
          <w:delText>2033</w:delText>
        </w:r>
      </w:del>
      <w:r w:rsidRPr="004446E5">
        <w:rPr>
          <w:rFonts w:hint="cs"/>
          <w:rtl/>
        </w:rPr>
        <w:t>؛</w:t>
      </w:r>
    </w:p>
    <w:p w:rsidR="00103400" w:rsidRPr="00457A52" w:rsidRDefault="00103400" w:rsidP="00AE52DA">
      <w:pPr>
        <w:rPr>
          <w:rtl/>
        </w:rPr>
      </w:pPr>
      <w:r w:rsidRPr="004446E5">
        <w:rPr>
          <w:rFonts w:hint="cs"/>
          <w:i/>
          <w:iCs/>
          <w:rtl/>
        </w:rPr>
        <w:t>ح )</w:t>
      </w:r>
      <w:r w:rsidRPr="004446E5">
        <w:rPr>
          <w:rFonts w:hint="cs"/>
          <w:rtl/>
        </w:rPr>
        <w:tab/>
      </w:r>
      <w:ins w:id="140" w:author="Aeid, Maha" w:date="2015-10-26T11:01:00Z">
        <w:r w:rsidR="009F4D3B">
          <w:rPr>
            <w:rFonts w:hint="cs"/>
            <w:rtl/>
          </w:rPr>
          <w:t xml:space="preserve">أن </w:t>
        </w:r>
      </w:ins>
      <w:ins w:id="141" w:author="Kenawy, Hamdy" w:date="2015-03-30T19:52:00Z">
        <w:r w:rsidRPr="004446E5">
          <w:rPr>
            <w:rtl/>
          </w:rPr>
          <w:t>النهج</w:t>
        </w:r>
        <w:r w:rsidRPr="004446E5">
          <w:rPr>
            <w:rFonts w:hint="cs"/>
            <w:rtl/>
          </w:rPr>
          <w:t xml:space="preserve"> </w:t>
        </w:r>
      </w:ins>
      <w:ins w:id="142" w:author="Waishek, Wady" w:date="2014-06-18T16:34:00Z">
        <w:r w:rsidRPr="004446E5">
          <w:rPr>
            <w:rtl/>
          </w:rPr>
          <w:t>الذي يقوم على مد</w:t>
        </w:r>
      </w:ins>
      <w:ins w:id="143" w:author="Aeid, Maha" w:date="2015-10-26T11:01:00Z">
        <w:r w:rsidR="009F4D3B">
          <w:rPr>
            <w:rFonts w:hint="cs"/>
            <w:rtl/>
          </w:rPr>
          <w:t xml:space="preserve">يات </w:t>
        </w:r>
      </w:ins>
      <w:ins w:id="144" w:author="Waishek, Wady" w:date="2014-06-18T16:34:00Z">
        <w:r w:rsidRPr="004446E5">
          <w:rPr>
            <w:rtl/>
          </w:rPr>
          <w:t>الترددات الإقليمية</w:t>
        </w:r>
      </w:ins>
      <w:r w:rsidR="001E12CF">
        <w:rPr>
          <w:rStyle w:val="FootnoteReference"/>
          <w:rtl/>
        </w:rPr>
        <w:footnoteReference w:customMarkFollows="1" w:id="5"/>
        <w:t>4</w:t>
      </w:r>
      <w:ins w:id="145" w:author="Waishek, Wady" w:date="2014-06-18T16:34:00Z">
        <w:r w:rsidRPr="004446E5">
          <w:rPr>
            <w:rtl/>
          </w:rPr>
          <w:t xml:space="preserve"> </w:t>
        </w:r>
      </w:ins>
      <w:ins w:id="146" w:author="Aeid, Maha" w:date="2015-10-26T11:01:00Z">
        <w:r w:rsidR="009F4D3B">
          <w:rPr>
            <w:rFonts w:hint="cs"/>
            <w:rtl/>
          </w:rPr>
          <w:t xml:space="preserve">قد يمكن </w:t>
        </w:r>
      </w:ins>
      <w:ins w:id="147" w:author="Waishek, Wady" w:date="2014-06-18T16:34:00Z">
        <w:r w:rsidRPr="004446E5">
          <w:rPr>
            <w:rtl/>
          </w:rPr>
          <w:t>الإدارات من الاستفادة من تنسيق الطيف مع استمرارها في تلبية متطلبات التخطيط على المستوى الوطني؛</w:t>
        </w:r>
      </w:ins>
      <w:del w:id="148" w:author="Samy AWAD" w:date="2014-06-24T18:18:00Z">
        <w:r w:rsidRPr="004446E5" w:rsidDel="00420FFA">
          <w:rPr>
            <w:rFonts w:hint="cs"/>
            <w:rtl/>
          </w:rPr>
          <w:delText>أ</w:delText>
        </w:r>
      </w:del>
      <w:del w:id="149" w:author="Waishek, Wady" w:date="2014-06-18T16:34:00Z">
        <w:r w:rsidRPr="004446E5" w:rsidDel="00302B1C">
          <w:rPr>
            <w:rFonts w:hint="cs"/>
            <w:rtl/>
          </w:rPr>
          <w:delText>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del w:id="150" w:author="Waishek, Wady" w:date="2014-06-18T16:35:00Z">
        <w:r w:rsidRPr="004446E5" w:rsidDel="00F22AEE">
          <w:rPr>
            <w:rFonts w:hint="cs"/>
            <w:rtl/>
          </w:rPr>
          <w:delText>؛</w:delText>
        </w:r>
      </w:del>
    </w:p>
    <w:p w:rsidR="00103400" w:rsidRPr="00457A52" w:rsidRDefault="00103400" w:rsidP="00103400">
      <w:r w:rsidRPr="00457A52">
        <w:rPr>
          <w:rFonts w:hint="cs"/>
          <w:i/>
          <w:iCs/>
          <w:rtl/>
        </w:rPr>
        <w:lastRenderedPageBreak/>
        <w:t>ط)</w:t>
      </w:r>
      <w:r w:rsidRPr="00457A52">
        <w:rPr>
          <w:rFonts w:hint="cs"/>
          <w:rtl/>
        </w:rPr>
        <w:tab/>
        <w:t>أنه في حالة تعرض معظم شبكات الأرض للدمار أو التلف في حالات الكوارث، يمكن استعمال شبكات الهواة أو</w:t>
      </w:r>
      <w:r w:rsidRPr="00457A52">
        <w:rPr>
          <w:rFonts w:hint="eastAsia"/>
          <w:rtl/>
        </w:rPr>
        <w:t> </w:t>
      </w:r>
      <w:r w:rsidRPr="00457A52">
        <w:rPr>
          <w:rFonts w:hint="cs"/>
          <w:rtl/>
        </w:rPr>
        <w:t>الشبكات الساتلية أو غيرها من الشبكات الأخرى غير القائمة على الأرض في توفير خدمات الاتصالات للمساعدة في جهود حماية الجمهور والإغاثة في حالات الكوارث؛</w:t>
      </w:r>
    </w:p>
    <w:p w:rsidR="00103400" w:rsidRPr="00457A52" w:rsidRDefault="00103400" w:rsidP="00AE52DA">
      <w:pPr>
        <w:rPr>
          <w:rtl/>
        </w:rPr>
      </w:pPr>
      <w:r w:rsidRPr="00457A52">
        <w:rPr>
          <w:rFonts w:hint="cs"/>
          <w:i/>
          <w:iCs/>
          <w:rtl/>
        </w:rPr>
        <w:t>ي)</w:t>
      </w:r>
      <w:r w:rsidRPr="00457A52">
        <w:rPr>
          <w:rFonts w:hint="cs"/>
          <w:rtl/>
        </w:rPr>
        <w:tab/>
        <w:t xml:space="preserve">أن مقدار الطيف اللازم لحماية الجمهور على أساس يومي </w:t>
      </w:r>
      <w:del w:id="151" w:author="Awad, Samy" w:date="2015-10-06T18:24:00Z">
        <w:r w:rsidRPr="00457A52" w:rsidDel="004C1347">
          <w:rPr>
            <w:rFonts w:hint="cs"/>
            <w:rtl/>
          </w:rPr>
          <w:delText xml:space="preserve">يمكن أن </w:delText>
        </w:r>
      </w:del>
      <w:r w:rsidRPr="00457A52">
        <w:rPr>
          <w:rFonts w:hint="cs"/>
          <w:rtl/>
        </w:rPr>
        <w:t>يختلف كثيراً من بلد إلى آخر، وأن أجزاء معينة من الطيف تستعمل بالفعل في العديد من البلدان</w:t>
      </w:r>
      <w:del w:id="152" w:author="Khalil, Magdy" w:date="2014-06-24T13:49:00Z">
        <w:r w:rsidRPr="00457A52" w:rsidDel="00AB60F3">
          <w:rPr>
            <w:rFonts w:hint="cs"/>
            <w:rtl/>
          </w:rPr>
          <w:delText xml:space="preserve"> </w:delText>
        </w:r>
      </w:del>
      <w:del w:id="153" w:author="Waishek, Wady" w:date="2014-06-18T16:42:00Z">
        <w:r w:rsidRPr="00457A52" w:rsidDel="000D58F5">
          <w:rPr>
            <w:rFonts w:hint="cs"/>
            <w:rtl/>
          </w:rPr>
          <w:delText>للتطبيقات ضيقة النطاق</w:delText>
        </w:r>
      </w:del>
      <w:r w:rsidRPr="00457A52">
        <w:rPr>
          <w:rFonts w:hint="cs"/>
          <w:rtl/>
        </w:rPr>
        <w:t>، وأن الحاجة قد تستدعي الحصول على طيف إضافي على أساس مؤقت للاستجابة لحالات الكوارث؛</w:t>
      </w:r>
    </w:p>
    <w:p w:rsidR="00103400" w:rsidRPr="00457A52" w:rsidDel="005930E1" w:rsidRDefault="00103400" w:rsidP="00B52A4B">
      <w:pPr>
        <w:rPr>
          <w:del w:id="154" w:author="Khalil, Magdy" w:date="2014-06-13T13:14:00Z"/>
          <w:rtl/>
        </w:rPr>
      </w:pPr>
      <w:del w:id="155" w:author="Khalil, Magdy" w:date="2014-06-13T13:14:00Z">
        <w:r w:rsidRPr="00457A52" w:rsidDel="005930E1">
          <w:rPr>
            <w:rFonts w:hint="cs"/>
            <w:i/>
            <w:iCs/>
            <w:rtl/>
          </w:rPr>
          <w:delText>ك)</w:delText>
        </w:r>
        <w:r w:rsidRPr="00457A52" w:rsidDel="005930E1">
          <w:rPr>
            <w:rFonts w:hint="cs"/>
            <w:rtl/>
          </w:rPr>
          <w:tab/>
          <w:delText>أنه للتمكن من تنسيق استعمال الطيف، قد يساعد الحل الذي يقوم على مدى الترددات الإقليمية على تمكين الإدارات من الاستفادة من تنسيق الطيف مع استمرارها في تلبية متطلبات التخطيط على المستوى الوطني؛</w:delText>
        </w:r>
      </w:del>
    </w:p>
    <w:p w:rsidR="00103400" w:rsidRPr="00457A52" w:rsidRDefault="00103400" w:rsidP="00103400">
      <w:pPr>
        <w:rPr>
          <w:rtl/>
        </w:rPr>
      </w:pPr>
      <w:del w:id="156" w:author="Riz, Imad " w:date="2014-10-01T11:23:00Z">
        <w:r w:rsidRPr="00457A52" w:rsidDel="00F24F0E">
          <w:rPr>
            <w:rFonts w:hint="cs"/>
            <w:i/>
            <w:iCs/>
            <w:rtl/>
          </w:rPr>
          <w:delText>ل</w:delText>
        </w:r>
      </w:del>
      <w:ins w:id="157" w:author="Riz, Imad " w:date="2014-10-01T11:24:00Z">
        <w:r w:rsidRPr="00457A52">
          <w:rPr>
            <w:i/>
            <w:iCs/>
            <w:rtl/>
          </w:rPr>
          <w:t>ﻙ</w:t>
        </w:r>
      </w:ins>
      <w:r w:rsidRPr="00457A52">
        <w:rPr>
          <w:rFonts w:hint="cs"/>
          <w:i/>
          <w:iCs/>
          <w:rtl/>
        </w:rPr>
        <w:t>)</w:t>
      </w:r>
      <w:r w:rsidRPr="00457A52">
        <w:rPr>
          <w:rtl/>
        </w:rPr>
        <w:tab/>
      </w:r>
      <w:r w:rsidRPr="00457A52">
        <w:rPr>
          <w:rFonts w:hint="eastAsia"/>
          <w:rtl/>
        </w:rPr>
        <w:t>أن</w:t>
      </w:r>
      <w:r w:rsidRPr="00457A52">
        <w:rPr>
          <w:rtl/>
        </w:rPr>
        <w:t xml:space="preserve"> </w:t>
      </w:r>
      <w:r w:rsidRPr="00457A52">
        <w:rPr>
          <w:rFonts w:hint="eastAsia"/>
          <w:rtl/>
        </w:rPr>
        <w:t>الترددات</w:t>
      </w:r>
      <w:r w:rsidRPr="00457A52">
        <w:rPr>
          <w:rtl/>
        </w:rPr>
        <w:t xml:space="preserve"> </w:t>
      </w:r>
      <w:r w:rsidRPr="00457A52">
        <w:rPr>
          <w:rFonts w:hint="eastAsia"/>
          <w:rtl/>
        </w:rPr>
        <w:t>الواقعة</w:t>
      </w:r>
      <w:r w:rsidRPr="00457A52">
        <w:rPr>
          <w:rtl/>
        </w:rPr>
        <w:t xml:space="preserve"> </w:t>
      </w:r>
      <w:r w:rsidRPr="00457A52">
        <w:rPr>
          <w:rFonts w:hint="eastAsia"/>
          <w:rtl/>
        </w:rPr>
        <w:t>داخل</w:t>
      </w:r>
      <w:r w:rsidRPr="00457A52">
        <w:rPr>
          <w:rtl/>
        </w:rPr>
        <w:t xml:space="preserve"> </w:t>
      </w:r>
      <w:r w:rsidRPr="00457A52">
        <w:rPr>
          <w:rFonts w:hint="eastAsia"/>
          <w:rtl/>
        </w:rPr>
        <w:t>مدى</w:t>
      </w:r>
      <w:r w:rsidRPr="00457A52">
        <w:rPr>
          <w:rtl/>
        </w:rPr>
        <w:t xml:space="preserve"> </w:t>
      </w:r>
      <w:r w:rsidRPr="00457A52">
        <w:rPr>
          <w:rFonts w:hint="eastAsia"/>
          <w:rtl/>
        </w:rPr>
        <w:t>ترددات</w:t>
      </w:r>
      <w:r w:rsidRPr="00457A52">
        <w:rPr>
          <w:rtl/>
        </w:rPr>
        <w:t xml:space="preserve"> </w:t>
      </w:r>
      <w:r w:rsidRPr="00457A52">
        <w:rPr>
          <w:rFonts w:hint="eastAsia"/>
          <w:rtl/>
        </w:rPr>
        <w:t>مشترك</w:t>
      </w:r>
      <w:r w:rsidRPr="00457A52">
        <w:rPr>
          <w:rtl/>
        </w:rPr>
        <w:t xml:space="preserve"> </w:t>
      </w:r>
      <w:r w:rsidRPr="00457A52">
        <w:rPr>
          <w:rFonts w:hint="eastAsia"/>
          <w:rtl/>
        </w:rPr>
        <w:t>محدد</w:t>
      </w:r>
      <w:r w:rsidRPr="00457A52">
        <w:rPr>
          <w:rtl/>
        </w:rPr>
        <w:t xml:space="preserve"> </w:t>
      </w:r>
      <w:r w:rsidRPr="00457A52">
        <w:rPr>
          <w:rFonts w:hint="eastAsia"/>
          <w:rtl/>
        </w:rPr>
        <w:t>قد</w:t>
      </w:r>
      <w:r w:rsidRPr="00457A52">
        <w:rPr>
          <w:rtl/>
        </w:rPr>
        <w:t xml:space="preserve"> </w:t>
      </w:r>
      <w:r w:rsidRPr="00457A52">
        <w:rPr>
          <w:rFonts w:hint="eastAsia"/>
          <w:rtl/>
        </w:rPr>
        <w:t>لا</w:t>
      </w:r>
      <w:r w:rsidRPr="00457A52">
        <w:rPr>
          <w:rtl/>
        </w:rPr>
        <w:t xml:space="preserve"> </w:t>
      </w:r>
      <w:r w:rsidRPr="00457A52">
        <w:rPr>
          <w:rFonts w:hint="eastAsia"/>
          <w:rtl/>
        </w:rPr>
        <w:t>تكون</w:t>
      </w:r>
      <w:r w:rsidRPr="00457A52">
        <w:rPr>
          <w:rtl/>
        </w:rPr>
        <w:t xml:space="preserve"> </w:t>
      </w:r>
      <w:r w:rsidRPr="00457A52">
        <w:rPr>
          <w:rFonts w:hint="eastAsia"/>
          <w:rtl/>
        </w:rPr>
        <w:t>متاحة</w:t>
      </w:r>
      <w:r w:rsidRPr="00457A52">
        <w:rPr>
          <w:rtl/>
        </w:rPr>
        <w:t xml:space="preserve"> </w:t>
      </w:r>
      <w:r w:rsidRPr="00457A52">
        <w:rPr>
          <w:rFonts w:hint="eastAsia"/>
          <w:rtl/>
        </w:rPr>
        <w:t>كلها</w:t>
      </w:r>
      <w:r w:rsidRPr="00457A52">
        <w:rPr>
          <w:rtl/>
        </w:rPr>
        <w:t xml:space="preserve"> </w:t>
      </w:r>
      <w:r w:rsidRPr="00457A52">
        <w:rPr>
          <w:rFonts w:hint="eastAsia"/>
          <w:rtl/>
        </w:rPr>
        <w:t>في كل</w:t>
      </w:r>
      <w:r w:rsidRPr="00457A52">
        <w:rPr>
          <w:rtl/>
        </w:rPr>
        <w:t xml:space="preserve"> </w:t>
      </w:r>
      <w:r w:rsidRPr="00457A52">
        <w:rPr>
          <w:rFonts w:hint="eastAsia"/>
          <w:rtl/>
        </w:rPr>
        <w:t>بلد؛</w:t>
      </w:r>
    </w:p>
    <w:p w:rsidR="00103400" w:rsidRPr="00457A52" w:rsidRDefault="00103400" w:rsidP="00103400">
      <w:pPr>
        <w:rPr>
          <w:rtl/>
        </w:rPr>
      </w:pPr>
      <w:del w:id="158" w:author="Khalil, Magdy" w:date="2014-06-23T12:16:00Z">
        <w:r w:rsidRPr="00457A52" w:rsidDel="00EF7A8F">
          <w:rPr>
            <w:rFonts w:hint="cs"/>
            <w:i/>
            <w:iCs/>
            <w:spacing w:val="2"/>
            <w:rtl/>
          </w:rPr>
          <w:delText>م</w:delText>
        </w:r>
      </w:del>
      <w:del w:id="159" w:author="Riz, Imad " w:date="2015-10-27T09:48:00Z">
        <w:r w:rsidR="00ED05F5" w:rsidDel="00ED05F5">
          <w:rPr>
            <w:rFonts w:hint="cs"/>
            <w:i/>
            <w:iCs/>
            <w:spacing w:val="2"/>
            <w:rtl/>
          </w:rPr>
          <w:delText xml:space="preserve"> </w:delText>
        </w:r>
      </w:del>
      <w:ins w:id="160" w:author="Riz, Imad " w:date="2014-10-01T11:24:00Z">
        <w:r w:rsidRPr="00457A52">
          <w:rPr>
            <w:i/>
            <w:iCs/>
            <w:rtl/>
          </w:rPr>
          <w:t>ﻝ</w:t>
        </w:r>
      </w:ins>
      <w:r w:rsidRPr="00457A52">
        <w:rPr>
          <w:i/>
          <w:iCs/>
          <w:rtl/>
        </w:rPr>
        <w:t>)</w:t>
      </w:r>
      <w:r w:rsidRPr="00457A52">
        <w:rPr>
          <w:rtl/>
        </w:rPr>
        <w:tab/>
      </w:r>
      <w:r w:rsidRPr="00457A52">
        <w:rPr>
          <w:rFonts w:hint="cs"/>
          <w:rtl/>
        </w:rPr>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del w:id="161" w:author="Riz, Imad " w:date="2014-10-01T11:24:00Z">
        <w:r w:rsidRPr="00457A52" w:rsidDel="00F24F0E">
          <w:rPr>
            <w:rFonts w:hint="cs"/>
            <w:rtl/>
          </w:rPr>
          <w:delText>؛</w:delText>
        </w:r>
      </w:del>
      <w:ins w:id="162" w:author="Riz, Imad " w:date="2014-10-01T11:24:00Z">
        <w:r w:rsidRPr="00457A52">
          <w:rPr>
            <w:rFonts w:hint="cs"/>
            <w:rtl/>
          </w:rPr>
          <w:t>،</w:t>
        </w:r>
      </w:ins>
    </w:p>
    <w:p w:rsidR="00103400" w:rsidRPr="00457A52" w:rsidDel="005930E1" w:rsidRDefault="00103400" w:rsidP="00103400">
      <w:pPr>
        <w:rPr>
          <w:del w:id="163" w:author="Khalil, Magdy" w:date="2014-06-13T13:15:00Z"/>
          <w:spacing w:val="-2"/>
          <w:rtl/>
        </w:rPr>
      </w:pPr>
      <w:del w:id="164" w:author="Khalil, Magdy" w:date="2014-06-13T13:15:00Z">
        <w:r w:rsidRPr="00457A52" w:rsidDel="005930E1">
          <w:rPr>
            <w:rFonts w:hint="cs"/>
            <w:i/>
            <w:iCs/>
            <w:spacing w:val="-2"/>
            <w:rtl/>
          </w:rPr>
          <w:delText>ن)</w:delText>
        </w:r>
        <w:r w:rsidRPr="00457A52" w:rsidDel="005930E1">
          <w:rPr>
            <w:rFonts w:hint="cs"/>
            <w:spacing w:val="-2"/>
            <w:rtl/>
          </w:rPr>
          <w:tab/>
          <w:delText>أنه في حالة وقوع كارثة، تكون الوكالات المعنية بحماية الجمهور والإغاثة هي أول من يتواجد في موقع الحدث</w:delText>
        </w:r>
      </w:del>
      <w:del w:id="165" w:author="Khalil, Magdy" w:date="2014-06-13T13:14:00Z">
        <w:r w:rsidRPr="00457A52" w:rsidDel="005930E1">
          <w:rPr>
            <w:rFonts w:hint="cs"/>
            <w:sz w:val="20"/>
            <w:szCs w:val="26"/>
            <w:rtl/>
          </w:rPr>
          <w:delText> </w:delText>
        </w:r>
      </w:del>
      <w:del w:id="166" w:author="Khalil, Magdy" w:date="2014-06-13T13:15:00Z">
        <w:r w:rsidRPr="00457A52" w:rsidDel="005930E1">
          <w:rPr>
            <w:rFonts w:hint="cs"/>
            <w:spacing w:val="-2"/>
            <w:rtl/>
          </w:rPr>
          <w:delText>مستخدمة أنظمة الاتصالات اليومية المعتادة، ولكن وكالات ومنظمات أخرى قد يكون لها دور في معظم الحالات في عمليات الإغاثة،</w:delText>
        </w:r>
      </w:del>
    </w:p>
    <w:p w:rsidR="00103400" w:rsidRPr="00457A52" w:rsidRDefault="00103400" w:rsidP="00103400">
      <w:pPr>
        <w:pStyle w:val="Call"/>
        <w:rPr>
          <w:rtl/>
        </w:rPr>
      </w:pPr>
      <w:r w:rsidRPr="00457A52">
        <w:rPr>
          <w:rFonts w:hint="cs"/>
          <w:rtl/>
        </w:rPr>
        <w:t>وإذ يلاحظ</w:t>
      </w:r>
    </w:p>
    <w:p w:rsidR="00103400" w:rsidRPr="005130AF" w:rsidRDefault="00103400" w:rsidP="00AE52DA">
      <w:pPr>
        <w:rPr>
          <w:spacing w:val="4"/>
          <w:rtl/>
        </w:rPr>
      </w:pPr>
      <w:r w:rsidRPr="005130AF">
        <w:rPr>
          <w:rFonts w:hint="cs"/>
          <w:i/>
          <w:iCs/>
          <w:spacing w:val="4"/>
          <w:rtl/>
        </w:rPr>
        <w:t xml:space="preserve"> </w:t>
      </w:r>
      <w:r w:rsidRPr="004446E5">
        <w:rPr>
          <w:rFonts w:hint="cs"/>
          <w:i/>
          <w:iCs/>
          <w:spacing w:val="4"/>
          <w:rtl/>
        </w:rPr>
        <w:t>أ )</w:t>
      </w:r>
      <w:r w:rsidRPr="004446E5">
        <w:rPr>
          <w:rFonts w:hint="cs"/>
          <w:spacing w:val="4"/>
          <w:rtl/>
        </w:rPr>
        <w:tab/>
        <w:t xml:space="preserve">أن إدارات كثيرة </w:t>
      </w:r>
      <w:ins w:id="167" w:author="Kenawy, Hamdy" w:date="2015-03-30T19:54:00Z">
        <w:r w:rsidRPr="004446E5">
          <w:rPr>
            <w:spacing w:val="4"/>
            <w:rtl/>
          </w:rPr>
          <w:t xml:space="preserve">ستواصل استعمال </w:t>
        </w:r>
      </w:ins>
      <w:del w:id="168" w:author="Kenawy, Hamdy" w:date="2015-03-30T19:54:00Z">
        <w:r w:rsidRPr="004446E5" w:rsidDel="00BA73D9">
          <w:rPr>
            <w:spacing w:val="4"/>
            <w:rtl/>
          </w:rPr>
          <w:delText>تستعمل</w:delText>
        </w:r>
        <w:r w:rsidRPr="004446E5" w:rsidDel="00BA73D9">
          <w:rPr>
            <w:rFonts w:hint="cs"/>
            <w:spacing w:val="4"/>
            <w:rtl/>
          </w:rPr>
          <w:delText xml:space="preserve"> </w:delText>
        </w:r>
      </w:del>
      <w:r w:rsidRPr="007346DB">
        <w:rPr>
          <w:rFonts w:hint="cs"/>
          <w:spacing w:val="4"/>
          <w:rtl/>
        </w:rPr>
        <w:t xml:space="preserve">نطاقات تردد تحت </w:t>
      </w:r>
      <w:r w:rsidRPr="007346DB">
        <w:rPr>
          <w:spacing w:val="4"/>
        </w:rPr>
        <w:t>GHz 1</w:t>
      </w:r>
      <w:r w:rsidRPr="007346DB">
        <w:rPr>
          <w:rFonts w:hint="cs"/>
          <w:spacing w:val="4"/>
          <w:rtl/>
        </w:rPr>
        <w:t xml:space="preserve"> في</w:t>
      </w:r>
      <w:r w:rsidRPr="004446E5">
        <w:rPr>
          <w:rFonts w:hint="cs"/>
          <w:spacing w:val="4"/>
          <w:rtl/>
        </w:rPr>
        <w:t> </w:t>
      </w:r>
      <w:ins w:id="169" w:author="Waishek, Wady" w:date="2014-06-18T16:44:00Z">
        <w:r w:rsidRPr="004446E5">
          <w:rPr>
            <w:rFonts w:hint="cs"/>
            <w:spacing w:val="4"/>
            <w:rtl/>
          </w:rPr>
          <w:t>الأنظمة و</w:t>
        </w:r>
      </w:ins>
      <w:r w:rsidRPr="004446E5">
        <w:rPr>
          <w:rFonts w:hint="cs"/>
          <w:spacing w:val="4"/>
          <w:rtl/>
        </w:rPr>
        <w:t xml:space="preserve">التطبيقات ضيقة النطاق </w:t>
      </w:r>
      <w:del w:id="170" w:author="Waishek, Wady" w:date="2014-06-18T16:45:00Z">
        <w:r w:rsidRPr="004446E5" w:rsidDel="00C37F65">
          <w:rPr>
            <w:rFonts w:hint="cs"/>
            <w:spacing w:val="4"/>
            <w:rtl/>
          </w:rPr>
          <w:delText xml:space="preserve">لأغراض </w:delText>
        </w:r>
      </w:del>
      <w:ins w:id="171" w:author="Waishek, Wady" w:date="2014-06-18T16:45:00Z">
        <w:r w:rsidRPr="004446E5">
          <w:rPr>
            <w:rFonts w:hint="cs"/>
            <w:spacing w:val="4"/>
            <w:rtl/>
          </w:rPr>
          <w:t>الداعمة ل</w:t>
        </w:r>
      </w:ins>
      <w:r w:rsidRPr="004446E5">
        <w:rPr>
          <w:rFonts w:hint="cs"/>
          <w:spacing w:val="4"/>
          <w:rtl/>
        </w:rPr>
        <w:t>حماية الجمهور والإغاثة في حالات الكوارث</w:t>
      </w:r>
      <w:ins w:id="172" w:author="Kenawy, Hamdy" w:date="2015-03-18T15:01:00Z">
        <w:r w:rsidRPr="004446E5">
          <w:rPr>
            <w:rtl/>
          </w:rPr>
          <w:t xml:space="preserve"> وقد تقر</w:t>
        </w:r>
      </w:ins>
      <w:r w:rsidRPr="004446E5">
        <w:rPr>
          <w:rFonts w:hint="cs"/>
          <w:rtl/>
        </w:rPr>
        <w:t>َّ</w:t>
      </w:r>
      <w:ins w:id="173" w:author="Kenawy, Hamdy" w:date="2015-03-18T15:01:00Z">
        <w:r w:rsidRPr="004446E5">
          <w:rPr>
            <w:rtl/>
          </w:rPr>
          <w:t xml:space="preserve">ر استعمال نفس المدى مع </w:t>
        </w:r>
      </w:ins>
      <w:ins w:id="174" w:author="Kenawy, Hamdy" w:date="2015-03-18T15:02:00Z">
        <w:r w:rsidRPr="004446E5">
          <w:rPr>
            <w:rtl/>
          </w:rPr>
          <w:t>ال</w:t>
        </w:r>
      </w:ins>
      <w:ins w:id="175" w:author="Kenawy, Hamdy" w:date="2015-03-18T15:01:00Z">
        <w:r w:rsidRPr="004446E5">
          <w:rPr>
            <w:rtl/>
          </w:rPr>
          <w:t xml:space="preserve">أنظمة </w:t>
        </w:r>
      </w:ins>
      <w:ins w:id="176" w:author="Kenawy, Hamdy" w:date="2015-03-18T15:02:00Z">
        <w:r w:rsidRPr="004446E5">
          <w:rPr>
            <w:rtl/>
          </w:rPr>
          <w:t xml:space="preserve">المستقبلية </w:t>
        </w:r>
      </w:ins>
      <w:ins w:id="177" w:author="Kenawy, Hamdy" w:date="2015-03-18T15:01:00Z">
        <w:r w:rsidRPr="004446E5">
          <w:rPr>
            <w:rtl/>
          </w:rPr>
          <w:t xml:space="preserve">لحماية </w:t>
        </w:r>
      </w:ins>
      <w:ins w:id="178" w:author="Kenawy, Hamdy" w:date="2015-03-18T15:02:00Z">
        <w:r w:rsidRPr="004446E5">
          <w:rPr>
            <w:rtl/>
          </w:rPr>
          <w:t>الجمهور والإغاثة في</w:t>
        </w:r>
      </w:ins>
      <w:ins w:id="179" w:author="Manafikhi, Muwafaq" w:date="2015-03-20T10:33:00Z">
        <w:r w:rsidRPr="004446E5">
          <w:rPr>
            <w:rFonts w:hint="cs"/>
            <w:rtl/>
          </w:rPr>
          <w:t> </w:t>
        </w:r>
      </w:ins>
      <w:ins w:id="180" w:author="Kenawy, Hamdy" w:date="2015-03-18T15:02:00Z">
        <w:r w:rsidRPr="004446E5">
          <w:rPr>
            <w:rtl/>
          </w:rPr>
          <w:t xml:space="preserve">حالات الكوارث </w:t>
        </w:r>
      </w:ins>
      <w:ins w:id="181" w:author="Kenawy, Hamdy" w:date="2015-03-18T15:03:00Z">
        <w:r w:rsidRPr="004446E5">
          <w:rPr>
            <w:rtl/>
          </w:rPr>
          <w:t xml:space="preserve">مراعية </w:t>
        </w:r>
      </w:ins>
      <w:ins w:id="182" w:author="Kenawy, Hamdy" w:date="2015-03-18T15:02:00Z">
        <w:r w:rsidRPr="004446E5">
          <w:rPr>
            <w:rtl/>
          </w:rPr>
          <w:t xml:space="preserve">تأثير هذا النظام الجديد </w:t>
        </w:r>
      </w:ins>
      <w:ins w:id="183" w:author="Kenawy, Hamdy" w:date="2015-03-18T15:03:00Z">
        <w:r w:rsidRPr="004446E5">
          <w:rPr>
            <w:rtl/>
          </w:rPr>
          <w:t>على التطبيقات الحالية العاملة في</w:t>
        </w:r>
      </w:ins>
      <w:ins w:id="184" w:author="Aeid, Maha" w:date="2015-10-26T11:07:00Z">
        <w:r w:rsidR="007346DB">
          <w:rPr>
            <w:rFonts w:hint="cs"/>
            <w:rtl/>
          </w:rPr>
          <w:t xml:space="preserve"> هذا المدى أو بالقرب منه</w:t>
        </w:r>
      </w:ins>
      <w:r w:rsidRPr="004446E5">
        <w:rPr>
          <w:rtl/>
        </w:rPr>
        <w:t>؛</w:t>
      </w:r>
    </w:p>
    <w:p w:rsidR="00103400" w:rsidRPr="00457A52" w:rsidDel="005930E1" w:rsidRDefault="00103400" w:rsidP="00103400">
      <w:pPr>
        <w:rPr>
          <w:del w:id="185" w:author="Khalil, Magdy" w:date="2014-06-13T13:16:00Z"/>
          <w:rtl/>
        </w:rPr>
      </w:pPr>
      <w:del w:id="186" w:author="Khalil, Magdy" w:date="2014-06-13T13:16:00Z">
        <w:r w:rsidRPr="00457A52" w:rsidDel="005930E1">
          <w:rPr>
            <w:rFonts w:hint="cs"/>
            <w:i/>
            <w:iCs/>
            <w:rtl/>
          </w:rPr>
          <w:delText>ب)</w:delText>
        </w:r>
        <w:r w:rsidRPr="00457A52" w:rsidDel="005930E1">
          <w:rPr>
            <w:rFonts w:hint="cs"/>
            <w:rtl/>
          </w:rPr>
          <w:tab/>
          <w:delTex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delText>
        </w:r>
        <w:r w:rsidRPr="00457A52" w:rsidDel="005930E1">
          <w:rPr>
            <w:rFonts w:hint="eastAsia"/>
            <w:rtl/>
          </w:rPr>
          <w:delText> </w:delText>
        </w:r>
        <w:r w:rsidRPr="00457A52" w:rsidDel="005930E1">
          <w:rPr>
            <w:rFonts w:hint="cs"/>
            <w:rtl/>
          </w:rPr>
          <w:delText>تدريجي؛</w:delText>
        </w:r>
      </w:del>
    </w:p>
    <w:p w:rsidR="00103400" w:rsidRPr="00457A52" w:rsidRDefault="00103400">
      <w:pPr>
        <w:rPr>
          <w:rtl/>
        </w:rPr>
        <w:pPrChange w:id="187" w:author="Waishek, Wady" w:date="2014-06-18T16:46:00Z">
          <w:pPr>
            <w:keepNext/>
            <w:keepLines/>
          </w:pPr>
        </w:pPrChange>
      </w:pPr>
      <w:del w:id="188" w:author="Khalil, Magdy" w:date="2014-06-23T12:30:00Z">
        <w:r w:rsidRPr="00457A52" w:rsidDel="00B65FD0">
          <w:rPr>
            <w:rFonts w:hint="cs"/>
            <w:i/>
            <w:iCs/>
            <w:spacing w:val="2"/>
            <w:rtl/>
          </w:rPr>
          <w:delText>ج</w:delText>
        </w:r>
      </w:del>
      <w:ins w:id="189" w:author="Khalil, Magdy" w:date="2014-06-13T13:16:00Z">
        <w:r w:rsidRPr="00457A52">
          <w:rPr>
            <w:rFonts w:hint="cs"/>
            <w:i/>
            <w:iCs/>
            <w:rtl/>
          </w:rPr>
          <w:t>ب</w:t>
        </w:r>
      </w:ins>
      <w:r w:rsidRPr="00457A52">
        <w:rPr>
          <w:rFonts w:hint="cs"/>
          <w:i/>
          <w:iCs/>
          <w:rtl/>
        </w:rPr>
        <w:t>)</w:t>
      </w:r>
      <w:r w:rsidRPr="00457A52">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Pr="00457A52">
        <w:t>ITU</w:t>
      </w:r>
      <w:r w:rsidRPr="00457A52">
        <w:noBreakHyphen/>
        <w:t>R M.</w:t>
      </w:r>
      <w:del w:id="190" w:author="Waishek, Wady" w:date="2014-06-18T16:46:00Z">
        <w:r w:rsidRPr="000F6D0B" w:rsidDel="00AA2718">
          <w:delText>2033</w:delText>
        </w:r>
      </w:del>
      <w:ins w:id="191" w:author="Waishek, Wady" w:date="2014-06-18T16:46:00Z">
        <w:r w:rsidRPr="00457A52">
          <w:t>[</w:t>
        </w:r>
      </w:ins>
      <w:ins w:id="192" w:author="Awad, Samy" w:date="2015-10-06T18:02:00Z">
        <w:r w:rsidR="0085105D">
          <w:t>2377</w:t>
        </w:r>
      </w:ins>
      <w:ins w:id="193" w:author="Waishek, Wady" w:date="2014-06-18T16:46:00Z">
        <w:r w:rsidRPr="00457A52">
          <w:t>]</w:t>
        </w:r>
      </w:ins>
      <w:r w:rsidRPr="00457A52">
        <w:rPr>
          <w:rFonts w:hint="cs"/>
          <w:rtl/>
        </w:rPr>
        <w:t>؛</w:t>
      </w:r>
    </w:p>
    <w:p w:rsidR="00103400" w:rsidRPr="00457A52" w:rsidRDefault="00103400" w:rsidP="00103400">
      <w:del w:id="194" w:author="Khalil, Magdy" w:date="2014-06-23T12:30:00Z">
        <w:r w:rsidRPr="00457A52" w:rsidDel="00B65FD0">
          <w:rPr>
            <w:rFonts w:hint="cs"/>
            <w:i/>
            <w:iCs/>
            <w:rtl/>
          </w:rPr>
          <w:delText xml:space="preserve">د </w:delText>
        </w:r>
      </w:del>
      <w:ins w:id="195" w:author="Khalil, Magdy" w:date="2014-06-13T13:17:00Z">
        <w:r w:rsidRPr="00457A52">
          <w:rPr>
            <w:rFonts w:hint="cs"/>
            <w:i/>
            <w:iCs/>
            <w:rtl/>
          </w:rPr>
          <w:t>ج</w:t>
        </w:r>
      </w:ins>
      <w:r w:rsidRPr="00457A52">
        <w:rPr>
          <w:rFonts w:hint="cs"/>
          <w:i/>
          <w:iCs/>
          <w:rtl/>
        </w:rPr>
        <w:t>)</w:t>
      </w:r>
      <w:r w:rsidRPr="00457A52">
        <w:rPr>
          <w:rFonts w:hint="cs"/>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103400" w:rsidRPr="00457A52" w:rsidRDefault="00103400" w:rsidP="00103400">
      <w:pPr>
        <w:rPr>
          <w:rtl/>
        </w:rPr>
      </w:pPr>
      <w:del w:id="196" w:author="Khalil, Magdy" w:date="2014-06-23T12:31:00Z">
        <w:r w:rsidRPr="00457A52" w:rsidDel="00B65FD0">
          <w:rPr>
            <w:i/>
            <w:iCs/>
            <w:rtl/>
          </w:rPr>
          <w:delText>ﻫ</w:delText>
        </w:r>
      </w:del>
      <w:ins w:id="197" w:author="Khalil, Magdy" w:date="2014-06-13T13:17:00Z">
        <w:r w:rsidRPr="00457A52">
          <w:rPr>
            <w:rFonts w:hint="cs"/>
            <w:i/>
            <w:iCs/>
            <w:rtl/>
          </w:rPr>
          <w:t>د</w:t>
        </w:r>
      </w:ins>
      <w:r w:rsidRPr="00457A52">
        <w:rPr>
          <w:rFonts w:hint="cs"/>
          <w:i/>
          <w:iCs/>
          <w:rtl/>
        </w:rPr>
        <w:t xml:space="preserve"> </w:t>
      </w:r>
      <w:r w:rsidRPr="00457A52">
        <w:rPr>
          <w:i/>
          <w:iCs/>
          <w:rtl/>
        </w:rPr>
        <w:t>)</w:t>
      </w:r>
      <w:r w:rsidRPr="00457A52">
        <w:rPr>
          <w:rtl/>
        </w:rPr>
        <w:tab/>
        <w:t xml:space="preserve">أن إدارات كثيرة </w:t>
      </w:r>
      <w:r w:rsidRPr="00457A52">
        <w:rPr>
          <w:rFonts w:hint="cs"/>
          <w:rtl/>
        </w:rPr>
        <w:t>قامت ب</w:t>
      </w:r>
      <w:r w:rsidRPr="00457A52">
        <w:rPr>
          <w:rtl/>
        </w:rPr>
        <w:t xml:space="preserve">استثمارات كبيرة في أنظمة حماية </w:t>
      </w:r>
      <w:r w:rsidRPr="00457A52">
        <w:rPr>
          <w:rFonts w:hint="cs"/>
          <w:rtl/>
        </w:rPr>
        <w:t xml:space="preserve">الجمهور </w:t>
      </w:r>
      <w:r w:rsidRPr="00457A52">
        <w:rPr>
          <w:rtl/>
        </w:rPr>
        <w:t>والإ</w:t>
      </w:r>
      <w:r w:rsidRPr="00457A52">
        <w:rPr>
          <w:rFonts w:hint="cs"/>
          <w:rtl/>
        </w:rPr>
        <w:t>غ</w:t>
      </w:r>
      <w:r w:rsidRPr="00457A52">
        <w:rPr>
          <w:rtl/>
        </w:rPr>
        <w:t>اثة في </w:t>
      </w:r>
      <w:r w:rsidRPr="00457A52">
        <w:rPr>
          <w:rFonts w:hint="cs"/>
          <w:rtl/>
        </w:rPr>
        <w:t>حالات الكوارث؛</w:t>
      </w:r>
    </w:p>
    <w:p w:rsidR="00103400" w:rsidRDefault="00103400" w:rsidP="00103400">
      <w:pPr>
        <w:rPr>
          <w:rtl/>
        </w:rPr>
      </w:pPr>
      <w:del w:id="198" w:author="Khalil, Magdy" w:date="2014-06-23T12:31:00Z">
        <w:r w:rsidRPr="00457A52" w:rsidDel="00B65FD0">
          <w:rPr>
            <w:rFonts w:hint="cs"/>
            <w:i/>
            <w:iCs/>
            <w:rtl/>
          </w:rPr>
          <w:delText>و</w:delText>
        </w:r>
      </w:del>
      <w:ins w:id="199" w:author="Khalil, Magdy" w:date="2014-06-13T13:17:00Z">
        <w:r w:rsidRPr="00457A52">
          <w:rPr>
            <w:rFonts w:hint="cs"/>
            <w:i/>
            <w:iCs/>
            <w:rtl/>
          </w:rPr>
          <w:t>ه‍</w:t>
        </w:r>
      </w:ins>
      <w:r w:rsidRPr="00457A52">
        <w:rPr>
          <w:rFonts w:hint="cs"/>
          <w:i/>
          <w:iCs/>
          <w:rtl/>
        </w:rPr>
        <w:t xml:space="preserve"> )</w:t>
      </w:r>
      <w:r w:rsidRPr="00457A52">
        <w:rPr>
          <w:rFonts w:hint="cs"/>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200" w:author="Khalil, Magdy" w:date="2014-06-13T13:18:00Z">
        <w:r w:rsidRPr="00457A52" w:rsidDel="005930E1">
          <w:rPr>
            <w:rFonts w:hint="cs"/>
            <w:rtl/>
          </w:rPr>
          <w:delText>،</w:delText>
        </w:r>
      </w:del>
      <w:ins w:id="201" w:author="Khalil, Magdy" w:date="2014-06-13T13:18:00Z">
        <w:r w:rsidRPr="00457A52">
          <w:rPr>
            <w:rFonts w:hint="cs"/>
            <w:rtl/>
          </w:rPr>
          <w:t>؛</w:t>
        </w:r>
      </w:ins>
    </w:p>
    <w:p w:rsidR="00B44BDB" w:rsidRPr="00B44BDB" w:rsidRDefault="00B44BDB" w:rsidP="008270B5">
      <w:pPr>
        <w:rPr>
          <w:ins w:id="202" w:author="Khalil, Magdy" w:date="2014-06-13T13:18:00Z"/>
          <w:rtl/>
        </w:rPr>
      </w:pPr>
      <w:ins w:id="203" w:author="Awad, Samy" w:date="2015-10-06T18:28:00Z">
        <w:r w:rsidRPr="00B44BDB">
          <w:rPr>
            <w:rFonts w:hint="eastAsia"/>
            <w:i/>
            <w:iCs/>
            <w:rtl/>
            <w:rPrChange w:id="204" w:author="Awad, Samy" w:date="2015-10-06T18:28:00Z">
              <w:rPr>
                <w:rFonts w:hint="eastAsia"/>
                <w:rtl/>
              </w:rPr>
            </w:rPrChange>
          </w:rPr>
          <w:t>و</w:t>
        </w:r>
        <w:r w:rsidRPr="00B44BDB">
          <w:rPr>
            <w:i/>
            <w:iCs/>
            <w:rtl/>
            <w:rPrChange w:id="205" w:author="Awad, Samy" w:date="2015-10-06T18:28:00Z">
              <w:rPr>
                <w:rtl/>
              </w:rPr>
            </w:rPrChange>
          </w:rPr>
          <w:t xml:space="preserve"> )</w:t>
        </w:r>
        <w:r w:rsidRPr="00B44BDB">
          <w:rPr>
            <w:i/>
            <w:iCs/>
            <w:rtl/>
            <w:rPrChange w:id="206" w:author="Awad, Samy" w:date="2015-10-06T18:28:00Z">
              <w:rPr>
                <w:rtl/>
              </w:rPr>
            </w:rPrChange>
          </w:rPr>
          <w:tab/>
        </w:r>
      </w:ins>
      <w:ins w:id="207" w:author="Awad, Samy" w:date="2015-10-06T18:31:00Z">
        <w:r w:rsidR="008270B5">
          <w:rPr>
            <w:color w:val="000000"/>
            <w:rtl/>
          </w:rPr>
          <w:t xml:space="preserve">أن التوصية </w:t>
        </w:r>
        <w:r w:rsidR="008270B5">
          <w:rPr>
            <w:color w:val="000000"/>
          </w:rPr>
          <w:t>ITU-R M.2015</w:t>
        </w:r>
        <w:r w:rsidR="008270B5">
          <w:rPr>
            <w:color w:val="000000"/>
            <w:rtl/>
          </w:rPr>
          <w:t xml:space="preserve"> تشتمل على ترتيبات تردد محددة لتوفيرها لعمليات حماية الجمهور والإغاثة في حالات الكوارث الضيقة والواسعة وعريضة النطاق طبقاً لما حدده كل بلد على حدة والمنظمات الإقليمية كذلك؛</w:t>
        </w:r>
      </w:ins>
    </w:p>
    <w:p w:rsidR="00103400" w:rsidRPr="00F55F23" w:rsidRDefault="00B44BDB" w:rsidP="00AE52DA">
      <w:pPr>
        <w:rPr>
          <w:ins w:id="208" w:author="Al-Midani, Mohammad Haitham" w:date="2015-03-30T18:06:00Z"/>
          <w:spacing w:val="2"/>
          <w:rtl/>
          <w:lang w:bidi="ar-EG"/>
        </w:rPr>
      </w:pPr>
      <w:ins w:id="209" w:author="Awad, Samy" w:date="2015-10-06T18:28:00Z">
        <w:r>
          <w:rPr>
            <w:rFonts w:hint="cs"/>
            <w:i/>
            <w:iCs/>
            <w:spacing w:val="2"/>
            <w:rtl/>
          </w:rPr>
          <w:t xml:space="preserve">ز </w:t>
        </w:r>
      </w:ins>
      <w:ins w:id="210" w:author="Khalil, Magdy" w:date="2014-06-13T13:18:00Z">
        <w:r w:rsidR="00103400" w:rsidRPr="00F55F23">
          <w:rPr>
            <w:i/>
            <w:iCs/>
            <w:spacing w:val="2"/>
            <w:rtl/>
            <w:rPrChange w:id="211" w:author="Khalil, Magdy" w:date="2014-06-13T13:18:00Z">
              <w:rPr>
                <w:rtl/>
              </w:rPr>
            </w:rPrChange>
          </w:rPr>
          <w:t>)</w:t>
        </w:r>
        <w:r w:rsidR="00103400" w:rsidRPr="00F55F23">
          <w:rPr>
            <w:spacing w:val="2"/>
            <w:rtl/>
          </w:rPr>
          <w:tab/>
        </w:r>
      </w:ins>
      <w:ins w:id="212" w:author="Waishek, Wady" w:date="2014-06-18T16:49:00Z">
        <w:r w:rsidR="00103400" w:rsidRPr="00F55F23">
          <w:rPr>
            <w:spacing w:val="2"/>
            <w:rtl/>
          </w:rPr>
          <w:t xml:space="preserve">أن الاتصالات المتنقلة الدولية توفر درجة عالية من المرونة لدعم تطبيقات </w:t>
        </w:r>
      </w:ins>
      <w:ins w:id="213" w:author="Waishek, Wady" w:date="2014-06-18T16:50:00Z">
        <w:r w:rsidR="00103400" w:rsidRPr="00F55F23">
          <w:rPr>
            <w:spacing w:val="2"/>
            <w:rtl/>
          </w:rPr>
          <w:t xml:space="preserve">النطاق العريض </w:t>
        </w:r>
      </w:ins>
      <w:ins w:id="214" w:author="Aeid, Maha" w:date="2015-10-26T11:09:00Z">
        <w:r w:rsidR="007346DB">
          <w:rPr>
            <w:rFonts w:hint="cs"/>
            <w:spacing w:val="2"/>
            <w:rtl/>
          </w:rPr>
          <w:t xml:space="preserve">من أجل حماية </w:t>
        </w:r>
      </w:ins>
      <w:ins w:id="215" w:author="Waishek, Wady" w:date="2014-06-18T16:50:00Z">
        <w:r w:rsidR="00103400" w:rsidRPr="00F55F23">
          <w:rPr>
            <w:rFonts w:hint="cs"/>
            <w:spacing w:val="2"/>
            <w:rtl/>
          </w:rPr>
          <w:t xml:space="preserve">الجمهور </w:t>
        </w:r>
        <w:r w:rsidR="00103400" w:rsidRPr="00F55F23">
          <w:rPr>
            <w:spacing w:val="2"/>
            <w:rtl/>
          </w:rPr>
          <w:t>والإغاثة في حالات الكوارث</w:t>
        </w:r>
      </w:ins>
      <w:ins w:id="216" w:author="Waishek, Wady" w:date="2014-06-18T16:49:00Z">
        <w:r w:rsidR="00103400" w:rsidRPr="00F55F23">
          <w:rPr>
            <w:spacing w:val="2"/>
            <w:rtl/>
          </w:rPr>
          <w:t xml:space="preserve">، وهناك عدد من </w:t>
        </w:r>
      </w:ins>
      <w:ins w:id="217" w:author="Waishek, Wady" w:date="2014-06-18T16:51:00Z">
        <w:r w:rsidR="00103400" w:rsidRPr="00F55F23">
          <w:rPr>
            <w:rFonts w:hint="cs"/>
            <w:spacing w:val="2"/>
            <w:rtl/>
          </w:rPr>
          <w:t>النُهُج</w:t>
        </w:r>
      </w:ins>
      <w:ins w:id="218" w:author="Waishek, Wady" w:date="2014-06-18T16:49:00Z">
        <w:r w:rsidR="00103400" w:rsidRPr="00F55F23">
          <w:rPr>
            <w:spacing w:val="2"/>
            <w:rtl/>
          </w:rPr>
          <w:t xml:space="preserve"> المختلفة لاستخدام </w:t>
        </w:r>
      </w:ins>
      <w:ins w:id="219" w:author="Kenawy, Hamdy" w:date="2015-03-30T19:56:00Z">
        <w:r w:rsidR="00103400" w:rsidRPr="00F55F23">
          <w:rPr>
            <w:spacing w:val="2"/>
            <w:rtl/>
          </w:rPr>
          <w:t xml:space="preserve">ونشر </w:t>
        </w:r>
      </w:ins>
      <w:ins w:id="220" w:author="Waishek, Wady" w:date="2014-06-18T16:49:00Z">
        <w:r w:rsidR="00103400" w:rsidRPr="00F55F23">
          <w:rPr>
            <w:spacing w:val="2"/>
            <w:rtl/>
          </w:rPr>
          <w:t xml:space="preserve">الاتصالات المتنقلة الدولية لتلبية احتياجات </w:t>
        </w:r>
        <w:r w:rsidR="00103400" w:rsidRPr="00F55F23">
          <w:rPr>
            <w:spacing w:val="2"/>
            <w:rtl/>
          </w:rPr>
          <w:lastRenderedPageBreak/>
          <w:t xml:space="preserve">الاتصالات </w:t>
        </w:r>
      </w:ins>
      <w:ins w:id="221" w:author="Waishek, Wady" w:date="2014-06-18T16:51:00Z">
        <w:r w:rsidR="00103400" w:rsidRPr="00F55F23">
          <w:rPr>
            <w:rFonts w:hint="cs"/>
            <w:spacing w:val="2"/>
            <w:rtl/>
          </w:rPr>
          <w:t xml:space="preserve">عريضة </w:t>
        </w:r>
      </w:ins>
      <w:ins w:id="222" w:author="Waishek, Wady" w:date="2014-06-18T16:49:00Z">
        <w:r w:rsidR="00103400" w:rsidRPr="00F55F23">
          <w:rPr>
            <w:spacing w:val="2"/>
            <w:rtl/>
          </w:rPr>
          <w:t xml:space="preserve">النطاق </w:t>
        </w:r>
      </w:ins>
      <w:ins w:id="223" w:author="Waishek, Wady" w:date="2014-06-18T16:51:00Z">
        <w:r w:rsidR="00103400" w:rsidRPr="00F55F23">
          <w:rPr>
            <w:rFonts w:hint="cs"/>
            <w:spacing w:val="2"/>
            <w:rtl/>
          </w:rPr>
          <w:t>لل</w:t>
        </w:r>
      </w:ins>
      <w:ins w:id="224" w:author="Waishek, Wady" w:date="2014-06-18T16:49:00Z">
        <w:r w:rsidR="00103400" w:rsidRPr="00F55F23">
          <w:rPr>
            <w:spacing w:val="2"/>
            <w:rtl/>
          </w:rPr>
          <w:t xml:space="preserve">وكالات </w:t>
        </w:r>
      </w:ins>
      <w:ins w:id="225" w:author="Kenawy, Hamdy" w:date="2015-03-30T19:56:00Z">
        <w:r w:rsidR="00103400" w:rsidRPr="00F55F23">
          <w:rPr>
            <w:spacing w:val="2"/>
            <w:rtl/>
          </w:rPr>
          <w:t>والمنظمات</w:t>
        </w:r>
        <w:r w:rsidR="00103400" w:rsidRPr="00F55F23">
          <w:rPr>
            <w:rFonts w:hint="cs"/>
            <w:spacing w:val="2"/>
            <w:rtl/>
          </w:rPr>
          <w:t xml:space="preserve"> </w:t>
        </w:r>
      </w:ins>
      <w:ins w:id="226" w:author="Waishek, Wady" w:date="2014-06-18T16:51:00Z">
        <w:r w:rsidR="00103400" w:rsidRPr="00F55F23">
          <w:rPr>
            <w:rFonts w:hint="cs"/>
            <w:spacing w:val="2"/>
            <w:rtl/>
          </w:rPr>
          <w:t>المعنية</w:t>
        </w:r>
      </w:ins>
      <w:ins w:id="227" w:author="Waishek, Wady" w:date="2014-06-18T16:52:00Z">
        <w:r w:rsidR="00103400" w:rsidRPr="00F55F23">
          <w:rPr>
            <w:rFonts w:hint="cs"/>
            <w:spacing w:val="2"/>
            <w:rtl/>
          </w:rPr>
          <w:t xml:space="preserve"> ب</w:t>
        </w:r>
        <w:r w:rsidR="00103400" w:rsidRPr="00F55F23">
          <w:rPr>
            <w:spacing w:val="2"/>
            <w:rtl/>
          </w:rPr>
          <w:t xml:space="preserve">حماية </w:t>
        </w:r>
        <w:r w:rsidR="00103400" w:rsidRPr="00F55F23">
          <w:rPr>
            <w:rFonts w:hint="cs"/>
            <w:spacing w:val="2"/>
            <w:rtl/>
          </w:rPr>
          <w:t xml:space="preserve">الجمهور </w:t>
        </w:r>
        <w:r w:rsidR="00103400" w:rsidRPr="00F55F23">
          <w:rPr>
            <w:spacing w:val="2"/>
            <w:rtl/>
          </w:rPr>
          <w:t>والإغاثة في حالات الكوارث</w:t>
        </w:r>
      </w:ins>
      <w:ins w:id="228" w:author="Waishek, Wady" w:date="2014-06-18T16:49:00Z">
        <w:r w:rsidR="00103400" w:rsidRPr="00F55F23">
          <w:rPr>
            <w:spacing w:val="2"/>
            <w:rtl/>
          </w:rPr>
          <w:t xml:space="preserve">، </w:t>
        </w:r>
      </w:ins>
      <w:ins w:id="229" w:author="Waishek, Wady" w:date="2014-06-18T16:52:00Z">
        <w:r w:rsidR="00103400" w:rsidRPr="00F55F23">
          <w:rPr>
            <w:rFonts w:hint="cs"/>
            <w:spacing w:val="2"/>
            <w:rtl/>
          </w:rPr>
          <w:t>وهي</w:t>
        </w:r>
      </w:ins>
      <w:ins w:id="230" w:author="Waishek, Wady" w:date="2014-06-18T16:49:00Z">
        <w:r w:rsidR="00103400" w:rsidRPr="00F55F23">
          <w:rPr>
            <w:spacing w:val="2"/>
            <w:rtl/>
          </w:rPr>
          <w:t xml:space="preserve"> ترد في</w:t>
        </w:r>
      </w:ins>
      <w:ins w:id="231" w:author="Awad, Samy" w:date="2014-10-21T14:04:00Z">
        <w:r w:rsidR="00103400" w:rsidRPr="00F55F23">
          <w:rPr>
            <w:rFonts w:hint="cs"/>
            <w:spacing w:val="2"/>
            <w:rtl/>
          </w:rPr>
          <w:t> </w:t>
        </w:r>
      </w:ins>
      <w:ins w:id="232" w:author="Waishek, Wady" w:date="2014-06-18T16:49:00Z">
        <w:r w:rsidR="00103400" w:rsidRPr="00F55F23">
          <w:rPr>
            <w:spacing w:val="2"/>
            <w:rtl/>
          </w:rPr>
          <w:t>التقرير</w:t>
        </w:r>
      </w:ins>
      <w:ins w:id="233" w:author="Kenawy, Hamdy" w:date="2015-03-30T19:56:00Z">
        <w:r w:rsidR="00103400" w:rsidRPr="00F55F23">
          <w:rPr>
            <w:spacing w:val="2"/>
            <w:rtl/>
          </w:rPr>
          <w:t>ين</w:t>
        </w:r>
      </w:ins>
      <w:ins w:id="234" w:author="Waishek, Wady" w:date="2014-06-18T16:49:00Z">
        <w:r w:rsidR="00103400" w:rsidRPr="00F55F23">
          <w:rPr>
            <w:spacing w:val="2"/>
            <w:rtl/>
          </w:rPr>
          <w:t xml:space="preserve"> </w:t>
        </w:r>
        <w:r w:rsidR="00103400" w:rsidRPr="00F55F23">
          <w:rPr>
            <w:spacing w:val="2"/>
          </w:rPr>
          <w:t>ITU-R M.2291</w:t>
        </w:r>
      </w:ins>
      <w:ins w:id="235" w:author="Kenawy, Hamdy" w:date="2015-03-30T19:56:00Z">
        <w:r w:rsidR="00103400" w:rsidRPr="00F55F23">
          <w:rPr>
            <w:rFonts w:hint="cs"/>
            <w:spacing w:val="2"/>
            <w:rtl/>
          </w:rPr>
          <w:t xml:space="preserve"> و</w:t>
        </w:r>
        <w:r w:rsidR="00103400" w:rsidRPr="00F55F23">
          <w:rPr>
            <w:spacing w:val="2"/>
          </w:rPr>
          <w:t>ITU-R M.[</w:t>
        </w:r>
      </w:ins>
      <w:ins w:id="236" w:author="Awad, Samy" w:date="2015-10-06T18:03:00Z">
        <w:r w:rsidR="00F55F23">
          <w:rPr>
            <w:spacing w:val="2"/>
          </w:rPr>
          <w:t>2377</w:t>
        </w:r>
      </w:ins>
      <w:ins w:id="237" w:author="Kenawy, Hamdy" w:date="2015-03-30T19:56:00Z">
        <w:r w:rsidR="00103400" w:rsidRPr="00F55F23">
          <w:rPr>
            <w:spacing w:val="2"/>
          </w:rPr>
          <w:t>]</w:t>
        </w:r>
      </w:ins>
      <w:ins w:id="238" w:author="Anbar, Mona" w:date="2015-03-31T02:48:00Z">
        <w:r w:rsidR="00103400" w:rsidRPr="00F55F23">
          <w:rPr>
            <w:spacing w:val="2"/>
            <w:rtl/>
          </w:rPr>
          <w:t>؛</w:t>
        </w:r>
      </w:ins>
    </w:p>
    <w:p w:rsidR="00103400" w:rsidRDefault="00B44BDB" w:rsidP="00D9052C">
      <w:pPr>
        <w:rPr>
          <w:ins w:id="239" w:author="Riz, Imad " w:date="2015-10-27T09:50:00Z"/>
          <w:rtl/>
        </w:rPr>
      </w:pPr>
      <w:ins w:id="240" w:author="Awad, Samy" w:date="2015-10-06T18:28:00Z">
        <w:r>
          <w:rPr>
            <w:rFonts w:hint="cs"/>
            <w:i/>
            <w:iCs/>
            <w:rtl/>
          </w:rPr>
          <w:t>ح</w:t>
        </w:r>
      </w:ins>
      <w:ins w:id="241" w:author="Al-Midani, Mohammad Haitham" w:date="2015-03-30T18:06:00Z">
        <w:r w:rsidR="00103400" w:rsidRPr="004446E5">
          <w:rPr>
            <w:i/>
            <w:iCs/>
            <w:rtl/>
            <w:rPrChange w:id="242" w:author="Manafikhi, Muwafaq" w:date="2015-03-20T10:57:00Z">
              <w:rPr>
                <w:rtl/>
              </w:rPr>
            </w:rPrChange>
          </w:rPr>
          <w:t>)</w:t>
        </w:r>
        <w:r w:rsidR="00103400" w:rsidRPr="004446E5">
          <w:rPr>
            <w:rtl/>
          </w:rPr>
          <w:tab/>
          <w:t>أنه يمكن النظر في الطيف المحدد للاتصالات المتنقلة الدولية كذلك كحل للتدابير الإقليمية المنسقة لعمليات حماية الجمهور والإغاثة في حالات الكوارث،</w:t>
        </w:r>
      </w:ins>
    </w:p>
    <w:p w:rsidR="00103400" w:rsidRPr="004446E5" w:rsidRDefault="00103400" w:rsidP="00103400">
      <w:pPr>
        <w:pStyle w:val="Call"/>
        <w:rPr>
          <w:rtl/>
        </w:rPr>
      </w:pPr>
      <w:r w:rsidRPr="004446E5">
        <w:rPr>
          <w:rFonts w:hint="cs"/>
          <w:rtl/>
        </w:rPr>
        <w:t>وإذ يؤكد على</w:t>
      </w:r>
    </w:p>
    <w:p w:rsidR="00103400" w:rsidRDefault="00103400">
      <w:pPr>
        <w:rPr>
          <w:rtl/>
        </w:rPr>
        <w:pPrChange w:id="243" w:author="Riz, Imad " w:date="2015-10-27T15:56:00Z">
          <w:pPr/>
        </w:pPrChange>
      </w:pPr>
      <w:r w:rsidRPr="004446E5">
        <w:rPr>
          <w:rFonts w:hint="cs"/>
          <w:i/>
          <w:iCs/>
          <w:rtl/>
        </w:rPr>
        <w:t xml:space="preserve"> أ )</w:t>
      </w:r>
      <w:r w:rsidRPr="004446E5">
        <w:rPr>
          <w:rFonts w:hint="cs"/>
          <w:rtl/>
        </w:rPr>
        <w:tab/>
        <w:t xml:space="preserve">أن </w:t>
      </w:r>
      <w:del w:id="244" w:author="Kenawy, Hamdy" w:date="2015-03-30T19:57:00Z">
        <w:r w:rsidRPr="004446E5" w:rsidDel="00555E5C">
          <w:rPr>
            <w:rtl/>
          </w:rPr>
          <w:delText>نطاقات</w:delText>
        </w:r>
        <w:r w:rsidRPr="004446E5" w:rsidDel="00555E5C">
          <w:rPr>
            <w:rFonts w:hint="cs"/>
            <w:rtl/>
          </w:rPr>
          <w:delText xml:space="preserve"> </w:delText>
        </w:r>
      </w:del>
      <w:ins w:id="245" w:author="Kenawy, Hamdy" w:date="2015-03-30T19:57:00Z">
        <w:r w:rsidRPr="004446E5">
          <w:rPr>
            <w:rFonts w:hint="cs"/>
            <w:rtl/>
          </w:rPr>
          <w:t xml:space="preserve">مديات </w:t>
        </w:r>
      </w:ins>
      <w:r w:rsidRPr="004446E5">
        <w:rPr>
          <w:rFonts w:hint="cs"/>
          <w:rtl/>
        </w:rPr>
        <w:t>الترددات</w:t>
      </w:r>
      <w:del w:id="246" w:author="Riz, Imad " w:date="2015-10-27T15:56:00Z">
        <w:r w:rsidRPr="004446E5" w:rsidDel="004D5626">
          <w:rPr>
            <w:rFonts w:hint="cs"/>
            <w:rtl/>
          </w:rPr>
          <w:delText xml:space="preserve"> </w:delText>
        </w:r>
      </w:del>
      <w:del w:id="247" w:author="Kenawy, Hamdy" w:date="2015-03-30T19:58:00Z">
        <w:r w:rsidRPr="004446E5" w:rsidDel="00555E5C">
          <w:rPr>
            <w:rtl/>
          </w:rPr>
          <w:delText>المحددة في</w:delText>
        </w:r>
        <w:r w:rsidRPr="004446E5" w:rsidDel="00555E5C">
          <w:rPr>
            <w:rFonts w:hint="cs"/>
            <w:rtl/>
          </w:rPr>
          <w:delText xml:space="preserve"> </w:delText>
        </w:r>
      </w:del>
      <w:del w:id="248" w:author="Waishek, Wady" w:date="2014-06-18T16:53:00Z">
        <w:r w:rsidRPr="004446E5" w:rsidDel="00AF5D95">
          <w:rPr>
            <w:rFonts w:hint="cs"/>
            <w:rtl/>
          </w:rPr>
          <w:delText>هذا القرار</w:delText>
        </w:r>
      </w:del>
      <w:ins w:id="249" w:author="Kenawy, Hamdy" w:date="2015-03-30T19:58:00Z">
        <w:r w:rsidRPr="004446E5">
          <w:rPr>
            <w:rFonts w:hint="cs"/>
            <w:rtl/>
          </w:rPr>
          <w:t xml:space="preserve"> </w:t>
        </w:r>
        <w:r w:rsidRPr="004446E5">
          <w:rPr>
            <w:rtl/>
          </w:rPr>
          <w:t>المشمولة في</w:t>
        </w:r>
        <w:r w:rsidRPr="004446E5">
          <w:rPr>
            <w:rFonts w:hint="cs"/>
            <w:rtl/>
          </w:rPr>
          <w:t xml:space="preserve"> </w:t>
        </w:r>
      </w:ins>
      <w:ins w:id="250" w:author="Riz, Imad " w:date="2015-10-27T15:55:00Z">
        <w:r w:rsidR="00462C5A">
          <w:rPr>
            <w:rFonts w:hint="cs"/>
            <w:rtl/>
          </w:rPr>
          <w:t>الجزء "</w:t>
        </w:r>
        <w:r w:rsidR="00462C5A" w:rsidRPr="00462C5A">
          <w:rPr>
            <w:rFonts w:hint="eastAsia"/>
            <w:i/>
            <w:iCs/>
            <w:rtl/>
            <w:rPrChange w:id="251" w:author="Riz, Imad " w:date="2015-10-27T15:56:00Z">
              <w:rPr>
                <w:rFonts w:hint="eastAsia"/>
                <w:rtl/>
              </w:rPr>
            </w:rPrChange>
          </w:rPr>
          <w:t>يقرر</w:t>
        </w:r>
        <w:r w:rsidR="00462C5A">
          <w:rPr>
            <w:rFonts w:hint="cs"/>
            <w:rtl/>
          </w:rPr>
          <w:t>" من هذا القرار</w:t>
        </w:r>
      </w:ins>
      <w:r w:rsidR="004D5626">
        <w:rPr>
          <w:rFonts w:hint="cs"/>
          <w:rtl/>
        </w:rPr>
        <w:t xml:space="preserve"> </w:t>
      </w:r>
      <w:r w:rsidRPr="004446E5">
        <w:rPr>
          <w:rFonts w:hint="cs"/>
          <w:rtl/>
        </w:rPr>
        <w:t>موزعة لمجموعة من الخدمات طبقاً للأحكام ذات الصلة من لوائح الراديو، وأنها تستخدم في الوقت الحاضر بكثافة في </w:t>
      </w:r>
      <w:del w:id="252" w:author="Waishek, Wady" w:date="2014-06-18T16:54:00Z">
        <w:r w:rsidRPr="004446E5" w:rsidDel="00AF5D95">
          <w:rPr>
            <w:rFonts w:hint="cs"/>
            <w:rtl/>
          </w:rPr>
          <w:delText>الخدمات الثابتة والمتنقلة والمتنقلة الساتلية والإذاعية</w:delText>
        </w:r>
      </w:del>
      <w:ins w:id="253" w:author="Waishek, Wady" w:date="2014-06-18T16:54:00Z">
        <w:r w:rsidRPr="004446E5">
          <w:rPr>
            <w:rFonts w:hint="cs"/>
            <w:rtl/>
          </w:rPr>
          <w:t>عدة خدمات مختلفة</w:t>
        </w:r>
      </w:ins>
      <w:r w:rsidRPr="004446E5">
        <w:rPr>
          <w:rFonts w:hint="cs"/>
          <w:rtl/>
        </w:rPr>
        <w:t>؛</w:t>
      </w:r>
    </w:p>
    <w:p w:rsidR="00C93090" w:rsidRDefault="00C93090" w:rsidP="00AE52DA">
      <w:pPr>
        <w:rPr>
          <w:ins w:id="254" w:author="Riz, Imad " w:date="2015-10-27T15:56:00Z"/>
          <w:color w:val="000000"/>
          <w:rtl/>
        </w:rPr>
      </w:pPr>
      <w:ins w:id="255" w:author="Awad, Samy" w:date="2015-10-06T18:32:00Z">
        <w:r w:rsidRPr="0001061A">
          <w:rPr>
            <w:rFonts w:hint="eastAsia"/>
            <w:i/>
            <w:iCs/>
            <w:rtl/>
            <w:rPrChange w:id="256" w:author="Awad, Samy" w:date="2015-10-06T18:33:00Z">
              <w:rPr>
                <w:rFonts w:hint="eastAsia"/>
                <w:rtl/>
              </w:rPr>
            </w:rPrChange>
          </w:rPr>
          <w:t>ب</w:t>
        </w:r>
        <w:r w:rsidRPr="0001061A">
          <w:rPr>
            <w:i/>
            <w:iCs/>
            <w:rtl/>
            <w:rPrChange w:id="257" w:author="Awad, Samy" w:date="2015-10-06T18:33:00Z">
              <w:rPr>
                <w:rtl/>
              </w:rPr>
            </w:rPrChange>
          </w:rPr>
          <w:t>)</w:t>
        </w:r>
        <w:r>
          <w:rPr>
            <w:rFonts w:hint="cs"/>
            <w:rtl/>
          </w:rPr>
          <w:tab/>
        </w:r>
      </w:ins>
      <w:ins w:id="258" w:author="Awad, Samy" w:date="2015-10-06T18:33:00Z">
        <w:r>
          <w:rPr>
            <w:color w:val="000000"/>
            <w:rtl/>
          </w:rPr>
          <w:t xml:space="preserve">أنه يُعتزم أن تعمل في الخدمة المتنقلة تطبيقات عمليات حماية الجمهور والإغاثة في حالات الكوارث في المديات المدرجة في الفقرة </w:t>
        </w:r>
        <w:r w:rsidRPr="00C93090">
          <w:rPr>
            <w:i/>
            <w:iCs/>
            <w:color w:val="000000"/>
            <w:rtl/>
            <w:rPrChange w:id="259" w:author="Awad, Samy" w:date="2015-10-06T18:33:00Z">
              <w:rPr>
                <w:color w:val="000000"/>
                <w:rtl/>
              </w:rPr>
            </w:rPrChange>
          </w:rPr>
          <w:t>يقرر</w:t>
        </w:r>
        <w:r>
          <w:rPr>
            <w:color w:val="000000"/>
            <w:rtl/>
          </w:rPr>
          <w:t xml:space="preserve"> </w:t>
        </w:r>
        <w:r>
          <w:rPr>
            <w:rFonts w:cs="Times New Roman" w:hint="cs"/>
            <w:color w:val="000000"/>
            <w:szCs w:val="22"/>
            <w:rtl/>
          </w:rPr>
          <w:t>2</w:t>
        </w:r>
        <w:r>
          <w:rPr>
            <w:color w:val="000000"/>
            <w:rtl/>
          </w:rPr>
          <w:t>؛</w:t>
        </w:r>
      </w:ins>
    </w:p>
    <w:p w:rsidR="00103400" w:rsidRPr="00457A52" w:rsidRDefault="00103400" w:rsidP="00D9052C">
      <w:pPr>
        <w:keepNext/>
        <w:rPr>
          <w:rtl/>
        </w:rPr>
      </w:pPr>
      <w:del w:id="260" w:author="Awad, Samy" w:date="2015-10-06T18:32:00Z">
        <w:r w:rsidRPr="00457A52" w:rsidDel="001009CF">
          <w:rPr>
            <w:rFonts w:hint="cs"/>
            <w:i/>
            <w:iCs/>
            <w:rtl/>
          </w:rPr>
          <w:delText>ب</w:delText>
        </w:r>
      </w:del>
      <w:ins w:id="261" w:author="Riz, Imad " w:date="2015-10-27T09:50:00Z">
        <w:r w:rsidR="00D9052C">
          <w:rPr>
            <w:rFonts w:ascii="Traditional Arabic" w:hAnsi="Traditional Arabic"/>
            <w:i/>
            <w:iCs/>
            <w:rtl/>
          </w:rPr>
          <w:t>ﺝ</w:t>
        </w:r>
      </w:ins>
      <w:r w:rsidRPr="00457A52">
        <w:rPr>
          <w:rFonts w:hint="cs"/>
          <w:i/>
          <w:iCs/>
          <w:rtl/>
        </w:rPr>
        <w:t>)</w:t>
      </w:r>
      <w:r w:rsidRPr="00457A52">
        <w:rPr>
          <w:rFonts w:hint="cs"/>
          <w:rtl/>
        </w:rPr>
        <w:tab/>
        <w:t>أن المرونة يجب أن تكون متاحة للإدارات لكي</w:t>
      </w:r>
      <w:ins w:id="262" w:author="Waishek, Wady" w:date="2014-06-18T16:54:00Z">
        <w:r w:rsidRPr="00457A52">
          <w:rPr>
            <w:rFonts w:hint="cs"/>
            <w:rtl/>
          </w:rPr>
          <w:t xml:space="preserve"> تحدد</w:t>
        </w:r>
      </w:ins>
      <w:r w:rsidRPr="00457A52">
        <w:rPr>
          <w:rFonts w:hint="cs"/>
          <w:rtl/>
        </w:rPr>
        <w:t>:</w:t>
      </w:r>
    </w:p>
    <w:p w:rsidR="00B37EDE" w:rsidRPr="00457A52" w:rsidRDefault="00B37EDE" w:rsidP="00B37EDE">
      <w:pPr>
        <w:pStyle w:val="enumlev1"/>
        <w:rPr>
          <w:rtl/>
        </w:rPr>
      </w:pPr>
      <w:r w:rsidRPr="00457A52">
        <w:rPr>
          <w:rFonts w:hint="cs"/>
          <w:rtl/>
        </w:rPr>
        <w:t>-</w:t>
      </w:r>
      <w:r w:rsidRPr="00457A52">
        <w:rPr>
          <w:rFonts w:hint="cs"/>
          <w:rtl/>
        </w:rPr>
        <w:tab/>
      </w:r>
      <w:del w:id="263" w:author="Waishek, Wady" w:date="2014-06-18T16:54:00Z">
        <w:r w:rsidRPr="00457A52" w:rsidDel="00AF5D95">
          <w:rPr>
            <w:rFonts w:hint="cs"/>
            <w:rtl/>
          </w:rPr>
          <w:delText xml:space="preserve">تحدد </w:delText>
        </w:r>
      </w:del>
      <w:r w:rsidRPr="00457A52">
        <w:rPr>
          <w:rFonts w:hint="cs"/>
          <w:rtl/>
        </w:rPr>
        <w:t>مقدار الطيف الذي</w:t>
      </w:r>
      <w:del w:id="264" w:author="Khalil, Magdy" w:date="2014-06-23T10:21:00Z">
        <w:r w:rsidRPr="00457A52" w:rsidDel="00B73FD8">
          <w:rPr>
            <w:rFonts w:hint="cs"/>
            <w:rtl/>
          </w:rPr>
          <w:delText xml:space="preserve"> </w:delText>
        </w:r>
      </w:del>
      <w:del w:id="265" w:author="Waishek, Wady" w:date="2014-06-18T16:55:00Z">
        <w:r w:rsidRPr="00457A52" w:rsidDel="00635CC7">
          <w:rPr>
            <w:rFonts w:hint="cs"/>
            <w:rtl/>
          </w:rPr>
          <w:delText>يمكن توفيره</w:delText>
        </w:r>
      </w:del>
      <w:ins w:id="266" w:author="Waishek, Wady" w:date="2014-06-18T16:55:00Z">
        <w:r w:rsidRPr="00457A52">
          <w:rPr>
            <w:rFonts w:hint="cs"/>
            <w:rtl/>
          </w:rPr>
          <w:t xml:space="preserve"> يتعين استخدامه</w:t>
        </w:r>
      </w:ins>
      <w:r w:rsidRPr="00457A52">
        <w:rPr>
          <w:rFonts w:hint="cs"/>
          <w:rtl/>
        </w:rPr>
        <w:t xml:space="preserve"> على المستوى الوطني</w:t>
      </w:r>
      <w:del w:id="267" w:author="Khalil, Magdy" w:date="2014-06-24T13:51:00Z">
        <w:r w:rsidRPr="00457A52" w:rsidDel="009C4D93">
          <w:rPr>
            <w:rFonts w:hint="cs"/>
            <w:rtl/>
          </w:rPr>
          <w:delText xml:space="preserve"> </w:delText>
        </w:r>
      </w:del>
      <w:del w:id="268" w:author="Waishek, Wady" w:date="2014-06-18T16:55:00Z">
        <w:r w:rsidRPr="00457A52" w:rsidDel="00635CC7">
          <w:rPr>
            <w:rFonts w:hint="cs"/>
            <w:rtl/>
          </w:rPr>
          <w:delText>لحماية الجمهور والإغاثة في حالات الكوارث، من النطاقات المحددة في هذا القرار، لكي تستطيع تلبية المتطلبات الوطنية الخاصة بها</w:delText>
        </w:r>
      </w:del>
      <w:r w:rsidRPr="00457A52">
        <w:rPr>
          <w:rFonts w:hint="cs"/>
          <w:rtl/>
        </w:rPr>
        <w:t>؛</w:t>
      </w:r>
    </w:p>
    <w:p w:rsidR="00B37EDE" w:rsidRPr="00457A52" w:rsidDel="005930E1" w:rsidRDefault="00B37EDE" w:rsidP="00B37EDE">
      <w:pPr>
        <w:pStyle w:val="enumlev1"/>
        <w:rPr>
          <w:del w:id="269" w:author="Khalil, Magdy" w:date="2014-06-13T13:19:00Z"/>
          <w:rtl/>
        </w:rPr>
      </w:pPr>
      <w:del w:id="270" w:author="Khalil, Magdy" w:date="2014-06-13T13:19:00Z">
        <w:r w:rsidRPr="00457A52" w:rsidDel="005930E1">
          <w:rPr>
            <w:rFonts w:hint="cs"/>
            <w:rtl/>
          </w:rPr>
          <w:delText>-</w:delText>
        </w:r>
        <w:r w:rsidRPr="00457A52" w:rsidDel="005930E1">
          <w:rPr>
            <w:rFonts w:hint="cs"/>
            <w:rtl/>
          </w:rPr>
          <w:tab/>
          <w:delText>تكون لديها القدرة على إتاحة استعمال النطاقات المحددة في هذا القرار لاستخدامها من جانب جميع الخدمات التي لها توزيعات في هذه النطاقات طبقاً لأحكام لوائح الراديو، مع مراعاة التطبيقات الحالية وما يطرأ عليها من</w:delText>
        </w:r>
        <w:r w:rsidRPr="00457A52" w:rsidDel="005930E1">
          <w:rPr>
            <w:rFonts w:hint="eastAsia"/>
            <w:rtl/>
          </w:rPr>
          <w:delText> </w:delText>
        </w:r>
        <w:r w:rsidRPr="00457A52" w:rsidDel="005930E1">
          <w:rPr>
            <w:rFonts w:hint="cs"/>
            <w:rtl/>
          </w:rPr>
          <w:delText>تطوير؛</w:delText>
        </w:r>
      </w:del>
    </w:p>
    <w:p w:rsidR="00B37EDE" w:rsidRPr="00457A52" w:rsidRDefault="00B37EDE" w:rsidP="00B37EDE">
      <w:pPr>
        <w:pStyle w:val="enumlev1"/>
        <w:rPr>
          <w:rtl/>
        </w:rPr>
      </w:pPr>
      <w:r w:rsidRPr="00457A52">
        <w:rPr>
          <w:rFonts w:hint="cs"/>
          <w:rtl/>
        </w:rPr>
        <w:t>-</w:t>
      </w:r>
      <w:r w:rsidRPr="00457A52">
        <w:rPr>
          <w:rFonts w:hint="cs"/>
          <w:rtl/>
        </w:rPr>
        <w:tab/>
        <w:t>تحدد الحاجة إلى النطاقات المحددة في </w:t>
      </w:r>
      <w:ins w:id="271" w:author="Waishek, Wady" w:date="2014-06-18T16:56:00Z">
        <w:r w:rsidRPr="00457A52">
          <w:rPr>
            <w:rFonts w:hint="cs"/>
            <w:rtl/>
          </w:rPr>
          <w:t xml:space="preserve">أحدث نسخة من التوصية </w:t>
        </w:r>
        <w:r w:rsidRPr="00457A52">
          <w:t>ITU-R M.</w:t>
        </w:r>
        <w:r w:rsidRPr="000F6D0B">
          <w:t>2015</w:t>
        </w:r>
        <w:r w:rsidRPr="00457A52">
          <w:rPr>
            <w:rFonts w:hint="cs"/>
            <w:rtl/>
          </w:rPr>
          <w:t xml:space="preserve"> </w:t>
        </w:r>
      </w:ins>
      <w:del w:id="272" w:author="Waishek, Wady" w:date="2014-06-18T16:56:00Z">
        <w:r w:rsidRPr="00457A52" w:rsidDel="00635CC7">
          <w:rPr>
            <w:rFonts w:hint="cs"/>
            <w:rtl/>
          </w:rPr>
          <w:delText xml:space="preserve">هذا القرار </w:delText>
        </w:r>
      </w:del>
      <w:r w:rsidRPr="00457A52">
        <w:rPr>
          <w:rFonts w:hint="cs"/>
          <w:rtl/>
        </w:rPr>
        <w:t>لأغراض حماية الجمهور والإغاثة في حالات الكوارث وتوقيت توافرها وكذلك شروط استعمالها، لكي تستطيع تلبية ما</w:t>
      </w:r>
      <w:r w:rsidRPr="00457A52">
        <w:rPr>
          <w:rFonts w:hint="eastAsia"/>
          <w:rtl/>
        </w:rPr>
        <w:t> </w:t>
      </w:r>
      <w:r w:rsidRPr="00457A52">
        <w:rPr>
          <w:rFonts w:hint="cs"/>
          <w:rtl/>
        </w:rPr>
        <w:t xml:space="preserve">تقتضيه ظروفها </w:t>
      </w:r>
      <w:ins w:id="273" w:author="Waishek, Wady" w:date="2014-06-18T16:57:00Z">
        <w:r w:rsidRPr="00457A52">
          <w:rPr>
            <w:rFonts w:hint="cs"/>
            <w:rtl/>
          </w:rPr>
          <w:t xml:space="preserve">الإقليمية أو </w:t>
        </w:r>
      </w:ins>
      <w:r w:rsidRPr="00457A52">
        <w:rPr>
          <w:rFonts w:hint="cs"/>
          <w:rtl/>
        </w:rPr>
        <w:t>الوطنية الخاصة</w:t>
      </w:r>
      <w:del w:id="274" w:author="Khalil, Magdy" w:date="2014-06-24T13:51:00Z">
        <w:r w:rsidRPr="00457A52" w:rsidDel="009C4D93">
          <w:rPr>
            <w:rFonts w:hint="cs"/>
            <w:rtl/>
          </w:rPr>
          <w:delText>،</w:delText>
        </w:r>
      </w:del>
      <w:ins w:id="275" w:author="Khalil, Magdy" w:date="2014-06-24T13:51:00Z">
        <w:r w:rsidRPr="00457A52">
          <w:rPr>
            <w:rFonts w:hint="cs"/>
            <w:rtl/>
          </w:rPr>
          <w:t>؛</w:t>
        </w:r>
      </w:ins>
    </w:p>
    <w:p w:rsidR="00103400" w:rsidRDefault="00421DF6" w:rsidP="00103400">
      <w:pPr>
        <w:rPr>
          <w:ins w:id="276" w:author="Awad, Samy" w:date="2015-10-06T18:35:00Z"/>
          <w:rtl/>
        </w:rPr>
      </w:pPr>
      <w:ins w:id="277" w:author="Awad, Samy" w:date="2015-10-06T18:34:00Z">
        <w:r>
          <w:rPr>
            <w:rFonts w:hint="cs"/>
            <w:i/>
            <w:iCs/>
            <w:rtl/>
          </w:rPr>
          <w:t>د</w:t>
        </w:r>
      </w:ins>
      <w:ins w:id="278" w:author="Riz, Imad " w:date="2015-10-27T09:51:00Z">
        <w:r w:rsidR="00110C53">
          <w:rPr>
            <w:rFonts w:hint="cs"/>
            <w:i/>
            <w:iCs/>
            <w:rtl/>
          </w:rPr>
          <w:t xml:space="preserve"> </w:t>
        </w:r>
      </w:ins>
      <w:ins w:id="279" w:author="Khalil, Magdy" w:date="2014-06-23T12:32:00Z">
        <w:r w:rsidR="00103400" w:rsidRPr="004446E5">
          <w:rPr>
            <w:rFonts w:hint="cs"/>
            <w:i/>
            <w:iCs/>
            <w:rtl/>
          </w:rPr>
          <w:t>)</w:t>
        </w:r>
      </w:ins>
      <w:ins w:id="280" w:author="Khalil, Magdy" w:date="2014-06-13T13:20:00Z">
        <w:r w:rsidR="00103400" w:rsidRPr="004446E5">
          <w:rPr>
            <w:rFonts w:hint="cs"/>
            <w:rtl/>
          </w:rPr>
          <w:tab/>
        </w:r>
      </w:ins>
      <w:ins w:id="281" w:author="Waishek, Wady" w:date="2014-06-18T17:00:00Z">
        <w:r w:rsidR="00103400" w:rsidRPr="004446E5">
          <w:rPr>
            <w:rtl/>
          </w:rPr>
          <w:t xml:space="preserve">أن نطاقات الترددات المذكورة في أحدث نسخة من التوصية </w:t>
        </w:r>
        <w:r w:rsidR="00103400" w:rsidRPr="004446E5">
          <w:t>ITU-R M.</w:t>
        </w:r>
        <w:r w:rsidR="00103400" w:rsidRPr="000F6D0B">
          <w:t>2015</w:t>
        </w:r>
        <w:r w:rsidR="00103400" w:rsidRPr="004446E5">
          <w:rPr>
            <w:rtl/>
          </w:rPr>
          <w:t xml:space="preserve"> </w:t>
        </w:r>
        <w:r w:rsidR="00103400" w:rsidRPr="004446E5">
          <w:rPr>
            <w:rFonts w:hint="cs"/>
            <w:rtl/>
          </w:rPr>
          <w:t>قد لا تكون</w:t>
        </w:r>
        <w:r w:rsidR="00103400" w:rsidRPr="004446E5">
          <w:rPr>
            <w:rtl/>
          </w:rPr>
          <w:t xml:space="preserve"> كل</w:t>
        </w:r>
        <w:r w:rsidR="00103400" w:rsidRPr="004446E5">
          <w:rPr>
            <w:rFonts w:hint="cs"/>
            <w:rtl/>
          </w:rPr>
          <w:t>ها</w:t>
        </w:r>
        <w:r w:rsidR="00103400" w:rsidRPr="004446E5">
          <w:rPr>
            <w:rtl/>
          </w:rPr>
          <w:t xml:space="preserve"> مناسبة لكل نوع من</w:t>
        </w:r>
      </w:ins>
      <w:ins w:id="282" w:author="Waishek, Wady" w:date="2014-06-18T17:01:00Z">
        <w:r w:rsidR="00103400" w:rsidRPr="004446E5">
          <w:rPr>
            <w:rFonts w:hint="cs"/>
            <w:rtl/>
          </w:rPr>
          <w:t xml:space="preserve"> </w:t>
        </w:r>
      </w:ins>
      <w:ins w:id="283" w:author="Kenawy, Hamdy" w:date="2015-03-30T19:59:00Z">
        <w:r w:rsidR="00103400" w:rsidRPr="004446E5">
          <w:rPr>
            <w:rtl/>
          </w:rPr>
          <w:t>تطبيقات</w:t>
        </w:r>
        <w:r w:rsidR="00103400" w:rsidRPr="004446E5">
          <w:rPr>
            <w:rFonts w:hint="cs"/>
            <w:rtl/>
          </w:rPr>
          <w:t xml:space="preserve"> </w:t>
        </w:r>
      </w:ins>
      <w:ins w:id="284" w:author="Waishek, Wady" w:date="2014-06-18T17:02:00Z">
        <w:r w:rsidR="00103400" w:rsidRPr="004446E5">
          <w:rPr>
            <w:rFonts w:hint="cs"/>
            <w:rtl/>
          </w:rPr>
          <w:t>حماية الجمهور والإغاثة في حالات الكوارث</w:t>
        </w:r>
        <w:r w:rsidR="00103400" w:rsidRPr="004446E5">
          <w:rPr>
            <w:rtl/>
          </w:rPr>
          <w:t xml:space="preserve"> </w:t>
        </w:r>
      </w:ins>
      <w:ins w:id="285" w:author="Waishek, Wady" w:date="2014-06-18T17:00:00Z">
        <w:r w:rsidR="00103400" w:rsidRPr="004446E5">
          <w:rPr>
            <w:rtl/>
          </w:rPr>
          <w:t>(</w:t>
        </w:r>
      </w:ins>
      <w:ins w:id="286" w:author="Waishek, Wady" w:date="2014-06-18T17:02:00Z">
        <w:r w:rsidR="00103400" w:rsidRPr="004446E5">
          <w:rPr>
            <w:rFonts w:hint="cs"/>
            <w:rtl/>
          </w:rPr>
          <w:t xml:space="preserve">بواسطة النطاق </w:t>
        </w:r>
      </w:ins>
      <w:ins w:id="287" w:author="Waishek, Wady" w:date="2014-06-18T17:00:00Z">
        <w:r w:rsidR="00103400" w:rsidRPr="004446E5">
          <w:rPr>
            <w:rtl/>
          </w:rPr>
          <w:t>الضيق</w:t>
        </w:r>
      </w:ins>
      <w:ins w:id="288" w:author="Waishek, Wady" w:date="2014-06-18T17:02:00Z">
        <w:r w:rsidR="00103400" w:rsidRPr="004446E5">
          <w:rPr>
            <w:rFonts w:hint="cs"/>
            <w:rtl/>
          </w:rPr>
          <w:t xml:space="preserve"> أو</w:t>
        </w:r>
      </w:ins>
      <w:ins w:id="289" w:author="Waishek, Wady" w:date="2014-06-18T17:00:00Z">
        <w:r w:rsidR="00103400" w:rsidRPr="004446E5">
          <w:rPr>
            <w:rtl/>
          </w:rPr>
          <w:t xml:space="preserve"> النطاق </w:t>
        </w:r>
      </w:ins>
      <w:ins w:id="290" w:author="Waishek, Wady" w:date="2014-06-18T17:02:00Z">
        <w:r w:rsidR="00103400" w:rsidRPr="004446E5">
          <w:rPr>
            <w:rFonts w:hint="cs"/>
            <w:rtl/>
          </w:rPr>
          <w:t>الواسع أو</w:t>
        </w:r>
      </w:ins>
      <w:ins w:id="291" w:author="Waishek, Wady" w:date="2014-06-18T17:00:00Z">
        <w:r w:rsidR="00103400" w:rsidRPr="004446E5">
          <w:rPr>
            <w:rtl/>
          </w:rPr>
          <w:t xml:space="preserve"> النطاق العريض)</w:t>
        </w:r>
      </w:ins>
      <w:ins w:id="292" w:author="Awad, Samy" w:date="2015-10-06T18:35:00Z">
        <w:r>
          <w:rPr>
            <w:rFonts w:hint="cs"/>
            <w:rtl/>
          </w:rPr>
          <w:t>؛</w:t>
        </w:r>
      </w:ins>
    </w:p>
    <w:p w:rsidR="000726E8" w:rsidRDefault="000726E8" w:rsidP="00AE52DA">
      <w:pPr>
        <w:rPr>
          <w:ins w:id="293" w:author="Awad, Samy" w:date="2015-10-06T18:41:00Z"/>
          <w:rtl/>
        </w:rPr>
      </w:pPr>
      <w:ins w:id="294" w:author="Awad, Samy" w:date="2015-10-06T18:41:00Z">
        <w:r w:rsidRPr="00457A52">
          <w:rPr>
            <w:i/>
            <w:iCs/>
            <w:rtl/>
          </w:rPr>
          <w:t>ﻫ</w:t>
        </w:r>
        <w:r w:rsidRPr="00457A52">
          <w:rPr>
            <w:rFonts w:hint="cs"/>
            <w:i/>
            <w:iCs/>
            <w:rtl/>
          </w:rPr>
          <w:t xml:space="preserve"> </w:t>
        </w:r>
        <w:r w:rsidRPr="00457A52">
          <w:rPr>
            <w:i/>
            <w:iCs/>
            <w:rtl/>
          </w:rPr>
          <w:t>)</w:t>
        </w:r>
        <w:r>
          <w:rPr>
            <w:rtl/>
          </w:rPr>
          <w:tab/>
        </w:r>
        <w:r>
          <w:rPr>
            <w:color w:val="000000"/>
            <w:rtl/>
          </w:rPr>
          <w:t xml:space="preserve">أنه عند التخطيط لاستعمال التطبيقات الخاصة بحماية الجمهور والإغاثة في حالات الكوارث في المدى </w:t>
        </w:r>
        <w:r>
          <w:rPr>
            <w:color w:val="000000"/>
          </w:rPr>
          <w:t>MHz 400</w:t>
        </w:r>
        <w:r>
          <w:rPr>
            <w:color w:val="000000"/>
            <w:rtl/>
          </w:rPr>
          <w:t>، ينبغي للإدارات</w:t>
        </w:r>
        <w:r>
          <w:rPr>
            <w:rFonts w:hint="cs"/>
            <w:color w:val="000000"/>
            <w:rtl/>
            <w:lang w:bidi="ar-EG"/>
          </w:rPr>
          <w:t xml:space="preserve"> أن تأخذ بعين الاعتبار</w:t>
        </w:r>
        <w:r>
          <w:rPr>
            <w:color w:val="000000"/>
            <w:rtl/>
          </w:rPr>
          <w:t xml:space="preserve"> الأحكام الواردة في الرقم</w:t>
        </w:r>
      </w:ins>
      <w:ins w:id="295" w:author="Aeid, Maha" w:date="2015-10-26T11:11:00Z">
        <w:r w:rsidR="007346DB">
          <w:rPr>
            <w:rFonts w:hint="cs"/>
            <w:color w:val="000000"/>
            <w:rtl/>
          </w:rPr>
          <w:t>ين</w:t>
        </w:r>
      </w:ins>
      <w:ins w:id="296" w:author="Awad, Samy" w:date="2015-10-06T18:41:00Z">
        <w:r>
          <w:rPr>
            <w:color w:val="000000"/>
            <w:rtl/>
          </w:rPr>
          <w:t xml:space="preserve"> </w:t>
        </w:r>
        <w:r w:rsidRPr="000726E8">
          <w:rPr>
            <w:b/>
            <w:bCs/>
            <w:color w:val="000000"/>
          </w:rPr>
          <w:t>266.5</w:t>
        </w:r>
      </w:ins>
      <w:ins w:id="297" w:author="Aeid, Maha" w:date="2015-10-26T11:11:00Z">
        <w:r w:rsidR="009D0A20">
          <w:rPr>
            <w:rFonts w:hint="cs"/>
            <w:b/>
            <w:bCs/>
            <w:color w:val="000000"/>
            <w:rtl/>
          </w:rPr>
          <w:t xml:space="preserve"> </w:t>
        </w:r>
        <w:r w:rsidR="009D0A20" w:rsidRPr="009D0A20">
          <w:rPr>
            <w:rFonts w:hint="cs"/>
            <w:color w:val="000000"/>
            <w:rtl/>
          </w:rPr>
          <w:t>و</w:t>
        </w:r>
      </w:ins>
      <w:ins w:id="298" w:author="Awad, Samy" w:date="2015-10-06T18:41:00Z">
        <w:r w:rsidRPr="00AF30BC">
          <w:rPr>
            <w:b/>
            <w:bCs/>
            <w:color w:val="000000"/>
          </w:rPr>
          <w:t>267</w:t>
        </w:r>
        <w:r w:rsidRPr="000726E8">
          <w:rPr>
            <w:b/>
            <w:bCs/>
            <w:color w:val="000000"/>
          </w:rPr>
          <w:t>.5</w:t>
        </w:r>
        <w:r>
          <w:rPr>
            <w:rFonts w:hint="cs"/>
            <w:color w:val="000000"/>
            <w:rtl/>
            <w:lang w:bidi="ar-EG"/>
          </w:rPr>
          <w:t xml:space="preserve"> </w:t>
        </w:r>
        <w:r>
          <w:rPr>
            <w:color w:val="000000"/>
            <w:rtl/>
          </w:rPr>
          <w:t xml:space="preserve">والقرار </w:t>
        </w:r>
        <w:r w:rsidRPr="000726E8">
          <w:rPr>
            <w:b/>
            <w:bCs/>
            <w:color w:val="000000"/>
          </w:rPr>
          <w:t>205 (Rev.WRC-12)</w:t>
        </w:r>
        <w:r>
          <w:rPr>
            <w:color w:val="000000"/>
            <w:rtl/>
          </w:rPr>
          <w:t>،</w:t>
        </w:r>
      </w:ins>
    </w:p>
    <w:p w:rsidR="00103400" w:rsidRPr="00457A52" w:rsidRDefault="00103400" w:rsidP="00103400">
      <w:pPr>
        <w:pStyle w:val="Call"/>
        <w:rPr>
          <w:rtl/>
        </w:rPr>
      </w:pPr>
      <w:r w:rsidRPr="00457A52">
        <w:rPr>
          <w:rFonts w:hint="cs"/>
          <w:rtl/>
        </w:rPr>
        <w:t>يقـرر</w:t>
      </w:r>
    </w:p>
    <w:p w:rsidR="00103400" w:rsidRDefault="00103400" w:rsidP="00103400">
      <w:pPr>
        <w:rPr>
          <w:rtl/>
          <w:lang w:bidi="ar-EG"/>
        </w:rPr>
      </w:pPr>
      <w:r w:rsidRPr="000F6D0B">
        <w:t>1</w:t>
      </w:r>
      <w:r w:rsidRPr="00457A52">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w:t>
      </w:r>
      <w:r w:rsidRPr="00457A52">
        <w:rPr>
          <w:rFonts w:hint="eastAsia"/>
          <w:rtl/>
        </w:rPr>
        <w:t> </w:t>
      </w:r>
      <w:r w:rsidRPr="00457A52">
        <w:rPr>
          <w:rFonts w:hint="cs"/>
          <w:rtl/>
        </w:rPr>
        <w:t>قد</w:t>
      </w:r>
      <w:r w:rsidRPr="00457A52">
        <w:rPr>
          <w:rFonts w:hint="eastAsia"/>
          <w:rtl/>
        </w:rPr>
        <w:t> </w:t>
      </w:r>
      <w:r w:rsidRPr="00457A52">
        <w:rPr>
          <w:rFonts w:hint="cs"/>
          <w:rtl/>
        </w:rPr>
        <w:t>يلزم من تشاور وتعاون مع البلدان الأخرى المعنية؛</w:t>
      </w:r>
    </w:p>
    <w:p w:rsidR="0046433D" w:rsidRDefault="00CC13D3" w:rsidP="0046433D">
      <w:pPr>
        <w:rPr>
          <w:ins w:id="299" w:author="Riz, Imad " w:date="2015-10-27T15:58:00Z"/>
          <w:color w:val="000000"/>
          <w:spacing w:val="4"/>
          <w:rtl/>
        </w:rPr>
      </w:pPr>
      <w:ins w:id="300" w:author="Awad, Samy" w:date="2015-10-06T18:46:00Z">
        <w:r w:rsidRPr="009D0A20">
          <w:rPr>
            <w:color w:val="000000"/>
            <w:spacing w:val="4"/>
          </w:rPr>
          <w:t>2</w:t>
        </w:r>
        <w:r w:rsidRPr="009D0A20">
          <w:rPr>
            <w:color w:val="000000"/>
            <w:spacing w:val="4"/>
            <w:rtl/>
          </w:rPr>
          <w:tab/>
          <w:t>تشجيع الإدارات على</w:t>
        </w:r>
      </w:ins>
      <w:ins w:id="301" w:author="Aeid, Maha" w:date="2015-10-26T11:14:00Z">
        <w:r w:rsidR="009D0A20">
          <w:rPr>
            <w:rFonts w:hint="cs"/>
            <w:color w:val="000000"/>
            <w:spacing w:val="4"/>
            <w:rtl/>
          </w:rPr>
          <w:t xml:space="preserve"> النظر في</w:t>
        </w:r>
      </w:ins>
      <w:ins w:id="302" w:author="Awad, Samy" w:date="2015-10-06T18:46:00Z">
        <w:r w:rsidRPr="009D0A20">
          <w:rPr>
            <w:color w:val="000000"/>
            <w:spacing w:val="4"/>
            <w:rtl/>
          </w:rPr>
          <w:t xml:space="preserve"> مديات توليف التردد </w:t>
        </w:r>
        <w:r w:rsidRPr="009D0A20">
          <w:rPr>
            <w:color w:val="000000"/>
            <w:spacing w:val="4"/>
          </w:rPr>
          <w:t>MHz 869</w:t>
        </w:r>
        <w:r w:rsidRPr="009D0A20">
          <w:rPr>
            <w:color w:val="000000"/>
            <w:spacing w:val="4"/>
          </w:rPr>
          <w:noBreakHyphen/>
          <w:t>698</w:t>
        </w:r>
        <w:r w:rsidRPr="009D0A20">
          <w:rPr>
            <w:rFonts w:hint="cs"/>
            <w:color w:val="000000"/>
            <w:spacing w:val="4"/>
            <w:rtl/>
            <w:lang w:bidi="ar-EG"/>
          </w:rPr>
          <w:t xml:space="preserve"> </w:t>
        </w:r>
      </w:ins>
      <w:ins w:id="303" w:author="Aeid, Maha" w:date="2015-10-26T11:14:00Z">
        <w:r w:rsidR="009D0A20">
          <w:rPr>
            <w:rFonts w:hint="cs"/>
            <w:color w:val="000000"/>
            <w:spacing w:val="4"/>
            <w:rtl/>
            <w:lang w:bidi="ar-EG"/>
          </w:rPr>
          <w:t xml:space="preserve">أو أجزاء منها </w:t>
        </w:r>
      </w:ins>
      <w:ins w:id="304" w:author="Awad, Samy" w:date="2015-10-06T18:46:00Z">
        <w:r w:rsidRPr="009D0A20">
          <w:rPr>
            <w:color w:val="000000"/>
            <w:spacing w:val="4"/>
            <w:rtl/>
          </w:rPr>
          <w:t>كما هو مبين في أحدث نسخة من</w:t>
        </w:r>
        <w:r w:rsidR="00C21E69" w:rsidRPr="009D0A20">
          <w:rPr>
            <w:rFonts w:hint="cs"/>
            <w:color w:val="000000"/>
            <w:spacing w:val="4"/>
            <w:rtl/>
          </w:rPr>
          <w:t xml:space="preserve"> التوصية</w:t>
        </w:r>
        <w:r w:rsidRPr="009D0A20">
          <w:rPr>
            <w:color w:val="000000"/>
            <w:spacing w:val="4"/>
            <w:rtl/>
          </w:rPr>
          <w:t xml:space="preserve"> </w:t>
        </w:r>
        <w:r w:rsidRPr="009D0A20">
          <w:rPr>
            <w:color w:val="000000"/>
            <w:spacing w:val="4"/>
          </w:rPr>
          <w:t>ITU</w:t>
        </w:r>
        <w:r w:rsidRPr="009D0A20">
          <w:rPr>
            <w:color w:val="000000"/>
            <w:spacing w:val="4"/>
          </w:rPr>
          <w:noBreakHyphen/>
          <w:t>R M.2015</w:t>
        </w:r>
        <w:r w:rsidRPr="009D0A20">
          <w:rPr>
            <w:color w:val="000000"/>
            <w:spacing w:val="4"/>
            <w:rtl/>
          </w:rPr>
          <w:t xml:space="preserve"> لتوفير حلول حماية الجمهور والإغاثة في حالات الكوارث بغية تحقيق تنسيق عالمي؛</w:t>
        </w:r>
      </w:ins>
    </w:p>
    <w:p w:rsidR="00103400" w:rsidRPr="00457A52" w:rsidRDefault="00103400">
      <w:pPr>
        <w:rPr>
          <w:rtl/>
        </w:rPr>
        <w:pPrChange w:id="305" w:author="Riz, Imad " w:date="2015-10-27T09:53:00Z">
          <w:pPr/>
        </w:pPrChange>
      </w:pPr>
      <w:del w:id="306" w:author="Awad, Samy" w:date="2015-10-06T18:42:00Z">
        <w:r w:rsidRPr="000F6D0B" w:rsidDel="00853268">
          <w:delText>2</w:delText>
        </w:r>
      </w:del>
      <w:ins w:id="307" w:author="Awad, Samy" w:date="2015-10-06T18:42:00Z">
        <w:r w:rsidR="00853268">
          <w:t>3</w:t>
        </w:r>
      </w:ins>
      <w:r w:rsidRPr="00457A52">
        <w:rPr>
          <w:rFonts w:hint="cs"/>
          <w:rtl/>
        </w:rPr>
        <w:tab/>
        <w:t>أنه لأغراض تحقيق تناسق نطاقات/مديات التردد على الصعيد الإقليمي لتطبيق الحلول المتقدمة في مجالات حماية الجمهور والإغاثة في حالات الكوارث، تُشجَّع</w:t>
      </w:r>
      <w:r w:rsidR="004B6ABA">
        <w:rPr>
          <w:rFonts w:hint="cs"/>
          <w:rtl/>
        </w:rPr>
        <w:t xml:space="preserve"> </w:t>
      </w:r>
      <w:r w:rsidRPr="00457A52">
        <w:rPr>
          <w:rFonts w:hint="cs"/>
          <w:rtl/>
        </w:rPr>
        <w:t>الإدارات على</w:t>
      </w:r>
      <w:ins w:id="308" w:author="Aeid, Maha" w:date="2015-10-26T11:18:00Z">
        <w:r w:rsidR="009D0A20">
          <w:rPr>
            <w:rFonts w:hint="cs"/>
            <w:rtl/>
          </w:rPr>
          <w:t xml:space="preserve"> النظر أيضاً</w:t>
        </w:r>
      </w:ins>
      <w:r w:rsidRPr="00457A52">
        <w:rPr>
          <w:rFonts w:hint="cs"/>
          <w:rtl/>
        </w:rPr>
        <w:t xml:space="preserve"> </w:t>
      </w:r>
      <w:del w:id="309" w:author="Aeid, Maha" w:date="2015-10-26T11:18:00Z">
        <w:r w:rsidRPr="00457A52" w:rsidDel="009D0A20">
          <w:rPr>
            <w:rFonts w:hint="cs"/>
            <w:rtl/>
          </w:rPr>
          <w:delText xml:space="preserve">أن تأخذ </w:delText>
        </w:r>
      </w:del>
      <w:r w:rsidRPr="00457A52">
        <w:rPr>
          <w:rFonts w:hint="cs"/>
          <w:rtl/>
        </w:rPr>
        <w:t>في </w:t>
      </w:r>
      <w:del w:id="310" w:author="Aeid, Maha" w:date="2015-10-26T11:18:00Z">
        <w:r w:rsidRPr="00457A52" w:rsidDel="009D0A20">
          <w:rPr>
            <w:rFonts w:hint="cs"/>
            <w:rtl/>
          </w:rPr>
          <w:delText>الاعتبار</w:delText>
        </w:r>
      </w:del>
      <w:r w:rsidRPr="00457A52">
        <w:rPr>
          <w:rFonts w:hint="cs"/>
          <w:rtl/>
        </w:rPr>
        <w:t xml:space="preserve"> </w:t>
      </w:r>
      <w:del w:id="311" w:author="Aeid, Maha" w:date="2015-10-26T11:18:00Z">
        <w:r w:rsidRPr="00457A52" w:rsidDel="009D0A20">
          <w:rPr>
            <w:rFonts w:hint="cs"/>
            <w:rtl/>
          </w:rPr>
          <w:delText>نطاقات/</w:delText>
        </w:r>
      </w:del>
      <w:r w:rsidRPr="00457A52">
        <w:rPr>
          <w:rFonts w:hint="cs"/>
          <w:rtl/>
        </w:rPr>
        <w:t>مديات</w:t>
      </w:r>
      <w:ins w:id="312" w:author="Aeid, Maha" w:date="2015-10-26T11:18:00Z">
        <w:r w:rsidR="009D0A20">
          <w:rPr>
            <w:rFonts w:hint="cs"/>
            <w:rtl/>
          </w:rPr>
          <w:t xml:space="preserve"> توليف</w:t>
        </w:r>
      </w:ins>
      <w:r w:rsidRPr="00457A52">
        <w:rPr>
          <w:rFonts w:hint="cs"/>
          <w:rtl/>
        </w:rPr>
        <w:t xml:space="preserve"> الترددات</w:t>
      </w:r>
      <w:ins w:id="313" w:author="Aeid, Maha" w:date="2015-10-26T11:18:00Z">
        <w:r w:rsidR="009D0A20">
          <w:rPr>
            <w:rFonts w:hint="cs"/>
            <w:rtl/>
          </w:rPr>
          <w:t xml:space="preserve"> التالية المنسقة إقليم</w:t>
        </w:r>
      </w:ins>
      <w:ins w:id="314" w:author="Aeid, Maha" w:date="2015-10-26T11:19:00Z">
        <w:r w:rsidR="009D0A20">
          <w:rPr>
            <w:rFonts w:hint="cs"/>
            <w:rtl/>
          </w:rPr>
          <w:t>ياً</w:t>
        </w:r>
      </w:ins>
      <w:r w:rsidRPr="00457A52">
        <w:rPr>
          <w:rFonts w:hint="cs"/>
          <w:rtl/>
        </w:rPr>
        <w:t xml:space="preserve"> </w:t>
      </w:r>
      <w:del w:id="315" w:author="Waishek, Wady" w:date="2014-06-18T17:03:00Z">
        <w:r w:rsidRPr="00457A52" w:rsidDel="00635CC7">
          <w:rPr>
            <w:rFonts w:hint="cs"/>
            <w:rtl/>
          </w:rPr>
          <w:delText xml:space="preserve">المحددة فيما يلي </w:delText>
        </w:r>
      </w:del>
      <w:ins w:id="316" w:author="Waishek, Wady" w:date="2014-06-18T17:04:00Z">
        <w:r w:rsidRPr="00457A52">
          <w:rPr>
            <w:rFonts w:hint="cs"/>
            <w:rtl/>
          </w:rPr>
          <w:t>المدرجة في</w:t>
        </w:r>
      </w:ins>
      <w:ins w:id="317" w:author="Khalil, Magdy" w:date="2015-03-31T00:52:00Z">
        <w:r>
          <w:rPr>
            <w:rFonts w:hint="eastAsia"/>
            <w:rtl/>
            <w:lang w:bidi="ar-EG"/>
          </w:rPr>
          <w:t> </w:t>
        </w:r>
      </w:ins>
      <w:ins w:id="318" w:author="Waishek, Wady" w:date="2014-06-18T17:04:00Z">
        <w:r w:rsidRPr="00457A52">
          <w:rPr>
            <w:rtl/>
          </w:rPr>
          <w:t xml:space="preserve">أحدث نسخة من التوصية </w:t>
        </w:r>
        <w:r w:rsidRPr="00457A52">
          <w:t>ITU-R M.</w:t>
        </w:r>
        <w:r w:rsidRPr="000F6D0B">
          <w:t>2015</w:t>
        </w:r>
        <w:r w:rsidRPr="00457A52">
          <w:rPr>
            <w:rFonts w:hint="cs"/>
            <w:rtl/>
          </w:rPr>
          <w:t xml:space="preserve"> </w:t>
        </w:r>
      </w:ins>
      <w:r w:rsidRPr="00457A52">
        <w:rPr>
          <w:rFonts w:hint="cs"/>
          <w:rtl/>
        </w:rPr>
        <w:t>أو أجزاء منها</w:t>
      </w:r>
      <w:ins w:id="319" w:author="Aeid, Maha" w:date="2015-10-26T11:21:00Z">
        <w:r w:rsidR="009D0A20">
          <w:rPr>
            <w:rFonts w:hint="cs"/>
            <w:rtl/>
          </w:rPr>
          <w:t xml:space="preserve"> في إطار عملياتها المخططة أو المستقبلية </w:t>
        </w:r>
        <w:r w:rsidR="00AE52DA">
          <w:rPr>
            <w:rFonts w:hint="cs"/>
            <w:rtl/>
          </w:rPr>
          <w:t>لحماية الجمهور والإغاثة في حالات الكوارث:</w:t>
        </w:r>
      </w:ins>
      <w:r w:rsidRPr="00457A52">
        <w:rPr>
          <w:rFonts w:hint="cs"/>
          <w:rtl/>
        </w:rPr>
        <w:t xml:space="preserve"> </w:t>
      </w:r>
      <w:del w:id="320" w:author="Aeid, Maha" w:date="2015-10-26T11:22:00Z">
        <w:r w:rsidRPr="00457A52" w:rsidDel="00AE52DA">
          <w:rPr>
            <w:rFonts w:hint="cs"/>
            <w:rtl/>
          </w:rPr>
          <w:delText>عند قيامها بالتخطيط على المستوى الوطني</w:delText>
        </w:r>
      </w:del>
      <w:del w:id="321" w:author="El Wardany, Samy" w:date="2014-10-17T17:11:00Z">
        <w:r w:rsidRPr="00457A52" w:rsidDel="00743A7C">
          <w:rPr>
            <w:rFonts w:hint="cs"/>
            <w:rtl/>
          </w:rPr>
          <w:delText>:</w:delText>
        </w:r>
      </w:del>
      <w:del w:id="322" w:author="Riz, Imad " w:date="2015-10-27T09:53:00Z">
        <w:r w:rsidR="004B6ABA" w:rsidDel="004B6ABA">
          <w:rPr>
            <w:rFonts w:hint="cs"/>
            <w:rtl/>
          </w:rPr>
          <w:delText>؛</w:delText>
        </w:r>
      </w:del>
    </w:p>
    <w:p w:rsidR="00103400" w:rsidRPr="00457A52" w:rsidDel="00BB1825" w:rsidRDefault="00364F37" w:rsidP="00103400">
      <w:pPr>
        <w:pStyle w:val="enumlev1"/>
        <w:rPr>
          <w:del w:id="323" w:author="Khalil, Magdy" w:date="2014-06-13T13:21:00Z"/>
        </w:rPr>
      </w:pPr>
      <w:r>
        <w:rPr>
          <w:rFonts w:hint="cs"/>
          <w:rtl/>
        </w:rPr>
        <w:lastRenderedPageBreak/>
        <w:t>-</w:t>
      </w:r>
      <w:r>
        <w:rPr>
          <w:rFonts w:hint="cs"/>
          <w:rtl/>
        </w:rPr>
        <w:tab/>
        <w:t xml:space="preserve">في الإقليم </w:t>
      </w:r>
      <w:r>
        <w:t>1</w:t>
      </w:r>
      <w:r>
        <w:rPr>
          <w:rFonts w:hint="cs"/>
          <w:rtl/>
          <w:lang w:bidi="ar-EG"/>
        </w:rPr>
        <w:t xml:space="preserve">: المدى </w:t>
      </w:r>
      <w:r>
        <w:rPr>
          <w:lang w:bidi="ar-EG"/>
        </w:rPr>
        <w:t>MHz 470</w:t>
      </w:r>
      <w:r>
        <w:rPr>
          <w:lang w:bidi="ar-EG"/>
        </w:rPr>
        <w:noBreakHyphen/>
        <w:t>380</w:t>
      </w:r>
      <w:r>
        <w:rPr>
          <w:rFonts w:hint="cs"/>
          <w:rtl/>
          <w:lang w:bidi="ar-EG"/>
        </w:rPr>
        <w:t xml:space="preserve"> </w:t>
      </w:r>
      <w:del w:id="324" w:author="Khalil, Magdy" w:date="2014-06-13T13:21:00Z">
        <w:r w:rsidR="00103400" w:rsidRPr="00457A52" w:rsidDel="00BB1825">
          <w:rPr>
            <w:rFonts w:hint="cs"/>
            <w:rtl/>
          </w:rPr>
          <w:delText xml:space="preserve">باعتباره مدى الترددات الذي يقع داخله النطاق </w:delText>
        </w:r>
        <w:r w:rsidR="00103400" w:rsidRPr="00457A52" w:rsidDel="00BB1825">
          <w:delText>MHz </w:delText>
        </w:r>
        <w:r w:rsidR="00103400" w:rsidRPr="000F6D0B" w:rsidDel="00BB1825">
          <w:delText>395</w:delText>
        </w:r>
        <w:r w:rsidR="00103400" w:rsidRPr="00457A52" w:rsidDel="00BB1825">
          <w:sym w:font="Symbol" w:char="F02D"/>
        </w:r>
        <w:r w:rsidR="00103400" w:rsidRPr="000F6D0B" w:rsidDel="00BB1825">
          <w:delText>390</w:delText>
        </w:r>
        <w:r w:rsidR="00103400" w:rsidRPr="00457A52" w:rsidDel="00BB1825">
          <w:delText>/</w:delText>
        </w:r>
        <w:r w:rsidR="00103400" w:rsidRPr="000F6D0B" w:rsidDel="00BB1825">
          <w:delText>385</w:delText>
        </w:r>
        <w:r w:rsidR="00103400" w:rsidRPr="00457A52" w:rsidDel="00BB1825">
          <w:sym w:font="Symbol" w:char="F02D"/>
        </w:r>
        <w:r w:rsidR="00103400" w:rsidRPr="000F6D0B" w:rsidDel="00BB1825">
          <w:delText>380</w:delText>
        </w:r>
        <w:r w:rsidR="00103400" w:rsidRPr="00457A52" w:rsidDel="00BB1825">
          <w:rPr>
            <w:rFonts w:hint="cs"/>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00103400" w:rsidRPr="00457A52" w:rsidDel="00BB1825">
          <w:rPr>
            <w:rFonts w:hint="eastAsia"/>
            <w:rtl/>
          </w:rPr>
          <w:delText> </w:delText>
        </w:r>
        <w:r w:rsidR="00103400" w:rsidRPr="000F6D0B" w:rsidDel="00BB1825">
          <w:delText>1</w:delText>
        </w:r>
        <w:r w:rsidR="00103400" w:rsidRPr="00457A52" w:rsidDel="00BB1825">
          <w:rPr>
            <w:rFonts w:hint="cs"/>
            <w:rtl/>
          </w:rPr>
          <w:delText>؛</w:delText>
        </w:r>
      </w:del>
    </w:p>
    <w:p w:rsidR="00103400" w:rsidRPr="00457A52" w:rsidDel="00BB1825" w:rsidRDefault="00103400" w:rsidP="00103400">
      <w:pPr>
        <w:pStyle w:val="enumlev1"/>
        <w:rPr>
          <w:del w:id="325" w:author="Khalil, Magdy" w:date="2014-06-13T13:21:00Z"/>
          <w:rtl/>
        </w:rPr>
      </w:pPr>
      <w:del w:id="326" w:author="Khalil, Magdy" w:date="2014-06-13T13:21:00Z">
        <w:r w:rsidRPr="00457A52" w:rsidDel="00BB1825">
          <w:rPr>
            <w:rFonts w:hint="cs"/>
            <w:rtl/>
          </w:rPr>
          <w:delText>-</w:delText>
        </w:r>
        <w:r w:rsidRPr="00457A52" w:rsidDel="00BB1825">
          <w:rPr>
            <w:rFonts w:hint="cs"/>
            <w:rtl/>
          </w:rPr>
          <w:tab/>
          <w:delText xml:space="preserve">في الإقليم </w:delText>
        </w:r>
        <w:r w:rsidRPr="000F6D0B" w:rsidDel="00BB1825">
          <w:delText>2</w:delText>
        </w:r>
        <w:r w:rsidRPr="000F6D0B" w:rsidDel="00BB1825">
          <w:rPr>
            <w:rStyle w:val="FootnoteReference"/>
          </w:rPr>
          <w:footnoteReference w:customMarkFollows="1" w:id="6"/>
          <w:delText>5</w:delText>
        </w:r>
        <w:r w:rsidRPr="00457A52" w:rsidDel="00BB1825">
          <w:rPr>
            <w:rFonts w:hint="cs"/>
            <w:rtl/>
          </w:rPr>
          <w:delText xml:space="preserve">: النطاقات </w:delText>
        </w:r>
        <w:r w:rsidRPr="00457A52" w:rsidDel="00BB1825">
          <w:delText>MHz </w:delText>
        </w:r>
        <w:r w:rsidRPr="000F6D0B" w:rsidDel="00BB1825">
          <w:delText>806</w:delText>
        </w:r>
        <w:r w:rsidRPr="00457A52" w:rsidDel="00BB1825">
          <w:sym w:font="Symbol" w:char="F02D"/>
        </w:r>
        <w:r w:rsidRPr="000F6D0B" w:rsidDel="00BB1825">
          <w:delText>746</w:delText>
        </w:r>
        <w:r w:rsidRPr="00457A52" w:rsidDel="00BB1825">
          <w:rPr>
            <w:rFonts w:hint="cs"/>
            <w:rtl/>
          </w:rPr>
          <w:delText xml:space="preserve"> و</w:delText>
        </w:r>
        <w:r w:rsidRPr="00457A52" w:rsidDel="00BB1825">
          <w:delText>MHz </w:delText>
        </w:r>
        <w:r w:rsidRPr="000F6D0B" w:rsidDel="00BB1825">
          <w:delText>869</w:delText>
        </w:r>
        <w:r w:rsidRPr="00457A52" w:rsidDel="00BB1825">
          <w:sym w:font="Symbol" w:char="F02D"/>
        </w:r>
        <w:r w:rsidRPr="000F6D0B" w:rsidDel="00BB1825">
          <w:delText>806</w:delText>
        </w:r>
        <w:r w:rsidRPr="00457A52" w:rsidDel="00BB1825">
          <w:rPr>
            <w:rFonts w:hint="cs"/>
            <w:rtl/>
          </w:rPr>
          <w:delText xml:space="preserve"> و</w:delText>
        </w:r>
        <w:r w:rsidRPr="00457A52" w:rsidDel="00BB1825">
          <w:delText>MHz </w:delText>
        </w:r>
        <w:r w:rsidRPr="000F6D0B" w:rsidDel="00BB1825">
          <w:delText>4</w:delText>
        </w:r>
        <w:r w:rsidRPr="00457A52" w:rsidDel="00BB1825">
          <w:delText> </w:delText>
        </w:r>
        <w:r w:rsidRPr="000F6D0B" w:rsidDel="00BB1825">
          <w:delText>990</w:delText>
        </w:r>
        <w:r w:rsidRPr="00457A52" w:rsidDel="00BB1825">
          <w:sym w:font="Symbol" w:char="F02D"/>
        </w:r>
        <w:r w:rsidRPr="000F6D0B" w:rsidDel="00BB1825">
          <w:delText>4</w:delText>
        </w:r>
        <w:r w:rsidRPr="00457A52" w:rsidDel="00BB1825">
          <w:delText> </w:delText>
        </w:r>
        <w:r w:rsidRPr="000F6D0B" w:rsidDel="00BB1825">
          <w:delText>940</w:delText>
        </w:r>
        <w:r w:rsidRPr="00457A52" w:rsidDel="00BB1825">
          <w:rPr>
            <w:rFonts w:hint="cs"/>
            <w:rtl/>
          </w:rPr>
          <w:delText>؛</w:delText>
        </w:r>
      </w:del>
    </w:p>
    <w:p w:rsidR="00103400" w:rsidRPr="008D0B4C" w:rsidRDefault="00103400">
      <w:pPr>
        <w:pStyle w:val="enumlev1"/>
        <w:rPr>
          <w:spacing w:val="-6"/>
          <w:rtl/>
        </w:rPr>
        <w:pPrChange w:id="331" w:author="Riz, Imad " w:date="2015-10-27T09:54:00Z">
          <w:pPr>
            <w:pStyle w:val="enumlev1"/>
          </w:pPr>
        </w:pPrChange>
      </w:pPr>
      <w:r w:rsidRPr="008D0B4C">
        <w:rPr>
          <w:rFonts w:hint="cs"/>
          <w:spacing w:val="-6"/>
          <w:rtl/>
        </w:rPr>
        <w:t>-</w:t>
      </w:r>
      <w:r w:rsidRPr="008D0B4C">
        <w:rPr>
          <w:rFonts w:hint="cs"/>
          <w:spacing w:val="-6"/>
          <w:rtl/>
        </w:rPr>
        <w:tab/>
        <w:t xml:space="preserve">في الإقليم </w:t>
      </w:r>
      <w:del w:id="332" w:author="Khalil, Magdy" w:date="2014-06-13T13:21:00Z">
        <w:r w:rsidRPr="008D0B4C" w:rsidDel="00BB1825">
          <w:rPr>
            <w:rStyle w:val="FootnoteReference"/>
            <w:spacing w:val="-6"/>
          </w:rPr>
          <w:footnoteReference w:customMarkFollows="1" w:id="7"/>
          <w:delText>6</w:delText>
        </w:r>
      </w:del>
      <w:r w:rsidRPr="008D0B4C">
        <w:rPr>
          <w:spacing w:val="-6"/>
        </w:rPr>
        <w:t>3</w:t>
      </w:r>
      <w:r w:rsidRPr="008D0B4C">
        <w:rPr>
          <w:rFonts w:hint="cs"/>
          <w:spacing w:val="-6"/>
          <w:rtl/>
        </w:rPr>
        <w:t xml:space="preserve">: النطاقات </w:t>
      </w:r>
      <w:r w:rsidRPr="008D0B4C">
        <w:rPr>
          <w:spacing w:val="-6"/>
        </w:rPr>
        <w:t>MHz 430</w:t>
      </w:r>
      <w:r w:rsidR="00363917" w:rsidRPr="008D0B4C">
        <w:rPr>
          <w:spacing w:val="-6"/>
        </w:rPr>
        <w:noBreakHyphen/>
      </w:r>
      <w:r w:rsidRPr="008D0B4C">
        <w:rPr>
          <w:spacing w:val="-6"/>
        </w:rPr>
        <w:t>406,1</w:t>
      </w:r>
      <w:r w:rsidRPr="008D0B4C">
        <w:rPr>
          <w:rFonts w:hint="cs"/>
          <w:spacing w:val="-6"/>
          <w:rtl/>
        </w:rPr>
        <w:t xml:space="preserve"> و</w:t>
      </w:r>
      <w:r w:rsidRPr="008D0B4C">
        <w:rPr>
          <w:spacing w:val="-6"/>
        </w:rPr>
        <w:t>MHz 470</w:t>
      </w:r>
      <w:r w:rsidR="00363917" w:rsidRPr="008D0B4C">
        <w:rPr>
          <w:spacing w:val="-6"/>
        </w:rPr>
        <w:noBreakHyphen/>
      </w:r>
      <w:r w:rsidRPr="008D0B4C">
        <w:rPr>
          <w:spacing w:val="-6"/>
        </w:rPr>
        <w:t>440</w:t>
      </w:r>
      <w:r w:rsidRPr="008D0B4C">
        <w:rPr>
          <w:rFonts w:hint="cs"/>
          <w:spacing w:val="-6"/>
          <w:rtl/>
        </w:rPr>
        <w:t xml:space="preserve"> </w:t>
      </w:r>
      <w:del w:id="335" w:author="Riz, Imad " w:date="2015-10-27T09:54:00Z">
        <w:r w:rsidRPr="008D0B4C" w:rsidDel="00363917">
          <w:rPr>
            <w:rFonts w:hint="cs"/>
            <w:spacing w:val="-6"/>
            <w:rtl/>
          </w:rPr>
          <w:delText>و</w:delText>
        </w:r>
        <w:r w:rsidRPr="008D0B4C" w:rsidDel="00363917">
          <w:rPr>
            <w:spacing w:val="-6"/>
          </w:rPr>
          <w:delText>MHz 869</w:delText>
        </w:r>
        <w:r w:rsidR="00363917" w:rsidRPr="008D0B4C" w:rsidDel="00363917">
          <w:rPr>
            <w:spacing w:val="-6"/>
          </w:rPr>
          <w:noBreakHyphen/>
        </w:r>
        <w:r w:rsidRPr="008D0B4C" w:rsidDel="00363917">
          <w:rPr>
            <w:spacing w:val="-6"/>
          </w:rPr>
          <w:delText>851/824</w:delText>
        </w:r>
        <w:r w:rsidR="00363917" w:rsidRPr="008D0B4C" w:rsidDel="00363917">
          <w:rPr>
            <w:spacing w:val="-6"/>
          </w:rPr>
          <w:noBreakHyphen/>
        </w:r>
        <w:r w:rsidRPr="008D0B4C" w:rsidDel="00363917">
          <w:rPr>
            <w:spacing w:val="-6"/>
          </w:rPr>
          <w:delText>806</w:delText>
        </w:r>
        <w:r w:rsidRPr="008D0B4C" w:rsidDel="00363917">
          <w:rPr>
            <w:rFonts w:hint="cs"/>
            <w:spacing w:val="-6"/>
            <w:rtl/>
          </w:rPr>
          <w:delText xml:space="preserve"> </w:delText>
        </w:r>
      </w:del>
      <w:r w:rsidRPr="008D0B4C">
        <w:rPr>
          <w:rFonts w:hint="cs"/>
          <w:spacing w:val="-6"/>
          <w:rtl/>
        </w:rPr>
        <w:t>و</w:t>
      </w:r>
      <w:r w:rsidRPr="008D0B4C">
        <w:rPr>
          <w:spacing w:val="-6"/>
        </w:rPr>
        <w:t>MHz 4 990</w:t>
      </w:r>
      <w:r w:rsidR="00363917" w:rsidRPr="008D0B4C">
        <w:rPr>
          <w:spacing w:val="-6"/>
        </w:rPr>
        <w:noBreakHyphen/>
      </w:r>
      <w:r w:rsidRPr="008D0B4C">
        <w:rPr>
          <w:spacing w:val="-6"/>
        </w:rPr>
        <w:t>4 940</w:t>
      </w:r>
      <w:del w:id="336" w:author="Awad, Samy" w:date="2015-10-06T18:49:00Z">
        <w:r w:rsidRPr="008D0B4C" w:rsidDel="00EC16CA">
          <w:rPr>
            <w:rFonts w:hint="cs"/>
            <w:spacing w:val="-6"/>
            <w:rtl/>
          </w:rPr>
          <w:delText xml:space="preserve"> </w:delText>
        </w:r>
      </w:del>
      <w:del w:id="337" w:author="Riz, Imad " w:date="2015-10-27T09:54:00Z">
        <w:r w:rsidRPr="008D0B4C" w:rsidDel="00363917">
          <w:rPr>
            <w:rFonts w:hint="cs"/>
            <w:spacing w:val="-6"/>
            <w:rtl/>
          </w:rPr>
          <w:delText>و</w:delText>
        </w:r>
        <w:r w:rsidRPr="008D0B4C" w:rsidDel="00363917">
          <w:rPr>
            <w:spacing w:val="-6"/>
          </w:rPr>
          <w:delText>MHz 5 925</w:delText>
        </w:r>
        <w:r w:rsidR="00363917" w:rsidRPr="008D0B4C" w:rsidDel="00363917">
          <w:rPr>
            <w:spacing w:val="-6"/>
          </w:rPr>
          <w:noBreakHyphen/>
        </w:r>
        <w:r w:rsidRPr="008D0B4C" w:rsidDel="00363917">
          <w:rPr>
            <w:spacing w:val="-6"/>
          </w:rPr>
          <w:delText>5 850</w:delText>
        </w:r>
      </w:del>
      <w:r w:rsidRPr="008D0B4C">
        <w:rPr>
          <w:rFonts w:hint="cs"/>
          <w:spacing w:val="-6"/>
          <w:rtl/>
        </w:rPr>
        <w:t>؛</w:t>
      </w:r>
    </w:p>
    <w:p w:rsidR="00A56D24" w:rsidRPr="00A56D24" w:rsidRDefault="00A56D24">
      <w:pPr>
        <w:rPr>
          <w:ins w:id="338" w:author="Awad, Samy" w:date="2015-10-06T18:49:00Z"/>
          <w:rtl/>
          <w:lang w:bidi="ar-EG"/>
        </w:rPr>
        <w:pPrChange w:id="339" w:author="Aeid, Maha" w:date="2015-10-26T11:25:00Z">
          <w:pPr>
            <w:pStyle w:val="enumlev1"/>
          </w:pPr>
        </w:pPrChange>
      </w:pPr>
      <w:ins w:id="340" w:author="Awad, Samy" w:date="2015-10-06T18:49:00Z">
        <w:r w:rsidRPr="00AE52DA">
          <w:rPr>
            <w:lang w:bidi="ar-EG"/>
          </w:rPr>
          <w:t>4</w:t>
        </w:r>
        <w:r w:rsidRPr="00AE52DA">
          <w:rPr>
            <w:rtl/>
            <w:lang w:bidi="ar-EG"/>
          </w:rPr>
          <w:tab/>
        </w:r>
      </w:ins>
      <w:ins w:id="341" w:author="Awad, Samy" w:date="2015-10-06T18:50:00Z">
        <w:r w:rsidRPr="00AE52DA">
          <w:rPr>
            <w:color w:val="000000"/>
            <w:rtl/>
          </w:rPr>
          <w:t xml:space="preserve">أن تحتوي التوصية </w:t>
        </w:r>
        <w:r w:rsidRPr="00AE52DA">
          <w:rPr>
            <w:color w:val="000000"/>
          </w:rPr>
          <w:t>ITU-R M.2015</w:t>
        </w:r>
        <w:r w:rsidRPr="00AE52DA">
          <w:rPr>
            <w:color w:val="000000"/>
            <w:rtl/>
          </w:rPr>
          <w:t xml:space="preserve"> على معلومات محددة عن ترتيبات الترددات لحماية الجمهور والإغاثة في حالات الكوارث، وكذلك تفاصيل محددة عن المناطق و/أو الإدارات؛</w:t>
        </w:r>
      </w:ins>
    </w:p>
    <w:p w:rsidR="00103400" w:rsidRPr="00457A52" w:rsidRDefault="00103400">
      <w:pPr>
        <w:rPr>
          <w:rtl/>
        </w:rPr>
        <w:pPrChange w:id="342" w:author="Riz, Imad " w:date="2015-10-27T09:54:00Z">
          <w:pPr/>
        </w:pPrChange>
      </w:pPr>
      <w:del w:id="343" w:author="Awad, Samy" w:date="2015-10-06T18:49:00Z">
        <w:r w:rsidRPr="000F6D0B" w:rsidDel="00B2711D">
          <w:delText>3</w:delText>
        </w:r>
      </w:del>
      <w:ins w:id="344" w:author="Awad, Samy" w:date="2015-10-06T18:49:00Z">
        <w:r w:rsidR="00B2711D">
          <w:t>5</w:t>
        </w:r>
      </w:ins>
      <w:r w:rsidRPr="00457A52">
        <w:rPr>
          <w:rFonts w:hint="cs"/>
          <w:rtl/>
        </w:rPr>
        <w:tab/>
        <w:t>أن</w:t>
      </w:r>
      <w:ins w:id="345" w:author="Aeid, Maha" w:date="2015-10-26T11:27:00Z">
        <w:r w:rsidR="00AE52DA">
          <w:rPr>
            <w:rFonts w:hint="cs"/>
            <w:rtl/>
          </w:rPr>
          <w:t xml:space="preserve"> إدراج</w:t>
        </w:r>
      </w:ins>
      <w:r w:rsidRPr="00457A52">
        <w:rPr>
          <w:rFonts w:hint="cs"/>
          <w:rtl/>
        </w:rPr>
        <w:t xml:space="preserve"> </w:t>
      </w:r>
      <w:del w:id="346" w:author="Aeid, Maha" w:date="2015-10-26T11:27:00Z">
        <w:r w:rsidRPr="00457A52" w:rsidDel="00AE52DA">
          <w:rPr>
            <w:rFonts w:hint="cs"/>
            <w:rtl/>
          </w:rPr>
          <w:delText>تحديد نطاقات/</w:delText>
        </w:r>
      </w:del>
      <w:r w:rsidRPr="00457A52">
        <w:rPr>
          <w:rFonts w:hint="cs"/>
          <w:rtl/>
        </w:rPr>
        <w:t>مديات التردد</w:t>
      </w:r>
      <w:ins w:id="347" w:author="Aeid, Maha" w:date="2015-10-26T11:28:00Z">
        <w:r w:rsidR="00AE52DA">
          <w:rPr>
            <w:rFonts w:hint="cs"/>
            <w:rtl/>
          </w:rPr>
          <w:t xml:space="preserve"> في هذا القرار فضلاً عن إدراج ترتيبات الترددات </w:t>
        </w:r>
      </w:ins>
      <w:ins w:id="348" w:author="Aeid, Maha" w:date="2015-10-26T11:29:00Z">
        <w:r w:rsidR="00AE52DA">
          <w:rPr>
            <w:rFonts w:hint="cs"/>
            <w:rtl/>
          </w:rPr>
          <w:t>من أجل عمليات حماية الجمهور والإغاثة في حالات الكوارث في</w:t>
        </w:r>
      </w:ins>
      <w:ins w:id="349" w:author="Aeid, Maha" w:date="2015-10-26T11:30:00Z">
        <w:r w:rsidR="00AE52DA">
          <w:rPr>
            <w:rFonts w:hint="cs"/>
            <w:rtl/>
          </w:rPr>
          <w:t xml:space="preserve"> مديات التردد هذه، على النحو الموصوف</w:t>
        </w:r>
      </w:ins>
      <w:r w:rsidRPr="00457A52">
        <w:rPr>
          <w:rFonts w:hint="cs"/>
          <w:rtl/>
        </w:rPr>
        <w:t xml:space="preserve"> </w:t>
      </w:r>
      <w:del w:id="350" w:author="Waishek, Wady" w:date="2014-06-18T17:04:00Z">
        <w:r w:rsidRPr="00457A52" w:rsidDel="00635CC7">
          <w:rPr>
            <w:rFonts w:hint="cs"/>
            <w:rtl/>
          </w:rPr>
          <w:delText xml:space="preserve">السالفة </w:delText>
        </w:r>
      </w:del>
      <w:ins w:id="351" w:author="Waishek, Wady" w:date="2014-06-18T17:05:00Z">
        <w:r w:rsidRPr="00457A52">
          <w:rPr>
            <w:rFonts w:hint="cs"/>
            <w:rtl/>
          </w:rPr>
          <w:t>في</w:t>
        </w:r>
        <w:r w:rsidRPr="00457A52">
          <w:rPr>
            <w:rtl/>
          </w:rPr>
          <w:t xml:space="preserve"> أحدث نسخة من التوصية </w:t>
        </w:r>
        <w:r w:rsidRPr="00457A52">
          <w:t>ITU</w:t>
        </w:r>
      </w:ins>
      <w:ins w:id="352" w:author="Riz, Imad " w:date="2015-10-27T09:54:00Z">
        <w:r w:rsidR="00245AB8">
          <w:noBreakHyphen/>
        </w:r>
      </w:ins>
      <w:ins w:id="353" w:author="Waishek, Wady" w:date="2014-06-18T17:05:00Z">
        <w:r w:rsidRPr="00457A52">
          <w:t>R</w:t>
        </w:r>
      </w:ins>
      <w:ins w:id="354" w:author="Riz, Imad " w:date="2015-10-27T09:55:00Z">
        <w:r w:rsidR="00245AB8">
          <w:t> </w:t>
        </w:r>
      </w:ins>
      <w:ins w:id="355" w:author="Waishek, Wady" w:date="2014-06-18T17:05:00Z">
        <w:r w:rsidRPr="00457A52">
          <w:t>M.</w:t>
        </w:r>
        <w:r w:rsidRPr="000F6D0B">
          <w:t>2015</w:t>
        </w:r>
        <w:r w:rsidRPr="00457A52">
          <w:rPr>
            <w:rFonts w:hint="cs"/>
            <w:rtl/>
          </w:rPr>
          <w:t xml:space="preserve"> </w:t>
        </w:r>
      </w:ins>
      <w:del w:id="356" w:author="Aeid, Maha" w:date="2015-10-26T11:30:00Z">
        <w:r w:rsidRPr="00457A52" w:rsidDel="00AE52DA">
          <w:rPr>
            <w:rFonts w:hint="cs"/>
            <w:rtl/>
          </w:rPr>
          <w:delText xml:space="preserve">لحماية الجمهور والإغاثة في حالات الكوارث </w:delText>
        </w:r>
      </w:del>
      <w:r w:rsidRPr="00457A52">
        <w:rPr>
          <w:rFonts w:hint="cs"/>
          <w:rtl/>
        </w:rPr>
        <w:t>لا يحول دون استعمال هذه</w:t>
      </w:r>
      <w:ins w:id="357" w:author="Aeid, Maha" w:date="2015-10-26T11:31:00Z">
        <w:r w:rsidR="00AE52DA">
          <w:rPr>
            <w:rFonts w:hint="cs"/>
            <w:rtl/>
          </w:rPr>
          <w:t xml:space="preserve"> المديات</w:t>
        </w:r>
      </w:ins>
      <w:r w:rsidRPr="00457A52">
        <w:rPr>
          <w:rFonts w:hint="cs"/>
          <w:rtl/>
        </w:rPr>
        <w:t xml:space="preserve"> </w:t>
      </w:r>
      <w:del w:id="358" w:author="Aeid, Maha" w:date="2015-10-26T11:30:00Z">
        <w:r w:rsidRPr="00457A52" w:rsidDel="00AE52DA">
          <w:rPr>
            <w:rFonts w:hint="cs"/>
            <w:rtl/>
          </w:rPr>
          <w:delText>النطاقات</w:delText>
        </w:r>
      </w:del>
      <w:del w:id="359" w:author="Aeid, Maha" w:date="2015-10-26T11:31:00Z">
        <w:r w:rsidRPr="00457A52" w:rsidDel="00AE52DA">
          <w:rPr>
            <w:rFonts w:hint="cs"/>
            <w:rtl/>
          </w:rPr>
          <w:delText>/الترددات</w:delText>
        </w:r>
      </w:del>
      <w:r w:rsidRPr="00457A52">
        <w:rPr>
          <w:rFonts w:hint="cs"/>
          <w:rtl/>
        </w:rPr>
        <w:t xml:space="preserve"> في أي تطبيق في الخدمات الموزع لها هذه</w:t>
      </w:r>
      <w:ins w:id="360" w:author="Aeid, Maha" w:date="2015-10-26T11:31:00Z">
        <w:r w:rsidR="0058195A">
          <w:rPr>
            <w:rFonts w:hint="cs"/>
            <w:rtl/>
          </w:rPr>
          <w:t xml:space="preserve"> المديات</w:t>
        </w:r>
      </w:ins>
      <w:del w:id="361" w:author="Aeid, Maha" w:date="2015-10-26T11:31:00Z">
        <w:r w:rsidRPr="00457A52" w:rsidDel="0058195A">
          <w:rPr>
            <w:rFonts w:hint="cs"/>
            <w:rtl/>
          </w:rPr>
          <w:delText xml:space="preserve"> النطاقات/الترددات</w:delText>
        </w:r>
      </w:del>
      <w:r w:rsidRPr="00457A52">
        <w:rPr>
          <w:rFonts w:hint="cs"/>
          <w:rtl/>
        </w:rPr>
        <w:t>، كما أنه لا يحول دون استعمال أي ترددات أخرى لحماية الجمهور والإغاثة في حالات الكوارث طبقاً للوائح الراديو ولا</w:t>
      </w:r>
      <w:r w:rsidRPr="00457A52">
        <w:rPr>
          <w:rFonts w:hint="eastAsia"/>
          <w:rtl/>
        </w:rPr>
        <w:t> </w:t>
      </w:r>
      <w:r w:rsidRPr="00457A52">
        <w:rPr>
          <w:rFonts w:hint="cs"/>
          <w:rtl/>
        </w:rPr>
        <w:t>يحدد أي أولوية بالنسبة إلى هذه</w:t>
      </w:r>
      <w:r w:rsidRPr="00457A52">
        <w:rPr>
          <w:rFonts w:hint="eastAsia"/>
          <w:rtl/>
        </w:rPr>
        <w:t> </w:t>
      </w:r>
      <w:r w:rsidRPr="00457A52">
        <w:rPr>
          <w:rFonts w:hint="cs"/>
          <w:rtl/>
        </w:rPr>
        <w:t>الترددات؛</w:t>
      </w:r>
    </w:p>
    <w:p w:rsidR="00103400" w:rsidRPr="00457A52" w:rsidRDefault="00103400" w:rsidP="00103400">
      <w:pPr>
        <w:rPr>
          <w:rtl/>
        </w:rPr>
      </w:pPr>
      <w:del w:id="362" w:author="Awad, Samy" w:date="2015-10-06T18:53:00Z">
        <w:r w:rsidRPr="000F6D0B" w:rsidDel="00555D27">
          <w:delText>4</w:delText>
        </w:r>
      </w:del>
      <w:ins w:id="363" w:author="Awad, Samy" w:date="2015-10-06T18:53:00Z">
        <w:r w:rsidR="00555D27">
          <w:t>6</w:t>
        </w:r>
      </w:ins>
      <w:r w:rsidRPr="00457A52">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103400" w:rsidRPr="00457A52" w:rsidRDefault="00103400" w:rsidP="00882A55">
      <w:pPr>
        <w:rPr>
          <w:rtl/>
        </w:rPr>
      </w:pPr>
      <w:del w:id="364" w:author="Awad, Samy" w:date="2015-10-06T18:53:00Z">
        <w:r w:rsidRPr="000F6D0B" w:rsidDel="00555D27">
          <w:delText>5</w:delText>
        </w:r>
      </w:del>
      <w:ins w:id="365" w:author="Awad, Samy" w:date="2015-10-06T18:53:00Z">
        <w:r w:rsidR="00555D27">
          <w:t>7</w:t>
        </w:r>
      </w:ins>
      <w:r w:rsidRPr="00457A52">
        <w:rPr>
          <w:rFonts w:hint="cs"/>
          <w:rtl/>
        </w:rPr>
        <w:tab/>
        <w:t>أن تشجع الإدارات الوكالات والمنظمات المعنية بحماية الجمهور والإغاثة في حالات الكوارث على استعمال التكنولوجيات</w:t>
      </w:r>
      <w:r w:rsidR="00882A55">
        <w:rPr>
          <w:rFonts w:hint="cs"/>
          <w:rtl/>
        </w:rPr>
        <w:t xml:space="preserve"> و</w:t>
      </w:r>
      <w:r w:rsidRPr="00457A52">
        <w:rPr>
          <w:rFonts w:hint="cs"/>
          <w:rtl/>
        </w:rPr>
        <w:t>الحلول الحالية والجديدة</w:t>
      </w:r>
      <w:del w:id="366" w:author="Khalil, Magdy" w:date="2014-06-24T13:52:00Z">
        <w:r w:rsidRPr="00457A52" w:rsidDel="008A61FC">
          <w:rPr>
            <w:rFonts w:hint="cs"/>
            <w:rtl/>
          </w:rPr>
          <w:delText xml:space="preserve"> (الساتلية والأرضية)</w:delText>
        </w:r>
      </w:del>
      <w:r w:rsidRPr="00457A52">
        <w:rPr>
          <w:rFonts w:hint="cs"/>
          <w:rtl/>
        </w:rPr>
        <w:t>، بالقدر الممكن عملياً، وتلبية متطلبات التشغيل البيني، والعمل على تحقيق أهداف حماية الجمهور والإغاثة في حالات الكوارث؛</w:t>
      </w:r>
    </w:p>
    <w:p w:rsidR="00103400" w:rsidRPr="00457A52" w:rsidDel="00BB1825" w:rsidRDefault="00103400" w:rsidP="00103400">
      <w:pPr>
        <w:rPr>
          <w:del w:id="367" w:author="Khalil, Magdy" w:date="2014-06-13T13:21:00Z"/>
          <w:rtl/>
        </w:rPr>
      </w:pPr>
      <w:del w:id="368" w:author="Khalil, Magdy" w:date="2014-06-13T13:21:00Z">
        <w:r w:rsidRPr="000F6D0B" w:rsidDel="00BB1825">
          <w:delText>6</w:delText>
        </w:r>
        <w:r w:rsidRPr="00457A52" w:rsidDel="00BB1825">
          <w:rPr>
            <w:rFonts w:hint="cs"/>
            <w:rtl/>
          </w:rPr>
          <w:tab/>
          <w:delText xml:space="preserve">أنه يجوز للإدارات تشجيع الوكالات والمنظمات على استعمال الحلول اللاسلكية المتقدمة، آخذة في الاعتبار الفقرتين </w:delText>
        </w:r>
        <w:r w:rsidRPr="00457A52" w:rsidDel="00BB1825">
          <w:rPr>
            <w:rFonts w:hint="cs"/>
            <w:i/>
            <w:iCs/>
            <w:rtl/>
          </w:rPr>
          <w:delText>ح)</w:delText>
        </w:r>
        <w:r w:rsidRPr="00457A52" w:rsidDel="00BB1825">
          <w:rPr>
            <w:rFonts w:hint="cs"/>
            <w:rtl/>
          </w:rPr>
          <w:delText xml:space="preserve"> و</w:delText>
        </w:r>
        <w:r w:rsidRPr="00457A52" w:rsidDel="00BB1825">
          <w:rPr>
            <w:rFonts w:hint="cs"/>
            <w:i/>
            <w:iCs/>
            <w:rtl/>
          </w:rPr>
          <w:delText>ط)</w:delText>
        </w:r>
        <w:r w:rsidRPr="00457A52" w:rsidDel="00BB1825">
          <w:rPr>
            <w:rFonts w:hint="cs"/>
            <w:rtl/>
          </w:rPr>
          <w:delText xml:space="preserve"> من " </w:delText>
        </w:r>
        <w:r w:rsidRPr="00457A52" w:rsidDel="00BB1825">
          <w:rPr>
            <w:rFonts w:hint="cs"/>
            <w:i/>
            <w:iCs/>
            <w:rtl/>
          </w:rPr>
          <w:delText>إذ يضع في اعتباره</w:delText>
        </w:r>
        <w:r w:rsidRPr="00457A52" w:rsidDel="00BB1825">
          <w:rPr>
            <w:rFonts w:hint="cs"/>
            <w:rtl/>
          </w:rPr>
          <w:delText>" من أجل توفير دعم إضافي لحماية الجمهور والإغاثة في حالات الكوارث؛</w:delText>
        </w:r>
      </w:del>
    </w:p>
    <w:p w:rsidR="00103400" w:rsidRPr="00457A52" w:rsidRDefault="00103400" w:rsidP="00103400">
      <w:pPr>
        <w:rPr>
          <w:rtl/>
        </w:rPr>
      </w:pPr>
      <w:del w:id="369" w:author="Awad, Samy" w:date="2015-10-06T18:54:00Z">
        <w:r w:rsidRPr="000F6D0B" w:rsidDel="00E56B82">
          <w:delText>7</w:delText>
        </w:r>
      </w:del>
      <w:ins w:id="370" w:author="Awad, Samy" w:date="2015-10-06T18:54:00Z">
        <w:r w:rsidR="00E56B82">
          <w:t>8</w:t>
        </w:r>
      </w:ins>
      <w:r w:rsidRPr="00457A52">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103400" w:rsidRPr="00457A52" w:rsidRDefault="00103400" w:rsidP="00103400">
      <w:pPr>
        <w:rPr>
          <w:rtl/>
        </w:rPr>
      </w:pPr>
      <w:del w:id="371" w:author="Awad, Samy" w:date="2015-10-06T18:55:00Z">
        <w:r w:rsidRPr="000F6D0B" w:rsidDel="003F5E8C">
          <w:delText>8</w:delText>
        </w:r>
      </w:del>
      <w:ins w:id="372" w:author="Awad, Samy" w:date="2015-10-06T18:55:00Z">
        <w:r w:rsidR="003F5E8C">
          <w:t>9</w:t>
        </w:r>
      </w:ins>
      <w:r w:rsidRPr="00457A52">
        <w:rPr>
          <w:rFonts w:hint="cs"/>
          <w:rtl/>
        </w:rPr>
        <w:tab/>
        <w:t>أن تشجع الإدارات الوكالات والمنظمات المعنية بحماية الجمهور والإغاثة في حالات الكوارث على استعمال التوصيات</w:t>
      </w:r>
      <w:ins w:id="373" w:author="Waishek, Wady" w:date="2014-06-18T17:06:00Z">
        <w:r w:rsidRPr="00457A52">
          <w:rPr>
            <w:rFonts w:hint="cs"/>
            <w:rtl/>
          </w:rPr>
          <w:t xml:space="preserve"> والتقارير</w:t>
        </w:r>
      </w:ins>
      <w:r w:rsidRPr="00457A52">
        <w:rPr>
          <w:rFonts w:hint="cs"/>
          <w:rtl/>
        </w:rPr>
        <w:t xml:space="preserve">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103400" w:rsidRPr="00457A52" w:rsidRDefault="00103400" w:rsidP="00103400">
      <w:pPr>
        <w:rPr>
          <w:rtl/>
        </w:rPr>
      </w:pPr>
      <w:del w:id="374" w:author="Awad, Samy" w:date="2015-10-06T18:55:00Z">
        <w:r w:rsidRPr="000F6D0B" w:rsidDel="003F5E8C">
          <w:delText>9</w:delText>
        </w:r>
      </w:del>
      <w:ins w:id="375" w:author="Awad, Samy" w:date="2015-10-06T18:55:00Z">
        <w:r w:rsidR="003F5E8C">
          <w:t>10</w:t>
        </w:r>
      </w:ins>
      <w:r w:rsidRPr="00457A52">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103400" w:rsidRPr="004446E5" w:rsidRDefault="00103400">
      <w:pPr>
        <w:pPrChange w:id="376" w:author="Riz, Imad " w:date="2015-10-27T15:58:00Z">
          <w:pPr/>
        </w:pPrChange>
      </w:pPr>
      <w:del w:id="377" w:author="Awad, Samy" w:date="2015-10-06T18:55:00Z">
        <w:r w:rsidRPr="000F6D0B" w:rsidDel="003F5E8C">
          <w:delText>10</w:delText>
        </w:r>
      </w:del>
      <w:ins w:id="378" w:author="Awad, Samy" w:date="2015-10-06T18:55:00Z">
        <w:r w:rsidR="003F5E8C">
          <w:t>11</w:t>
        </w:r>
      </w:ins>
      <w:r w:rsidRPr="004446E5">
        <w:rPr>
          <w:rFonts w:hint="cs"/>
          <w:rtl/>
        </w:rPr>
        <w:tab/>
        <w:t>أنه ينبغي تشجيع الدوائر الصناعية على أخذ هذا القرار</w:t>
      </w:r>
      <w:ins w:id="379" w:author="Waishek, Wady" w:date="2014-06-18T17:07:00Z">
        <w:r w:rsidRPr="004446E5">
          <w:rPr>
            <w:rFonts w:hint="cs"/>
            <w:rtl/>
          </w:rPr>
          <w:t xml:space="preserve"> والتوصيات والتقارير ذات الصلة التي يصدرها قطاع الاتصالات الراديوية في الاتحاد</w:t>
        </w:r>
      </w:ins>
      <w:r w:rsidRPr="004446E5">
        <w:rPr>
          <w:rFonts w:hint="cs"/>
          <w:rtl/>
        </w:rPr>
        <w:t xml:space="preserve"> في الاعتبار عند تصميم المعدات والتجهيزات في المستقبل بما في ذلك حاجة الإدارات إلى العمل في الأجزاء المختلفة من</w:t>
      </w:r>
      <w:del w:id="380" w:author="Riz, Imad " w:date="2015-10-27T15:58:00Z">
        <w:r w:rsidRPr="004446E5" w:rsidDel="004C4B34">
          <w:rPr>
            <w:rFonts w:hint="cs"/>
            <w:rtl/>
          </w:rPr>
          <w:delText xml:space="preserve"> </w:delText>
        </w:r>
      </w:del>
      <w:del w:id="381" w:author="Kenawy, Hamdy" w:date="2015-03-30T20:00:00Z">
        <w:r w:rsidRPr="004446E5" w:rsidDel="00237028">
          <w:rPr>
            <w:rtl/>
          </w:rPr>
          <w:delText>النطاقات المحددة</w:delText>
        </w:r>
      </w:del>
      <w:ins w:id="382" w:author="Kenawy, Hamdy" w:date="2015-03-30T20:00:00Z">
        <w:r w:rsidRPr="004446E5">
          <w:rPr>
            <w:rtl/>
          </w:rPr>
          <w:t xml:space="preserve"> ترتيبات الترددات الموصوفة</w:t>
        </w:r>
        <w:r w:rsidRPr="004446E5">
          <w:rPr>
            <w:rFonts w:hint="cs"/>
            <w:rtl/>
          </w:rPr>
          <w:t xml:space="preserve"> </w:t>
        </w:r>
      </w:ins>
      <w:ins w:id="383" w:author="Waishek, Wady" w:date="2014-06-18T17:07:00Z">
        <w:r w:rsidRPr="004446E5">
          <w:rPr>
            <w:rFonts w:hint="cs"/>
            <w:rtl/>
          </w:rPr>
          <w:t>في</w:t>
        </w:r>
        <w:r w:rsidRPr="004446E5">
          <w:rPr>
            <w:rtl/>
          </w:rPr>
          <w:t xml:space="preserve"> أحدث نسخة من التوصية </w:t>
        </w:r>
        <w:r w:rsidRPr="004446E5">
          <w:t>ITU-R M.</w:t>
        </w:r>
        <w:r w:rsidRPr="000F6D0B">
          <w:t>2015</w:t>
        </w:r>
      </w:ins>
      <w:r w:rsidRPr="004446E5">
        <w:rPr>
          <w:rFonts w:hint="cs"/>
          <w:rtl/>
        </w:rPr>
        <w:t>،</w:t>
      </w:r>
    </w:p>
    <w:p w:rsidR="00103400" w:rsidRPr="004446E5" w:rsidRDefault="00103400" w:rsidP="00103400">
      <w:pPr>
        <w:pStyle w:val="Call"/>
        <w:rPr>
          <w:rtl/>
        </w:rPr>
      </w:pPr>
      <w:r w:rsidRPr="004446E5">
        <w:rPr>
          <w:rFonts w:hint="cs"/>
          <w:rtl/>
        </w:rPr>
        <w:lastRenderedPageBreak/>
        <w:t>ويدعو قطاع الاتصالات الراديوية في الاتحاد إلى</w:t>
      </w:r>
    </w:p>
    <w:p w:rsidR="00103400" w:rsidRPr="004446E5" w:rsidRDefault="00103400" w:rsidP="00C25575">
      <w:pPr>
        <w:rPr>
          <w:rtl/>
        </w:rPr>
      </w:pPr>
      <w:r w:rsidRPr="000F6D0B">
        <w:t>1</w:t>
      </w:r>
      <w:r w:rsidRPr="004446E5">
        <w:rPr>
          <w:rFonts w:hint="cs"/>
          <w:rtl/>
        </w:rPr>
        <w:tab/>
        <w:t xml:space="preserve">مواصلة إجراء الدراسات </w:t>
      </w:r>
      <w:r w:rsidRPr="004446E5">
        <w:rPr>
          <w:rtl/>
        </w:rPr>
        <w:t>التقنية</w:t>
      </w:r>
      <w:r w:rsidRPr="004446E5">
        <w:rPr>
          <w:rFonts w:hint="cs"/>
          <w:rtl/>
        </w:rPr>
        <w:t xml:space="preserve">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103400" w:rsidRDefault="00103400" w:rsidP="00AE52DA">
      <w:pPr>
        <w:rPr>
          <w:rtl/>
        </w:rPr>
      </w:pPr>
      <w:r w:rsidRPr="000F6D0B">
        <w:t>2</w:t>
      </w:r>
      <w:r w:rsidRPr="004446E5">
        <w:rPr>
          <w:rFonts w:hint="cs"/>
          <w:rtl/>
        </w:rPr>
        <w:tab/>
      </w:r>
      <w:ins w:id="384" w:author="Kenawy, Hamdy" w:date="2015-03-30T20:01:00Z">
        <w:r w:rsidRPr="004446E5">
          <w:rPr>
            <w:rtl/>
          </w:rPr>
          <w:t xml:space="preserve">استعراض التوصية </w:t>
        </w:r>
      </w:ins>
      <w:ins w:id="385" w:author="Kenawy, Hamdy" w:date="2015-03-30T20:02:00Z">
        <w:r w:rsidRPr="004446E5">
          <w:t>ITU-R M.</w:t>
        </w:r>
        <w:r w:rsidRPr="000F6D0B">
          <w:t>2015</w:t>
        </w:r>
        <w:r w:rsidRPr="004446E5">
          <w:rPr>
            <w:rtl/>
          </w:rPr>
          <w:t xml:space="preserve"> و</w:t>
        </w:r>
      </w:ins>
      <w:ins w:id="386" w:author="Kenawy, Hamdy" w:date="2015-03-30T20:05:00Z">
        <w:r w:rsidRPr="004446E5">
          <w:rPr>
            <w:rFonts w:hint="cs"/>
            <w:rtl/>
          </w:rPr>
          <w:t>ال</w:t>
        </w:r>
      </w:ins>
      <w:ins w:id="387" w:author="Kenawy, Hamdy" w:date="2015-03-30T20:02:00Z">
        <w:r w:rsidRPr="004446E5">
          <w:rPr>
            <w:rtl/>
          </w:rPr>
          <w:t>توصيات و</w:t>
        </w:r>
      </w:ins>
      <w:ins w:id="388" w:author="Kenawy, Hamdy" w:date="2015-03-30T20:05:00Z">
        <w:r w:rsidRPr="004446E5">
          <w:rPr>
            <w:rFonts w:hint="cs"/>
            <w:rtl/>
          </w:rPr>
          <w:t>ال</w:t>
        </w:r>
      </w:ins>
      <w:ins w:id="389" w:author="Kenawy, Hamdy" w:date="2015-03-30T20:02:00Z">
        <w:r w:rsidRPr="004446E5">
          <w:rPr>
            <w:rtl/>
          </w:rPr>
          <w:t xml:space="preserve">تقارير </w:t>
        </w:r>
      </w:ins>
      <w:ins w:id="390" w:author="Kenawy, Hamdy" w:date="2015-03-30T20:05:00Z">
        <w:r w:rsidRPr="004446E5">
          <w:rPr>
            <w:rFonts w:hint="cs"/>
            <w:rtl/>
          </w:rPr>
          <w:t>الأخرى ل</w:t>
        </w:r>
      </w:ins>
      <w:ins w:id="391" w:author="Kenawy, Hamdy" w:date="2015-03-30T20:02:00Z">
        <w:r w:rsidRPr="004446E5">
          <w:rPr>
            <w:rtl/>
          </w:rPr>
          <w:t xml:space="preserve">قطاع الاتصالات الراديوية ذات الصلة </w:t>
        </w:r>
      </w:ins>
      <w:ins w:id="392" w:author="Kenawy, Hamdy" w:date="2015-03-30T20:01:00Z">
        <w:r w:rsidRPr="004446E5">
          <w:rPr>
            <w:rtl/>
          </w:rPr>
          <w:t>و</w:t>
        </w:r>
      </w:ins>
      <w:ins w:id="393" w:author="Kenawy, Hamdy" w:date="2015-03-30T20:04:00Z">
        <w:r w:rsidRPr="004446E5">
          <w:rPr>
            <w:rFonts w:hint="cs"/>
            <w:rtl/>
          </w:rPr>
          <w:t>مراجعتها</w:t>
        </w:r>
      </w:ins>
      <w:ins w:id="394" w:author="Kenawy, Hamdy" w:date="2015-03-30T20:01:00Z">
        <w:r w:rsidRPr="004446E5">
          <w:rPr>
            <w:rtl/>
          </w:rPr>
          <w:t>، حسب الاقتضاء</w:t>
        </w:r>
      </w:ins>
      <w:del w:id="395" w:author="Kenawy, Hamdy" w:date="2015-03-30T20:02:00Z">
        <w:r w:rsidRPr="004446E5" w:rsidDel="00237028">
          <w:rPr>
            <w:rFonts w:hint="cs"/>
            <w:rtl/>
          </w:rPr>
          <w:delText xml:space="preserve">إجراء دراسات تقنية مناسبة أخرى لدعم إمكانية تحديد </w:delText>
        </w:r>
      </w:del>
      <w:del w:id="396" w:author="Al-Midani, Mohammad Haitham" w:date="2015-04-10T22:05:00Z">
        <w:r w:rsidRPr="004446E5" w:rsidDel="00E26F00">
          <w:rPr>
            <w:rFonts w:hint="cs"/>
            <w:rtl/>
          </w:rPr>
          <w:delText>نطاقات</w:delText>
        </w:r>
        <w:r w:rsidDel="00E26F00">
          <w:rPr>
            <w:rFonts w:hint="cs"/>
            <w:rtl/>
          </w:rPr>
          <w:delText>/</w:delText>
        </w:r>
      </w:del>
      <w:del w:id="397" w:author="Kenawy, Hamdy" w:date="2015-03-30T20:02:00Z">
        <w:r w:rsidRPr="004446E5" w:rsidDel="00237028">
          <w:rPr>
            <w:rFonts w:hint="cs"/>
            <w:rtl/>
          </w:rPr>
          <w:delText>مديات ترددات أخرى لتلبية الاحتياجات الخاصة بالبلدان المعنية التي أعطت موافقتها في الإقليم</w:delText>
        </w:r>
        <w:r w:rsidRPr="004446E5" w:rsidDel="00237028">
          <w:rPr>
            <w:rFonts w:hint="eastAsia"/>
            <w:rtl/>
          </w:rPr>
          <w:delText> </w:delText>
        </w:r>
        <w:r w:rsidRPr="000F6D0B" w:rsidDel="00237028">
          <w:delText>1</w:delText>
        </w:r>
        <w:r w:rsidRPr="004446E5" w:rsidDel="00237028">
          <w:rPr>
            <w:rFonts w:hint="cs"/>
            <w:rtl/>
          </w:rPr>
          <w:delText>، وخصوصاً لتلبية احتياجات الاتصالات الراديوية الخاصة لوكالات حماية الجمهور والإغاثة في حالات الكوارث</w:delText>
        </w:r>
      </w:del>
      <w:r w:rsidRPr="004446E5">
        <w:rPr>
          <w:rFonts w:hint="cs"/>
          <w:rtl/>
        </w:rPr>
        <w:t>.</w:t>
      </w:r>
    </w:p>
    <w:p w:rsidR="0058195A" w:rsidRDefault="0058195A" w:rsidP="00FC4C82">
      <w:pPr>
        <w:pStyle w:val="Reasons"/>
        <w:rPr>
          <w:rtl/>
          <w:lang w:bidi="ar-EG"/>
        </w:rPr>
      </w:pPr>
      <w:r>
        <w:rPr>
          <w:rFonts w:hint="cs"/>
          <w:rtl/>
          <w:lang w:bidi="ar-EG"/>
        </w:rPr>
        <w:t>الأسباب:</w:t>
      </w:r>
      <w:r w:rsidR="002D07D4">
        <w:rPr>
          <w:rtl/>
          <w:lang w:bidi="ar-EG"/>
        </w:rPr>
        <w:tab/>
      </w:r>
      <w:r>
        <w:rPr>
          <w:rFonts w:hint="cs"/>
          <w:b w:val="0"/>
          <w:bCs w:val="0"/>
          <w:rtl/>
          <w:lang w:bidi="ar-EG"/>
        </w:rPr>
        <w:t xml:space="preserve">يبقي هذا النهج على مديات/نطاقات التردد الأساسية المنسقة من أجل حماية الجمهور والإغاثة في حالات الكوارث ضمن القرار </w:t>
      </w:r>
      <w:r>
        <w:rPr>
          <w:b w:val="0"/>
          <w:bCs w:val="0"/>
          <w:lang w:bidi="ar-EG"/>
        </w:rPr>
        <w:t>646</w:t>
      </w:r>
      <w:r>
        <w:rPr>
          <w:rFonts w:hint="cs"/>
          <w:b w:val="0"/>
          <w:bCs w:val="0"/>
          <w:rtl/>
          <w:lang w:bidi="ar-EG"/>
        </w:rPr>
        <w:t xml:space="preserve"> مع توفير مرونة أكبر من خلال السماح بتناول ترتيبات جديدة في هذه المديات/النطاقات ضمن تحديثات التوصية</w:t>
      </w:r>
      <w:r w:rsidR="00FC4C82">
        <w:rPr>
          <w:rFonts w:hint="eastAsia"/>
          <w:b w:val="0"/>
          <w:bCs w:val="0"/>
          <w:rtl/>
          <w:lang w:bidi="ar-EG"/>
        </w:rPr>
        <w:t> </w:t>
      </w:r>
      <w:r>
        <w:rPr>
          <w:b w:val="0"/>
          <w:bCs w:val="0"/>
          <w:lang w:bidi="ar-EG"/>
        </w:rPr>
        <w:t>ITU</w:t>
      </w:r>
      <w:r w:rsidR="003E243B">
        <w:rPr>
          <w:b w:val="0"/>
          <w:bCs w:val="0"/>
          <w:lang w:bidi="ar-EG"/>
        </w:rPr>
        <w:noBreakHyphen/>
      </w:r>
      <w:r>
        <w:rPr>
          <w:b w:val="0"/>
          <w:bCs w:val="0"/>
          <w:lang w:bidi="ar-EG"/>
        </w:rPr>
        <w:t>R</w:t>
      </w:r>
      <w:r w:rsidR="003E243B">
        <w:rPr>
          <w:b w:val="0"/>
          <w:bCs w:val="0"/>
          <w:lang w:bidi="ar-EG"/>
        </w:rPr>
        <w:t> </w:t>
      </w:r>
      <w:r>
        <w:rPr>
          <w:b w:val="0"/>
          <w:bCs w:val="0"/>
          <w:lang w:bidi="ar-EG"/>
        </w:rPr>
        <w:t>M.2015</w:t>
      </w:r>
      <w:r>
        <w:rPr>
          <w:rFonts w:hint="cs"/>
          <w:b w:val="0"/>
          <w:bCs w:val="0"/>
          <w:rtl/>
          <w:lang w:bidi="ar-EG"/>
        </w:rPr>
        <w:t xml:space="preserve"> بشأن ترتيبات الترددات المتعلقة بحماية الجمهور والإغاثة في حالات الكوارث. ومن شأن إدراج مديات تردد مشتركة أساسية في القرار </w:t>
      </w:r>
      <w:r>
        <w:rPr>
          <w:b w:val="0"/>
          <w:bCs w:val="0"/>
          <w:lang w:bidi="ar-EG"/>
        </w:rPr>
        <w:t>646</w:t>
      </w:r>
      <w:r>
        <w:rPr>
          <w:rFonts w:hint="cs"/>
          <w:b w:val="0"/>
          <w:bCs w:val="0"/>
          <w:rtl/>
          <w:lang w:bidi="ar-EG"/>
        </w:rPr>
        <w:t xml:space="preserve"> أن يشجع على استعمال هذا الطيف من أجل سلامة الجمهور، مما يؤدي إلى المزيد من وفورات الحجم وتيسير التنسيق عبر الحدود وقابلية التشغيل البيني مما تستفيد منه عمليات حماية الجمهور و</w:t>
      </w:r>
      <w:r w:rsidR="008202F1">
        <w:rPr>
          <w:rFonts w:hint="cs"/>
          <w:b w:val="0"/>
          <w:bCs w:val="0"/>
          <w:rtl/>
          <w:lang w:bidi="ar-EG"/>
        </w:rPr>
        <w:t>الإغاثة في حالات الكوارث. ونقل التفاصيل الخاصة بتنفيذ كل إدارة ضمن المديات المحددة في القرار إلى توصية سوف يؤدي إلى تسهيل عملية المراجعة إذ لن يستدعي الأمر بعد ذلك أي إجراء من جانب المؤتمر العالمي للاتصالات الراديوية من أجل إدخال تعديلات.</w:t>
      </w:r>
    </w:p>
    <w:p w:rsidR="00750198" w:rsidRDefault="00750198" w:rsidP="00750198">
      <w:pPr>
        <w:pStyle w:val="Proposal"/>
      </w:pPr>
      <w:r>
        <w:t>SUP</w:t>
      </w:r>
      <w:r>
        <w:tab/>
        <w:t>IAP/7A3/2</w:t>
      </w:r>
    </w:p>
    <w:p w:rsidR="00750198" w:rsidRPr="00AD2B10" w:rsidRDefault="00750198" w:rsidP="00750198">
      <w:pPr>
        <w:pStyle w:val="ResNo"/>
        <w:rPr>
          <w:rtl/>
          <w:lang w:val="en-GB"/>
        </w:rPr>
      </w:pPr>
      <w:bookmarkStart w:id="398" w:name="_Toc327956731"/>
      <w:r w:rsidRPr="00AD2B10">
        <w:rPr>
          <w:rFonts w:hint="cs"/>
          <w:rtl/>
        </w:rPr>
        <w:t xml:space="preserve">القـرار </w:t>
      </w:r>
      <w:r w:rsidRPr="00156D4B">
        <w:t>648</w:t>
      </w:r>
      <w:r>
        <w:t> </w:t>
      </w:r>
      <w:r w:rsidRPr="00AB31CC">
        <w:t>(WRC</w:t>
      </w:r>
      <w:r>
        <w:noBreakHyphen/>
      </w:r>
      <w:r w:rsidRPr="00AB31CC">
        <w:t>12)</w:t>
      </w:r>
      <w:bookmarkEnd w:id="398"/>
    </w:p>
    <w:p w:rsidR="00750198" w:rsidRPr="00AD2B10" w:rsidRDefault="00750198" w:rsidP="00750198">
      <w:pPr>
        <w:pStyle w:val="Restitle"/>
        <w:rPr>
          <w:rtl/>
          <w:lang w:bidi="ar-EG"/>
        </w:rPr>
      </w:pPr>
      <w:bookmarkStart w:id="399" w:name="_Toc327956732"/>
      <w:r>
        <w:rPr>
          <w:rFonts w:hint="cs"/>
          <w:rtl/>
          <w:lang w:bidi="ar-SY"/>
        </w:rPr>
        <w:t xml:space="preserve">دراسات لدعم </w:t>
      </w:r>
      <w:r w:rsidRPr="00AD2B10">
        <w:rPr>
          <w:rFonts w:hint="cs"/>
          <w:rtl/>
        </w:rPr>
        <w:t>تطبيقات النطاق العريض</w:t>
      </w:r>
      <w:r>
        <w:rPr>
          <w:rFonts w:hint="cs"/>
          <w:rtl/>
        </w:rPr>
        <w:t xml:space="preserve"> </w:t>
      </w:r>
      <w:r>
        <w:rPr>
          <w:rtl/>
        </w:rPr>
        <w:br/>
      </w:r>
      <w:r w:rsidRPr="00AD2B10">
        <w:rPr>
          <w:rFonts w:hint="cs"/>
          <w:rtl/>
        </w:rPr>
        <w:t>الخاصة بحماية</w:t>
      </w:r>
      <w:r>
        <w:rPr>
          <w:rFonts w:hint="cs"/>
          <w:rtl/>
        </w:rPr>
        <w:t xml:space="preserve"> </w:t>
      </w:r>
      <w:r w:rsidRPr="00AD2B10">
        <w:rPr>
          <w:rFonts w:hint="cs"/>
          <w:rtl/>
        </w:rPr>
        <w:t>الجمهور والإغاثة</w:t>
      </w:r>
      <w:r>
        <w:rPr>
          <w:rFonts w:hint="eastAsia"/>
          <w:rtl/>
        </w:rPr>
        <w:t> </w:t>
      </w:r>
      <w:r w:rsidRPr="00AD2B10">
        <w:rPr>
          <w:rFonts w:hint="cs"/>
          <w:rtl/>
        </w:rPr>
        <w:t>في</w:t>
      </w:r>
      <w:r>
        <w:rPr>
          <w:rFonts w:hint="eastAsia"/>
          <w:rtl/>
        </w:rPr>
        <w:t> </w:t>
      </w:r>
      <w:r w:rsidRPr="00AD2B10">
        <w:rPr>
          <w:rFonts w:hint="cs"/>
          <w:rtl/>
        </w:rPr>
        <w:t>حالات</w:t>
      </w:r>
      <w:r>
        <w:rPr>
          <w:rFonts w:hint="eastAsia"/>
          <w:rtl/>
        </w:rPr>
        <w:t> </w:t>
      </w:r>
      <w:r w:rsidRPr="00AD2B10">
        <w:rPr>
          <w:rFonts w:hint="cs"/>
          <w:rtl/>
        </w:rPr>
        <w:t>الكوارث</w:t>
      </w:r>
      <w:bookmarkEnd w:id="399"/>
    </w:p>
    <w:p w:rsidR="00750198" w:rsidRDefault="00750198" w:rsidP="00E77BC1">
      <w:pPr>
        <w:pStyle w:val="Reasons"/>
        <w:spacing w:before="360"/>
        <w:rPr>
          <w:rtl/>
          <w:lang w:bidi="ar-EG"/>
        </w:rPr>
      </w:pPr>
      <w:r>
        <w:rPr>
          <w:rFonts w:hint="cs"/>
          <w:rtl/>
          <w:lang w:bidi="ar-EG"/>
        </w:rPr>
        <w:t>الأسباب:</w:t>
      </w:r>
      <w:r w:rsidR="00E77BC1">
        <w:rPr>
          <w:rtl/>
          <w:lang w:bidi="ar-EG"/>
        </w:rPr>
        <w:tab/>
      </w:r>
      <w:r w:rsidR="008202F1">
        <w:rPr>
          <w:rFonts w:hint="cs"/>
          <w:b w:val="0"/>
          <w:bCs w:val="0"/>
          <w:rtl/>
          <w:lang w:bidi="ar-EG"/>
        </w:rPr>
        <w:t xml:space="preserve">يترتب إلغاء هذا القرار على إكمال استعراض ومراجعة القرار </w:t>
      </w:r>
      <w:r w:rsidR="008202F1">
        <w:rPr>
          <w:b w:val="0"/>
          <w:bCs w:val="0"/>
        </w:rPr>
        <w:t>646 </w:t>
      </w:r>
      <w:r w:rsidR="008202F1" w:rsidRPr="003234C9">
        <w:rPr>
          <w:b w:val="0"/>
          <w:bCs w:val="0"/>
        </w:rPr>
        <w:t>(Rev.WRC-12)</w:t>
      </w:r>
      <w:r w:rsidR="008202F1">
        <w:rPr>
          <w:rFonts w:hint="cs"/>
          <w:b w:val="0"/>
          <w:bCs w:val="0"/>
          <w:rtl/>
        </w:rPr>
        <w:t>.</w:t>
      </w:r>
    </w:p>
    <w:p w:rsidR="00FC4C82" w:rsidRPr="00FC4C82" w:rsidRDefault="00FC4C82" w:rsidP="00FC4C82">
      <w:pPr>
        <w:pStyle w:val="Reasons"/>
        <w:rPr>
          <w:rtl/>
          <w:lang w:bidi="ar-EG"/>
        </w:rPr>
      </w:pPr>
      <w:bookmarkStart w:id="400" w:name="_GoBack"/>
      <w:bookmarkEnd w:id="400"/>
    </w:p>
    <w:p w:rsidR="00D2635B" w:rsidRPr="00666FBC" w:rsidRDefault="00230A0F" w:rsidP="00230A0F">
      <w:pPr>
        <w:spacing w:before="600"/>
        <w:jc w:val="center"/>
        <w:rPr>
          <w:rtl/>
        </w:rPr>
      </w:pPr>
      <w:r>
        <w:rPr>
          <w:rtl/>
        </w:rPr>
        <w:t>___________</w:t>
      </w:r>
    </w:p>
    <w:sectPr w:rsidR="00D2635B" w:rsidRPr="00666FBC">
      <w:headerReference w:type="even" r:id="rId13"/>
      <w:headerReference w:type="default" r:id="rId14"/>
      <w:footerReference w:type="default" r:id="rId15"/>
      <w:footerReference w:type="first" r:id="rId16"/>
      <w:footnotePr>
        <w:numStart w:val="4"/>
      </w:footnotePr>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DA" w:rsidRDefault="00AE52DA" w:rsidP="002919E1">
      <w:r>
        <w:separator/>
      </w:r>
    </w:p>
    <w:p w:rsidR="00AE52DA" w:rsidRDefault="00AE52DA" w:rsidP="002919E1"/>
    <w:p w:rsidR="00AE52DA" w:rsidRDefault="00AE52DA" w:rsidP="002919E1"/>
    <w:p w:rsidR="00AE52DA" w:rsidRDefault="00AE52DA"/>
  </w:endnote>
  <w:endnote w:type="continuationSeparator" w:id="0">
    <w:p w:rsidR="00AE52DA" w:rsidRDefault="00AE52DA" w:rsidP="002919E1">
      <w:r>
        <w:continuationSeparator/>
      </w:r>
    </w:p>
    <w:p w:rsidR="00AE52DA" w:rsidRDefault="00AE52DA" w:rsidP="002919E1"/>
    <w:p w:rsidR="00AE52DA" w:rsidRDefault="00AE52DA" w:rsidP="002919E1"/>
    <w:p w:rsidR="00AE52DA" w:rsidRDefault="00AE5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D5" w:rsidRPr="00CB4300" w:rsidRDefault="00C945D5" w:rsidP="00C945D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P:\ARA\ITU-R\CONF-R\CMR15\000\007ADD03A.docx</w:t>
    </w:r>
    <w:r>
      <w:fldChar w:fldCharType="end"/>
    </w:r>
    <w:r w:rsidRPr="00CB4300">
      <w:rPr>
        <w:lang w:val="es-ES"/>
      </w:rPr>
      <w:t xml:space="preserve">   (</w:t>
    </w:r>
    <w:r>
      <w:rPr>
        <w:rFonts w:hint="cs"/>
        <w:rtl/>
        <w:lang w:val="es-ES"/>
      </w:rPr>
      <w:t>387371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D0B4C">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DA" w:rsidRPr="00CB4300" w:rsidRDefault="00AE52DA" w:rsidP="001159B3">
    <w:pPr>
      <w:pStyle w:val="Footer"/>
      <w:rPr>
        <w:lang w:val="es-ES"/>
      </w:rPr>
    </w:pPr>
    <w:r>
      <w:fldChar w:fldCharType="begin"/>
    </w:r>
    <w:r w:rsidRPr="00CB4300">
      <w:rPr>
        <w:lang w:val="es-ES"/>
      </w:rPr>
      <w:instrText xml:space="preserve"> FILENAME \p \* MERGEFORMAT </w:instrText>
    </w:r>
    <w:r>
      <w:fldChar w:fldCharType="separate"/>
    </w:r>
    <w:r w:rsidR="00C945D5">
      <w:rPr>
        <w:noProof/>
        <w:lang w:val="es-ES"/>
      </w:rPr>
      <w:t>P:\ARA\ITU-R\CONF-R\CMR15\000\007ADD03A.docx</w:t>
    </w:r>
    <w:r>
      <w:fldChar w:fldCharType="end"/>
    </w:r>
    <w:r w:rsidRPr="00CB4300">
      <w:rPr>
        <w:lang w:val="es-ES"/>
      </w:rPr>
      <w:t xml:space="preserve">   (</w:t>
    </w:r>
    <w:r>
      <w:rPr>
        <w:rFonts w:hint="cs"/>
        <w:rtl/>
        <w:lang w:val="es-ES"/>
      </w:rPr>
      <w:t>387371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D0B4C">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945D5">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DA" w:rsidRDefault="00AE52DA" w:rsidP="002919E1">
      <w:r>
        <w:t>___________________</w:t>
      </w:r>
    </w:p>
  </w:footnote>
  <w:footnote w:type="continuationSeparator" w:id="0">
    <w:p w:rsidR="00AE52DA" w:rsidRDefault="00AE52DA" w:rsidP="002919E1">
      <w:r>
        <w:continuationSeparator/>
      </w:r>
    </w:p>
    <w:p w:rsidR="00AE52DA" w:rsidRDefault="00AE52DA" w:rsidP="002919E1"/>
    <w:p w:rsidR="00AE52DA" w:rsidRDefault="00AE52DA" w:rsidP="002919E1"/>
    <w:p w:rsidR="00AE52DA" w:rsidRDefault="00AE52DA"/>
  </w:footnote>
  <w:footnote w:id="1">
    <w:p w:rsidR="0018023A" w:rsidRDefault="0018023A" w:rsidP="004D0583">
      <w:pPr>
        <w:pStyle w:val="FootnoteText"/>
        <w:ind w:left="0" w:firstLine="0"/>
      </w:pPr>
      <w:r>
        <w:rPr>
          <w:rStyle w:val="FootnoteReference"/>
          <w:rtl/>
        </w:rPr>
        <w:t>*</w:t>
      </w:r>
      <w:r>
        <w:rPr>
          <w:rtl/>
        </w:rPr>
        <w:tab/>
      </w:r>
      <w:r w:rsidR="00931C78">
        <w:rPr>
          <w:rFonts w:hint="cs"/>
          <w:rtl/>
        </w:rPr>
        <w:t xml:space="preserve">ملاحظة من الأمانة: أقرّ قطاع الاتصالات الراديوية مشروع التقرير الجديد </w:t>
      </w:r>
      <w:r w:rsidR="00931C78">
        <w:t>ITU</w:t>
      </w:r>
      <w:r w:rsidR="00931C78">
        <w:noBreakHyphen/>
        <w:t>R M.[PPDR]</w:t>
      </w:r>
      <w:r w:rsidR="00931C78">
        <w:rPr>
          <w:rFonts w:hint="cs"/>
          <w:rtl/>
        </w:rPr>
        <w:t xml:space="preserve"> باعتباره التقرير </w:t>
      </w:r>
      <w:r w:rsidR="00931C78">
        <w:t>ITU</w:t>
      </w:r>
      <w:r w:rsidR="00931C78">
        <w:noBreakHyphen/>
        <w:t>R M.2377</w:t>
      </w:r>
      <w:r w:rsidR="00931C78">
        <w:rPr>
          <w:rFonts w:hint="cs"/>
          <w:rtl/>
        </w:rPr>
        <w:t xml:space="preserve"> وألغي التقرير</w:t>
      </w:r>
      <w:r w:rsidR="00931C78">
        <w:rPr>
          <w:rFonts w:hint="eastAsia"/>
          <w:rtl/>
        </w:rPr>
        <w:t> </w:t>
      </w:r>
      <w:r w:rsidR="00931C78">
        <w:t>ITU</w:t>
      </w:r>
      <w:r w:rsidR="00931C78">
        <w:noBreakHyphen/>
        <w:t>R M.2033</w:t>
      </w:r>
      <w:r w:rsidR="00931C78">
        <w:rPr>
          <w:rFonts w:hint="cs"/>
          <w:rtl/>
        </w:rPr>
        <w:t>.</w:t>
      </w:r>
    </w:p>
  </w:footnote>
  <w:footnote w:id="2">
    <w:p w:rsidR="00AE52DA" w:rsidRPr="004446E5" w:rsidDel="005930E1" w:rsidRDefault="00AE52DA" w:rsidP="00103400">
      <w:pPr>
        <w:pStyle w:val="Footnotetexte"/>
        <w:rPr>
          <w:del w:id="83" w:author="Khalil, Magdy" w:date="2014-06-13T13:12:00Z"/>
          <w:rtl/>
        </w:rPr>
      </w:pPr>
      <w:del w:id="84" w:author="Khalil, Magdy" w:date="2014-06-13T13:12:00Z">
        <w:r w:rsidRPr="000F6D0B" w:rsidDel="005930E1">
          <w:rPr>
            <w:rStyle w:val="FootnoteReference"/>
          </w:rPr>
          <w:delText>1</w:delText>
        </w:r>
        <w:r w:rsidRPr="004446E5" w:rsidDel="005930E1">
          <w:rPr>
            <w:rFonts w:hint="cs"/>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3">
    <w:p w:rsidR="00AE52DA" w:rsidRPr="004446E5" w:rsidRDefault="00AE52DA" w:rsidP="00AE52DA">
      <w:pPr>
        <w:pStyle w:val="Footnotetexte"/>
        <w:rPr>
          <w:rtl/>
        </w:rPr>
      </w:pPr>
      <w:r w:rsidRPr="006965DE">
        <w:rPr>
          <w:rStyle w:val="FootnoteReference"/>
        </w:rPr>
        <w:t>2</w:t>
      </w:r>
      <w:r w:rsidRPr="006965DE">
        <w:rPr>
          <w:rFonts w:hint="cs"/>
          <w:rtl/>
        </w:rPr>
        <w:tab/>
        <w:t xml:space="preserve">على أن يراعى في ذلك، على سبيل المثال، </w:t>
      </w:r>
      <w:del w:id="108" w:author="Aeid, Maha" w:date="2015-10-26T11:03:00Z">
        <w:r w:rsidRPr="006965DE" w:rsidDel="009F4D3B">
          <w:rPr>
            <w:rFonts w:hint="cs"/>
            <w:rtl/>
          </w:rPr>
          <w:delText xml:space="preserve">مضمون </w:delText>
        </w:r>
      </w:del>
      <w:ins w:id="109" w:author="Aeid, Maha" w:date="2015-10-26T11:03:00Z">
        <w:r w:rsidRPr="006965DE">
          <w:rPr>
            <w:rFonts w:hint="cs"/>
            <w:rtl/>
          </w:rPr>
          <w:t xml:space="preserve">النسخة المحدثة للكتيب </w:t>
        </w:r>
      </w:ins>
      <w:del w:id="110" w:author="Aeid, Maha" w:date="2015-10-26T11:03:00Z">
        <w:r w:rsidRPr="006965DE" w:rsidDel="009F4D3B">
          <w:rPr>
            <w:rFonts w:hint="cs"/>
            <w:rtl/>
          </w:rPr>
          <w:delText xml:space="preserve">الكتيب </w:delText>
        </w:r>
      </w:del>
      <w:r w:rsidRPr="006965DE">
        <w:rPr>
          <w:rFonts w:hint="cs"/>
          <w:rtl/>
        </w:rPr>
        <w:t>الذي أصدره قطاع تنمية الاتصالات في الاتحاد عن الإغاثة في حالات</w:t>
      </w:r>
      <w:r w:rsidRPr="006965DE">
        <w:rPr>
          <w:rFonts w:hint="eastAsia"/>
          <w:rtl/>
        </w:rPr>
        <w:t> </w:t>
      </w:r>
      <w:r w:rsidRPr="006965DE">
        <w:rPr>
          <w:rFonts w:hint="cs"/>
          <w:rtl/>
        </w:rPr>
        <w:t>الكوارث</w:t>
      </w:r>
      <w:ins w:id="111" w:author="Aeid, Maha" w:date="2015-10-26T11:03:00Z">
        <w:r w:rsidRPr="006965DE">
          <w:rPr>
            <w:rFonts w:hint="cs"/>
            <w:rtl/>
          </w:rPr>
          <w:t xml:space="preserve"> (التذييل </w:t>
        </w:r>
      </w:ins>
      <w:ins w:id="112" w:author="Aeid, Maha" w:date="2015-10-26T11:04:00Z">
        <w:r w:rsidRPr="006965DE">
          <w:t>1</w:t>
        </w:r>
      </w:ins>
      <w:ins w:id="113" w:author="Aeid, Maha" w:date="2015-10-26T11:03:00Z">
        <w:r w:rsidRPr="006965DE">
          <w:rPr>
            <w:rFonts w:hint="cs"/>
            <w:rtl/>
          </w:rPr>
          <w:t xml:space="preserve"> لتقرير المسأ</w:t>
        </w:r>
      </w:ins>
      <w:ins w:id="114" w:author="Aeid, Maha" w:date="2015-10-26T11:04:00Z">
        <w:r w:rsidRPr="006965DE">
          <w:rPr>
            <w:rFonts w:hint="cs"/>
            <w:rtl/>
          </w:rPr>
          <w:t xml:space="preserve">لة </w:t>
        </w:r>
        <w:r w:rsidRPr="006965DE">
          <w:t>22-1/2</w:t>
        </w:r>
        <w:r w:rsidRPr="006965DE">
          <w:rPr>
            <w:rFonts w:hint="cs"/>
            <w:rtl/>
          </w:rPr>
          <w:t>)</w:t>
        </w:r>
      </w:ins>
      <w:r w:rsidRPr="006965DE">
        <w:rPr>
          <w:rFonts w:hint="cs"/>
          <w:rtl/>
        </w:rPr>
        <w:t>.</w:t>
      </w:r>
    </w:p>
  </w:footnote>
  <w:footnote w:id="4">
    <w:p w:rsidR="00AE52DA" w:rsidRPr="004446E5" w:rsidDel="00302B1C" w:rsidRDefault="00AE52DA" w:rsidP="00103400">
      <w:pPr>
        <w:pStyle w:val="Footnotetexte"/>
        <w:rPr>
          <w:del w:id="138" w:author="Waishek, Wady" w:date="2014-06-18T16:32:00Z"/>
          <w:rtl/>
        </w:rPr>
      </w:pPr>
      <w:del w:id="139" w:author="Waishek, Wady" w:date="2014-06-18T16:32:00Z">
        <w:r w:rsidRPr="000F6D0B" w:rsidDel="00302B1C">
          <w:rPr>
            <w:rStyle w:val="FootnoteReference"/>
          </w:rPr>
          <w:delText>3</w:delText>
        </w:r>
        <w:r w:rsidRPr="004446E5" w:rsidDel="00302B1C">
          <w:rPr>
            <w:rFonts w:hint="cs"/>
            <w:rtl/>
          </w:rPr>
          <w:tab/>
        </w:r>
        <w:r w:rsidRPr="000F6D0B" w:rsidDel="00302B1C">
          <w:delText>30</w:delText>
        </w:r>
        <w:r w:rsidRPr="004446E5" w:rsidDel="00302B1C">
          <w:sym w:font="Symbol" w:char="F02D"/>
        </w:r>
        <w:r w:rsidRPr="000F6D0B" w:rsidDel="00302B1C">
          <w:delText>3</w:delText>
        </w:r>
        <w:r w:rsidRPr="004446E5" w:rsidDel="00302B1C">
          <w:rPr>
            <w:rFonts w:hint="cs"/>
            <w:rtl/>
          </w:rPr>
          <w:delText xml:space="preserve">، </w:delText>
        </w:r>
        <w:r w:rsidRPr="000F6D0B" w:rsidDel="00302B1C">
          <w:delText>88</w:delText>
        </w:r>
        <w:r w:rsidRPr="004446E5" w:rsidDel="00302B1C">
          <w:sym w:font="Symbol" w:char="F02D"/>
        </w:r>
        <w:r w:rsidRPr="000F6D0B" w:rsidDel="00302B1C">
          <w:delText>68</w:delText>
        </w:r>
        <w:r w:rsidRPr="004446E5" w:rsidDel="00302B1C">
          <w:rPr>
            <w:rFonts w:hint="cs"/>
            <w:rtl/>
          </w:rPr>
          <w:delText xml:space="preserve">، </w:delText>
        </w:r>
        <w:r w:rsidRPr="000F6D0B" w:rsidDel="00302B1C">
          <w:delText>144</w:delText>
        </w:r>
        <w:r w:rsidRPr="004446E5" w:rsidDel="00302B1C">
          <w:sym w:font="Symbol" w:char="F02D"/>
        </w:r>
        <w:r w:rsidRPr="000F6D0B" w:rsidDel="00302B1C">
          <w:delText>138</w:delText>
        </w:r>
        <w:r w:rsidRPr="004446E5" w:rsidDel="00302B1C">
          <w:rPr>
            <w:rFonts w:hint="cs"/>
            <w:rtl/>
          </w:rPr>
          <w:delText xml:space="preserve">، </w:delText>
        </w:r>
        <w:r w:rsidRPr="000F6D0B" w:rsidDel="00302B1C">
          <w:delText>174</w:delText>
        </w:r>
        <w:r w:rsidRPr="004446E5" w:rsidDel="00302B1C">
          <w:sym w:font="Symbol" w:char="F02D"/>
        </w:r>
        <w:r w:rsidRPr="000F6D0B" w:rsidDel="00302B1C">
          <w:delText>148</w:delText>
        </w:r>
        <w:r w:rsidRPr="004446E5" w:rsidDel="00302B1C">
          <w:rPr>
            <w:rFonts w:hint="cs"/>
            <w:rtl/>
          </w:rPr>
          <w:delText xml:space="preserve">، </w:delText>
        </w:r>
        <w:r w:rsidRPr="004446E5" w:rsidDel="00302B1C">
          <w:delText>MHz </w:delText>
        </w:r>
        <w:r w:rsidRPr="000F6D0B" w:rsidDel="00302B1C">
          <w:delText>400</w:delText>
        </w:r>
        <w:r w:rsidRPr="004446E5" w:rsidDel="00302B1C">
          <w:sym w:font="Symbol" w:char="F02D"/>
        </w:r>
        <w:r w:rsidRPr="000F6D0B" w:rsidDel="00302B1C">
          <w:delText>380</w:delText>
        </w:r>
        <w:r w:rsidRPr="004446E5" w:rsidDel="00302B1C">
          <w:rPr>
            <w:rFonts w:hint="cs"/>
            <w:rtl/>
          </w:rPr>
          <w:delText xml:space="preserve"> (بما في ذلك النطاقان </w:delText>
        </w:r>
        <w:r w:rsidRPr="004446E5" w:rsidDel="00302B1C">
          <w:delText>MHz </w:delText>
        </w:r>
        <w:r w:rsidRPr="000F6D0B" w:rsidDel="00302B1C">
          <w:delText>395</w:delText>
        </w:r>
        <w:r w:rsidRPr="004446E5" w:rsidDel="00302B1C">
          <w:sym w:font="Symbol" w:char="F02D"/>
        </w:r>
        <w:r w:rsidRPr="000F6D0B" w:rsidDel="00302B1C">
          <w:delText>390</w:delText>
        </w:r>
        <w:r w:rsidRPr="004446E5" w:rsidDel="00302B1C">
          <w:delText>/</w:delText>
        </w:r>
        <w:r w:rsidRPr="000F6D0B" w:rsidDel="00302B1C">
          <w:delText>385</w:delText>
        </w:r>
        <w:r w:rsidRPr="004446E5" w:rsidDel="00302B1C">
          <w:sym w:font="Symbol" w:char="F02D"/>
        </w:r>
        <w:r w:rsidRPr="000F6D0B" w:rsidDel="00302B1C">
          <w:delText>380</w:delText>
        </w:r>
        <w:r w:rsidRPr="004446E5" w:rsidDel="00302B1C">
          <w:rPr>
            <w:rFonts w:hint="cs"/>
            <w:rtl/>
          </w:rPr>
          <w:delText xml:space="preserve"> اللذان حددهما المؤتمر الأوروبي لإدارات البريد والاتصالات </w:delText>
        </w:r>
        <w:r w:rsidRPr="004446E5" w:rsidDel="00302B1C">
          <w:delText>(CEPT)</w:delText>
        </w:r>
        <w:r w:rsidRPr="004446E5" w:rsidDel="00302B1C">
          <w:rPr>
            <w:rFonts w:hint="cs"/>
            <w:rtl/>
          </w:rPr>
          <w:delText xml:space="preserve">، </w:delText>
        </w:r>
        <w:r w:rsidRPr="000F6D0B" w:rsidDel="00302B1C">
          <w:delText>430</w:delText>
        </w:r>
        <w:r w:rsidRPr="004446E5" w:rsidDel="00302B1C">
          <w:sym w:font="Symbol" w:char="F02D"/>
        </w:r>
        <w:r w:rsidRPr="000F6D0B" w:rsidDel="00302B1C">
          <w:delText>400</w:delText>
        </w:r>
        <w:r w:rsidRPr="004446E5" w:rsidDel="00302B1C">
          <w:rPr>
            <w:rFonts w:hint="cs"/>
            <w:rtl/>
          </w:rPr>
          <w:delText xml:space="preserve">، </w:delText>
        </w:r>
        <w:r w:rsidRPr="000F6D0B" w:rsidDel="00302B1C">
          <w:delText>470</w:delText>
        </w:r>
        <w:r w:rsidRPr="004446E5" w:rsidDel="00302B1C">
          <w:sym w:font="Symbol" w:char="F02D"/>
        </w:r>
        <w:r w:rsidRPr="000F6D0B" w:rsidDel="00302B1C">
          <w:delText>440</w:delText>
        </w:r>
        <w:r w:rsidRPr="004446E5" w:rsidDel="00302B1C">
          <w:rPr>
            <w:rFonts w:hint="cs"/>
            <w:rtl/>
          </w:rPr>
          <w:delText xml:space="preserve">، </w:delText>
        </w:r>
        <w:r w:rsidRPr="000F6D0B" w:rsidDel="00302B1C">
          <w:delText>776</w:delText>
        </w:r>
        <w:r w:rsidRPr="004446E5" w:rsidDel="00302B1C">
          <w:sym w:font="Symbol" w:char="F02D"/>
        </w:r>
        <w:r w:rsidRPr="000F6D0B" w:rsidDel="00302B1C">
          <w:delText>764</w:delText>
        </w:r>
        <w:r w:rsidRPr="004446E5" w:rsidDel="00302B1C">
          <w:rPr>
            <w:rFonts w:hint="cs"/>
            <w:rtl/>
          </w:rPr>
          <w:delText xml:space="preserve">، </w:delText>
        </w:r>
        <w:r w:rsidRPr="000F6D0B" w:rsidDel="00302B1C">
          <w:delText>806</w:delText>
        </w:r>
        <w:r w:rsidRPr="004446E5" w:rsidDel="00302B1C">
          <w:sym w:font="Symbol" w:char="F02D"/>
        </w:r>
        <w:r w:rsidRPr="000F6D0B" w:rsidDel="00302B1C">
          <w:delText>794</w:delText>
        </w:r>
        <w:r w:rsidRPr="004446E5" w:rsidDel="00302B1C">
          <w:rPr>
            <w:rFonts w:hint="cs"/>
            <w:rtl/>
          </w:rPr>
          <w:delText xml:space="preserve"> و</w:delText>
        </w:r>
        <w:r w:rsidRPr="004446E5" w:rsidDel="00302B1C">
          <w:delText>MHz </w:delText>
        </w:r>
        <w:r w:rsidRPr="000F6D0B" w:rsidDel="00302B1C">
          <w:delText>869</w:delText>
        </w:r>
        <w:r w:rsidRPr="004446E5" w:rsidDel="00302B1C">
          <w:sym w:font="Symbol" w:char="F02D"/>
        </w:r>
        <w:r w:rsidRPr="000F6D0B" w:rsidDel="00302B1C">
          <w:delText>806</w:delText>
        </w:r>
        <w:r w:rsidRPr="004446E5" w:rsidDel="00302B1C">
          <w:rPr>
            <w:rFonts w:hint="cs"/>
            <w:rtl/>
          </w:rPr>
          <w:delText xml:space="preserve"> (بما في ذلك النطاقان </w:delText>
        </w:r>
        <w:r w:rsidRPr="004446E5" w:rsidDel="00302B1C">
          <w:delText>MHz </w:delText>
        </w:r>
        <w:r w:rsidRPr="000F6D0B" w:rsidDel="00302B1C">
          <w:delText>869</w:delText>
        </w:r>
        <w:r w:rsidRPr="004446E5" w:rsidDel="00302B1C">
          <w:sym w:font="Symbol" w:char="F02D"/>
        </w:r>
        <w:r w:rsidRPr="000F6D0B" w:rsidDel="00302B1C">
          <w:delText>866</w:delText>
        </w:r>
        <w:r w:rsidRPr="004446E5" w:rsidDel="00302B1C">
          <w:delText>/</w:delText>
        </w:r>
        <w:r w:rsidRPr="000F6D0B" w:rsidDel="00302B1C">
          <w:delText>824</w:delText>
        </w:r>
        <w:r w:rsidRPr="004446E5" w:rsidDel="00302B1C">
          <w:sym w:font="Symbol" w:char="F02D"/>
        </w:r>
        <w:r w:rsidRPr="004446E5" w:rsidDel="00302B1C">
          <w:delText>-</w:delText>
        </w:r>
        <w:r w:rsidRPr="000F6D0B" w:rsidDel="00302B1C">
          <w:delText>821</w:delText>
        </w:r>
        <w:r w:rsidRPr="004446E5" w:rsidDel="00302B1C">
          <w:rPr>
            <w:rFonts w:hint="cs"/>
            <w:rtl/>
          </w:rPr>
          <w:delText xml:space="preserve"> اللذان حددتهما لجنة البلدان الأمريكية للاتصالات </w:delText>
        </w:r>
        <w:r w:rsidRPr="004446E5" w:rsidDel="00302B1C">
          <w:delText>(CITEL)</w:delText>
        </w:r>
        <w:r w:rsidRPr="004446E5" w:rsidDel="00302B1C">
          <w:rPr>
            <w:rFonts w:hint="cs"/>
            <w:rtl/>
          </w:rPr>
          <w:delText>).</w:delText>
        </w:r>
      </w:del>
    </w:p>
  </w:footnote>
  <w:footnote w:id="5">
    <w:p w:rsidR="00AE52DA" w:rsidRDefault="00AE52DA" w:rsidP="00364F37">
      <w:pPr>
        <w:pStyle w:val="FootnoteText"/>
        <w:ind w:left="0" w:firstLine="0"/>
        <w:rPr>
          <w:rtl/>
        </w:rPr>
      </w:pPr>
      <w:r>
        <w:rPr>
          <w:rStyle w:val="FootnoteReference"/>
          <w:rtl/>
        </w:rPr>
        <w:t>4</w:t>
      </w:r>
      <w:r>
        <w:rPr>
          <w:rtl/>
        </w:rPr>
        <w:tab/>
      </w:r>
      <w:r w:rsidRPr="004446E5">
        <w:rPr>
          <w:rtl/>
        </w:rPr>
        <w:t xml:space="preserve">يعني مصطلح "مدى الترددات" في سياق هذا القرار، مدى الترددات الذي </w:t>
      </w:r>
      <w:r w:rsidRPr="004446E5">
        <w:rPr>
          <w:rFonts w:hint="cs"/>
          <w:rtl/>
        </w:rPr>
        <w:t>يُتوخى</w:t>
      </w:r>
      <w:r w:rsidRPr="004446E5">
        <w:rPr>
          <w:rtl/>
        </w:rPr>
        <w:t xml:space="preserve"> أن </w:t>
      </w:r>
      <w:r w:rsidRPr="004446E5">
        <w:rPr>
          <w:rFonts w:hint="cs"/>
          <w:rtl/>
        </w:rPr>
        <w:t>تكون</w:t>
      </w:r>
      <w:r w:rsidRPr="004446E5">
        <w:rPr>
          <w:rtl/>
        </w:rPr>
        <w:t xml:space="preserve"> فيه </w:t>
      </w:r>
      <w:r w:rsidRPr="004446E5">
        <w:rPr>
          <w:rFonts w:hint="cs"/>
          <w:rtl/>
        </w:rPr>
        <w:t>المعدات</w:t>
      </w:r>
      <w:r w:rsidRPr="004446E5">
        <w:rPr>
          <w:rtl/>
        </w:rPr>
        <w:t xml:space="preserve"> الراديوية</w:t>
      </w:r>
      <w:r w:rsidRPr="004446E5">
        <w:rPr>
          <w:rFonts w:hint="cs"/>
          <w:rtl/>
        </w:rPr>
        <w:t xml:space="preserve"> قادرة على العمل</w:t>
      </w:r>
      <w:r w:rsidRPr="004446E5">
        <w:rPr>
          <w:rtl/>
        </w:rPr>
        <w:t xml:space="preserve"> ويكون قاصراً على نطاق أو نطاقات ترددات معينة تبعاً للظروف والمتطلبات على المستوى الوطني. </w:t>
      </w:r>
      <w:r w:rsidRPr="004446E5">
        <w:rPr>
          <w:rFonts w:hint="cs"/>
          <w:rtl/>
        </w:rPr>
        <w:t>و</w:t>
      </w:r>
      <w:r w:rsidRPr="004446E5">
        <w:rPr>
          <w:rtl/>
        </w:rPr>
        <w:t>عند</w:t>
      </w:r>
      <w:r w:rsidRPr="004446E5">
        <w:rPr>
          <w:rFonts w:hint="cs"/>
          <w:rtl/>
        </w:rPr>
        <w:t>ما</w:t>
      </w:r>
      <w:r w:rsidRPr="004446E5">
        <w:rPr>
          <w:rtl/>
        </w:rPr>
        <w:t xml:space="preserve"> </w:t>
      </w:r>
      <w:r w:rsidRPr="004446E5">
        <w:rPr>
          <w:rFonts w:hint="cs"/>
          <w:rtl/>
        </w:rPr>
        <w:t>تستخدم</w:t>
      </w:r>
      <w:r w:rsidRPr="004446E5">
        <w:rPr>
          <w:rtl/>
        </w:rPr>
        <w:t xml:space="preserve"> </w:t>
      </w:r>
      <w:r w:rsidRPr="004446E5">
        <w:rPr>
          <w:rFonts w:hint="cs"/>
          <w:rtl/>
        </w:rPr>
        <w:t>ال</w:t>
      </w:r>
      <w:r w:rsidRPr="004446E5">
        <w:rPr>
          <w:rtl/>
        </w:rPr>
        <w:t>شبكات الوطنية المختلفة</w:t>
      </w:r>
      <w:r w:rsidRPr="004446E5">
        <w:rPr>
          <w:rFonts w:hint="cs"/>
          <w:rtl/>
        </w:rPr>
        <w:t xml:space="preserve"> </w:t>
      </w:r>
      <w:r w:rsidRPr="005417D0">
        <w:rPr>
          <w:rtl/>
        </w:rPr>
        <w:t>ل</w:t>
      </w:r>
      <w:r w:rsidRPr="004446E5">
        <w:rPr>
          <w:rtl/>
        </w:rPr>
        <w:t xml:space="preserve">حماية الجمهور </w:t>
      </w:r>
      <w:r w:rsidRPr="00364F37">
        <w:rPr>
          <w:spacing w:val="4"/>
          <w:rtl/>
        </w:rPr>
        <w:t>والإغاثة في حالات الكوارث معيار</w:t>
      </w:r>
      <w:r w:rsidRPr="00364F37">
        <w:rPr>
          <w:rFonts w:hint="cs"/>
          <w:spacing w:val="4"/>
          <w:rtl/>
        </w:rPr>
        <w:t>اً</w:t>
      </w:r>
      <w:r w:rsidRPr="00364F37">
        <w:rPr>
          <w:spacing w:val="4"/>
          <w:rtl/>
        </w:rPr>
        <w:t xml:space="preserve"> تقني</w:t>
      </w:r>
      <w:r w:rsidRPr="00364F37">
        <w:rPr>
          <w:rFonts w:hint="cs"/>
          <w:spacing w:val="4"/>
          <w:rtl/>
        </w:rPr>
        <w:t>اً</w:t>
      </w:r>
      <w:r w:rsidRPr="00364F37">
        <w:rPr>
          <w:spacing w:val="4"/>
          <w:rtl/>
        </w:rPr>
        <w:t xml:space="preserve"> مشترك</w:t>
      </w:r>
      <w:r w:rsidRPr="00364F37">
        <w:rPr>
          <w:rFonts w:hint="cs"/>
          <w:spacing w:val="4"/>
          <w:rtl/>
        </w:rPr>
        <w:t>اً</w:t>
      </w:r>
      <w:r w:rsidRPr="00364F37">
        <w:rPr>
          <w:spacing w:val="4"/>
          <w:rtl/>
        </w:rPr>
        <w:t xml:space="preserve">، </w:t>
      </w:r>
      <w:r w:rsidRPr="00364F37">
        <w:rPr>
          <w:rFonts w:hint="cs"/>
          <w:spacing w:val="4"/>
          <w:rtl/>
        </w:rPr>
        <w:t xml:space="preserve">فإن </w:t>
      </w:r>
      <w:r w:rsidRPr="00364F37">
        <w:rPr>
          <w:spacing w:val="4"/>
          <w:rtl/>
        </w:rPr>
        <w:t>مدى الترددات يتضمن إمكانية استخدام أي عدد من النطاقات التي يمكن أن تستخدم هذه</w:t>
      </w:r>
      <w:r w:rsidRPr="004446E5">
        <w:rPr>
          <w:rtl/>
        </w:rPr>
        <w:t xml:space="preserve"> التكنولوجيا.</w:t>
      </w:r>
    </w:p>
  </w:footnote>
  <w:footnote w:id="6">
    <w:p w:rsidR="00AE52DA" w:rsidRPr="004446E5" w:rsidDel="00BB1825" w:rsidRDefault="00AE52DA" w:rsidP="00103400">
      <w:pPr>
        <w:pStyle w:val="Footnotetexte"/>
        <w:rPr>
          <w:del w:id="327" w:author="Khalil, Magdy" w:date="2014-06-13T13:21:00Z"/>
          <w:rtl/>
        </w:rPr>
      </w:pPr>
      <w:del w:id="328" w:author="Khalil, Magdy" w:date="2014-06-13T13:21:00Z">
        <w:r w:rsidRPr="000F6D0B" w:rsidDel="00BB1825">
          <w:rPr>
            <w:rStyle w:val="FootnoteReference"/>
          </w:rPr>
          <w:delText>5</w:delText>
        </w:r>
        <w:r w:rsidRPr="004446E5" w:rsidDel="00BB1825">
          <w:rPr>
            <w:rFonts w:hint="cs"/>
            <w:rtl/>
          </w:rPr>
          <w:tab/>
          <w:delText>حددت ف</w:delText>
        </w:r>
      </w:del>
      <w:del w:id="329" w:author="Al-Midani, Mohammad Haitham" w:date="2015-01-13T17:52:00Z">
        <w:r w:rsidRPr="004446E5" w:rsidDel="009E5036">
          <w:rPr>
            <w:rFonts w:hint="cs"/>
            <w:rtl/>
          </w:rPr>
          <w:delText>ن‍ز</w:delText>
        </w:r>
      </w:del>
      <w:del w:id="330" w:author="Khalil, Magdy" w:date="2014-06-13T13:21:00Z">
        <w:r w:rsidRPr="004446E5" w:rsidDel="00BB1825">
          <w:rPr>
            <w:rFonts w:hint="cs"/>
            <w:rtl/>
          </w:rPr>
          <w:delText xml:space="preserve">ويلا النطاق </w:delText>
        </w:r>
        <w:r w:rsidRPr="004446E5" w:rsidDel="00BB1825">
          <w:delText>MHz </w:delText>
        </w:r>
        <w:r w:rsidRPr="000F6D0B" w:rsidDel="00BB1825">
          <w:delText>400</w:delText>
        </w:r>
        <w:r w:rsidRPr="004446E5" w:rsidDel="00BB1825">
          <w:sym w:font="Symbol" w:char="F02D"/>
        </w:r>
        <w:r w:rsidRPr="000F6D0B" w:rsidDel="00BB1825">
          <w:delText>380</w:delText>
        </w:r>
        <w:r w:rsidRPr="004446E5" w:rsidDel="00BB1825">
          <w:rPr>
            <w:rFonts w:hint="cs"/>
            <w:rtl/>
          </w:rPr>
          <w:delText xml:space="preserve"> لتطبيقات حماية الجمهور والإغاثة في حالات الكوارث.</w:delText>
        </w:r>
      </w:del>
    </w:p>
  </w:footnote>
  <w:footnote w:id="7">
    <w:p w:rsidR="00AE52DA" w:rsidRPr="004446E5" w:rsidDel="00BB1825" w:rsidRDefault="00AE52DA" w:rsidP="00103400">
      <w:pPr>
        <w:pStyle w:val="Footnotetexte"/>
        <w:rPr>
          <w:del w:id="333" w:author="Khalil, Magdy" w:date="2014-06-13T13:21:00Z"/>
          <w:rtl/>
        </w:rPr>
      </w:pPr>
      <w:del w:id="334" w:author="Khalil, Magdy" w:date="2014-06-13T13:21:00Z">
        <w:r w:rsidRPr="000F6D0B" w:rsidDel="00BB1825">
          <w:rPr>
            <w:rStyle w:val="FootnoteReference"/>
          </w:rPr>
          <w:delText>6</w:delText>
        </w:r>
        <w:r w:rsidRPr="004446E5" w:rsidDel="00BB1825">
          <w:rPr>
            <w:rFonts w:hint="cs"/>
            <w:rtl/>
          </w:rPr>
          <w:tab/>
          <w:delText xml:space="preserve">حددت بعض البلدان في الإقليم </w:delText>
        </w:r>
        <w:r w:rsidRPr="000F6D0B" w:rsidDel="00BB1825">
          <w:delText>3</w:delText>
        </w:r>
        <w:r w:rsidRPr="004446E5" w:rsidDel="00BB1825">
          <w:rPr>
            <w:rFonts w:hint="cs"/>
            <w:rtl/>
          </w:rPr>
          <w:delText xml:space="preserve"> أيضاً النطاقين </w:delText>
        </w:r>
        <w:r w:rsidRPr="004446E5" w:rsidDel="00BB1825">
          <w:delText>MHz </w:delText>
        </w:r>
        <w:r w:rsidRPr="000F6D0B" w:rsidDel="00BB1825">
          <w:delText>400</w:delText>
        </w:r>
        <w:r w:rsidRPr="004446E5" w:rsidDel="00BB1825">
          <w:sym w:font="Symbol" w:char="F02D"/>
        </w:r>
        <w:r w:rsidRPr="000F6D0B" w:rsidDel="00BB1825">
          <w:delText>380</w:delText>
        </w:r>
        <w:r w:rsidRPr="004446E5" w:rsidDel="00BB1825">
          <w:rPr>
            <w:rFonts w:hint="cs"/>
            <w:rtl/>
          </w:rPr>
          <w:delText xml:space="preserve"> و</w:delText>
        </w:r>
        <w:r w:rsidRPr="004446E5" w:rsidDel="00BB1825">
          <w:delText>MHz </w:delText>
        </w:r>
        <w:r w:rsidRPr="000F6D0B" w:rsidDel="00BB1825">
          <w:delText>806</w:delText>
        </w:r>
        <w:r w:rsidRPr="004446E5" w:rsidDel="00BB1825">
          <w:sym w:font="Symbol" w:char="F02D"/>
        </w:r>
        <w:r w:rsidRPr="000F6D0B" w:rsidDel="00BB1825">
          <w:delText>746</w:delText>
        </w:r>
        <w:r w:rsidRPr="004446E5" w:rsidDel="00BB1825">
          <w:rPr>
            <w:rFonts w:hint="cs"/>
            <w:rtl/>
          </w:rPr>
          <w:delText xml:space="preserve"> لتطبيقات حماية الجمهور والإغاثة في حالات</w:delText>
        </w:r>
        <w:r w:rsidRPr="004446E5" w:rsidDel="00BB1825">
          <w:rPr>
            <w:rFonts w:hint="eastAsia"/>
            <w:rtl/>
          </w:rPr>
          <w:delText> </w:delText>
        </w:r>
        <w:r w:rsidRPr="004446E5" w:rsidDel="00BB1825">
          <w:rPr>
            <w:rFonts w:hint="cs"/>
            <w:rtl/>
          </w:rPr>
          <w:delText>الكوارث.</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DA" w:rsidRDefault="00AE52DA" w:rsidP="002919E1"/>
  <w:p w:rsidR="00AE52DA" w:rsidRDefault="00AE52DA" w:rsidP="002919E1"/>
  <w:p w:rsidR="00AE52DA" w:rsidRDefault="00AE52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DA" w:rsidRPr="0088384B" w:rsidRDefault="00AE52D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C4C82">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Khalil, Magdy">
    <w15:presenceInfo w15:providerId="AD" w15:userId="S-1-5-21-8740799-900759487-1415713722-35762"/>
  </w15:person>
  <w15:person w15:author="Aeid, Maha">
    <w15:presenceInfo w15:providerId="AD" w15:userId="S-1-5-21-8740799-900759487-1415713722-2545"/>
  </w15:person>
  <w15:person w15:author="Riz, Imad ">
    <w15:presenceInfo w15:providerId="AD" w15:userId="S-1-5-21-8740799-900759487-1415713722-21679"/>
  </w15:person>
  <w15:person w15:author="Kenawy, Hamdy">
    <w15:presenceInfo w15:providerId="AD" w15:userId="S-1-5-21-8740799-900759487-1415713722-43887"/>
  </w15:person>
  <w15:person w15:author="Anbar, Mona">
    <w15:presenceInfo w15:providerId="AD" w15:userId="S-1-5-21-8740799-900759487-1415713722-51882"/>
  </w15:person>
  <w15:person w15:author="Al-Midani, Mohammad Haitham">
    <w15:presenceInfo w15:providerId="AD" w15:userId="S-1-5-21-8740799-900759487-1415713722-12192"/>
  </w15:person>
  <w15:person w15:author="Manafikhi, Muwafaq">
    <w15:presenceInfo w15:providerId="AD" w15:userId="S-1-5-21-8740799-900759487-1415713722-16500"/>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4"/>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61A"/>
    <w:rsid w:val="00011021"/>
    <w:rsid w:val="000114EC"/>
    <w:rsid w:val="00011F8C"/>
    <w:rsid w:val="0001412A"/>
    <w:rsid w:val="0003437F"/>
    <w:rsid w:val="00040C94"/>
    <w:rsid w:val="000425FC"/>
    <w:rsid w:val="00044D43"/>
    <w:rsid w:val="00051907"/>
    <w:rsid w:val="000726E8"/>
    <w:rsid w:val="00075A3F"/>
    <w:rsid w:val="00091401"/>
    <w:rsid w:val="000A1B16"/>
    <w:rsid w:val="000B4952"/>
    <w:rsid w:val="000B5404"/>
    <w:rsid w:val="000D1708"/>
    <w:rsid w:val="000E2AFC"/>
    <w:rsid w:val="000E3216"/>
    <w:rsid w:val="000E6D30"/>
    <w:rsid w:val="000F05F5"/>
    <w:rsid w:val="000F28EA"/>
    <w:rsid w:val="000F518F"/>
    <w:rsid w:val="0010081C"/>
    <w:rsid w:val="001009CF"/>
    <w:rsid w:val="001013E3"/>
    <w:rsid w:val="00103400"/>
    <w:rsid w:val="0010363F"/>
    <w:rsid w:val="00110C53"/>
    <w:rsid w:val="001159B3"/>
    <w:rsid w:val="00122222"/>
    <w:rsid w:val="001464F2"/>
    <w:rsid w:val="00154EC2"/>
    <w:rsid w:val="00156A3C"/>
    <w:rsid w:val="001629EC"/>
    <w:rsid w:val="00167364"/>
    <w:rsid w:val="0018023A"/>
    <w:rsid w:val="0018138F"/>
    <w:rsid w:val="001903B2"/>
    <w:rsid w:val="001B008B"/>
    <w:rsid w:val="001B381C"/>
    <w:rsid w:val="001E12CF"/>
    <w:rsid w:val="001E190C"/>
    <w:rsid w:val="001E54F6"/>
    <w:rsid w:val="001E5A8C"/>
    <w:rsid w:val="00200C99"/>
    <w:rsid w:val="00201A0A"/>
    <w:rsid w:val="002075D4"/>
    <w:rsid w:val="00211B2A"/>
    <w:rsid w:val="00223F4A"/>
    <w:rsid w:val="00230A0F"/>
    <w:rsid w:val="002333A0"/>
    <w:rsid w:val="00237E4E"/>
    <w:rsid w:val="00245AB8"/>
    <w:rsid w:val="002543CF"/>
    <w:rsid w:val="00255868"/>
    <w:rsid w:val="0026062E"/>
    <w:rsid w:val="00260F50"/>
    <w:rsid w:val="00261EF7"/>
    <w:rsid w:val="0027069F"/>
    <w:rsid w:val="00277869"/>
    <w:rsid w:val="00280E04"/>
    <w:rsid w:val="00281F5F"/>
    <w:rsid w:val="002843E4"/>
    <w:rsid w:val="002919E1"/>
    <w:rsid w:val="0029296F"/>
    <w:rsid w:val="00295917"/>
    <w:rsid w:val="00296071"/>
    <w:rsid w:val="002A4572"/>
    <w:rsid w:val="002A7E2E"/>
    <w:rsid w:val="002B16D8"/>
    <w:rsid w:val="002D07D4"/>
    <w:rsid w:val="002D5F64"/>
    <w:rsid w:val="002D6FBF"/>
    <w:rsid w:val="002E48BF"/>
    <w:rsid w:val="002E61C2"/>
    <w:rsid w:val="002E62FB"/>
    <w:rsid w:val="002F7D87"/>
    <w:rsid w:val="0030096F"/>
    <w:rsid w:val="0033737F"/>
    <w:rsid w:val="00353652"/>
    <w:rsid w:val="003569E1"/>
    <w:rsid w:val="00363917"/>
    <w:rsid w:val="00364F37"/>
    <w:rsid w:val="00372526"/>
    <w:rsid w:val="00373490"/>
    <w:rsid w:val="003815E2"/>
    <w:rsid w:val="00381FAD"/>
    <w:rsid w:val="00382A66"/>
    <w:rsid w:val="003840B9"/>
    <w:rsid w:val="003923B1"/>
    <w:rsid w:val="003965FE"/>
    <w:rsid w:val="003A6AB4"/>
    <w:rsid w:val="003B27AD"/>
    <w:rsid w:val="003B4F23"/>
    <w:rsid w:val="003C12F6"/>
    <w:rsid w:val="003C3A13"/>
    <w:rsid w:val="003E02EF"/>
    <w:rsid w:val="003E1608"/>
    <w:rsid w:val="003E1D90"/>
    <w:rsid w:val="003E243B"/>
    <w:rsid w:val="003F5E8C"/>
    <w:rsid w:val="00400CD4"/>
    <w:rsid w:val="004147B9"/>
    <w:rsid w:val="00421DF6"/>
    <w:rsid w:val="00422C04"/>
    <w:rsid w:val="00426144"/>
    <w:rsid w:val="00461FA7"/>
    <w:rsid w:val="00462C5A"/>
    <w:rsid w:val="0046433D"/>
    <w:rsid w:val="00465EA4"/>
    <w:rsid w:val="00470CBD"/>
    <w:rsid w:val="0047407D"/>
    <w:rsid w:val="004909DD"/>
    <w:rsid w:val="004A05E6"/>
    <w:rsid w:val="004A6C66"/>
    <w:rsid w:val="004A7AA0"/>
    <w:rsid w:val="004B6ABA"/>
    <w:rsid w:val="004C11BC"/>
    <w:rsid w:val="004C1347"/>
    <w:rsid w:val="004C4B34"/>
    <w:rsid w:val="004D0583"/>
    <w:rsid w:val="004D4AE6"/>
    <w:rsid w:val="004D5626"/>
    <w:rsid w:val="004E34FA"/>
    <w:rsid w:val="00505FCA"/>
    <w:rsid w:val="00510C2D"/>
    <w:rsid w:val="005169F4"/>
    <w:rsid w:val="005210D1"/>
    <w:rsid w:val="00523146"/>
    <w:rsid w:val="00523275"/>
    <w:rsid w:val="00531DC7"/>
    <w:rsid w:val="005350B0"/>
    <w:rsid w:val="005467DD"/>
    <w:rsid w:val="00546A99"/>
    <w:rsid w:val="00553411"/>
    <w:rsid w:val="00554AE7"/>
    <w:rsid w:val="00555D27"/>
    <w:rsid w:val="00564746"/>
    <w:rsid w:val="0056512C"/>
    <w:rsid w:val="00576D0A"/>
    <w:rsid w:val="00576FCC"/>
    <w:rsid w:val="0058195A"/>
    <w:rsid w:val="00584333"/>
    <w:rsid w:val="005930D8"/>
    <w:rsid w:val="005953EC"/>
    <w:rsid w:val="005A628E"/>
    <w:rsid w:val="005A708E"/>
    <w:rsid w:val="005B00A1"/>
    <w:rsid w:val="005C29C8"/>
    <w:rsid w:val="005C5D25"/>
    <w:rsid w:val="005D6D48"/>
    <w:rsid w:val="005D72A4"/>
    <w:rsid w:val="005F05CC"/>
    <w:rsid w:val="005F65DE"/>
    <w:rsid w:val="00613492"/>
    <w:rsid w:val="006315B5"/>
    <w:rsid w:val="00647476"/>
    <w:rsid w:val="00651343"/>
    <w:rsid w:val="0065562F"/>
    <w:rsid w:val="006573A2"/>
    <w:rsid w:val="00666FBC"/>
    <w:rsid w:val="0067299B"/>
    <w:rsid w:val="00680A66"/>
    <w:rsid w:val="00681391"/>
    <w:rsid w:val="006965DE"/>
    <w:rsid w:val="006A12AC"/>
    <w:rsid w:val="006A2162"/>
    <w:rsid w:val="006B0D94"/>
    <w:rsid w:val="006B4B90"/>
    <w:rsid w:val="006B658C"/>
    <w:rsid w:val="006D2674"/>
    <w:rsid w:val="006E38D0"/>
    <w:rsid w:val="006E465B"/>
    <w:rsid w:val="006F199F"/>
    <w:rsid w:val="006F70BF"/>
    <w:rsid w:val="00704989"/>
    <w:rsid w:val="00716B1D"/>
    <w:rsid w:val="007248EC"/>
    <w:rsid w:val="00731150"/>
    <w:rsid w:val="007346DB"/>
    <w:rsid w:val="00736DCC"/>
    <w:rsid w:val="00741855"/>
    <w:rsid w:val="00742B73"/>
    <w:rsid w:val="00750198"/>
    <w:rsid w:val="00751251"/>
    <w:rsid w:val="007610E7"/>
    <w:rsid w:val="00764079"/>
    <w:rsid w:val="00770AA0"/>
    <w:rsid w:val="00771F7E"/>
    <w:rsid w:val="00773E9C"/>
    <w:rsid w:val="00776F6B"/>
    <w:rsid w:val="00777694"/>
    <w:rsid w:val="007824C9"/>
    <w:rsid w:val="00786A7E"/>
    <w:rsid w:val="007A0802"/>
    <w:rsid w:val="007B1FCA"/>
    <w:rsid w:val="007C2C12"/>
    <w:rsid w:val="007C3CFA"/>
    <w:rsid w:val="007E0E8B"/>
    <w:rsid w:val="007F08CA"/>
    <w:rsid w:val="007F7FC3"/>
    <w:rsid w:val="00810482"/>
    <w:rsid w:val="00817568"/>
    <w:rsid w:val="008202F1"/>
    <w:rsid w:val="008204AC"/>
    <w:rsid w:val="00824EEB"/>
    <w:rsid w:val="008261C2"/>
    <w:rsid w:val="008270B5"/>
    <w:rsid w:val="00830D96"/>
    <w:rsid w:val="0083258E"/>
    <w:rsid w:val="008455BE"/>
    <w:rsid w:val="0085105D"/>
    <w:rsid w:val="00853268"/>
    <w:rsid w:val="0085569D"/>
    <w:rsid w:val="00855B59"/>
    <w:rsid w:val="0085774F"/>
    <w:rsid w:val="008657CB"/>
    <w:rsid w:val="00866A15"/>
    <w:rsid w:val="00882A55"/>
    <w:rsid w:val="0088384B"/>
    <w:rsid w:val="008911EC"/>
    <w:rsid w:val="00893E53"/>
    <w:rsid w:val="00896CAB"/>
    <w:rsid w:val="008A1137"/>
    <w:rsid w:val="008A1788"/>
    <w:rsid w:val="008A4185"/>
    <w:rsid w:val="008A6552"/>
    <w:rsid w:val="008B4E93"/>
    <w:rsid w:val="008D0B4C"/>
    <w:rsid w:val="008D4F14"/>
    <w:rsid w:val="008D6ACC"/>
    <w:rsid w:val="008D7AF0"/>
    <w:rsid w:val="008E32DD"/>
    <w:rsid w:val="008F4626"/>
    <w:rsid w:val="008F661D"/>
    <w:rsid w:val="009004DF"/>
    <w:rsid w:val="00904AA5"/>
    <w:rsid w:val="00905D21"/>
    <w:rsid w:val="00907E37"/>
    <w:rsid w:val="00931C78"/>
    <w:rsid w:val="00951718"/>
    <w:rsid w:val="00954CCB"/>
    <w:rsid w:val="00960962"/>
    <w:rsid w:val="00972CE0"/>
    <w:rsid w:val="009A3D30"/>
    <w:rsid w:val="009B0BD8"/>
    <w:rsid w:val="009D0A20"/>
    <w:rsid w:val="009D6348"/>
    <w:rsid w:val="009E613F"/>
    <w:rsid w:val="009F042B"/>
    <w:rsid w:val="009F4D3B"/>
    <w:rsid w:val="009F7171"/>
    <w:rsid w:val="009F7BA0"/>
    <w:rsid w:val="00A03FD6"/>
    <w:rsid w:val="00A116A8"/>
    <w:rsid w:val="00A12C2A"/>
    <w:rsid w:val="00A22AE9"/>
    <w:rsid w:val="00A26758"/>
    <w:rsid w:val="00A26D0E"/>
    <w:rsid w:val="00A273FA"/>
    <w:rsid w:val="00A278E9"/>
    <w:rsid w:val="00A3451F"/>
    <w:rsid w:val="00A36268"/>
    <w:rsid w:val="00A40B2C"/>
    <w:rsid w:val="00A56D24"/>
    <w:rsid w:val="00A66D2B"/>
    <w:rsid w:val="00A83981"/>
    <w:rsid w:val="00A870AD"/>
    <w:rsid w:val="00A90843"/>
    <w:rsid w:val="00A9645C"/>
    <w:rsid w:val="00AB2A33"/>
    <w:rsid w:val="00AC1275"/>
    <w:rsid w:val="00AC7395"/>
    <w:rsid w:val="00AD690F"/>
    <w:rsid w:val="00AD69DD"/>
    <w:rsid w:val="00AD706D"/>
    <w:rsid w:val="00AD779E"/>
    <w:rsid w:val="00AE360C"/>
    <w:rsid w:val="00AE52DA"/>
    <w:rsid w:val="00AF30BC"/>
    <w:rsid w:val="00AF41D1"/>
    <w:rsid w:val="00B01623"/>
    <w:rsid w:val="00B033DF"/>
    <w:rsid w:val="00B07CEE"/>
    <w:rsid w:val="00B12661"/>
    <w:rsid w:val="00B1714C"/>
    <w:rsid w:val="00B23246"/>
    <w:rsid w:val="00B2711D"/>
    <w:rsid w:val="00B357E9"/>
    <w:rsid w:val="00B37EDE"/>
    <w:rsid w:val="00B4164D"/>
    <w:rsid w:val="00B425C1"/>
    <w:rsid w:val="00B44BDB"/>
    <w:rsid w:val="00B528DF"/>
    <w:rsid w:val="00B52A4B"/>
    <w:rsid w:val="00B606BA"/>
    <w:rsid w:val="00B66817"/>
    <w:rsid w:val="00B71E3B"/>
    <w:rsid w:val="00B721D5"/>
    <w:rsid w:val="00B81CB5"/>
    <w:rsid w:val="00B8351F"/>
    <w:rsid w:val="00B86C44"/>
    <w:rsid w:val="00B9727C"/>
    <w:rsid w:val="00BA610A"/>
    <w:rsid w:val="00BA7D44"/>
    <w:rsid w:val="00BB7EFE"/>
    <w:rsid w:val="00BC18E7"/>
    <w:rsid w:val="00BC70E5"/>
    <w:rsid w:val="00BD6EF3"/>
    <w:rsid w:val="00BE69C3"/>
    <w:rsid w:val="00C1165E"/>
    <w:rsid w:val="00C21E69"/>
    <w:rsid w:val="00C22074"/>
    <w:rsid w:val="00C2377B"/>
    <w:rsid w:val="00C25575"/>
    <w:rsid w:val="00C3693C"/>
    <w:rsid w:val="00C502F1"/>
    <w:rsid w:val="00C53F6F"/>
    <w:rsid w:val="00C5489D"/>
    <w:rsid w:val="00C71759"/>
    <w:rsid w:val="00C764AA"/>
    <w:rsid w:val="00C8199C"/>
    <w:rsid w:val="00C84112"/>
    <w:rsid w:val="00C841EB"/>
    <w:rsid w:val="00C84655"/>
    <w:rsid w:val="00C8665F"/>
    <w:rsid w:val="00C917B5"/>
    <w:rsid w:val="00C93090"/>
    <w:rsid w:val="00C945D5"/>
    <w:rsid w:val="00C94DFA"/>
    <w:rsid w:val="00CA298C"/>
    <w:rsid w:val="00CB2BF9"/>
    <w:rsid w:val="00CB4300"/>
    <w:rsid w:val="00CB454E"/>
    <w:rsid w:val="00CC030E"/>
    <w:rsid w:val="00CC13D3"/>
    <w:rsid w:val="00CC3F84"/>
    <w:rsid w:val="00CC57D0"/>
    <w:rsid w:val="00CC68C4"/>
    <w:rsid w:val="00CC79A4"/>
    <w:rsid w:val="00CD0FDE"/>
    <w:rsid w:val="00CE0E68"/>
    <w:rsid w:val="00CE5BA4"/>
    <w:rsid w:val="00D25120"/>
    <w:rsid w:val="00D2635B"/>
    <w:rsid w:val="00D419CB"/>
    <w:rsid w:val="00D44350"/>
    <w:rsid w:val="00D44E3F"/>
    <w:rsid w:val="00D525F5"/>
    <w:rsid w:val="00D535D0"/>
    <w:rsid w:val="00D62C78"/>
    <w:rsid w:val="00D81703"/>
    <w:rsid w:val="00D82929"/>
    <w:rsid w:val="00D84214"/>
    <w:rsid w:val="00D9052C"/>
    <w:rsid w:val="00D943E5"/>
    <w:rsid w:val="00D95BC8"/>
    <w:rsid w:val="00DA1AE0"/>
    <w:rsid w:val="00DC29DD"/>
    <w:rsid w:val="00DC7C0E"/>
    <w:rsid w:val="00DF2A6A"/>
    <w:rsid w:val="00DF3B72"/>
    <w:rsid w:val="00DF3D15"/>
    <w:rsid w:val="00E06EE3"/>
    <w:rsid w:val="00E10821"/>
    <w:rsid w:val="00E165ED"/>
    <w:rsid w:val="00E2489D"/>
    <w:rsid w:val="00E25C06"/>
    <w:rsid w:val="00E26520"/>
    <w:rsid w:val="00E343A3"/>
    <w:rsid w:val="00E42336"/>
    <w:rsid w:val="00E51BFA"/>
    <w:rsid w:val="00E56B82"/>
    <w:rsid w:val="00E621A3"/>
    <w:rsid w:val="00E77BC1"/>
    <w:rsid w:val="00E77D29"/>
    <w:rsid w:val="00E833BC"/>
    <w:rsid w:val="00E8580E"/>
    <w:rsid w:val="00EA1B76"/>
    <w:rsid w:val="00EA77D7"/>
    <w:rsid w:val="00EC09B9"/>
    <w:rsid w:val="00EC16CA"/>
    <w:rsid w:val="00ED048C"/>
    <w:rsid w:val="00ED05F5"/>
    <w:rsid w:val="00ED4B29"/>
    <w:rsid w:val="00EF38AF"/>
    <w:rsid w:val="00F055F8"/>
    <w:rsid w:val="00F10CB4"/>
    <w:rsid w:val="00F11B3D"/>
    <w:rsid w:val="00F14763"/>
    <w:rsid w:val="00F16212"/>
    <w:rsid w:val="00F16602"/>
    <w:rsid w:val="00F25B80"/>
    <w:rsid w:val="00F2685F"/>
    <w:rsid w:val="00F350C8"/>
    <w:rsid w:val="00F55F23"/>
    <w:rsid w:val="00F63E98"/>
    <w:rsid w:val="00F80E44"/>
    <w:rsid w:val="00F8654D"/>
    <w:rsid w:val="00F900C9"/>
    <w:rsid w:val="00F92C96"/>
    <w:rsid w:val="00FA0D4E"/>
    <w:rsid w:val="00FB0753"/>
    <w:rsid w:val="00FB5CC8"/>
    <w:rsid w:val="00FC2BFA"/>
    <w:rsid w:val="00FC2CD0"/>
    <w:rsid w:val="00FC4C82"/>
    <w:rsid w:val="00FD0594"/>
    <w:rsid w:val="00FF4FFF"/>
    <w:rsid w:val="00FF64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35347B1-0584-4FED-941C-B3E58A59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enumlev10">
    <w:name w:val="enumlev 1"/>
    <w:basedOn w:val="Normal"/>
    <w:qFormat/>
    <w:rsid w:val="00896CA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No">
    <w:name w:val="Resolution No"/>
    <w:basedOn w:val="Normal"/>
    <w:qFormat/>
    <w:rsid w:val="00A12C2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A12C2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A12C2A"/>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styleId="Revision">
    <w:name w:val="Revision"/>
    <w:hidden/>
    <w:uiPriority w:val="99"/>
    <w:semiHidden/>
    <w:rsid w:val="00AE52DA"/>
    <w:rPr>
      <w:rFonts w:ascii="Times New Roman" w:hAnsi="Times New Roman" w:cs="Traditional Arabic"/>
      <w:sz w:val="22"/>
      <w:szCs w:val="30"/>
      <w:lang w:eastAsia="en-US"/>
    </w:rPr>
  </w:style>
  <w:style w:type="paragraph" w:styleId="BalloonText">
    <w:name w:val="Balloon Text"/>
    <w:basedOn w:val="Normal"/>
    <w:link w:val="BalloonTextChar"/>
    <w:semiHidden/>
    <w:unhideWhenUsed/>
    <w:rsid w:val="00AE52D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E52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482">
      <w:bodyDiv w:val="1"/>
      <w:marLeft w:val="0"/>
      <w:marRight w:val="0"/>
      <w:marTop w:val="0"/>
      <w:marBottom w:val="0"/>
      <w:divBdr>
        <w:top w:val="none" w:sz="0" w:space="0" w:color="auto"/>
        <w:left w:val="none" w:sz="0" w:space="0" w:color="auto"/>
        <w:bottom w:val="none" w:sz="0" w:space="0" w:color="auto"/>
        <w:right w:val="none" w:sz="0" w:space="0" w:color="auto"/>
      </w:divBdr>
    </w:div>
    <w:div w:id="316306581">
      <w:bodyDiv w:val="1"/>
      <w:marLeft w:val="0"/>
      <w:marRight w:val="0"/>
      <w:marTop w:val="0"/>
      <w:marBottom w:val="0"/>
      <w:divBdr>
        <w:top w:val="none" w:sz="0" w:space="0" w:color="auto"/>
        <w:left w:val="none" w:sz="0" w:space="0" w:color="auto"/>
        <w:bottom w:val="none" w:sz="0" w:space="0" w:color="auto"/>
        <w:right w:val="none" w:sz="0" w:space="0" w:color="auto"/>
      </w:divBdr>
    </w:div>
    <w:div w:id="89836842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38954815">
      <w:bodyDiv w:val="1"/>
      <w:marLeft w:val="0"/>
      <w:marRight w:val="0"/>
      <w:marTop w:val="0"/>
      <w:marBottom w:val="0"/>
      <w:divBdr>
        <w:top w:val="none" w:sz="0" w:space="0" w:color="auto"/>
        <w:left w:val="none" w:sz="0" w:space="0" w:color="auto"/>
        <w:bottom w:val="none" w:sz="0" w:space="0" w:color="auto"/>
        <w:right w:val="none" w:sz="0" w:space="0" w:color="auto"/>
      </w:divBdr>
    </w:div>
    <w:div w:id="1650819031">
      <w:bodyDiv w:val="1"/>
      <w:marLeft w:val="0"/>
      <w:marRight w:val="0"/>
      <w:marTop w:val="0"/>
      <w:marBottom w:val="0"/>
      <w:divBdr>
        <w:top w:val="none" w:sz="0" w:space="0" w:color="auto"/>
        <w:left w:val="none" w:sz="0" w:space="0" w:color="auto"/>
        <w:bottom w:val="none" w:sz="0" w:space="0" w:color="auto"/>
        <w:right w:val="none" w:sz="0" w:space="0" w:color="auto"/>
      </w:divBdr>
    </w:div>
    <w:div w:id="20410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9A979-791B-48E8-9E9E-07BFEFCB23E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996b2e75-67fd-4955-a3b0-5ab9934cb50b"/>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2F3963A8-8DAE-4F46-872A-D8AA7EF4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2960</Words>
  <Characters>18953</Characters>
  <Application>Microsoft Office Word</Application>
  <DocSecurity>0</DocSecurity>
  <Lines>332</Lines>
  <Paragraphs>208</Paragraphs>
  <ScaleCrop>false</ScaleCrop>
  <HeadingPairs>
    <vt:vector size="2" baseType="variant">
      <vt:variant>
        <vt:lpstr>Title</vt:lpstr>
      </vt:variant>
      <vt:variant>
        <vt:i4>1</vt:i4>
      </vt:variant>
    </vt:vector>
  </HeadingPairs>
  <TitlesOfParts>
    <vt:vector size="1" baseType="lpstr">
      <vt:lpstr>R15-WRC15-C-0007!A3!MSW-A</vt:lpstr>
    </vt:vector>
  </TitlesOfParts>
  <Manager>General Secretariat - Pool</Manager>
  <Company>International Telecommunication Union (ITU)</Company>
  <LinksUpToDate>false</LinksUpToDate>
  <CharactersWithSpaces>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R15-WRC15-C-0007!A3!MSW-A</dc:title>
  <dc:creator>Documents Proposals Manager (DPM)</dc:creator>
  <cp:keywords>DPM_v5.2015.9.16_prod</cp:keywords>
  <cp:lastModifiedBy>Awad, Samy</cp:lastModifiedBy>
  <cp:revision>55</cp:revision>
  <cp:lastPrinted>2011-11-07T13:53:00Z</cp:lastPrinted>
  <dcterms:created xsi:type="dcterms:W3CDTF">2015-10-26T12:43:00Z</dcterms:created>
  <dcterms:modified xsi:type="dcterms:W3CDTF">2015-10-28T00:39:00Z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