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99795A">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99795A">
            <w:pPr>
              <w:spacing w:before="0"/>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99795A">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99795A">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99795A">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99795A">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99795A">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99795A">
            <w:pPr>
              <w:spacing w:before="0"/>
              <w:rPr>
                <w:rFonts w:ascii="Verdana" w:hAnsi="Verdana"/>
                <w:sz w:val="20"/>
                <w:lang w:val="en-US"/>
              </w:rPr>
            </w:pPr>
            <w:r>
              <w:rPr>
                <w:rFonts w:ascii="Verdana" w:eastAsia="SimSun" w:hAnsi="Verdana" w:cs="Traditional Arabic"/>
                <w:b/>
                <w:sz w:val="20"/>
                <w:lang w:val="en-US"/>
              </w:rPr>
              <w:t>Addendum 3 au</w:t>
            </w:r>
            <w:r>
              <w:rPr>
                <w:rFonts w:ascii="Verdana" w:eastAsia="SimSun" w:hAnsi="Verdana" w:cs="Traditional Arabic"/>
                <w:b/>
                <w:sz w:val="20"/>
                <w:lang w:val="en-US"/>
              </w:rPr>
              <w:br/>
              <w:t>Document 7</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99795A">
            <w:pPr>
              <w:spacing w:before="0"/>
              <w:rPr>
                <w:rFonts w:ascii="Verdana" w:hAnsi="Verdana"/>
                <w:b/>
                <w:sz w:val="20"/>
                <w:lang w:val="en-US"/>
              </w:rPr>
            </w:pPr>
          </w:p>
        </w:tc>
        <w:tc>
          <w:tcPr>
            <w:tcW w:w="3120" w:type="dxa"/>
            <w:shd w:val="clear" w:color="auto" w:fill="auto"/>
          </w:tcPr>
          <w:p w:rsidR="00690C7B" w:rsidRPr="002A6F8F" w:rsidRDefault="00690C7B" w:rsidP="0099795A">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99795A">
            <w:pPr>
              <w:spacing w:before="0" w:after="48"/>
              <w:rPr>
                <w:rFonts w:ascii="Verdana" w:hAnsi="Verdana"/>
                <w:b/>
                <w:smallCaps/>
                <w:sz w:val="20"/>
                <w:lang w:val="en-US"/>
              </w:rPr>
            </w:pPr>
          </w:p>
        </w:tc>
        <w:tc>
          <w:tcPr>
            <w:tcW w:w="3120" w:type="dxa"/>
          </w:tcPr>
          <w:p w:rsidR="00690C7B" w:rsidRPr="002A6F8F" w:rsidRDefault="00690C7B" w:rsidP="0099795A">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99795A">
            <w:pPr>
              <w:spacing w:before="0"/>
              <w:rPr>
                <w:rFonts w:ascii="Verdana" w:hAnsi="Verdana"/>
                <w:b/>
                <w:sz w:val="20"/>
                <w:lang w:val="en-US"/>
              </w:rPr>
            </w:pPr>
          </w:p>
        </w:tc>
      </w:tr>
      <w:tr w:rsidR="00690C7B" w:rsidRPr="002A6F8F" w:rsidTr="0050008E">
        <w:trPr>
          <w:cantSplit/>
        </w:trPr>
        <w:tc>
          <w:tcPr>
            <w:tcW w:w="10031" w:type="dxa"/>
            <w:gridSpan w:val="2"/>
          </w:tcPr>
          <w:p w:rsidR="00690C7B" w:rsidRPr="00093260" w:rsidRDefault="00200051" w:rsidP="0099795A">
            <w:pPr>
              <w:pStyle w:val="Source"/>
              <w:rPr>
                <w:lang w:val="fr-CH"/>
              </w:rPr>
            </w:pPr>
            <w:bookmarkStart w:id="3" w:name="dsource" w:colFirst="0" w:colLast="0"/>
            <w:r>
              <w:rPr>
                <w:lang w:val="fr-CH"/>
              </w:rPr>
              <w:t>E</w:t>
            </w:r>
            <w:r w:rsidR="00761B1B" w:rsidRPr="00093260">
              <w:rPr>
                <w:lang w:val="fr-CH"/>
              </w:rPr>
              <w:t>tats</w:t>
            </w:r>
            <w:r w:rsidR="00690C7B" w:rsidRPr="00093260">
              <w:rPr>
                <w:lang w:val="fr-CH"/>
              </w:rPr>
              <w:t xml:space="preserve"> Membres de la Commission interaméricaine des télécommunications (CITEL)</w:t>
            </w:r>
          </w:p>
        </w:tc>
      </w:tr>
      <w:tr w:rsidR="00690C7B" w:rsidRPr="002A6F8F" w:rsidTr="0050008E">
        <w:trPr>
          <w:cantSplit/>
        </w:trPr>
        <w:tc>
          <w:tcPr>
            <w:tcW w:w="10031" w:type="dxa"/>
            <w:gridSpan w:val="2"/>
          </w:tcPr>
          <w:p w:rsidR="00690C7B" w:rsidRPr="00093260" w:rsidRDefault="00093260" w:rsidP="0099795A">
            <w:pPr>
              <w:pStyle w:val="Title1"/>
              <w:rPr>
                <w:lang w:val="fr-CH"/>
              </w:rPr>
            </w:pPr>
            <w:bookmarkStart w:id="4" w:name="dtitle1" w:colFirst="0" w:colLast="0"/>
            <w:bookmarkEnd w:id="3"/>
            <w:r w:rsidRPr="00093260">
              <w:rPr>
                <w:lang w:val="fr-CH"/>
              </w:rPr>
              <w:t>propositions pour les travaux de la</w:t>
            </w:r>
            <w:r w:rsidR="00690C7B" w:rsidRPr="00093260">
              <w:rPr>
                <w:lang w:val="fr-CH"/>
              </w:rPr>
              <w:t xml:space="preserve"> conference</w:t>
            </w:r>
          </w:p>
        </w:tc>
      </w:tr>
      <w:tr w:rsidR="00690C7B" w:rsidRPr="002A6F8F" w:rsidTr="0050008E">
        <w:trPr>
          <w:cantSplit/>
        </w:trPr>
        <w:tc>
          <w:tcPr>
            <w:tcW w:w="10031" w:type="dxa"/>
            <w:gridSpan w:val="2"/>
          </w:tcPr>
          <w:p w:rsidR="00690C7B" w:rsidRPr="0053341B" w:rsidRDefault="00690C7B" w:rsidP="0099795A">
            <w:pPr>
              <w:pStyle w:val="Title2"/>
            </w:pPr>
            <w:bookmarkStart w:id="5" w:name="dtitle2" w:colFirst="0" w:colLast="0"/>
            <w:bookmarkEnd w:id="4"/>
          </w:p>
        </w:tc>
      </w:tr>
      <w:tr w:rsidR="00690C7B" w:rsidTr="0050008E">
        <w:trPr>
          <w:cantSplit/>
        </w:trPr>
        <w:tc>
          <w:tcPr>
            <w:tcW w:w="10031" w:type="dxa"/>
            <w:gridSpan w:val="2"/>
          </w:tcPr>
          <w:p w:rsidR="00690C7B" w:rsidRDefault="00690C7B" w:rsidP="0099795A">
            <w:pPr>
              <w:pStyle w:val="Agendaitem"/>
            </w:pPr>
            <w:bookmarkStart w:id="6" w:name="dtitle3" w:colFirst="0" w:colLast="0"/>
            <w:bookmarkEnd w:id="5"/>
            <w:r w:rsidRPr="006D4724">
              <w:t>Point 1.3 de l'ordre du jour</w:t>
            </w:r>
          </w:p>
        </w:tc>
      </w:tr>
    </w:tbl>
    <w:bookmarkEnd w:id="6"/>
    <w:p w:rsidR="001C0E40" w:rsidRDefault="00D173CA" w:rsidP="0099795A">
      <w:pPr>
        <w:rPr>
          <w:lang w:val="fr-CA"/>
        </w:rPr>
      </w:pPr>
      <w:r w:rsidRPr="008E2581">
        <w:rPr>
          <w:lang w:val="fr-CA"/>
        </w:rPr>
        <w:t>1.3</w:t>
      </w:r>
      <w:r w:rsidRPr="008E2581">
        <w:rPr>
          <w:lang w:val="fr-CA"/>
        </w:rPr>
        <w:tab/>
        <w:t xml:space="preserve">examiner et réviser la Résolution </w:t>
      </w:r>
      <w:r w:rsidRPr="00F879D4">
        <w:rPr>
          <w:b/>
          <w:bCs/>
          <w:lang w:val="fr-CA"/>
        </w:rPr>
        <w:t>646 (Rév.CMR-12)</w:t>
      </w:r>
      <w:r w:rsidRPr="008E2581">
        <w:rPr>
          <w:lang w:val="fr-CA"/>
        </w:rPr>
        <w:t xml:space="preserve"> concernant les applications large bande pour la protection du public et les secours en cas de catastrophe, conformément à la Résolution </w:t>
      </w:r>
      <w:r w:rsidRPr="00F879D4">
        <w:rPr>
          <w:b/>
          <w:bCs/>
          <w:lang w:val="fr-CA"/>
        </w:rPr>
        <w:t>648 (CMR-12)</w:t>
      </w:r>
      <w:r w:rsidRPr="008E2581">
        <w:rPr>
          <w:lang w:val="fr-CA"/>
        </w:rPr>
        <w:t>;</w:t>
      </w:r>
    </w:p>
    <w:p w:rsidR="00C14DA7" w:rsidRPr="008E2581" w:rsidRDefault="00C14DA7" w:rsidP="0099795A">
      <w:pPr>
        <w:rPr>
          <w:lang w:val="fr-CA"/>
        </w:rPr>
      </w:pPr>
    </w:p>
    <w:p w:rsidR="00204E01" w:rsidRPr="00C14DA7" w:rsidRDefault="00BB630B" w:rsidP="0099795A">
      <w:pPr>
        <w:pStyle w:val="Headingb"/>
      </w:pPr>
      <w:r w:rsidRPr="00C14DA7">
        <w:t>Introduction</w:t>
      </w:r>
    </w:p>
    <w:p w:rsidR="00BB630B" w:rsidRPr="00C0664B" w:rsidRDefault="00BB630B" w:rsidP="0099795A">
      <w:pPr>
        <w:rPr>
          <w:lang w:val="fr-CH" w:eastAsia="zh-CN"/>
        </w:rPr>
      </w:pPr>
      <w:r>
        <w:rPr>
          <w:lang w:val="fr-CH"/>
        </w:rPr>
        <w:t>En vertu de l</w:t>
      </w:r>
      <w:r w:rsidRPr="00E93F36">
        <w:rPr>
          <w:lang w:val="fr-CH"/>
        </w:rPr>
        <w:t xml:space="preserve">a Résolution </w:t>
      </w:r>
      <w:r w:rsidRPr="00200051">
        <w:t>646 (Rév.CMR-12)</w:t>
      </w:r>
      <w:r w:rsidRPr="00200051">
        <w:rPr>
          <w:lang w:val="fr-CH"/>
        </w:rPr>
        <w:t xml:space="preserve">, </w:t>
      </w:r>
      <w:r>
        <w:rPr>
          <w:lang w:val="fr-CH"/>
        </w:rPr>
        <w:t>afin de trouver des bandes ou des gammes de fréquences harmonisées au niveau régional pour</w:t>
      </w:r>
      <w:r w:rsidRPr="00E93F36">
        <w:rPr>
          <w:lang w:val="fr-CH"/>
        </w:rPr>
        <w:t xml:space="preserve"> la protection du public et </w:t>
      </w:r>
      <w:r>
        <w:rPr>
          <w:lang w:val="fr-CH"/>
        </w:rPr>
        <w:t>l</w:t>
      </w:r>
      <w:r w:rsidRPr="00E93F36">
        <w:rPr>
          <w:lang w:val="fr-CH"/>
        </w:rPr>
        <w:t>es secours en cas de catastrophe (PPDR), les administrations sont encouragées</w:t>
      </w:r>
      <w:r>
        <w:rPr>
          <w:lang w:val="fr-CH"/>
        </w:rPr>
        <w:t xml:space="preserve"> à examiner certaines bandes de fréquences lorsqu'elles procéderont à une planification nationale. Au titre du point 1.3 de l'ordre du jour, l'UIT-R est invité, en vertu de la </w:t>
      </w:r>
      <w:r w:rsidRPr="00C0664B">
        <w:rPr>
          <w:lang w:val="fr-CH"/>
        </w:rPr>
        <w:t>Résolution</w:t>
      </w:r>
      <w:r w:rsidRPr="00C0664B">
        <w:rPr>
          <w:b/>
          <w:lang w:val="fr-CH" w:eastAsia="zh-CN"/>
        </w:rPr>
        <w:t> </w:t>
      </w:r>
      <w:r w:rsidRPr="00200051">
        <w:rPr>
          <w:bCs/>
          <w:lang w:val="fr-CH" w:eastAsia="zh-CN"/>
        </w:rPr>
        <w:t>648 (CMR-12),</w:t>
      </w:r>
      <w:r>
        <w:rPr>
          <w:b/>
          <w:bCs/>
        </w:rPr>
        <w:t xml:space="preserve"> </w:t>
      </w:r>
      <w:r>
        <w:t>à étudier les questions techniques et opérationnelles relatives aux applications PPDR large bande et au développement futur de ces applications, compte tenu</w:t>
      </w:r>
      <w:r w:rsidRPr="00C0664B">
        <w:rPr>
          <w:lang w:val="fr-CH" w:eastAsia="zh-CN"/>
        </w:rPr>
        <w:t>:</w:t>
      </w:r>
    </w:p>
    <w:p w:rsidR="00BB630B" w:rsidRPr="00EC29C7" w:rsidRDefault="00BB630B" w:rsidP="0099795A">
      <w:pPr>
        <w:pStyle w:val="enumlev1"/>
      </w:pPr>
      <w:r>
        <w:t>–</w:t>
      </w:r>
      <w:r>
        <w:tab/>
        <w:t>d</w:t>
      </w:r>
      <w:r w:rsidRPr="00EC29C7">
        <w:t>es spécifications techniques propres aux services et applications PPDR;</w:t>
      </w:r>
    </w:p>
    <w:p w:rsidR="00BB630B" w:rsidRPr="00EC29C7" w:rsidRDefault="00BB630B" w:rsidP="0099795A">
      <w:pPr>
        <w:pStyle w:val="enumlev1"/>
      </w:pPr>
      <w:r>
        <w:t>–</w:t>
      </w:r>
      <w:r w:rsidRPr="00EC29C7">
        <w:tab/>
      </w:r>
      <w:r>
        <w:t xml:space="preserve">de </w:t>
      </w:r>
      <w:r w:rsidRPr="00EC29C7">
        <w:t>l'évolution des applications PPDR large bande grâce aux progrès techniques;</w:t>
      </w:r>
    </w:p>
    <w:p w:rsidR="00BB630B" w:rsidRDefault="00BB630B" w:rsidP="0099795A">
      <w:r>
        <w:t>–</w:t>
      </w:r>
      <w:r>
        <w:tab/>
      </w:r>
      <w:r w:rsidRPr="009E2D28">
        <w:rPr>
          <w:rStyle w:val="enumlev1Char"/>
        </w:rPr>
        <w:t>des besoins des pays en développement.</w:t>
      </w:r>
    </w:p>
    <w:p w:rsidR="00BB630B" w:rsidRPr="00612F9B" w:rsidRDefault="00BB630B" w:rsidP="0099795A">
      <w:pPr>
        <w:rPr>
          <w:lang w:val="fr-CH" w:eastAsia="zh-CN"/>
        </w:rPr>
      </w:pPr>
      <w:r>
        <w:rPr>
          <w:lang w:eastAsia="zh-CN"/>
        </w:rPr>
        <w:t xml:space="preserve">Dans les études qu'il a réalisées au titre de ce point de l'ordre du jour, le Groupe de travail 5A de l'UIT-R propose de supprimer le Rapport </w:t>
      </w:r>
      <w:r w:rsidRPr="007017EA">
        <w:rPr>
          <w:lang w:val="fr-CH" w:eastAsia="zh-CN"/>
        </w:rPr>
        <w:t>UIT</w:t>
      </w:r>
      <w:r>
        <w:rPr>
          <w:lang w:val="fr-CH" w:eastAsia="zh-CN"/>
        </w:rPr>
        <w:noBreakHyphen/>
      </w:r>
      <w:r w:rsidRPr="007017EA">
        <w:rPr>
          <w:lang w:val="fr-CH" w:eastAsia="zh-CN"/>
        </w:rPr>
        <w:t>R</w:t>
      </w:r>
      <w:r>
        <w:rPr>
          <w:lang w:val="fr-CH" w:eastAsia="zh-CN"/>
        </w:rPr>
        <w:t> </w:t>
      </w:r>
      <w:r w:rsidRPr="007017EA">
        <w:rPr>
          <w:lang w:val="fr-CH" w:eastAsia="zh-CN"/>
        </w:rPr>
        <w:t>M.2033</w:t>
      </w:r>
      <w:r>
        <w:rPr>
          <w:lang w:val="fr-CH" w:eastAsia="zh-CN"/>
        </w:rPr>
        <w:t>, intitulé</w:t>
      </w:r>
      <w:r w:rsidRPr="007017EA">
        <w:rPr>
          <w:lang w:val="fr-CH" w:eastAsia="zh-CN"/>
        </w:rPr>
        <w:t xml:space="preserve"> </w:t>
      </w:r>
      <w:r>
        <w:rPr>
          <w:lang w:val="fr-CH" w:eastAsia="zh-CN"/>
        </w:rPr>
        <w:t>«</w:t>
      </w:r>
      <w:r w:rsidRPr="007017EA">
        <w:rPr>
          <w:lang w:val="fr-CH" w:eastAsia="zh-CN"/>
        </w:rPr>
        <w:t>Objectifs et spécifications des systèmes de radiocommunication destinés à la protection du public et aux opérations de secours en cas de catastrophe</w:t>
      </w:r>
      <w:r>
        <w:rPr>
          <w:lang w:val="fr-CH" w:eastAsia="zh-CN"/>
        </w:rPr>
        <w:t>»</w:t>
      </w:r>
      <w:r w:rsidRPr="007017EA">
        <w:rPr>
          <w:lang w:val="fr-CH" w:eastAsia="zh-CN"/>
        </w:rPr>
        <w:t>,</w:t>
      </w:r>
      <w:r>
        <w:rPr>
          <w:lang w:val="fr-CH" w:eastAsia="zh-CN"/>
        </w:rPr>
        <w:t xml:space="preserve"> étant donné qu'il élabore actuellement un nouveau Rapport UIT</w:t>
      </w:r>
      <w:r w:rsidRPr="007017EA">
        <w:rPr>
          <w:lang w:val="fr-CH" w:eastAsia="zh-CN"/>
        </w:rPr>
        <w:t xml:space="preserve">-R M.[PPDR]. </w:t>
      </w:r>
      <w:r w:rsidRPr="001F4281">
        <w:rPr>
          <w:lang w:val="fr-CH" w:eastAsia="zh-CN"/>
        </w:rPr>
        <w:t>Ce nouveau Rapport traitera des trois points énumérés ci-dessus</w:t>
      </w:r>
      <w:r>
        <w:rPr>
          <w:lang w:val="fr-CH" w:eastAsia="zh-CN"/>
        </w:rPr>
        <w:t xml:space="preserve">. Par conséquent, les modifications apportées à la </w:t>
      </w:r>
      <w:r w:rsidRPr="001F4281">
        <w:rPr>
          <w:lang w:val="fr-CH"/>
        </w:rPr>
        <w:t>Résolution</w:t>
      </w:r>
      <w:r w:rsidRPr="00200051">
        <w:rPr>
          <w:lang w:val="fr-CH"/>
        </w:rPr>
        <w:t xml:space="preserve"> 646 (Rév.CMR-12)</w:t>
      </w:r>
      <w:r w:rsidRPr="001F4281">
        <w:rPr>
          <w:b/>
          <w:lang w:val="fr-CH" w:eastAsia="zh-CN"/>
        </w:rPr>
        <w:t xml:space="preserve"> </w:t>
      </w:r>
      <w:r w:rsidRPr="001F4281">
        <w:rPr>
          <w:bCs/>
          <w:lang w:val="fr-CH" w:eastAsia="zh-CN"/>
        </w:rPr>
        <w:t>devraient</w:t>
      </w:r>
      <w:r>
        <w:rPr>
          <w:bCs/>
          <w:lang w:val="fr-CH" w:eastAsia="zh-CN"/>
        </w:rPr>
        <w:t xml:space="preserve"> prendre en compte ce travail et être axées sur une amélioration de l'interopérabilité et de la coordination transfrontière. </w:t>
      </w:r>
    </w:p>
    <w:p w:rsidR="002C1AA7" w:rsidRPr="004E5681" w:rsidRDefault="002C1AA7" w:rsidP="0099795A">
      <w:pPr>
        <w:rPr>
          <w:lang w:bidi="he-IL"/>
        </w:rPr>
      </w:pPr>
      <w:r w:rsidRPr="004E5681">
        <w:rPr>
          <w:lang w:bidi="he-IL"/>
        </w:rPr>
        <w:t>Les avantages qu'offre l'utilisation de bandes de fréquences harmonisées à l'échelle régionale ou internationale ont été bien décrits dans la Résolution et dans nomb</w:t>
      </w:r>
      <w:r>
        <w:rPr>
          <w:lang w:bidi="he-IL"/>
        </w:rPr>
        <w:t xml:space="preserve">re d'études et de rapports. </w:t>
      </w:r>
      <w:r>
        <w:rPr>
          <w:lang w:bidi="he-IL"/>
        </w:rPr>
        <w:lastRenderedPageBreak/>
        <w:t>Ces </w:t>
      </w:r>
      <w:r w:rsidRPr="004E5681">
        <w:rPr>
          <w:lang w:bidi="he-IL"/>
        </w:rPr>
        <w:t>avantages sont notamment la réalisation d'économies d'échelle et un élargissement de l'offre d'équipements, ainsi qu'éventuellement une concurrence accrue et</w:t>
      </w:r>
      <w:r>
        <w:rPr>
          <w:lang w:bidi="he-IL"/>
        </w:rPr>
        <w:t xml:space="preserve"> une meilleure planification et </w:t>
      </w:r>
      <w:r w:rsidRPr="004E5681">
        <w:rPr>
          <w:lang w:bidi="he-IL"/>
        </w:rPr>
        <w:t>gestion du spectre. Dans les situations d'urgence et pour les opérations de secours en cas de catastrophe, l'harmonisation des fréquences offre d'autres avantages, notamment, une amélioration de la circulation transfrontière des équipements et des possibilités accrues d'interopérabilité des communications lorsqu'un pays reçoit l'assistance d'autres pays.</w:t>
      </w:r>
    </w:p>
    <w:p w:rsidR="00F2133A" w:rsidRPr="0053341B" w:rsidRDefault="0053341B" w:rsidP="0099795A">
      <w:pPr>
        <w:rPr>
          <w:lang w:val="fr-CH"/>
        </w:rPr>
      </w:pPr>
      <w:r w:rsidRPr="0053341B">
        <w:rPr>
          <w:lang w:val="fr-CH"/>
        </w:rPr>
        <w:t>Toute révision de la Ré</w:t>
      </w:r>
      <w:r w:rsidR="00F2133A" w:rsidRPr="0053341B">
        <w:rPr>
          <w:lang w:val="fr-CH"/>
        </w:rPr>
        <w:t xml:space="preserve">solution </w:t>
      </w:r>
      <w:r w:rsidRPr="0053341B">
        <w:rPr>
          <w:bCs/>
          <w:lang w:val="fr-CH"/>
        </w:rPr>
        <w:t>646 (Ré</w:t>
      </w:r>
      <w:r w:rsidR="00F2133A" w:rsidRPr="0053341B">
        <w:rPr>
          <w:bCs/>
          <w:lang w:val="fr-CH"/>
        </w:rPr>
        <w:t>v.</w:t>
      </w:r>
      <w:r w:rsidRPr="0053341B">
        <w:rPr>
          <w:bCs/>
          <w:lang w:val="fr-CH"/>
        </w:rPr>
        <w:t>CMR</w:t>
      </w:r>
      <w:r w:rsidR="00F2133A" w:rsidRPr="0053341B">
        <w:rPr>
          <w:bCs/>
          <w:lang w:val="fr-CH"/>
        </w:rPr>
        <w:t>-12)</w:t>
      </w:r>
      <w:r w:rsidR="00F2133A" w:rsidRPr="0053341B">
        <w:rPr>
          <w:lang w:val="fr-CH"/>
        </w:rPr>
        <w:t xml:space="preserve"> </w:t>
      </w:r>
      <w:r w:rsidRPr="0053341B">
        <w:rPr>
          <w:lang w:val="fr-CH"/>
        </w:rPr>
        <w:t xml:space="preserve">devrait </w:t>
      </w:r>
      <w:r w:rsidR="00A60BDB">
        <w:rPr>
          <w:lang w:val="fr-CH"/>
        </w:rPr>
        <w:t>contribuer à</w:t>
      </w:r>
      <w:r w:rsidR="00F2133A" w:rsidRPr="0053341B">
        <w:rPr>
          <w:lang w:val="fr-CH"/>
        </w:rPr>
        <w:t>:</w:t>
      </w:r>
    </w:p>
    <w:p w:rsidR="00F2133A" w:rsidRPr="0053341B" w:rsidRDefault="00F2133A" w:rsidP="0099795A">
      <w:pPr>
        <w:pStyle w:val="enumlev1"/>
        <w:rPr>
          <w:lang w:val="fr-CH"/>
        </w:rPr>
      </w:pPr>
      <w:r w:rsidRPr="0053341B">
        <w:rPr>
          <w:lang w:val="fr-CH"/>
        </w:rPr>
        <w:t>–</w:t>
      </w:r>
      <w:r w:rsidRPr="0053341B">
        <w:rPr>
          <w:lang w:val="fr-CH"/>
        </w:rPr>
        <w:tab/>
      </w:r>
      <w:r w:rsidR="0053341B" w:rsidRPr="0053341B">
        <w:rPr>
          <w:lang w:val="fr-CH"/>
        </w:rPr>
        <w:t>encourager l'harmonisatio</w:t>
      </w:r>
      <w:r w:rsidR="0099795A">
        <w:rPr>
          <w:lang w:val="fr-CH"/>
        </w:rPr>
        <w:t>n moyennant l'identification de</w:t>
      </w:r>
      <w:r w:rsidR="0053341B">
        <w:rPr>
          <w:lang w:val="fr-CH"/>
        </w:rPr>
        <w:t xml:space="preserve"> </w:t>
      </w:r>
      <w:r w:rsidR="0053341B" w:rsidRPr="0053341B">
        <w:rPr>
          <w:lang w:val="fr-CH"/>
        </w:rPr>
        <w:t xml:space="preserve">gammes </w:t>
      </w:r>
      <w:r w:rsidR="0007566C">
        <w:rPr>
          <w:lang w:val="fr-CH"/>
        </w:rPr>
        <w:t xml:space="preserve">principales </w:t>
      </w:r>
      <w:r w:rsidR="00A60BDB">
        <w:rPr>
          <w:lang w:val="fr-CH"/>
        </w:rPr>
        <w:t xml:space="preserve">communes </w:t>
      </w:r>
      <w:r w:rsidR="0099795A">
        <w:rPr>
          <w:lang w:val="fr-CH"/>
        </w:rPr>
        <w:t>pour les application</w:t>
      </w:r>
      <w:r w:rsidR="0053341B">
        <w:rPr>
          <w:lang w:val="fr-CH"/>
        </w:rPr>
        <w:t xml:space="preserve">s </w:t>
      </w:r>
      <w:r w:rsidR="00A60BDB">
        <w:rPr>
          <w:lang w:val="fr-CH"/>
        </w:rPr>
        <w:t>PPDR</w:t>
      </w:r>
      <w:r w:rsidRPr="0053341B">
        <w:rPr>
          <w:lang w:val="fr-CH"/>
        </w:rPr>
        <w:t>;</w:t>
      </w:r>
    </w:p>
    <w:p w:rsidR="00F2133A" w:rsidRPr="00A60BDB" w:rsidRDefault="00F2133A" w:rsidP="0099795A">
      <w:pPr>
        <w:pStyle w:val="enumlev1"/>
        <w:rPr>
          <w:lang w:val="fr-CH"/>
        </w:rPr>
      </w:pPr>
      <w:r w:rsidRPr="0053341B">
        <w:rPr>
          <w:lang w:val="fr-CH"/>
        </w:rPr>
        <w:t>–</w:t>
      </w:r>
      <w:r w:rsidRPr="0053341B">
        <w:rPr>
          <w:lang w:val="fr-CH"/>
        </w:rPr>
        <w:tab/>
      </w:r>
      <w:r w:rsidR="0053341B" w:rsidRPr="0053341B">
        <w:rPr>
          <w:lang w:val="fr-CH"/>
        </w:rPr>
        <w:t xml:space="preserve">ménager une certaine souplesse en facilitant l'adoption de technologies avancées pour les </w:t>
      </w:r>
      <w:r w:rsidR="0099795A">
        <w:rPr>
          <w:lang w:val="fr-CH"/>
        </w:rPr>
        <w:t>applications</w:t>
      </w:r>
      <w:r w:rsidR="0053341B" w:rsidRPr="0053341B">
        <w:rPr>
          <w:lang w:val="fr-CH"/>
        </w:rPr>
        <w:t xml:space="preserve"> </w:t>
      </w:r>
      <w:r w:rsidR="00A60BDB">
        <w:rPr>
          <w:lang w:val="fr-CH"/>
        </w:rPr>
        <w:t>PPDR</w:t>
      </w:r>
      <w:r w:rsidR="0053341B">
        <w:rPr>
          <w:lang w:val="fr-CH"/>
        </w:rPr>
        <w:t>.</w:t>
      </w:r>
    </w:p>
    <w:p w:rsidR="004F3D05" w:rsidRPr="0054256B" w:rsidRDefault="004F3D05" w:rsidP="0099795A">
      <w:pPr>
        <w:rPr>
          <w:lang w:val="fr-CH" w:eastAsia="zh-CN"/>
        </w:rPr>
      </w:pPr>
      <w:r w:rsidRPr="00CA23A7">
        <w:rPr>
          <w:lang w:val="fr-CH" w:eastAsia="zh-CN"/>
        </w:rPr>
        <w:t>Depuis l</w:t>
      </w:r>
      <w:r>
        <w:rPr>
          <w:lang w:val="fr-CH" w:eastAsia="zh-CN"/>
        </w:rPr>
        <w:t>'</w:t>
      </w:r>
      <w:r w:rsidRPr="00CA23A7">
        <w:rPr>
          <w:lang w:val="fr-CH" w:eastAsia="zh-CN"/>
        </w:rPr>
        <w:t xml:space="preserve">adoption </w:t>
      </w:r>
      <w:r>
        <w:rPr>
          <w:lang w:val="fr-CH" w:eastAsia="zh-CN"/>
        </w:rPr>
        <w:t>en</w:t>
      </w:r>
      <w:r w:rsidRPr="00CA23A7">
        <w:rPr>
          <w:lang w:val="fr-CH" w:eastAsia="zh-CN"/>
        </w:rPr>
        <w:t xml:space="preserve"> 2003</w:t>
      </w:r>
      <w:r>
        <w:rPr>
          <w:lang w:val="fr-CH" w:eastAsia="zh-CN"/>
        </w:rPr>
        <w:t xml:space="preserve"> </w:t>
      </w:r>
      <w:r w:rsidRPr="00CA23A7">
        <w:rPr>
          <w:lang w:val="fr-CH" w:eastAsia="zh-CN"/>
        </w:rPr>
        <w:t xml:space="preserve">de la </w:t>
      </w:r>
      <w:r w:rsidRPr="00CA23A7">
        <w:rPr>
          <w:lang w:val="fr-CH"/>
        </w:rPr>
        <w:t>Résolution </w:t>
      </w:r>
      <w:r w:rsidRPr="00200051">
        <w:rPr>
          <w:bCs/>
          <w:lang w:val="fr-CH" w:eastAsia="zh-CN"/>
        </w:rPr>
        <w:t>646</w:t>
      </w:r>
      <w:r w:rsidRPr="00CA23A7">
        <w:rPr>
          <w:lang w:val="fr-CH" w:eastAsia="zh-CN"/>
        </w:rPr>
        <w:t>, l</w:t>
      </w:r>
      <w:r>
        <w:rPr>
          <w:lang w:val="fr-CH" w:eastAsia="zh-CN"/>
        </w:rPr>
        <w:t>'</w:t>
      </w:r>
      <w:r w:rsidRPr="00CA23A7">
        <w:rPr>
          <w:lang w:val="fr-CH" w:eastAsia="zh-CN"/>
        </w:rPr>
        <w:t>environnement de la sécurité publique a beaucoup évolué, souvent à la sui</w:t>
      </w:r>
      <w:r>
        <w:rPr>
          <w:lang w:val="fr-CH" w:eastAsia="zh-CN"/>
        </w:rPr>
        <w:t>te de catastroph</w:t>
      </w:r>
      <w:r w:rsidRPr="00CA23A7">
        <w:rPr>
          <w:lang w:val="fr-CH" w:eastAsia="zh-CN"/>
        </w:rPr>
        <w:t xml:space="preserve">es </w:t>
      </w:r>
      <w:r>
        <w:rPr>
          <w:lang w:val="fr-CH" w:eastAsia="zh-CN"/>
        </w:rPr>
        <w:t xml:space="preserve">majeures. </w:t>
      </w:r>
      <w:r w:rsidRPr="00CA23A7">
        <w:rPr>
          <w:lang w:val="fr-CH" w:eastAsia="zh-CN"/>
        </w:rPr>
        <w:t xml:space="preserve">Les administrations ont commencé à utiliser de nouvelles </w:t>
      </w:r>
      <w:r>
        <w:rPr>
          <w:lang w:val="fr-CH" w:eastAsia="zh-CN"/>
        </w:rPr>
        <w:t>t</w:t>
      </w:r>
      <w:r w:rsidRPr="00CA23A7">
        <w:rPr>
          <w:lang w:val="fr-CH" w:eastAsia="zh-CN"/>
        </w:rPr>
        <w:t>echnologies</w:t>
      </w:r>
      <w:r>
        <w:rPr>
          <w:lang w:val="fr-CH" w:eastAsia="zh-CN"/>
        </w:rPr>
        <w:t xml:space="preserve"> (par exemple la technologie LTE aux </w:t>
      </w:r>
      <w:r w:rsidR="0099795A">
        <w:rPr>
          <w:lang w:val="fr-CH" w:eastAsia="zh-CN"/>
        </w:rPr>
        <w:t>États-Unis</w:t>
      </w:r>
      <w:r>
        <w:rPr>
          <w:lang w:val="fr-CH" w:eastAsia="zh-CN"/>
        </w:rPr>
        <w:t>) et ont adopté de nouveaux plans concernant les bandes de fréquences</w:t>
      </w:r>
      <w:r w:rsidRPr="00CA23A7">
        <w:rPr>
          <w:lang w:val="fr-CH" w:eastAsia="zh-CN"/>
        </w:rPr>
        <w:t xml:space="preserve"> (</w:t>
      </w:r>
      <w:r>
        <w:rPr>
          <w:lang w:val="fr-CH" w:eastAsia="zh-CN"/>
        </w:rPr>
        <w:t>par exemple,</w:t>
      </w:r>
      <w:r w:rsidRPr="00CA23A7">
        <w:rPr>
          <w:lang w:val="fr-CH" w:eastAsia="zh-CN"/>
        </w:rPr>
        <w:t xml:space="preserve"> </w:t>
      </w:r>
      <w:r>
        <w:rPr>
          <w:lang w:val="fr-CH" w:eastAsia="zh-CN"/>
        </w:rPr>
        <w:t xml:space="preserve">aux </w:t>
      </w:r>
      <w:r w:rsidR="0099795A">
        <w:rPr>
          <w:lang w:val="fr-CH" w:eastAsia="zh-CN"/>
        </w:rPr>
        <w:t>États-Unis</w:t>
      </w:r>
      <w:r w:rsidR="00CF3BDF">
        <w:rPr>
          <w:lang w:val="fr-CH" w:eastAsia="zh-CN"/>
        </w:rPr>
        <w:t xml:space="preserve"> et au Canada</w:t>
      </w:r>
      <w:r>
        <w:rPr>
          <w:lang w:val="fr-CH" w:eastAsia="zh-CN"/>
        </w:rPr>
        <w:t>, le</w:t>
      </w:r>
      <w:r w:rsidR="00CF3BDF">
        <w:rPr>
          <w:lang w:val="fr-CH" w:eastAsia="zh-CN"/>
        </w:rPr>
        <w:t>s</w:t>
      </w:r>
      <w:r>
        <w:rPr>
          <w:lang w:val="fr-CH" w:eastAsia="zh-CN"/>
        </w:rPr>
        <w:t xml:space="preserve"> plan</w:t>
      </w:r>
      <w:r w:rsidR="00CF3BDF">
        <w:rPr>
          <w:lang w:val="fr-CH" w:eastAsia="zh-CN"/>
        </w:rPr>
        <w:t>s</w:t>
      </w:r>
      <w:r>
        <w:rPr>
          <w:lang w:val="fr-CH" w:eastAsia="zh-CN"/>
        </w:rPr>
        <w:t xml:space="preserve"> relatif</w:t>
      </w:r>
      <w:r w:rsidR="00CF3BDF">
        <w:rPr>
          <w:lang w:val="fr-CH" w:eastAsia="zh-CN"/>
        </w:rPr>
        <w:t>s</w:t>
      </w:r>
      <w:r>
        <w:rPr>
          <w:lang w:val="fr-CH" w:eastAsia="zh-CN"/>
        </w:rPr>
        <w:t xml:space="preserve"> à la bande des</w:t>
      </w:r>
      <w:r w:rsidRPr="00CA23A7">
        <w:rPr>
          <w:lang w:val="fr-CH" w:eastAsia="zh-CN"/>
        </w:rPr>
        <w:t xml:space="preserve"> 700 MHz </w:t>
      </w:r>
      <w:r>
        <w:rPr>
          <w:lang w:val="fr-CH" w:eastAsia="zh-CN"/>
        </w:rPr>
        <w:t>pour la sécurité publique</w:t>
      </w:r>
      <w:r w:rsidRPr="00CA23A7">
        <w:rPr>
          <w:lang w:val="fr-CH" w:eastAsia="zh-CN"/>
        </w:rPr>
        <w:t xml:space="preserve">). </w:t>
      </w:r>
      <w:r w:rsidRPr="0054256B">
        <w:rPr>
          <w:lang w:val="fr-CH" w:eastAsia="zh-CN"/>
        </w:rPr>
        <w:t>Toutefois</w:t>
      </w:r>
      <w:r>
        <w:rPr>
          <w:lang w:val="fr-CH" w:eastAsia="zh-CN"/>
        </w:rPr>
        <w:t>,</w:t>
      </w:r>
      <w:r w:rsidRPr="0054256B">
        <w:rPr>
          <w:lang w:val="fr-CH" w:eastAsia="zh-CN"/>
        </w:rPr>
        <w:t xml:space="preserve"> aucune modification ne pouvait être prise en compte dans la Résolution </w:t>
      </w:r>
      <w:r>
        <w:rPr>
          <w:lang w:val="fr-CH" w:eastAsia="zh-CN"/>
        </w:rPr>
        <w:t>de référence</w:t>
      </w:r>
      <w:r w:rsidRPr="0054256B">
        <w:rPr>
          <w:lang w:val="fr-CH" w:eastAsia="zh-CN"/>
        </w:rPr>
        <w:t xml:space="preserve"> sans une </w:t>
      </w:r>
      <w:r>
        <w:rPr>
          <w:lang w:val="fr-CH" w:eastAsia="zh-CN"/>
        </w:rPr>
        <w:t>décision</w:t>
      </w:r>
      <w:r w:rsidRPr="0054256B">
        <w:rPr>
          <w:lang w:val="fr-CH" w:eastAsia="zh-CN"/>
        </w:rPr>
        <w:t xml:space="preserve"> de la</w:t>
      </w:r>
      <w:r>
        <w:rPr>
          <w:lang w:val="fr-CH" w:eastAsia="zh-CN"/>
        </w:rPr>
        <w:t xml:space="preserve"> CMR, un mécanisme qui est de plus en plus perçu comme contraignant</w:t>
      </w:r>
      <w:r w:rsidRPr="0054256B">
        <w:rPr>
          <w:lang w:val="fr-CH" w:eastAsia="zh-CN"/>
        </w:rPr>
        <w:t>.</w:t>
      </w:r>
    </w:p>
    <w:p w:rsidR="004F3D05" w:rsidRPr="00612F9B" w:rsidRDefault="004F3D05" w:rsidP="0099795A">
      <w:pPr>
        <w:rPr>
          <w:lang w:val="fr-CH" w:eastAsia="zh-CN"/>
        </w:rPr>
      </w:pPr>
      <w:r w:rsidRPr="00224031">
        <w:rPr>
          <w:lang w:val="fr-CH" w:eastAsia="zh-CN"/>
        </w:rPr>
        <w:t>Il serait donc judicieux de mettre en place un mécanisme qui permettrait aux administrations de fournir plus facilement des informations actualisées sur leurs plans concernant les bandes de fréquences et sur les technologies qu</w:t>
      </w:r>
      <w:r>
        <w:rPr>
          <w:lang w:val="fr-CH" w:eastAsia="zh-CN"/>
        </w:rPr>
        <w:t>'el</w:t>
      </w:r>
      <w:r w:rsidRPr="00224031">
        <w:rPr>
          <w:lang w:val="fr-CH" w:eastAsia="zh-CN"/>
        </w:rPr>
        <w:t>l</w:t>
      </w:r>
      <w:r>
        <w:rPr>
          <w:lang w:val="fr-CH" w:eastAsia="zh-CN"/>
        </w:rPr>
        <w:t>e</w:t>
      </w:r>
      <w:r w:rsidRPr="00224031">
        <w:rPr>
          <w:lang w:val="fr-CH" w:eastAsia="zh-CN"/>
        </w:rPr>
        <w:t>s ont l</w:t>
      </w:r>
      <w:r>
        <w:rPr>
          <w:lang w:val="fr-CH" w:eastAsia="zh-CN"/>
        </w:rPr>
        <w:t>'</w:t>
      </w:r>
      <w:r w:rsidRPr="00224031">
        <w:rPr>
          <w:lang w:val="fr-CH" w:eastAsia="zh-CN"/>
        </w:rPr>
        <w:t>intention d</w:t>
      </w:r>
      <w:r>
        <w:rPr>
          <w:lang w:val="fr-CH" w:eastAsia="zh-CN"/>
        </w:rPr>
        <w:t xml:space="preserve">'utiliser. </w:t>
      </w:r>
      <w:r w:rsidRPr="00612F9B">
        <w:rPr>
          <w:lang w:val="fr-CH" w:eastAsia="zh-CN"/>
        </w:rPr>
        <w:t>Cela faciliterait l</w:t>
      </w:r>
      <w:r>
        <w:rPr>
          <w:lang w:val="fr-CH" w:eastAsia="zh-CN"/>
        </w:rPr>
        <w:t>'</w:t>
      </w:r>
      <w:r w:rsidRPr="00612F9B">
        <w:rPr>
          <w:lang w:val="fr-CH" w:eastAsia="zh-CN"/>
        </w:rPr>
        <w:t xml:space="preserve">harmonisation </w:t>
      </w:r>
      <w:r>
        <w:rPr>
          <w:lang w:val="fr-CH" w:eastAsia="zh-CN"/>
        </w:rPr>
        <w:t xml:space="preserve">à la fois </w:t>
      </w:r>
      <w:r w:rsidRPr="00612F9B">
        <w:rPr>
          <w:lang w:val="fr-CH" w:eastAsia="zh-CN"/>
        </w:rPr>
        <w:t xml:space="preserve">des dispositions de fréquences </w:t>
      </w:r>
      <w:r>
        <w:rPr>
          <w:lang w:val="fr-CH" w:eastAsia="zh-CN"/>
        </w:rPr>
        <w:t>et des technologies.</w:t>
      </w:r>
    </w:p>
    <w:p w:rsidR="004F3D05" w:rsidRPr="005813CF" w:rsidRDefault="004F3D05" w:rsidP="0099795A">
      <w:pPr>
        <w:rPr>
          <w:lang w:val="fr-CH" w:eastAsia="zh-CN"/>
        </w:rPr>
      </w:pPr>
      <w:r w:rsidRPr="005813CF">
        <w:rPr>
          <w:lang w:val="fr-CH" w:eastAsia="zh-CN"/>
        </w:rPr>
        <w:t>Il est aussi important pour réaliser des économies d</w:t>
      </w:r>
      <w:r>
        <w:rPr>
          <w:lang w:val="fr-CH" w:eastAsia="zh-CN"/>
        </w:rPr>
        <w:t>'</w:t>
      </w:r>
      <w:r w:rsidRPr="005813CF">
        <w:rPr>
          <w:lang w:val="fr-CH" w:eastAsia="zh-CN"/>
        </w:rPr>
        <w:t>échelle et faciliter la circulation transfrontière qu</w:t>
      </w:r>
      <w:r>
        <w:rPr>
          <w:lang w:val="fr-CH" w:eastAsia="zh-CN"/>
        </w:rPr>
        <w:t>'</w:t>
      </w:r>
      <w:r w:rsidRPr="005813CF">
        <w:rPr>
          <w:lang w:val="fr-CH" w:eastAsia="zh-CN"/>
        </w:rPr>
        <w:t xml:space="preserve">un nombre limité de bandes soit utilisé pour les </w:t>
      </w:r>
      <w:r>
        <w:rPr>
          <w:lang w:val="fr-CH" w:eastAsia="zh-CN"/>
        </w:rPr>
        <w:t>opé</w:t>
      </w:r>
      <w:r w:rsidRPr="005813CF">
        <w:rPr>
          <w:lang w:val="fr-CH" w:eastAsia="zh-CN"/>
        </w:rPr>
        <w:t xml:space="preserve">rations </w:t>
      </w:r>
      <w:r>
        <w:rPr>
          <w:lang w:val="fr-CH" w:eastAsia="zh-CN"/>
        </w:rPr>
        <w:t xml:space="preserve">liées à la sécurité publique. </w:t>
      </w:r>
      <w:r w:rsidRPr="005813CF">
        <w:rPr>
          <w:lang w:val="fr-CH" w:eastAsia="zh-CN"/>
        </w:rPr>
        <w:t>Il serait donc utile de tenir à jour,</w:t>
      </w:r>
      <w:r>
        <w:rPr>
          <w:lang w:val="fr-CH" w:eastAsia="zh-CN"/>
        </w:rPr>
        <w:t xml:space="preserve"> dans la Résolution, </w:t>
      </w:r>
      <w:r w:rsidRPr="005813CF">
        <w:rPr>
          <w:lang w:val="fr-CH" w:eastAsia="zh-CN"/>
        </w:rPr>
        <w:t xml:space="preserve">une liste des gammes de fréquences </w:t>
      </w:r>
      <w:r w:rsidR="00A60BDB">
        <w:rPr>
          <w:lang w:val="fr-CH" w:eastAsia="zh-CN"/>
        </w:rPr>
        <w:t xml:space="preserve">principales </w:t>
      </w:r>
      <w:r>
        <w:rPr>
          <w:lang w:val="fr-CH" w:eastAsia="zh-CN"/>
        </w:rPr>
        <w:t>communes, ce qui encouragerait l'adoption de bandes de fréquences harmonisées au niveau régional avec les avantages qui en découlent pour les économies d'échelle.</w:t>
      </w:r>
    </w:p>
    <w:p w:rsidR="004F3D05" w:rsidRPr="005813CF" w:rsidRDefault="004F3D05" w:rsidP="0099795A">
      <w:pPr>
        <w:rPr>
          <w:lang w:val="fr-CH" w:eastAsia="zh-CN"/>
        </w:rPr>
      </w:pPr>
      <w:r w:rsidRPr="005813CF">
        <w:rPr>
          <w:lang w:val="fr-CH" w:eastAsia="zh-CN"/>
        </w:rPr>
        <w:t>Les informations pa</w:t>
      </w:r>
      <w:r>
        <w:rPr>
          <w:lang w:val="fr-CH" w:eastAsia="zh-CN"/>
        </w:rPr>
        <w:t>r</w:t>
      </w:r>
      <w:r w:rsidRPr="005813CF">
        <w:rPr>
          <w:lang w:val="fr-CH" w:eastAsia="zh-CN"/>
        </w:rPr>
        <w:t xml:space="preserve">ticulières </w:t>
      </w:r>
      <w:r>
        <w:rPr>
          <w:lang w:val="fr-CH" w:eastAsia="zh-CN"/>
        </w:rPr>
        <w:t xml:space="preserve">concernant quelles Régions ou quelles administrations utilisent telle ou telle partie(s) des bandes pourraient figurer dans une version révisée de la </w:t>
      </w:r>
      <w:r w:rsidRPr="005813CF">
        <w:rPr>
          <w:lang w:val="fr-CH" w:eastAsia="zh-CN"/>
        </w:rPr>
        <w:t>Recommandation UIT-R M.2015, «Dispositions de fréquences pour les systèmes de radiocommunication destinés à la protection du public et aux opérations de secours en cas de catastrophe dans les bandes d'ondes décimétriques conformément à la Résolution </w:t>
      </w:r>
      <w:r w:rsidRPr="00200051">
        <w:rPr>
          <w:lang w:val="fr-CH" w:eastAsia="zh-CN"/>
        </w:rPr>
        <w:t>646 (CMR-12)</w:t>
      </w:r>
      <w:r w:rsidRPr="003C6865">
        <w:rPr>
          <w:lang w:val="fr-CH" w:eastAsia="zh-CN"/>
        </w:rPr>
        <w:t>»</w:t>
      </w:r>
      <w:r w:rsidRPr="005813CF">
        <w:rPr>
          <w:lang w:val="fr-CH" w:eastAsia="zh-CN"/>
        </w:rPr>
        <w:t xml:space="preserve"> (</w:t>
      </w:r>
      <w:r>
        <w:rPr>
          <w:lang w:val="fr-CH" w:eastAsia="zh-CN"/>
        </w:rPr>
        <w:t xml:space="preserve">qui devrait être modifiée en conséquence pour inclure toutes les bandes dans la </w:t>
      </w:r>
      <w:r w:rsidRPr="005813CF">
        <w:rPr>
          <w:lang w:val="fr-CH" w:eastAsia="zh-CN"/>
        </w:rPr>
        <w:t>Résolution </w:t>
      </w:r>
      <w:r w:rsidRPr="00200051">
        <w:rPr>
          <w:lang w:val="fr-CH" w:eastAsia="zh-CN"/>
        </w:rPr>
        <w:t>646</w:t>
      </w:r>
      <w:r w:rsidRPr="005813CF">
        <w:rPr>
          <w:lang w:val="fr-CH" w:eastAsia="zh-CN"/>
        </w:rPr>
        <w:t>).</w:t>
      </w:r>
    </w:p>
    <w:p w:rsidR="00BB630B" w:rsidRPr="004F3D05" w:rsidRDefault="004F3D05" w:rsidP="0099795A">
      <w:pPr>
        <w:rPr>
          <w:lang w:val="fr-CH"/>
        </w:rPr>
      </w:pPr>
      <w:r w:rsidRPr="00B036EA">
        <w:rPr>
          <w:lang w:val="fr-CH" w:eastAsia="zh-CN"/>
        </w:rPr>
        <w:t>L</w:t>
      </w:r>
      <w:r>
        <w:rPr>
          <w:lang w:val="fr-CH" w:eastAsia="zh-CN"/>
        </w:rPr>
        <w:t>'</w:t>
      </w:r>
      <w:r w:rsidRPr="00B036EA">
        <w:rPr>
          <w:lang w:val="fr-CH" w:eastAsia="zh-CN"/>
        </w:rPr>
        <w:t>avantage de cette méthode est qu</w:t>
      </w:r>
      <w:r>
        <w:rPr>
          <w:lang w:val="fr-CH" w:eastAsia="zh-CN"/>
        </w:rPr>
        <w:t>'</w:t>
      </w:r>
      <w:r w:rsidRPr="00B036EA">
        <w:rPr>
          <w:lang w:val="fr-CH" w:eastAsia="zh-CN"/>
        </w:rPr>
        <w:t>il ne faudrait pas attend</w:t>
      </w:r>
      <w:r>
        <w:rPr>
          <w:lang w:val="fr-CH" w:eastAsia="zh-CN"/>
        </w:rPr>
        <w:t>r</w:t>
      </w:r>
      <w:r w:rsidRPr="00B036EA">
        <w:rPr>
          <w:lang w:val="fr-CH" w:eastAsia="zh-CN"/>
        </w:rPr>
        <w:t xml:space="preserve">e une </w:t>
      </w:r>
      <w:r>
        <w:rPr>
          <w:lang w:val="fr-CH" w:eastAsia="zh-CN"/>
        </w:rPr>
        <w:t>décision</w:t>
      </w:r>
      <w:r w:rsidRPr="00B036EA">
        <w:rPr>
          <w:lang w:val="fr-CH" w:eastAsia="zh-CN"/>
        </w:rPr>
        <w:t xml:space="preserve"> de la CMR pour qu</w:t>
      </w:r>
      <w:r>
        <w:rPr>
          <w:lang w:val="fr-CH" w:eastAsia="zh-CN"/>
        </w:rPr>
        <w:t>'</w:t>
      </w:r>
      <w:r w:rsidRPr="00B036EA">
        <w:rPr>
          <w:lang w:val="fr-CH" w:eastAsia="zh-CN"/>
        </w:rPr>
        <w:t>une administration</w:t>
      </w:r>
      <w:r>
        <w:rPr>
          <w:lang w:val="fr-CH" w:eastAsia="zh-CN"/>
        </w:rPr>
        <w:t xml:space="preserve"> puisse inclure les bandes qu'elle utilise pour les applications PPDR. </w:t>
      </w:r>
      <w:r w:rsidRPr="00B036EA">
        <w:rPr>
          <w:lang w:val="fr-CH" w:eastAsia="zh-CN"/>
        </w:rPr>
        <w:t>En outre, l</w:t>
      </w:r>
      <w:r>
        <w:rPr>
          <w:lang w:val="fr-CH" w:eastAsia="zh-CN"/>
        </w:rPr>
        <w:t>'</w:t>
      </w:r>
      <w:r w:rsidRPr="00B036EA">
        <w:rPr>
          <w:lang w:val="fr-CH" w:eastAsia="zh-CN"/>
        </w:rPr>
        <w:t xml:space="preserve">inclusion des bandes dans la Résolution, sans préciser de pays, </w:t>
      </w:r>
      <w:r>
        <w:rPr>
          <w:lang w:val="fr-CH" w:eastAsia="zh-CN"/>
        </w:rPr>
        <w:t>encourag</w:t>
      </w:r>
      <w:r w:rsidRPr="00B036EA">
        <w:rPr>
          <w:lang w:val="fr-CH" w:eastAsia="zh-CN"/>
        </w:rPr>
        <w:t xml:space="preserve">erait une </w:t>
      </w:r>
      <w:r>
        <w:rPr>
          <w:lang w:val="fr-CH" w:eastAsia="zh-CN"/>
        </w:rPr>
        <w:t>utilis</w:t>
      </w:r>
      <w:r w:rsidRPr="00B036EA">
        <w:rPr>
          <w:lang w:val="fr-CH" w:eastAsia="zh-CN"/>
        </w:rPr>
        <w:t xml:space="preserve">ation </w:t>
      </w:r>
      <w:r>
        <w:rPr>
          <w:lang w:val="fr-CH" w:eastAsia="zh-CN"/>
        </w:rPr>
        <w:t>plus large</w:t>
      </w:r>
      <w:r w:rsidRPr="00B036EA">
        <w:rPr>
          <w:lang w:val="fr-CH" w:eastAsia="zh-CN"/>
        </w:rPr>
        <w:t xml:space="preserve"> de bandes harmonisées à l</w:t>
      </w:r>
      <w:r>
        <w:rPr>
          <w:lang w:val="fr-CH" w:eastAsia="zh-CN"/>
        </w:rPr>
        <w:t>'échelle mondia</w:t>
      </w:r>
      <w:r w:rsidRPr="00B036EA">
        <w:rPr>
          <w:lang w:val="fr-CH" w:eastAsia="zh-CN"/>
        </w:rPr>
        <w:t>le</w:t>
      </w:r>
      <w:r>
        <w:rPr>
          <w:lang w:val="fr-CH" w:eastAsia="zh-CN"/>
        </w:rPr>
        <w:t>, avec les avantages évidents qui en découleraient pour les économies d'échelle, la coordination transfrontière et l'interopérabilité.</w:t>
      </w:r>
    </w:p>
    <w:p w:rsidR="00DF1BAC" w:rsidRDefault="00CF3BDF" w:rsidP="0099795A">
      <w:pPr>
        <w:rPr>
          <w:lang w:val="fr-CH"/>
        </w:rPr>
      </w:pPr>
      <w:r w:rsidRPr="00CF3BDF">
        <w:rPr>
          <w:lang w:val="fr-CH"/>
        </w:rPr>
        <w:t xml:space="preserve">Le Rapport de la RPC, </w:t>
      </w:r>
      <w:r w:rsidR="0099795A">
        <w:rPr>
          <w:lang w:val="fr-CH"/>
        </w:rPr>
        <w:t xml:space="preserve">qui a été </w:t>
      </w:r>
      <w:r w:rsidRPr="00CF3BDF">
        <w:rPr>
          <w:lang w:val="fr-CH"/>
        </w:rPr>
        <w:t xml:space="preserve">approuvé </w:t>
      </w:r>
      <w:r w:rsidR="0099795A">
        <w:rPr>
          <w:lang w:val="fr-CH"/>
        </w:rPr>
        <w:t>à</w:t>
      </w:r>
      <w:r w:rsidRPr="00CF3BDF">
        <w:rPr>
          <w:lang w:val="fr-CH"/>
        </w:rPr>
        <w:t xml:space="preserve"> la deuxième session de la RPC</w:t>
      </w:r>
      <w:r w:rsidR="00DF1BAC" w:rsidRPr="00CF3BDF">
        <w:rPr>
          <w:lang w:val="fr-CH"/>
        </w:rPr>
        <w:t xml:space="preserve"> </w:t>
      </w:r>
      <w:r w:rsidRPr="00CF3BDF">
        <w:rPr>
          <w:lang w:val="fr-CH"/>
        </w:rPr>
        <w:t xml:space="preserve">tenue à Genève </w:t>
      </w:r>
      <w:r w:rsidR="00D44D2B">
        <w:rPr>
          <w:lang w:val="fr-CH"/>
        </w:rPr>
        <w:t>du</w:t>
      </w:r>
      <w:r w:rsidRPr="00CF3BDF">
        <w:rPr>
          <w:lang w:val="fr-CH"/>
        </w:rPr>
        <w:t xml:space="preserve"> 23</w:t>
      </w:r>
      <w:r w:rsidR="0099795A">
        <w:rPr>
          <w:lang w:val="fr-CH"/>
        </w:rPr>
        <w:t> </w:t>
      </w:r>
      <w:r w:rsidRPr="00CF3BDF">
        <w:rPr>
          <w:lang w:val="fr-CH"/>
        </w:rPr>
        <w:t xml:space="preserve">mars </w:t>
      </w:r>
      <w:r w:rsidR="00D44D2B">
        <w:rPr>
          <w:lang w:val="fr-CH"/>
        </w:rPr>
        <w:t xml:space="preserve">au 2 avril </w:t>
      </w:r>
      <w:r w:rsidRPr="00CF3BDF">
        <w:rPr>
          <w:lang w:val="fr-CH"/>
        </w:rPr>
        <w:t>2015</w:t>
      </w:r>
      <w:r>
        <w:rPr>
          <w:lang w:val="fr-CH"/>
        </w:rPr>
        <w:t xml:space="preserve">, présente quatre Méthodes pour traiter le point 1.3 de l'ordre du jour de la CMR-15. La </w:t>
      </w:r>
      <w:r w:rsidR="00DF1BAC" w:rsidRPr="004E5681">
        <w:t>Méthode D</w:t>
      </w:r>
      <w:r>
        <w:t xml:space="preserve"> figurant dans le texte de la RPC relatif au point 1.3 de l'ordre du jour de la CMR-15 consiste à m</w:t>
      </w:r>
      <w:r w:rsidR="00DF1BAC" w:rsidRPr="004E5681">
        <w:rPr>
          <w:rFonts w:eastAsia="BatangChe"/>
          <w:lang w:val="fr-CH"/>
        </w:rPr>
        <w:t>odifier la Résolution 646 (Rév.CMR-12), afin de prendre en compte les gammes d'accord appropriées à l'échelle mondial</w:t>
      </w:r>
      <w:r w:rsidR="00DF1BAC">
        <w:rPr>
          <w:rFonts w:eastAsia="BatangChe"/>
          <w:lang w:val="fr-CH"/>
        </w:rPr>
        <w:t xml:space="preserve">e et à l'échelle régionale pour </w:t>
      </w:r>
      <w:r w:rsidR="0099795A">
        <w:rPr>
          <w:rFonts w:eastAsia="BatangChe"/>
          <w:lang w:val="fr-CH"/>
        </w:rPr>
        <w:t>les applications</w:t>
      </w:r>
      <w:r w:rsidR="00DF1BAC" w:rsidRPr="004E5681">
        <w:rPr>
          <w:rFonts w:eastAsia="BatangChe"/>
          <w:lang w:val="fr-CH"/>
        </w:rPr>
        <w:t xml:space="preserve"> PPDR, avec les dispositions de fréquen</w:t>
      </w:r>
      <w:r w:rsidR="00DF1BAC">
        <w:rPr>
          <w:rFonts w:eastAsia="BatangChe"/>
          <w:lang w:val="fr-CH"/>
        </w:rPr>
        <w:t>ces particulières associées, et </w:t>
      </w:r>
      <w:r w:rsidR="00DF1BAC" w:rsidRPr="004E5681">
        <w:rPr>
          <w:rFonts w:eastAsia="BatangChe"/>
          <w:lang w:val="fr-CH"/>
        </w:rPr>
        <w:t>toute utilisation nationale, par le biais d'une ré</w:t>
      </w:r>
      <w:r w:rsidR="00DF1BAC">
        <w:rPr>
          <w:rFonts w:eastAsia="BatangChe"/>
          <w:lang w:val="fr-CH"/>
        </w:rPr>
        <w:t>férence non obligatoire à </w:t>
      </w:r>
      <w:r w:rsidR="00DF1BAC" w:rsidRPr="004E5681">
        <w:rPr>
          <w:rFonts w:eastAsia="BatangChe"/>
          <w:lang w:val="fr-CH"/>
        </w:rPr>
        <w:t>la</w:t>
      </w:r>
      <w:r w:rsidR="00DF1BAC">
        <w:rPr>
          <w:rFonts w:eastAsia="BatangChe"/>
          <w:lang w:val="fr-CH"/>
        </w:rPr>
        <w:t> </w:t>
      </w:r>
      <w:r w:rsidR="00DF1BAC" w:rsidRPr="004E5681">
        <w:rPr>
          <w:noProof/>
          <w:lang w:val="fr-CH"/>
        </w:rPr>
        <w:t>Recommandation UIT-R M.2015</w:t>
      </w:r>
      <w:r w:rsidR="00DF1BAC">
        <w:rPr>
          <w:noProof/>
          <w:lang w:val="fr-CH"/>
        </w:rPr>
        <w:t>.</w:t>
      </w:r>
      <w:r w:rsidR="00DF1BAC" w:rsidRPr="00DF1BAC">
        <w:rPr>
          <w:lang w:val="fr-CH"/>
        </w:rPr>
        <w:t xml:space="preserve"> </w:t>
      </w:r>
      <w:r w:rsidR="00DF1A05">
        <w:rPr>
          <w:lang w:val="fr-CH"/>
        </w:rPr>
        <w:t xml:space="preserve">Les gammes d'accord à l'échelle mondiale proposées au titre de la Méthode D pour la fourniture de solutions PPDR sont </w:t>
      </w:r>
      <w:r w:rsidR="00DF1A05">
        <w:rPr>
          <w:lang w:val="fr-CH"/>
        </w:rPr>
        <w:lastRenderedPageBreak/>
        <w:t xml:space="preserve">les gammes d'accord de fréquences </w:t>
      </w:r>
      <w:r w:rsidR="008F74E6">
        <w:rPr>
          <w:lang w:val="fr-CH"/>
        </w:rPr>
        <w:t xml:space="preserve">des </w:t>
      </w:r>
      <w:r w:rsidR="00DF1A05">
        <w:rPr>
          <w:lang w:val="fr-CH"/>
        </w:rPr>
        <w:t>700/800 MHz, ou parties de ces gammes, comme indiqué dans la version la plus récente de la Recommandation UIT-R M.2015.</w:t>
      </w:r>
    </w:p>
    <w:p w:rsidR="00D44D2B" w:rsidRDefault="0099795A" w:rsidP="00A50578">
      <w:pPr>
        <w:rPr>
          <w:noProof/>
          <w:lang w:val="fr-CH"/>
        </w:rPr>
      </w:pPr>
      <w:r>
        <w:rPr>
          <w:noProof/>
          <w:lang w:val="fr-CH"/>
        </w:rPr>
        <w:t>Une préoccupation concernant la Méthode D figurant dans le Rapport de la RPC concernant le point</w:t>
      </w:r>
      <w:r w:rsidR="00A50578">
        <w:rPr>
          <w:noProof/>
          <w:lang w:val="fr-CH"/>
        </w:rPr>
        <w:t> </w:t>
      </w:r>
      <w:r>
        <w:rPr>
          <w:noProof/>
          <w:lang w:val="fr-CH"/>
        </w:rPr>
        <w:t>1.3 de l'ordre du jour de la CMR</w:t>
      </w:r>
      <w:r>
        <w:rPr>
          <w:noProof/>
          <w:lang w:val="fr-CH"/>
        </w:rPr>
        <w:noBreakHyphen/>
        <w:t xml:space="preserve">15, qui a été </w:t>
      </w:r>
      <w:r w:rsidR="00570791">
        <w:rPr>
          <w:noProof/>
          <w:lang w:val="fr-CH"/>
        </w:rPr>
        <w:t xml:space="preserve">exprimée pendant la seconde session de la RPC, avait trait à la valeur indéterminée des gammes des 700/800 MHz dans la partie </w:t>
      </w:r>
      <w:r w:rsidR="00570791" w:rsidRPr="00570791">
        <w:rPr>
          <w:i/>
          <w:iCs/>
          <w:noProof/>
          <w:lang w:val="fr-CH"/>
        </w:rPr>
        <w:t>décide</w:t>
      </w:r>
      <w:r w:rsidR="00570791">
        <w:rPr>
          <w:noProof/>
          <w:lang w:val="fr-CH"/>
        </w:rPr>
        <w:t xml:space="preserve"> du projet de texte réglementaire pour cette méthode. La proposition ci</w:t>
      </w:r>
      <w:r w:rsidR="00570791">
        <w:rPr>
          <w:noProof/>
          <w:lang w:val="fr-CH"/>
        </w:rPr>
        <w:noBreakHyphen/>
        <w:t>après est destinée à lever cette préoccupation.</w:t>
      </w:r>
    </w:p>
    <w:p w:rsidR="00C33AA4" w:rsidRDefault="00C33AA4" w:rsidP="00C33AA4">
      <w:pPr>
        <w:pStyle w:val="Headingb"/>
        <w:rPr>
          <w:noProof/>
        </w:rPr>
      </w:pPr>
      <w:r>
        <w:rPr>
          <w:noProof/>
        </w:rPr>
        <w:t>Propositions</w:t>
      </w:r>
    </w:p>
    <w:p w:rsidR="00EE76DF" w:rsidRDefault="00EE76DF">
      <w:pPr>
        <w:tabs>
          <w:tab w:val="clear" w:pos="1134"/>
          <w:tab w:val="clear" w:pos="1871"/>
          <w:tab w:val="clear" w:pos="2268"/>
        </w:tabs>
        <w:overflowPunct/>
        <w:autoSpaceDE/>
        <w:autoSpaceDN/>
        <w:adjustRightInd/>
        <w:spacing w:before="0"/>
        <w:textAlignment w:val="auto"/>
      </w:pPr>
      <w:r>
        <w:br w:type="page"/>
      </w:r>
    </w:p>
    <w:p w:rsidR="003E3540" w:rsidRDefault="00D173CA" w:rsidP="0099795A">
      <w:pPr>
        <w:pStyle w:val="Proposal"/>
      </w:pPr>
      <w:r>
        <w:lastRenderedPageBreak/>
        <w:t>MOD</w:t>
      </w:r>
      <w:r>
        <w:tab/>
        <w:t>IAP/7A3/1</w:t>
      </w:r>
    </w:p>
    <w:p w:rsidR="00DD4258" w:rsidRPr="00E93F36" w:rsidRDefault="00D173CA" w:rsidP="00200051">
      <w:pPr>
        <w:pStyle w:val="ResNo"/>
        <w:rPr>
          <w:lang w:val="fr-CH"/>
        </w:rPr>
      </w:pPr>
      <w:r w:rsidRPr="00E93F36">
        <w:rPr>
          <w:caps w:val="0"/>
          <w:lang w:val="fr-CH"/>
        </w:rPr>
        <w:t xml:space="preserve">RÉSOLUTION </w:t>
      </w:r>
      <w:r w:rsidRPr="00E93F36">
        <w:rPr>
          <w:rStyle w:val="href"/>
          <w:caps w:val="0"/>
          <w:lang w:val="fr-CH"/>
        </w:rPr>
        <w:t>646</w:t>
      </w:r>
      <w:r w:rsidRPr="00E93F36">
        <w:rPr>
          <w:caps w:val="0"/>
          <w:lang w:val="fr-CH"/>
        </w:rPr>
        <w:t xml:space="preserve"> (RÉV.CMR-</w:t>
      </w:r>
      <w:del w:id="7" w:author="Limousin, Catherine" w:date="2015-10-07T09:27:00Z">
        <w:r w:rsidRPr="00E93F36" w:rsidDel="008E1C25">
          <w:rPr>
            <w:caps w:val="0"/>
            <w:lang w:val="fr-CH"/>
          </w:rPr>
          <w:delText>12</w:delText>
        </w:r>
      </w:del>
      <w:ins w:id="8" w:author="Limousin, Catherine" w:date="2015-10-07T09:27:00Z">
        <w:r w:rsidR="008E1C25">
          <w:rPr>
            <w:caps w:val="0"/>
            <w:lang w:val="fr-CH"/>
          </w:rPr>
          <w:t>1</w:t>
        </w:r>
      </w:ins>
      <w:ins w:id="9" w:author="Limousin, Catherine" w:date="2015-10-07T10:07:00Z">
        <w:r w:rsidR="0076467E">
          <w:rPr>
            <w:caps w:val="0"/>
            <w:lang w:val="fr-CH"/>
          </w:rPr>
          <w:t>5</w:t>
        </w:r>
      </w:ins>
      <w:r w:rsidRPr="00E93F36">
        <w:rPr>
          <w:caps w:val="0"/>
          <w:lang w:val="fr-CH"/>
        </w:rPr>
        <w:t>)</w:t>
      </w:r>
    </w:p>
    <w:p w:rsidR="00DD4258" w:rsidRPr="009C7CEE" w:rsidRDefault="00D173CA" w:rsidP="0099795A">
      <w:pPr>
        <w:pStyle w:val="Restitle"/>
      </w:pPr>
      <w:r w:rsidRPr="009C7CEE">
        <w:t>Protection du public et secours en cas de catastrophe</w:t>
      </w:r>
    </w:p>
    <w:p w:rsidR="00DD4258" w:rsidRPr="000B4B82" w:rsidRDefault="00D173CA" w:rsidP="0099795A">
      <w:pPr>
        <w:pStyle w:val="Normalaftertitle"/>
      </w:pPr>
      <w:r w:rsidRPr="000B4B82">
        <w:t>La Conférence mondiale des radiocommunications (Genève,</w:t>
      </w:r>
      <w:del w:id="10" w:author="Limousin, Catherine" w:date="2015-10-07T10:07:00Z">
        <w:r w:rsidRPr="000B4B82" w:rsidDel="0076467E">
          <w:delText xml:space="preserve"> 2012</w:delText>
        </w:r>
      </w:del>
      <w:ins w:id="11" w:author="Limousin, Catherine" w:date="2015-10-07T10:07:00Z">
        <w:r w:rsidR="0076467E">
          <w:t>2015</w:t>
        </w:r>
      </w:ins>
      <w:r w:rsidRPr="000B4B82">
        <w:t>),</w:t>
      </w:r>
    </w:p>
    <w:p w:rsidR="008E1C25" w:rsidRDefault="008E1C25" w:rsidP="0099795A">
      <w:pPr>
        <w:pStyle w:val="Call"/>
        <w:rPr>
          <w:lang w:val="fr-CH"/>
        </w:rPr>
      </w:pPr>
      <w:r w:rsidRPr="00E93F36">
        <w:rPr>
          <w:lang w:val="fr-CH"/>
        </w:rPr>
        <w:t>considérant</w:t>
      </w:r>
    </w:p>
    <w:p w:rsidR="008D0D6A" w:rsidRDefault="008D0D6A" w:rsidP="008954F9">
      <w:pPr>
        <w:rPr>
          <w:ins w:id="12" w:author="Bachler, Mathilde" w:date="2015-03-30T17:59:00Z"/>
          <w:lang w:val="fr-CH"/>
        </w:rPr>
      </w:pPr>
      <w:ins w:id="13" w:author="Bachler, Mathilde" w:date="2015-03-30T17:59:00Z">
        <w:r>
          <w:rPr>
            <w:i/>
            <w:iCs/>
            <w:lang w:val="fr-CH"/>
            <w:rPrChange w:id="14" w:author="Touraud, Michele" w:date="2014-06-18T08:36:00Z">
              <w:rPr>
                <w:position w:val="6"/>
                <w:sz w:val="18"/>
              </w:rPr>
            </w:rPrChange>
          </w:rPr>
          <w:t>a)</w:t>
        </w:r>
        <w:r>
          <w:rPr>
            <w:lang w:val="fr-CH"/>
            <w:rPrChange w:id="15" w:author="Touraud, Michele" w:date="2014-06-18T08:36:00Z">
              <w:rPr>
                <w:lang w:val="en-US"/>
              </w:rPr>
            </w:rPrChange>
          </w:rPr>
          <w:tab/>
          <w:t>que le Rapport UIT-R M.[</w:t>
        </w:r>
      </w:ins>
      <w:ins w:id="16" w:author="Bachler, Mathilde" w:date="2015-10-09T14:58:00Z">
        <w:r w:rsidR="006F144B">
          <w:rPr>
            <w:lang w:val="fr-CH"/>
          </w:rPr>
          <w:t>237</w:t>
        </w:r>
      </w:ins>
      <w:ins w:id="17" w:author="Bachler, Mathilde" w:date="2015-10-09T09:31:00Z">
        <w:r w:rsidR="00DF1A05">
          <w:rPr>
            <w:lang w:val="fr-CH"/>
          </w:rPr>
          <w:t>7</w:t>
        </w:r>
      </w:ins>
      <w:ins w:id="18" w:author="Bachler, Mathilde" w:date="2015-03-30T17:59:00Z">
        <w:r>
          <w:rPr>
            <w:lang w:val="fr-CH"/>
            <w:rPrChange w:id="19" w:author="Touraud, Michele" w:date="2014-06-18T08:36:00Z">
              <w:rPr>
                <w:lang w:val="en-US"/>
              </w:rPr>
            </w:rPrChange>
          </w:rPr>
          <w:t>]</w:t>
        </w:r>
      </w:ins>
      <w:r w:rsidR="00DF1A05">
        <w:rPr>
          <w:rStyle w:val="FootnoteReference"/>
          <w:lang w:val="fr-CH"/>
        </w:rPr>
        <w:footnoteReference w:id="1"/>
      </w:r>
      <w:ins w:id="20" w:author="Bachler, Mathilde" w:date="2015-03-30T17:59:00Z">
        <w:r>
          <w:rPr>
            <w:lang w:val="fr-CH"/>
            <w:rPrChange w:id="21" w:author="Touraud, Michele" w:date="2014-06-18T08:36:00Z">
              <w:rPr>
                <w:lang w:val="en-US"/>
              </w:rPr>
            </w:rPrChange>
          </w:rPr>
          <w:t xml:space="preserve"> </w:t>
        </w:r>
      </w:ins>
      <w:ins w:id="22" w:author="Toffano, Charlotte" w:date="2015-10-14T11:34:00Z">
        <w:r w:rsidR="00F66285">
          <w:rPr>
            <w:lang w:val="fr-CH"/>
          </w:rPr>
          <w:t xml:space="preserve">décrit de façon complète et </w:t>
        </w:r>
      </w:ins>
      <w:ins w:id="23" w:author="Bachler, Mathilde" w:date="2015-03-30T17:59:00Z">
        <w:r>
          <w:rPr>
            <w:lang w:val="fr-CH"/>
            <w:rPrChange w:id="24" w:author="Touraud, Michele" w:date="2014-06-18T08:36:00Z">
              <w:rPr>
                <w:lang w:val="en-US"/>
              </w:rPr>
            </w:rPrChange>
          </w:rPr>
          <w:t xml:space="preserve">détaillée les systèmes et applications </w:t>
        </w:r>
      </w:ins>
      <w:ins w:id="25" w:author="Toffano, Charlotte" w:date="2015-10-14T11:35:00Z">
        <w:r w:rsidR="00F66285">
          <w:rPr>
            <w:lang w:val="fr-CH"/>
          </w:rPr>
          <w:t xml:space="preserve">prenant en charge l'exploitation des systèmes </w:t>
        </w:r>
      </w:ins>
      <w:ins w:id="26" w:author="Bachler, Mathilde" w:date="2015-03-30T17:59:00Z">
        <w:r>
          <w:rPr>
            <w:lang w:val="fr-CH"/>
            <w:rPrChange w:id="27" w:author="Touraud, Michele" w:date="2014-06-18T08:36:00Z">
              <w:rPr>
                <w:lang w:val="en-US"/>
              </w:rPr>
            </w:rPrChange>
          </w:rPr>
          <w:t xml:space="preserve">de protection du public et de secours en </w:t>
        </w:r>
        <w:r>
          <w:rPr>
            <w:lang w:val="fr-CH"/>
          </w:rPr>
          <w:t xml:space="preserve">cas de </w:t>
        </w:r>
        <w:r>
          <w:rPr>
            <w:lang w:val="fr-CH"/>
            <w:rPrChange w:id="28" w:author="Touraud, Michele" w:date="2014-06-18T08:36:00Z">
              <w:rPr>
                <w:lang w:val="en-US"/>
              </w:rPr>
            </w:rPrChange>
          </w:rPr>
          <w:t xml:space="preserve">catastrophe (PPDR) </w:t>
        </w:r>
      </w:ins>
      <w:ins w:id="29" w:author="Toffano, Charlotte" w:date="2015-10-14T11:36:00Z">
        <w:r w:rsidR="00F66285">
          <w:rPr>
            <w:lang w:val="fr-CH"/>
          </w:rPr>
          <w:t xml:space="preserve">à </w:t>
        </w:r>
      </w:ins>
      <w:ins w:id="30" w:author="Bachler, Mathilde" w:date="2015-03-30T17:59:00Z">
        <w:r>
          <w:rPr>
            <w:lang w:val="fr-CH"/>
          </w:rPr>
          <w:t xml:space="preserve">bande étroite, </w:t>
        </w:r>
      </w:ins>
      <w:ins w:id="31" w:author="Toffano, Charlotte" w:date="2015-10-14T11:36:00Z">
        <w:r w:rsidR="00F66285">
          <w:rPr>
            <w:lang w:val="fr-CH"/>
          </w:rPr>
          <w:t xml:space="preserve">à </w:t>
        </w:r>
      </w:ins>
      <w:ins w:id="32" w:author="Bachler, Mathilde" w:date="2015-03-30T17:59:00Z">
        <w:r>
          <w:rPr>
            <w:lang w:val="fr-CH"/>
          </w:rPr>
          <w:t xml:space="preserve">bande </w:t>
        </w:r>
      </w:ins>
      <w:ins w:id="33" w:author="Toffano, Charlotte" w:date="2015-10-14T11:36:00Z">
        <w:r w:rsidR="00F66285">
          <w:rPr>
            <w:lang w:val="fr-CH"/>
          </w:rPr>
          <w:t xml:space="preserve">étendue </w:t>
        </w:r>
      </w:ins>
      <w:ins w:id="34" w:author="Bachler, Mathilde" w:date="2015-03-30T17:59:00Z">
        <w:r>
          <w:rPr>
            <w:lang w:val="fr-CH"/>
          </w:rPr>
          <w:t>et</w:t>
        </w:r>
      </w:ins>
      <w:ins w:id="35" w:author="Toffano, Charlotte" w:date="2015-10-14T11:36:00Z">
        <w:r w:rsidR="00F66285">
          <w:rPr>
            <w:lang w:val="fr-CH"/>
          </w:rPr>
          <w:t xml:space="preserve"> à</w:t>
        </w:r>
      </w:ins>
      <w:ins w:id="36" w:author="Bachler, Mathilde" w:date="2015-03-30T17:59:00Z">
        <w:r>
          <w:rPr>
            <w:lang w:val="fr-CH"/>
          </w:rPr>
          <w:t xml:space="preserve"> large bande, notamment en ce qui concerne, sans toutefois s'y limiter:</w:t>
        </w:r>
      </w:ins>
    </w:p>
    <w:p w:rsidR="008D0D6A" w:rsidRDefault="008D0D6A" w:rsidP="0099795A">
      <w:pPr>
        <w:pStyle w:val="enumlev1"/>
        <w:rPr>
          <w:ins w:id="37" w:author="Bachler, Mathilde" w:date="2015-03-30T17:59:00Z"/>
          <w:lang w:val="fr-CH"/>
        </w:rPr>
      </w:pPr>
      <w:ins w:id="38" w:author="Bachler, Mathilde" w:date="2015-03-30T17:59:00Z">
        <w:r>
          <w:rPr>
            <w:lang w:val="fr-CH"/>
          </w:rPr>
          <w:t>–</w:t>
        </w:r>
        <w:r>
          <w:rPr>
            <w:lang w:val="fr-CH"/>
          </w:rPr>
          <w:tab/>
          <w:t>les spécifications techniques et opérationnelles génériques relatives aux applications PPDR;</w:t>
        </w:r>
      </w:ins>
    </w:p>
    <w:p w:rsidR="008D0D6A" w:rsidRDefault="008D0D6A" w:rsidP="0099795A">
      <w:pPr>
        <w:pStyle w:val="enumlev1"/>
        <w:rPr>
          <w:ins w:id="39" w:author="Bachler, Mathilde" w:date="2015-03-30T17:59:00Z"/>
          <w:lang w:val="fr-CH"/>
        </w:rPr>
      </w:pPr>
      <w:ins w:id="40" w:author="Bachler, Mathilde" w:date="2015-03-30T17:59:00Z">
        <w:r>
          <w:rPr>
            <w:lang w:val="fr-CH"/>
            <w:rPrChange w:id="41" w:author="Touraud, Michele" w:date="2014-06-18T08:39:00Z">
              <w:rPr>
                <w:lang w:val="en-US"/>
              </w:rPr>
            </w:rPrChange>
          </w:rPr>
          <w:t>–</w:t>
        </w:r>
        <w:r>
          <w:rPr>
            <w:lang w:val="fr-CH"/>
            <w:rPrChange w:id="42" w:author="Touraud, Michele" w:date="2014-06-18T08:39:00Z">
              <w:rPr>
                <w:lang w:val="en-US"/>
              </w:rPr>
            </w:rPrChange>
          </w:rPr>
          <w:tab/>
          <w:t>les besoins de spectre</w:t>
        </w:r>
        <w:r>
          <w:rPr>
            <w:lang w:val="fr-CH"/>
          </w:rPr>
          <w:t>;</w:t>
        </w:r>
      </w:ins>
    </w:p>
    <w:p w:rsidR="008D0D6A" w:rsidRDefault="008D0D6A" w:rsidP="0099795A">
      <w:pPr>
        <w:pStyle w:val="enumlev1"/>
        <w:rPr>
          <w:ins w:id="43" w:author="Bachler, Mathilde" w:date="2015-03-30T18:00:00Z"/>
          <w:lang w:val="fr-CH"/>
        </w:rPr>
      </w:pPr>
      <w:ins w:id="44" w:author="Bachler, Mathilde" w:date="2015-03-30T17:59:00Z">
        <w:r>
          <w:rPr>
            <w:lang w:val="fr-CH"/>
          </w:rPr>
          <w:t>–</w:t>
        </w:r>
        <w:r>
          <w:rPr>
            <w:lang w:val="fr-CH"/>
          </w:rPr>
          <w:tab/>
          <w:t>les services et applications mobiles PPDR large bande, y compris les nouvelles avancées et l'évolution de ces applications grâce aux progrès technologiques;</w:t>
        </w:r>
      </w:ins>
    </w:p>
    <w:p w:rsidR="008D0D6A" w:rsidRDefault="008D0D6A" w:rsidP="0099795A">
      <w:pPr>
        <w:pStyle w:val="enumlev1"/>
        <w:rPr>
          <w:ins w:id="45" w:author="Bachler, Mathilde" w:date="2015-03-30T17:59:00Z"/>
          <w:lang w:val="fr-CH"/>
        </w:rPr>
      </w:pPr>
      <w:ins w:id="46" w:author="Bachler, Mathilde" w:date="2015-03-30T18:00:00Z">
        <w:r>
          <w:rPr>
            <w:lang w:val="fr-CH"/>
          </w:rPr>
          <w:t>–</w:t>
        </w:r>
        <w:r>
          <w:rPr>
            <w:lang w:val="fr-CH"/>
          </w:rPr>
          <w:tab/>
          <w:t>les termes et les définitions;</w:t>
        </w:r>
      </w:ins>
    </w:p>
    <w:p w:rsidR="008D0D6A" w:rsidRDefault="008D0D6A" w:rsidP="0099795A">
      <w:pPr>
        <w:pStyle w:val="enumlev1"/>
        <w:rPr>
          <w:ins w:id="47" w:author="Bachler, Mathilde" w:date="2015-03-30T17:59:00Z"/>
          <w:lang w:val="fr-CH"/>
        </w:rPr>
      </w:pPr>
      <w:ins w:id="48" w:author="Bachler, Mathilde" w:date="2015-03-30T17:59:00Z">
        <w:r>
          <w:rPr>
            <w:lang w:val="fr-CH"/>
            <w:rPrChange w:id="49" w:author="Germain, Catherine" w:date="2015-03-05T10:23:00Z">
              <w:rPr>
                <w:lang w:val="en-US"/>
              </w:rPr>
            </w:rPrChange>
          </w:rPr>
          <w:t>–</w:t>
        </w:r>
        <w:r>
          <w:rPr>
            <w:lang w:val="fr-CH"/>
            <w:rPrChange w:id="50" w:author="Germain, Catherine" w:date="2015-03-05T10:23:00Z">
              <w:rPr>
                <w:lang w:val="en-US"/>
              </w:rPr>
            </w:rPrChange>
          </w:rPr>
          <w:tab/>
          <w:t>l</w:t>
        </w:r>
        <w:r>
          <w:rPr>
            <w:lang w:val="fr-CH"/>
          </w:rPr>
          <w:t>a promotion de l'interopérabilité et de l'interfonctionnement; et</w:t>
        </w:r>
      </w:ins>
    </w:p>
    <w:p w:rsidR="008D0D6A" w:rsidRDefault="008D0D6A" w:rsidP="0099795A">
      <w:pPr>
        <w:rPr>
          <w:ins w:id="51" w:author="Bachler, Mathilde" w:date="2015-03-30T17:59:00Z"/>
          <w:lang w:val="fr-CH"/>
        </w:rPr>
      </w:pPr>
      <w:ins w:id="52" w:author="Bachler, Mathilde" w:date="2015-03-30T17:59:00Z">
        <w:r>
          <w:rPr>
            <w:lang w:val="fr-CH"/>
          </w:rPr>
          <w:t>–</w:t>
        </w:r>
        <w:r>
          <w:rPr>
            <w:lang w:val="fr-CH"/>
          </w:rPr>
          <w:tab/>
          <w:t>les besoins des pays en développement;</w:t>
        </w:r>
      </w:ins>
    </w:p>
    <w:p w:rsidR="0050794E" w:rsidRDefault="008D0D6A" w:rsidP="00DD0EB4">
      <w:pPr>
        <w:rPr>
          <w:lang w:val="fr-CH"/>
        </w:rPr>
      </w:pPr>
      <w:ins w:id="53" w:author="Bachler, Mathilde" w:date="2015-03-30T17:59:00Z">
        <w:r>
          <w:rPr>
            <w:i/>
            <w:iCs/>
            <w:lang w:val="fr-CH"/>
            <w:rPrChange w:id="54" w:author="Germain, Catherine" w:date="2015-03-05T10:25:00Z">
              <w:rPr>
                <w:position w:val="6"/>
                <w:sz w:val="18"/>
              </w:rPr>
            </w:rPrChange>
          </w:rPr>
          <w:t>b)</w:t>
        </w:r>
        <w:r>
          <w:rPr>
            <w:lang w:val="fr-CH"/>
            <w:rPrChange w:id="55" w:author="Germain, Catherine" w:date="2015-03-05T10:25:00Z">
              <w:rPr>
                <w:lang w:val="en-US"/>
              </w:rPr>
            </w:rPrChange>
          </w:rPr>
          <w:tab/>
          <w:t xml:space="preserve">que le Rapport UIT-R M.2291 </w:t>
        </w:r>
      </w:ins>
      <w:ins w:id="56" w:author="Toffano, Charlotte" w:date="2015-10-14T11:37:00Z">
        <w:r w:rsidR="00DD0EB4">
          <w:rPr>
            <w:lang w:val="fr-CH"/>
          </w:rPr>
          <w:t xml:space="preserve">décrit </w:t>
        </w:r>
      </w:ins>
      <w:ins w:id="57" w:author="Bachler, Mathilde" w:date="2015-03-30T17:59:00Z">
        <w:r>
          <w:rPr>
            <w:lang w:val="fr-CH"/>
            <w:rPrChange w:id="58" w:author="Germain, Catherine" w:date="2015-03-05T10:25:00Z">
              <w:rPr>
                <w:lang w:val="en-US"/>
              </w:rPr>
            </w:rPrChange>
          </w:rPr>
          <w:t>les fonctionnalités des technologies IMT permettant de satisfaire les besoins des applications utilisé</w:t>
        </w:r>
      </w:ins>
      <w:ins w:id="59" w:author="Bachler, Mathilde" w:date="2015-10-09T15:01:00Z">
        <w:r w:rsidR="006F144B">
          <w:rPr>
            <w:lang w:val="fr-CH"/>
          </w:rPr>
          <w:t>e</w:t>
        </w:r>
      </w:ins>
      <w:ins w:id="60" w:author="Bachler, Mathilde" w:date="2015-03-30T17:59:00Z">
        <w:r>
          <w:rPr>
            <w:lang w:val="fr-CH"/>
            <w:rPrChange w:id="61" w:author="Germain, Catherine" w:date="2015-03-05T10:25:00Z">
              <w:rPr>
                <w:lang w:val="en-US"/>
              </w:rPr>
            </w:rPrChange>
          </w:rPr>
          <w:t xml:space="preserve">s pour </w:t>
        </w:r>
      </w:ins>
      <w:ins w:id="62" w:author="Toffano, Charlotte" w:date="2015-10-14T11:37:00Z">
        <w:r w:rsidR="00DD0EB4">
          <w:rPr>
            <w:lang w:val="fr-CH"/>
          </w:rPr>
          <w:t xml:space="preserve">l'exploitation des systèmes </w:t>
        </w:r>
      </w:ins>
      <w:ins w:id="63" w:author="Bachler, Mathilde" w:date="2015-03-30T17:59:00Z">
        <w:r>
          <w:rPr>
            <w:lang w:val="fr-CH"/>
            <w:rPrChange w:id="64" w:author="Germain, Catherine" w:date="2015-03-05T10:25:00Z">
              <w:rPr>
                <w:lang w:val="en-US"/>
              </w:rPr>
            </w:rPrChange>
          </w:rPr>
          <w:t>PPDR large bande;</w:t>
        </w:r>
      </w:ins>
    </w:p>
    <w:p w:rsidR="0050794E" w:rsidRDefault="0050794E" w:rsidP="0099795A">
      <w:pPr>
        <w:rPr>
          <w:lang w:val="fr-CH"/>
        </w:rPr>
      </w:pPr>
      <w:del w:id="65" w:author="Saxod, Nathalie" w:date="2015-04-08T16:04:00Z">
        <w:r>
          <w:rPr>
            <w:i/>
            <w:iCs/>
            <w:lang w:val="fr-CH"/>
          </w:rPr>
          <w:delText>a</w:delText>
        </w:r>
      </w:del>
      <w:ins w:id="66" w:author="Bachler, Mathilde" w:date="2015-03-30T17:59:00Z">
        <w:r>
          <w:rPr>
            <w:i/>
            <w:iCs/>
            <w:lang w:val="fr-CH"/>
          </w:rPr>
          <w:t>c</w:t>
        </w:r>
      </w:ins>
      <w:r>
        <w:rPr>
          <w:i/>
          <w:iCs/>
          <w:lang w:val="fr-CH"/>
        </w:rPr>
        <w:t>)</w:t>
      </w:r>
      <w:r>
        <w:rPr>
          <w:i/>
          <w:iCs/>
          <w:lang w:val="fr-CH"/>
        </w:rPr>
        <w:tab/>
      </w:r>
      <w:r>
        <w:rPr>
          <w:lang w:val="fr-CH"/>
        </w:rPr>
        <w:t>que, par «radiocommunications pour la protection du public», on entend les radiocommunications utilisées par des organismes ou organisations responsables du respect de la loi et du maintien de l'ordre, de la protection des biens et des personnes et de la gestion des situations d'urgence;</w:t>
      </w:r>
    </w:p>
    <w:p w:rsidR="0050794E" w:rsidRDefault="0050794E" w:rsidP="0099795A">
      <w:pPr>
        <w:spacing w:before="80"/>
        <w:rPr>
          <w:lang w:val="fr-CH"/>
        </w:rPr>
      </w:pPr>
      <w:del w:id="67" w:author="Saxod, Nathalie" w:date="2015-04-08T16:03:00Z">
        <w:r>
          <w:rPr>
            <w:i/>
            <w:iCs/>
            <w:lang w:val="fr-CH"/>
          </w:rPr>
          <w:delText>b</w:delText>
        </w:r>
      </w:del>
      <w:ins w:id="68" w:author="Bachler, Mathilde" w:date="2015-03-30T17:59:00Z">
        <w:r>
          <w:rPr>
            <w:i/>
            <w:iCs/>
            <w:lang w:val="fr-CH"/>
            <w:rPrChange w:id="69" w:author="Author" w:date="2015-10-08T09:43:00Z">
              <w:rPr>
                <w:position w:val="6"/>
                <w:sz w:val="18"/>
              </w:rPr>
            </w:rPrChange>
          </w:rPr>
          <w:t>d</w:t>
        </w:r>
      </w:ins>
      <w:r>
        <w:rPr>
          <w:position w:val="6"/>
          <w:sz w:val="18"/>
        </w:rPr>
        <w:t>)</w:t>
      </w:r>
      <w:r>
        <w:rPr>
          <w:lang w:val="fr-CH"/>
        </w:rPr>
        <w:tab/>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 et qu'elles apparaissent soudainement ou résultent de processus longs et complexes;</w:t>
      </w:r>
    </w:p>
    <w:p w:rsidR="0050794E" w:rsidRDefault="0050794E" w:rsidP="0099795A">
      <w:pPr>
        <w:spacing w:before="80"/>
        <w:rPr>
          <w:lang w:val="fr-CH"/>
        </w:rPr>
      </w:pPr>
      <w:del w:id="70" w:author="Alidra, Patricia" w:date="2014-06-11T14:02:00Z">
        <w:r>
          <w:rPr>
            <w:i/>
            <w:iCs/>
            <w:lang w:val="fr-CH"/>
          </w:rPr>
          <w:delText>c</w:delText>
        </w:r>
      </w:del>
      <w:ins w:id="71" w:author="Saxod, Nathalie" w:date="2015-04-08T16:04:00Z">
        <w:r>
          <w:rPr>
            <w:i/>
            <w:iCs/>
            <w:lang w:val="fr-CH"/>
          </w:rPr>
          <w:t>e</w:t>
        </w:r>
      </w:ins>
      <w:r>
        <w:rPr>
          <w:i/>
          <w:iCs/>
          <w:lang w:val="fr-CH"/>
        </w:rPr>
        <w:t>)</w:t>
      </w:r>
      <w:r>
        <w:rPr>
          <w:lang w:val="fr-CH"/>
        </w:rPr>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50794E" w:rsidRDefault="0050794E" w:rsidP="004265DD">
      <w:pPr>
        <w:rPr>
          <w:lang w:val="fr-CH"/>
        </w:rPr>
      </w:pPr>
      <w:del w:id="72" w:author="Alidra, Patricia" w:date="2014-06-11T14:03:00Z">
        <w:r>
          <w:rPr>
            <w:i/>
            <w:iCs/>
            <w:lang w:val="fr-CH"/>
          </w:rPr>
          <w:delText>d)</w:delText>
        </w:r>
        <w:r>
          <w:rPr>
            <w:lang w:val="fr-CH"/>
          </w:rPr>
          <w:tab/>
          <w:delText xml:space="preserve">que de nombreuses administrations souhaitent encourager l'interopérabilité et l'interfonctionnement entre les systèmes utilisés pour la protection du public et les secours en cas de </w:delText>
        </w:r>
        <w:r>
          <w:rPr>
            <w:lang w:val="fr-CH"/>
          </w:rPr>
          <w:lastRenderedPageBreak/>
          <w:delText>catastrophe, aussi bien au niveau national que pour les opérations transfrontières, dans les situations d'urgence et pour les secours en cas de catastrophe;</w:delText>
        </w:r>
      </w:del>
    </w:p>
    <w:p w:rsidR="0050794E" w:rsidRDefault="0050794E" w:rsidP="0099795A">
      <w:pPr>
        <w:spacing w:before="80"/>
        <w:rPr>
          <w:lang w:val="fr-CH"/>
        </w:rPr>
      </w:pPr>
      <w:del w:id="73" w:author="Alidra, Patricia" w:date="2014-06-11T14:03:00Z">
        <w:r>
          <w:rPr>
            <w:i/>
            <w:iCs/>
            <w:lang w:val="fr-CH"/>
          </w:rPr>
          <w:delText>e</w:delText>
        </w:r>
      </w:del>
      <w:ins w:id="74" w:author="Saxod, Nathalie" w:date="2015-04-08T16:04:00Z">
        <w:r>
          <w:rPr>
            <w:i/>
            <w:iCs/>
            <w:lang w:val="fr-CH"/>
          </w:rPr>
          <w:t>f</w:t>
        </w:r>
      </w:ins>
      <w:r>
        <w:rPr>
          <w:i/>
          <w:iCs/>
          <w:lang w:val="fr-CH"/>
        </w:rPr>
        <w:t>)</w:t>
      </w:r>
      <w:r>
        <w:rPr>
          <w:lang w:val="fr-CH"/>
        </w:rPr>
        <w:tab/>
        <w:t xml:space="preserve">que les applications </w:t>
      </w:r>
      <w:del w:id="75" w:author="Bachler, Mathilde" w:date="2015-03-30T18:05:00Z">
        <w:r>
          <w:rPr>
            <w:lang w:val="fr-CH"/>
          </w:rPr>
          <w:delText>actuelles</w:delText>
        </w:r>
      </w:del>
      <w:ins w:id="76" w:author="Bachler, Mathilde" w:date="2015-03-30T18:08:00Z">
        <w:r>
          <w:rPr>
            <w:lang w:val="fr-CH"/>
          </w:rPr>
          <w:t>existantes</w:t>
        </w:r>
      </w:ins>
      <w:r>
        <w:rPr>
          <w:lang w:val="fr-CH"/>
        </w:rPr>
        <w:t xml:space="preserve"> liées à la protection du public et aux secours en cas de catastrophe sont, pour la plupart, des applications à bande étroite vocales et à faible débit de données</w:t>
      </w:r>
      <w:ins w:id="77" w:author="Bachler, Mathilde" w:date="2015-03-30T18:08:00Z">
        <w:r>
          <w:rPr>
            <w:lang w:val="fr-CH"/>
          </w:rPr>
          <w:t xml:space="preserve">, qui peuvent continuer d'être </w:t>
        </w:r>
      </w:ins>
      <w:ins w:id="78" w:author="Bachler, Mathilde" w:date="2015-03-30T20:20:00Z">
        <w:r>
          <w:rPr>
            <w:lang w:val="fr-CH"/>
          </w:rPr>
          <w:t>disponibles</w:t>
        </w:r>
      </w:ins>
      <w:del w:id="79" w:author="Bachler, Mathilde" w:date="2015-03-30T18:07:00Z">
        <w:r>
          <w:rPr>
            <w:lang w:val="fr-CH"/>
          </w:rPr>
          <w:delText xml:space="preserve"> et utilisent généralement des largeurs de bande de 25 kHz ou moins</w:delText>
        </w:r>
      </w:del>
      <w:r>
        <w:rPr>
          <w:lang w:val="fr-CH"/>
        </w:rPr>
        <w:t>;</w:t>
      </w:r>
    </w:p>
    <w:p w:rsidR="0050794E" w:rsidRDefault="0050794E" w:rsidP="0099795A">
      <w:pPr>
        <w:spacing w:before="80"/>
        <w:rPr>
          <w:lang w:val="fr-CH"/>
        </w:rPr>
      </w:pPr>
      <w:del w:id="80" w:author="Alidra, Patricia" w:date="2014-06-11T14:04:00Z">
        <w:r>
          <w:rPr>
            <w:i/>
            <w:iCs/>
            <w:lang w:val="fr-CH"/>
          </w:rPr>
          <w:delText>f)</w:delText>
        </w:r>
        <w:r>
          <w:rPr>
            <w:lang w:val="fr-CH"/>
          </w:rPr>
          <w:tab/>
          <w:delText>que des applications à bande étroite continueront certes d'être nécessaires, mais que de nombreuses applications futures seront à bande étendue (à titre indicatif, débits de l'ordre de 384 à 500 kbit/s) et/ou à large bande (à titre indicatif, débits de l'ordre de 1 à 100 Mbit/s), la largeur de bande étant fonction de l'emploi de techniques permettant une utilisation efficace du spectre;</w:delText>
        </w:r>
      </w:del>
    </w:p>
    <w:p w:rsidR="0050794E" w:rsidRDefault="0050794E">
      <w:pPr>
        <w:rPr>
          <w:lang w:val="fr-CH"/>
        </w:rPr>
        <w:pPrChange w:id="81" w:author="Bachler, Mathilde" w:date="2015-10-09T09:45:00Z">
          <w:pPr>
            <w:spacing w:line="480" w:lineRule="auto"/>
          </w:pPr>
        </w:pPrChange>
      </w:pPr>
      <w:r>
        <w:rPr>
          <w:i/>
          <w:iCs/>
          <w:lang w:val="fr-CH"/>
        </w:rPr>
        <w:t>g)</w:t>
      </w:r>
      <w:r>
        <w:rPr>
          <w:lang w:val="fr-CH"/>
        </w:rPr>
        <w:tab/>
        <w:t>que différentes organisations de normalisation</w:t>
      </w:r>
      <w:del w:id="82" w:author="Alidra, Patricia" w:date="2014-06-11T14:04:00Z">
        <w:r>
          <w:rPr>
            <w:rStyle w:val="FootnoteReference"/>
            <w:lang w:val="fr-CH"/>
          </w:rPr>
          <w:footnoteReference w:customMarkFollows="1" w:id="2"/>
          <w:delText>1</w:delText>
        </w:r>
      </w:del>
      <w:r>
        <w:rPr>
          <w:lang w:val="fr-CH"/>
        </w:rPr>
        <w:t xml:space="preserve"> conçoivent actuellement de nouvelles technologies pour les applications à bande étendue et à large bande liées à la protection du public et aux secours en cas de catastrophe</w:t>
      </w:r>
      <w:ins w:id="84" w:author="Bachler, Mathilde" w:date="2015-03-30T18:10:00Z">
        <w:r>
          <w:rPr>
            <w:lang w:val="fr-CH"/>
          </w:rPr>
          <w:t>,</w:t>
        </w:r>
        <w:r>
          <w:t xml:space="preserve"> par exemple les </w:t>
        </w:r>
      </w:ins>
      <w:ins w:id="85" w:author="Bachler, Mathilde" w:date="2015-10-09T09:44:00Z">
        <w:r w:rsidR="00B61145">
          <w:t>technologies</w:t>
        </w:r>
      </w:ins>
      <w:ins w:id="86" w:author="Bachler, Mathilde" w:date="2015-03-30T18:10:00Z">
        <w:r>
          <w:t xml:space="preserve"> IMT offrant des débits de données et une capacité plus élevés pour les </w:t>
        </w:r>
      </w:ins>
      <w:ins w:id="87" w:author="Bachler, Mathilde" w:date="2015-03-30T18:11:00Z">
        <w:r>
          <w:t>applications</w:t>
        </w:r>
      </w:ins>
      <w:ins w:id="88" w:author="Bachler, Mathilde" w:date="2015-03-30T18:10:00Z">
        <w:r>
          <w:t xml:space="preserve"> PPDR</w:t>
        </w:r>
      </w:ins>
      <w:r>
        <w:rPr>
          <w:lang w:val="fr-CH"/>
        </w:rPr>
        <w:t>;</w:t>
      </w:r>
    </w:p>
    <w:p w:rsidR="0050794E" w:rsidRDefault="0050794E" w:rsidP="0099795A">
      <w:pPr>
        <w:rPr>
          <w:lang w:val="fr-CH"/>
        </w:rPr>
      </w:pPr>
      <w:r>
        <w:rPr>
          <w:i/>
          <w:iCs/>
          <w:lang w:val="fr-CH"/>
        </w:rPr>
        <w:t>h)</w:t>
      </w:r>
      <w:r>
        <w:rPr>
          <w:lang w:val="fr-CH"/>
        </w:rPr>
        <w:tab/>
        <w:t xml:space="preserve">que le développement continu de nouvelles technologies </w:t>
      </w:r>
      <w:ins w:id="89" w:author="Bachler, Mathilde" w:date="2015-03-30T18:12:00Z">
        <w:r>
          <w:rPr>
            <w:lang w:val="fr-CH"/>
          </w:rPr>
          <w:t xml:space="preserve">et de nouveaux systèmes </w:t>
        </w:r>
      </w:ins>
      <w:r>
        <w:rPr>
          <w:lang w:val="fr-CH"/>
        </w:rPr>
        <w:t>comme les Télécommunications mobiles internationales (IMT) et les systèmes de transport intelligents (ITS) permettra peut</w:t>
      </w:r>
      <w:r>
        <w:rPr>
          <w:lang w:val="fr-CH"/>
        </w:rPr>
        <w:noBreakHyphen/>
        <w:t xml:space="preserve">être de prendre </w:t>
      </w:r>
      <w:ins w:id="90" w:author="Bachler, Mathilde" w:date="2015-03-30T18:13:00Z">
        <w:r>
          <w:rPr>
            <w:lang w:val="fr-CH"/>
          </w:rPr>
          <w:t xml:space="preserve">davantage </w:t>
        </w:r>
      </w:ins>
      <w:r>
        <w:rPr>
          <w:lang w:val="fr-CH"/>
        </w:rPr>
        <w:t>en charge ou de compléter des applications évoluées liées à la protection du public et aux secours en cas de catastrophe;</w:t>
      </w:r>
    </w:p>
    <w:p w:rsidR="00870C44" w:rsidRPr="00B61145" w:rsidRDefault="00870C44" w:rsidP="0099795A">
      <w:pPr>
        <w:rPr>
          <w:lang w:val="fr-CH"/>
        </w:rPr>
      </w:pPr>
      <w:r w:rsidRPr="00B61145">
        <w:rPr>
          <w:i/>
          <w:iCs/>
          <w:lang w:val="fr-CH"/>
        </w:rPr>
        <w:t>i)</w:t>
      </w:r>
      <w:r w:rsidRPr="00B61145">
        <w:rPr>
          <w:lang w:val="fr-CH"/>
        </w:rPr>
        <w:tab/>
      </w:r>
      <w:r w:rsidR="00B61145">
        <w:t>que certains systèmes de Terre ou par satellite commerciaux servent actuellement de complément aux systèmes spécialisés pour la prise en charge d'applications liées à la protection du public et aux secours en cas de catastrophe, que le recours à des solutions commerciales dépendra des progrès technologiques et de la demande commerciale et que cela peut avoir une incidence sur les besoins de spectre pour lesdites applications et pour les réseaux commerciaux;</w:t>
      </w:r>
    </w:p>
    <w:p w:rsidR="00870C44" w:rsidRPr="0053341B" w:rsidRDefault="00870C44" w:rsidP="0099795A">
      <w:pPr>
        <w:rPr>
          <w:lang w:val="fr-CH"/>
        </w:rPr>
      </w:pPr>
      <w:r w:rsidRPr="00870C44">
        <w:rPr>
          <w:i/>
          <w:iCs/>
          <w:lang w:val="fr-CH"/>
        </w:rPr>
        <w:t>j)</w:t>
      </w:r>
      <w:r w:rsidRPr="00870C44">
        <w:rPr>
          <w:lang w:val="fr-CH"/>
        </w:rPr>
        <w:tab/>
        <w:t>que, par sa Résolution 36 (Rév. </w:t>
      </w:r>
      <w:r>
        <w:t xml:space="preserve">Guadalajara, 2010), la Conférence de plénipotentiaires a exhorté les </w:t>
      </w:r>
      <w:r w:rsidR="009253A9">
        <w:t>États</w:t>
      </w:r>
      <w:r>
        <w:t xml:space="preserve"> Membres Parties à la Convention de Tampere à prendre toutes les mesures concrètes d'application de ladite Convention et à travailler en étroite collaboration avec le coordonnateur des opérations, comme le prévoit ladite Convention</w:t>
      </w:r>
      <w:r>
        <w:rPr>
          <w:lang w:val="fr-CH"/>
        </w:rPr>
        <w:t>;</w:t>
      </w:r>
    </w:p>
    <w:p w:rsidR="00870C44" w:rsidRPr="0040738A" w:rsidRDefault="00870C44" w:rsidP="0099795A">
      <w:pPr>
        <w:rPr>
          <w:lang w:val="fr-CH"/>
        </w:rPr>
      </w:pPr>
      <w:r w:rsidRPr="0040738A">
        <w:rPr>
          <w:i/>
          <w:iCs/>
          <w:lang w:val="fr-CH"/>
        </w:rPr>
        <w:t>k)</w:t>
      </w:r>
      <w:r w:rsidRPr="0040738A">
        <w:rPr>
          <w:i/>
          <w:iCs/>
          <w:lang w:val="fr-CH"/>
        </w:rPr>
        <w:tab/>
      </w:r>
      <w:r w:rsidR="0040738A">
        <w:t>que la Recommandation UIT-R M.1637 contient des lignes directrices visant à faciliter la circulation mondiale des équipements de radiocommunication dans les situations d'urgence et pour les secours en cas de catastrophe;</w:t>
      </w:r>
    </w:p>
    <w:p w:rsidR="00F50B5F" w:rsidRDefault="0050794E" w:rsidP="0099795A">
      <w:pPr>
        <w:rPr>
          <w:lang w:val="fr-CH"/>
        </w:rPr>
      </w:pPr>
      <w:ins w:id="91" w:author="Bachler, Mathilde" w:date="2015-03-30T18:18:00Z">
        <w:r>
          <w:rPr>
            <w:i/>
            <w:lang w:val="fr-CH"/>
            <w:rPrChange w:id="92" w:author="Author" w:date="2015-10-08T09:43:00Z">
              <w:rPr>
                <w:i/>
                <w:iCs/>
                <w:position w:val="6"/>
                <w:sz w:val="18"/>
              </w:rPr>
            </w:rPrChange>
          </w:rPr>
          <w:lastRenderedPageBreak/>
          <w:t>l)</w:t>
        </w:r>
        <w:r>
          <w:rPr>
            <w:lang w:val="fr-CH"/>
            <w:rPrChange w:id="93" w:author="Author" w:date="2015-10-08T09:43:00Z">
              <w:rPr>
                <w:position w:val="6"/>
                <w:sz w:val="18"/>
              </w:rPr>
            </w:rPrChange>
          </w:rPr>
          <w:tab/>
        </w:r>
        <w:r>
          <w:rPr>
            <w:lang w:val="fr-CH"/>
          </w:rPr>
          <w:t>que le Rapport UIT</w:t>
        </w:r>
        <w:r>
          <w:rPr>
            <w:lang w:val="fr-CH"/>
          </w:rPr>
          <w:noBreakHyphen/>
          <w:t xml:space="preserve">R BT.2299 regroupe plusieurs éléments de preuve attestant que la radiodiffusion de Terre joue un rôle important dans la diffusion d'informations au public dans </w:t>
        </w:r>
      </w:ins>
      <w:ins w:id="94" w:author="Toffano, Charlotte" w:date="2015-10-14T13:03:00Z">
        <w:r w:rsidR="00E46F6E">
          <w:rPr>
            <w:lang w:val="fr-CH"/>
          </w:rPr>
          <w:t>l</w:t>
        </w:r>
      </w:ins>
      <w:ins w:id="95" w:author="Bachler, Mathilde" w:date="2015-03-30T18:18:00Z">
        <w:r>
          <w:rPr>
            <w:lang w:val="fr-CH"/>
          </w:rPr>
          <w:t>es situations d'urgence</w:t>
        </w:r>
        <w:r>
          <w:rPr>
            <w:lang w:val="fr-CH"/>
            <w:rPrChange w:id="96" w:author="Author" w:date="2015-10-08T09:43:00Z">
              <w:rPr>
                <w:iCs/>
                <w:position w:val="6"/>
                <w:sz w:val="18"/>
              </w:rPr>
            </w:rPrChange>
          </w:rPr>
          <w:t>;</w:t>
        </w:r>
      </w:ins>
    </w:p>
    <w:p w:rsidR="001D2FA7" w:rsidRDefault="001D2FA7" w:rsidP="0099795A">
      <w:pPr>
        <w:rPr>
          <w:lang w:val="fr-CH"/>
        </w:rPr>
      </w:pPr>
      <w:del w:id="97" w:author="Germain, Catherine" w:date="2015-03-05T10:57:00Z">
        <w:r>
          <w:rPr>
            <w:i/>
            <w:iCs/>
            <w:lang w:val="fr-CH"/>
          </w:rPr>
          <w:delText>l</w:delText>
        </w:r>
      </w:del>
      <w:ins w:id="98" w:author="Deschamps, Marie" w:date="2015-04-01T23:43:00Z">
        <w:r>
          <w:rPr>
            <w:i/>
            <w:iCs/>
            <w:lang w:val="fr-CH"/>
          </w:rPr>
          <w:t>m</w:t>
        </w:r>
      </w:ins>
      <w:r>
        <w:rPr>
          <w:i/>
          <w:iCs/>
          <w:lang w:val="fr-CH"/>
        </w:rPr>
        <w:t>)</w:t>
      </w:r>
      <w:r>
        <w:rPr>
          <w:lang w:val="fr-CH"/>
        </w:rPr>
        <w:tab/>
        <w:t xml:space="preserve">que </w:t>
      </w:r>
      <w:del w:id="99" w:author="Bachler, Mathilde" w:date="2015-10-09T09:50:00Z">
        <w:r w:rsidDel="0040738A">
          <w:rPr>
            <w:lang w:val="fr-CH"/>
          </w:rPr>
          <w:delText>certaines</w:delText>
        </w:r>
      </w:del>
      <w:ins w:id="100" w:author="Bachler, Mathilde" w:date="2015-10-09T09:50:00Z">
        <w:r w:rsidR="0040738A">
          <w:rPr>
            <w:lang w:val="fr-CH"/>
          </w:rPr>
          <w:t xml:space="preserve">les </w:t>
        </w:r>
      </w:ins>
      <w:r>
        <w:rPr>
          <w:lang w:val="fr-CH"/>
        </w:rPr>
        <w:t>administrations peuvent avoir des besoins opérationnels et des besoins de spectre différents pour les applications liées à la protection du public et aux secours en cas de catastrophe, selon les circonstances;</w:t>
      </w:r>
    </w:p>
    <w:p w:rsidR="001D2FA7" w:rsidRDefault="001D2FA7" w:rsidP="0099795A">
      <w:pPr>
        <w:rPr>
          <w:lang w:val="fr-CH"/>
        </w:rPr>
      </w:pPr>
      <w:del w:id="101" w:author="Germain, Catherine" w:date="2015-03-05T10:58:00Z">
        <w:r>
          <w:rPr>
            <w:i/>
            <w:iCs/>
            <w:lang w:val="fr-CH"/>
          </w:rPr>
          <w:delText>m</w:delText>
        </w:r>
      </w:del>
      <w:ins w:id="102" w:author="Deschamps, Marie" w:date="2015-04-01T23:44:00Z">
        <w:r>
          <w:rPr>
            <w:i/>
            <w:iCs/>
            <w:lang w:val="fr-CH"/>
          </w:rPr>
          <w:t>n</w:t>
        </w:r>
      </w:ins>
      <w:r>
        <w:rPr>
          <w:i/>
          <w:iCs/>
          <w:lang w:val="fr-CH"/>
        </w:rPr>
        <w:t>)</w:t>
      </w:r>
      <w:r>
        <w:rPr>
          <w:lang w:val="fr-CH"/>
        </w:rPr>
        <w:tab/>
        <w:t>que la Convention de Tampere sur la mise à disposition de ressources de télécommunication pour l'atténuation des effets des catastrophes et pour les opérations de secours en cas de catastrophe (Tampere, 1998), traité international dont le Secrétaire général des Nations Unies est le dépositaire ainsi que les Résolutions et Rapports connexes de l'Assemblée générale des Nations Unies sont également pertinents à cet égard,</w:t>
      </w:r>
    </w:p>
    <w:p w:rsidR="00DD4258" w:rsidRPr="00E93F36" w:rsidRDefault="00D173CA" w:rsidP="0099795A">
      <w:pPr>
        <w:pStyle w:val="Call"/>
        <w:rPr>
          <w:lang w:val="fr-CH"/>
        </w:rPr>
      </w:pPr>
      <w:r w:rsidRPr="00E93F36">
        <w:rPr>
          <w:lang w:val="fr-CH"/>
        </w:rPr>
        <w:t>reconnaissant</w:t>
      </w:r>
    </w:p>
    <w:p w:rsidR="00DD4258" w:rsidRPr="00E93F36" w:rsidRDefault="00D173CA" w:rsidP="0099795A">
      <w:pPr>
        <w:rPr>
          <w:lang w:val="fr-CH"/>
        </w:rPr>
      </w:pPr>
      <w:r w:rsidRPr="00E93F36">
        <w:rPr>
          <w:i/>
          <w:iCs/>
          <w:lang w:val="fr-CH"/>
        </w:rPr>
        <w:t>a)</w:t>
      </w:r>
      <w:r w:rsidRPr="00E93F36">
        <w:rPr>
          <w:lang w:val="fr-CH"/>
        </w:rPr>
        <w:tab/>
        <w:t>les avantages d'une harmonisation de l'utilisation du spectre, notamment:</w:t>
      </w:r>
    </w:p>
    <w:p w:rsidR="00DD4258" w:rsidRPr="00E93F36" w:rsidRDefault="00D173CA" w:rsidP="0099795A">
      <w:pPr>
        <w:pStyle w:val="enumlev1"/>
        <w:rPr>
          <w:lang w:val="fr-CH"/>
        </w:rPr>
      </w:pPr>
      <w:r w:rsidRPr="00E93F36">
        <w:rPr>
          <w:lang w:val="fr-CH"/>
        </w:rPr>
        <w:t>–</w:t>
      </w:r>
      <w:r w:rsidRPr="00E93F36">
        <w:rPr>
          <w:lang w:val="fr-CH"/>
        </w:rPr>
        <w:tab/>
        <w:t>des possibilités d'interopérabilité plus grande;</w:t>
      </w:r>
    </w:p>
    <w:p w:rsidR="00DD4258" w:rsidRPr="00E93F36" w:rsidRDefault="00D173CA" w:rsidP="0099795A">
      <w:pPr>
        <w:pStyle w:val="enumlev1"/>
        <w:rPr>
          <w:lang w:val="fr-CH"/>
        </w:rPr>
      </w:pPr>
      <w:r w:rsidRPr="00E93F36">
        <w:rPr>
          <w:lang w:val="fr-CH"/>
        </w:rPr>
        <w:t>–</w:t>
      </w:r>
      <w:r w:rsidRPr="00E93F36">
        <w:rPr>
          <w:lang w:val="fr-CH"/>
        </w:rPr>
        <w:tab/>
        <w:t>une base industrielle plus large et un plus grand nombre d'équipements se traduisant par des économies d'échelle et par une offre accrue d'équipements;</w:t>
      </w:r>
    </w:p>
    <w:p w:rsidR="00DD4258" w:rsidRPr="00E93F36" w:rsidRDefault="00D173CA" w:rsidP="0099795A">
      <w:pPr>
        <w:pStyle w:val="enumlev1"/>
        <w:rPr>
          <w:lang w:val="fr-CH"/>
        </w:rPr>
      </w:pPr>
      <w:r w:rsidRPr="00E93F36">
        <w:rPr>
          <w:lang w:val="fr-CH"/>
        </w:rPr>
        <w:t>–</w:t>
      </w:r>
      <w:r w:rsidRPr="00E93F36">
        <w:rPr>
          <w:lang w:val="fr-CH"/>
        </w:rPr>
        <w:tab/>
        <w:t>une amélioration de la gestion du spectre et de la planification des fréquences; et</w:t>
      </w:r>
    </w:p>
    <w:p w:rsidR="00DD4258" w:rsidRPr="00E93F36" w:rsidRDefault="00D173CA" w:rsidP="0099795A">
      <w:pPr>
        <w:pStyle w:val="enumlev1"/>
        <w:rPr>
          <w:lang w:val="fr-CH"/>
        </w:rPr>
      </w:pPr>
      <w:r w:rsidRPr="00E93F36">
        <w:rPr>
          <w:lang w:val="fr-CH"/>
        </w:rPr>
        <w:t>–</w:t>
      </w:r>
      <w:r w:rsidRPr="00E93F36">
        <w:rPr>
          <w:lang w:val="fr-CH"/>
        </w:rPr>
        <w:tab/>
        <w:t>une amélioration de la coordination et de la circulation transfrontières des équipements;</w:t>
      </w:r>
    </w:p>
    <w:p w:rsidR="00DD4258" w:rsidRPr="00E93F36" w:rsidRDefault="00D173CA" w:rsidP="0099795A">
      <w:pPr>
        <w:rPr>
          <w:lang w:val="fr-CH"/>
        </w:rPr>
      </w:pPr>
      <w:r w:rsidRPr="00E93F36">
        <w:rPr>
          <w:i/>
          <w:iCs/>
          <w:lang w:val="fr-CH"/>
        </w:rPr>
        <w:t>b)</w:t>
      </w:r>
      <w:r w:rsidRPr="00E93F36">
        <w:rPr>
          <w:lang w:val="fr-CH"/>
        </w:rPr>
        <w:tab/>
        <w:t>que la distinction structurelle entre les activités liées à la protection du public et/ou les activités liées aux secours en cas de catastrophe doit être définie au niveau national par les administrations;</w:t>
      </w:r>
    </w:p>
    <w:p w:rsidR="00DD4258" w:rsidRPr="00E93F36" w:rsidRDefault="00D173CA" w:rsidP="0099795A">
      <w:pPr>
        <w:rPr>
          <w:lang w:val="fr-CH"/>
        </w:rPr>
      </w:pPr>
      <w:r w:rsidRPr="00E93F36">
        <w:rPr>
          <w:i/>
          <w:iCs/>
          <w:lang w:val="fr-CH"/>
        </w:rPr>
        <w:t>c)</w:t>
      </w:r>
      <w:r w:rsidRPr="00E93F36">
        <w:rPr>
          <w:lang w:val="fr-CH"/>
        </w:rPr>
        <w:tab/>
        <w:t>que la planification, au niveau national, des fréquences pour la protection du public et les secours en cas de catastrophe doit tenir compte de la coopération et des consultations bilatérales avec d'autres administrations concernées, ce qui devrait être facilité par une plus grande harmonisation de l'utilisation du spectre;</w:t>
      </w:r>
    </w:p>
    <w:p w:rsidR="008B360F" w:rsidRDefault="00D173CA" w:rsidP="0099795A">
      <w:pPr>
        <w:rPr>
          <w:lang w:val="fr-CH"/>
        </w:rPr>
      </w:pPr>
      <w:r w:rsidRPr="00E93F36">
        <w:rPr>
          <w:i/>
          <w:iCs/>
          <w:lang w:val="fr-CH"/>
        </w:rPr>
        <w:t>d)</w:t>
      </w:r>
      <w:r w:rsidRPr="00E93F36">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BD1789" w:rsidRDefault="00BD1789" w:rsidP="0099795A">
      <w:pPr>
        <w:rPr>
          <w:lang w:val="fr-CH"/>
        </w:rPr>
      </w:pPr>
      <w:r>
        <w:rPr>
          <w:i/>
          <w:iCs/>
          <w:lang w:val="fr-CH"/>
        </w:rPr>
        <w:t>e)</w:t>
      </w:r>
      <w:r>
        <w:rPr>
          <w:lang w:val="fr-CH"/>
        </w:rPr>
        <w:tab/>
        <w:t>que tous les pays, et en particulier les pays en développement</w:t>
      </w:r>
      <w:del w:id="103" w:author="Saxod, Nathalie" w:date="2015-03-11T13:55:00Z">
        <w:r>
          <w:rPr>
            <w:rStyle w:val="FootnoteReference"/>
            <w:lang w:val="fr-CH"/>
          </w:rPr>
          <w:delText>2</w:delText>
        </w:r>
      </w:del>
      <w:ins w:id="104" w:author="Royer, Veronique" w:date="2015-03-30T22:17:00Z">
        <w:r>
          <w:rPr>
            <w:rStyle w:val="FootnoteReference"/>
            <w:lang w:val="fr-CH"/>
          </w:rPr>
          <w:footnoteReference w:customMarkFollows="1" w:id="3"/>
          <w:t>1</w:t>
        </w:r>
      </w:ins>
      <w:r>
        <w:rPr>
          <w:lang w:val="fr-CH"/>
        </w:rPr>
        <w:t>, ont besoin d'équipements de communication</w:t>
      </w:r>
      <w:del w:id="109" w:author="Alidra, Patricia" w:date="2014-06-11T14:08:00Z">
        <w:r>
          <w:rPr>
            <w:lang w:val="fr-CH"/>
          </w:rPr>
          <w:delText xml:space="preserve"> bon marché</w:delText>
        </w:r>
      </w:del>
      <w:ins w:id="110" w:author="Bachler, Mathilde" w:date="2015-03-30T20:24:00Z">
        <w:r>
          <w:rPr>
            <w:lang w:val="fr-CH"/>
          </w:rPr>
          <w:t xml:space="preserve"> rentables</w:t>
        </w:r>
      </w:ins>
      <w:r>
        <w:rPr>
          <w:lang w:val="fr-CH"/>
        </w:rPr>
        <w:t>;</w:t>
      </w:r>
    </w:p>
    <w:p w:rsidR="00BD1789" w:rsidRDefault="00BD1789" w:rsidP="0099795A">
      <w:pPr>
        <w:rPr>
          <w:lang w:val="fr-CH"/>
        </w:rPr>
      </w:pPr>
      <w:r>
        <w:rPr>
          <w:i/>
          <w:iCs/>
          <w:lang w:val="fr-CH"/>
          <w:rPrChange w:id="111" w:author="Touraud, Michele" w:date="2014-06-18T08:47:00Z">
            <w:rPr>
              <w:lang w:val="en-US"/>
            </w:rPr>
          </w:rPrChange>
        </w:rPr>
        <w:t>f)</w:t>
      </w:r>
      <w:r>
        <w:rPr>
          <w:lang w:val="fr-CH"/>
          <w:rPrChange w:id="112" w:author="Touraud, Michele" w:date="2014-06-18T08:47:00Z">
            <w:rPr>
              <w:lang w:val="en-US"/>
            </w:rPr>
          </w:rPrChange>
        </w:rPr>
        <w:tab/>
        <w:t xml:space="preserve">que </w:t>
      </w:r>
      <w:del w:id="113" w:author="Unknown">
        <w:r>
          <w:rPr>
            <w:lang w:val="fr-CH"/>
            <w:rPrChange w:id="114" w:author="Touraud, Michele" w:date="2014-06-18T08:47:00Z">
              <w:rPr>
                <w:lang w:val="en-US"/>
              </w:rPr>
            </w:rPrChange>
          </w:rPr>
          <w:delText>l'on a tendance à utiliser de plus en plus des technologies fondées sur les protocoles Internet</w:delText>
        </w:r>
      </w:del>
      <w:ins w:id="115" w:author="Bachler, Mathilde" w:date="2015-03-30T18:21:00Z">
        <w:r>
          <w:rPr>
            <w:lang w:val="fr-CH"/>
          </w:rPr>
          <w:t xml:space="preserve">l'adoption des </w:t>
        </w:r>
      </w:ins>
      <w:ins w:id="116" w:author="Bachler, Mathilde" w:date="2015-10-09T10:11:00Z">
        <w:r w:rsidR="00236BDC">
          <w:rPr>
            <w:lang w:val="fr-CH"/>
          </w:rPr>
          <w:t xml:space="preserve">technologies </w:t>
        </w:r>
      </w:ins>
      <w:ins w:id="117" w:author="Bachler, Mathilde" w:date="2015-03-30T18:21:00Z">
        <w:r>
          <w:rPr>
            <w:lang w:val="fr-CH"/>
          </w:rPr>
          <w:t>IMT pour les applications PPDR large bande présente des avantages et permet d</w:t>
        </w:r>
      </w:ins>
      <w:ins w:id="118" w:author="Bachler, Mathilde" w:date="2015-03-30T18:22:00Z">
        <w:r>
          <w:rPr>
            <w:lang w:val="fr-CH"/>
          </w:rPr>
          <w:t xml:space="preserve">'obtenir </w:t>
        </w:r>
      </w:ins>
      <w:ins w:id="119" w:author="Bachler, Mathilde" w:date="2015-03-30T18:21:00Z">
        <w:r>
          <w:rPr>
            <w:lang w:val="fr-CH"/>
          </w:rPr>
          <w:t>des gains d'efficacité grâce à la normalisation</w:t>
        </w:r>
      </w:ins>
      <w:ins w:id="120" w:author="Toffano, Charlotte" w:date="2015-10-14T11:39:00Z">
        <w:r w:rsidR="00BF4B7B">
          <w:rPr>
            <w:lang w:val="fr-CH"/>
          </w:rPr>
          <w:t xml:space="preserve"> de ces technologies</w:t>
        </w:r>
      </w:ins>
      <w:r>
        <w:rPr>
          <w:lang w:val="fr-CH"/>
          <w:rPrChange w:id="121" w:author="Touraud, Michele" w:date="2014-06-18T08:47:00Z">
            <w:rPr>
              <w:lang w:val="en-US"/>
            </w:rPr>
          </w:rPrChange>
        </w:rPr>
        <w:t>;</w:t>
      </w:r>
    </w:p>
    <w:p w:rsidR="00BD1789" w:rsidRDefault="00BD1789" w:rsidP="004265DD">
      <w:pPr>
        <w:rPr>
          <w:lang w:val="fr-CH"/>
        </w:rPr>
      </w:pPr>
      <w:r>
        <w:rPr>
          <w:i/>
          <w:iCs/>
          <w:lang w:val="fr-CH"/>
        </w:rPr>
        <w:t>g)</w:t>
      </w:r>
      <w:r>
        <w:rPr>
          <w:lang w:val="fr-CH"/>
        </w:rPr>
        <w:tab/>
      </w:r>
      <w:del w:id="122" w:author="Germain, Catherine" w:date="2015-03-05T11:30:00Z">
        <w:r>
          <w:rPr>
            <w:lang w:val="fr-CH"/>
          </w:rPr>
          <w:delText>qu'actuellement, certaines bandes ou part</w:delText>
        </w:r>
      </w:del>
      <w:del w:id="123" w:author="Germain, Catherine" w:date="2015-03-05T11:29:00Z">
        <w:r>
          <w:rPr>
            <w:lang w:val="fr-CH"/>
          </w:rPr>
          <w:delText>ies de bande ont été désignées pour la protection du public et les secours en cas de catastrophe, comme indiqué dans le Rapport UIT</w:delText>
        </w:r>
        <w:r>
          <w:rPr>
            <w:lang w:val="fr-CH"/>
          </w:rPr>
          <w:noBreakHyphen/>
          <w:delText>R M.2033</w:delText>
        </w:r>
        <w:r>
          <w:rPr>
            <w:rStyle w:val="FootnoteReference"/>
            <w:lang w:val="fr-CH"/>
          </w:rPr>
          <w:footnoteReference w:customMarkFollows="1" w:id="4"/>
          <w:delText>3</w:delText>
        </w:r>
      </w:del>
      <w:ins w:id="125" w:author="Bachler, Mathilde" w:date="2015-03-30T18:24:00Z">
        <w:r>
          <w:rPr>
            <w:lang w:val="fr-CH"/>
          </w:rPr>
          <w:t xml:space="preserve">que la </w:t>
        </w:r>
        <w:r>
          <w:rPr>
            <w:lang w:val="fr-CH"/>
            <w:rPrChange w:id="126" w:author="Germain, Catherine" w:date="2015-03-05T11:30:00Z">
              <w:rPr>
                <w:highlight w:val="cyan"/>
              </w:rPr>
            </w:rPrChange>
          </w:rPr>
          <w:t>Recomm</w:t>
        </w:r>
        <w:r>
          <w:rPr>
            <w:lang w:val="fr-CH"/>
          </w:rPr>
          <w:t>a</w:t>
        </w:r>
        <w:r>
          <w:rPr>
            <w:lang w:val="fr-CH"/>
            <w:rPrChange w:id="127" w:author="Germain, Catherine" w:date="2015-03-05T11:30:00Z">
              <w:rPr>
                <w:highlight w:val="cyan"/>
              </w:rPr>
            </w:rPrChange>
          </w:rPr>
          <w:t>ndation UIT-R M.2015 cont</w:t>
        </w:r>
        <w:r>
          <w:rPr>
            <w:lang w:val="fr-CH"/>
          </w:rPr>
          <w:t xml:space="preserve">ient des dispositions de </w:t>
        </w:r>
        <w:r>
          <w:rPr>
            <w:lang w:val="fr-CH"/>
          </w:rPr>
          <w:lastRenderedPageBreak/>
          <w:t xml:space="preserve">fréquences harmonisées à l'échelle régionale, ainsi que des dispositions de fréquences pour certains pays, pour la </w:t>
        </w:r>
        <w:r>
          <w:rPr>
            <w:lang w:val="fr-CH"/>
            <w:rPrChange w:id="128" w:author="Germain, Catherine" w:date="2015-03-05T11:30:00Z">
              <w:rPr>
                <w:highlight w:val="cyan"/>
              </w:rPr>
            </w:rPrChange>
          </w:rPr>
          <w:t xml:space="preserve">protection </w:t>
        </w:r>
        <w:r>
          <w:rPr>
            <w:lang w:val="fr-CH"/>
          </w:rPr>
          <w:t>du public et les secours en cas de catastrophe</w:t>
        </w:r>
      </w:ins>
      <w:r>
        <w:rPr>
          <w:lang w:val="fr-CH"/>
        </w:rPr>
        <w:t>;</w:t>
      </w:r>
    </w:p>
    <w:p w:rsidR="00BD1789" w:rsidRDefault="00BD1789">
      <w:pPr>
        <w:rPr>
          <w:lang w:val="fr-CH"/>
        </w:rPr>
        <w:pPrChange w:id="129" w:author="Bachler, Mathilde" w:date="2015-10-09T10:15:00Z">
          <w:pPr>
            <w:spacing w:line="480" w:lineRule="auto"/>
          </w:pPr>
        </w:pPrChange>
      </w:pPr>
      <w:r>
        <w:rPr>
          <w:i/>
          <w:iCs/>
          <w:lang w:val="fr-CH"/>
          <w:rPrChange w:id="130" w:author="Germain, Catherine" w:date="2015-03-05T11:38:00Z">
            <w:rPr>
              <w:i/>
              <w:iCs/>
              <w:lang w:val="en-US"/>
            </w:rPr>
          </w:rPrChange>
        </w:rPr>
        <w:t>h)</w:t>
      </w:r>
      <w:r>
        <w:rPr>
          <w:lang w:val="fr-CH"/>
          <w:rPrChange w:id="131" w:author="Germain, Catherine" w:date="2015-03-05T11:38:00Z">
            <w:rPr>
              <w:lang w:val="en-US"/>
            </w:rPr>
          </w:rPrChange>
        </w:rPr>
        <w:tab/>
      </w:r>
      <w:del w:id="132" w:author="Alidra, Patricia" w:date="2014-06-11T14:11:00Z">
        <w:r>
          <w:rPr>
            <w:lang w:val="fr-CH"/>
            <w:rPrChange w:id="133" w:author="Germain, Catherine" w:date="2015-03-05T11:38:00Z">
              <w:rPr>
                <w:lang w:val="en-US"/>
              </w:rPr>
            </w:rPrChange>
          </w:rPr>
          <w:delText>que, pour répondre aux besoins futurs en matière de largeur de bande, il existe plusieurs technologies nouvelles comme les fonctions radioélectriques définies par logiciel ou les techniques de compression et de mise en réseau perfectionnées qui permettent de réduire la quantité de spectre supplémentaire nécessaire pour certaines applications liées à la protection du public et aux secours en cas de catastrophe</w:delText>
        </w:r>
      </w:del>
      <w:ins w:id="134" w:author="Bachler, Mathilde" w:date="2015-03-30T18:26:00Z">
        <w:r>
          <w:rPr>
            <w:lang w:val="fr-CH"/>
            <w:rPrChange w:id="135" w:author="Germain, Catherine" w:date="2015-03-05T11:38:00Z">
              <w:rPr>
                <w:lang w:val="en-US"/>
              </w:rPr>
            </w:rPrChange>
          </w:rPr>
          <w:t>qu</w:t>
        </w:r>
      </w:ins>
      <w:ins w:id="136" w:author="Bachler, Mathilde" w:date="2015-10-09T10:14:00Z">
        <w:r w:rsidR="00236BDC">
          <w:rPr>
            <w:lang w:val="fr-CH"/>
          </w:rPr>
          <w:t>'</w:t>
        </w:r>
      </w:ins>
      <w:ins w:id="137" w:author="Bachler, Mathilde" w:date="2015-03-30T18:26:00Z">
        <w:r>
          <w:rPr>
            <w:lang w:val="fr-CH"/>
            <w:rPrChange w:id="138" w:author="Germain, Catherine" w:date="2015-03-05T11:38:00Z">
              <w:rPr>
                <w:lang w:val="en-US"/>
              </w:rPr>
            </w:rPrChange>
          </w:rPr>
          <w:t>une solution reposant sur des gammes de fréquences</w:t>
        </w:r>
      </w:ins>
      <w:ins w:id="139" w:author="Royer, Veronique" w:date="2015-03-30T22:19:00Z">
        <w:r>
          <w:rPr>
            <w:rStyle w:val="FootnoteReference"/>
            <w:lang w:val="fr-CH"/>
          </w:rPr>
          <w:footnoteReference w:customMarkFollows="1" w:id="5"/>
          <w:t>2</w:t>
        </w:r>
      </w:ins>
      <w:ins w:id="142" w:author="Bachler, Mathilde" w:date="2015-03-30T18:26:00Z">
        <w:r>
          <w:rPr>
            <w:lang w:val="fr-CH"/>
            <w:rPrChange w:id="143" w:author="Germain, Catherine" w:date="2015-03-05T11:38:00Z">
              <w:rPr>
                <w:lang w:val="en-US"/>
              </w:rPr>
            </w:rPrChange>
          </w:rPr>
          <w:t xml:space="preserve"> régionales pourrait permettre aux administrations de bénéficier de cette harmonisation tout en continuant de </w:t>
        </w:r>
        <w:r>
          <w:rPr>
            <w:lang w:val="fr-CH"/>
          </w:rPr>
          <w:t>respecter les exigences de planification au niveau national</w:t>
        </w:r>
      </w:ins>
      <w:r>
        <w:rPr>
          <w:lang w:val="fr-CH"/>
          <w:rPrChange w:id="144" w:author="Germain, Catherine" w:date="2015-03-05T11:38:00Z">
            <w:rPr>
              <w:lang w:val="en-US"/>
            </w:rPr>
          </w:rPrChange>
        </w:rPr>
        <w:t>;</w:t>
      </w:r>
    </w:p>
    <w:p w:rsidR="00BD1789" w:rsidRDefault="00BD1789" w:rsidP="0099795A">
      <w:pPr>
        <w:rPr>
          <w:i/>
          <w:iCs/>
          <w:lang w:val="fr-CH"/>
        </w:rPr>
      </w:pPr>
      <w:r>
        <w:rPr>
          <w:i/>
          <w:iCs/>
          <w:lang w:val="fr-CH"/>
        </w:rPr>
        <w:t>i)</w:t>
      </w:r>
      <w:r>
        <w:rPr>
          <w:lang w:val="fr-CH"/>
        </w:rPr>
        <w:tab/>
        <w:t>qu'en cas de catastrophe, si la plupart des réseaux de Terre sont détruits ou endommagés, les réseaux d'amateur, à satellite et d'autres réseaux non basés au sol peuvent être utilisés pour fournir des services de communication afin de faciliter les opérations de protection du public et de secours;</w:t>
      </w:r>
    </w:p>
    <w:p w:rsidR="00BD1789" w:rsidRDefault="00BD1789" w:rsidP="0099795A">
      <w:pPr>
        <w:rPr>
          <w:lang w:val="fr-CH"/>
        </w:rPr>
      </w:pPr>
      <w:r>
        <w:rPr>
          <w:i/>
          <w:iCs/>
          <w:lang w:val="fr-CH"/>
        </w:rPr>
        <w:t>j)</w:t>
      </w:r>
      <w:r>
        <w:rPr>
          <w:lang w:val="fr-CH"/>
        </w:rPr>
        <w:tab/>
        <w:t xml:space="preserve">que la quantité de spectre nécessaire pour assurer quotidiennement la protection du public </w:t>
      </w:r>
      <w:del w:id="145" w:author="Saxod, Nathalie" w:date="2015-03-10T15:30:00Z">
        <w:r>
          <w:rPr>
            <w:lang w:val="fr-CH"/>
          </w:rPr>
          <w:delText xml:space="preserve">peut </w:delText>
        </w:r>
      </w:del>
      <w:r>
        <w:rPr>
          <w:lang w:val="fr-CH"/>
        </w:rPr>
        <w:t>varie</w:t>
      </w:r>
      <w:del w:id="146" w:author="Saxod, Nathalie" w:date="2015-03-10T15:30:00Z">
        <w:r>
          <w:rPr>
            <w:lang w:val="fr-CH"/>
          </w:rPr>
          <w:delText>r</w:delText>
        </w:r>
      </w:del>
      <w:r>
        <w:rPr>
          <w:lang w:val="fr-CH"/>
        </w:rPr>
        <w:t xml:space="preserve"> sensiblement d'un pays à l'autre, que certaines parties du spectre sont déjà utilisées dans divers pays</w:t>
      </w:r>
      <w:del w:id="147" w:author="Alidra, Patricia" w:date="2014-06-11T14:24:00Z">
        <w:r>
          <w:rPr>
            <w:lang w:val="fr-CH"/>
          </w:rPr>
          <w:delText xml:space="preserve"> pour des applications à bande étroite</w:delText>
        </w:r>
      </w:del>
      <w:r>
        <w:rPr>
          <w:lang w:val="fr-CH"/>
        </w:rPr>
        <w:t xml:space="preserve"> et que, pour les interventions en cas de catastrophe, il peut être nécessaire d'avoir accès temporairement à des bandes de fréquences additionnelles;</w:t>
      </w:r>
    </w:p>
    <w:p w:rsidR="00BD1789" w:rsidRDefault="00BD1789" w:rsidP="0099795A">
      <w:pPr>
        <w:rPr>
          <w:lang w:val="fr-CH"/>
        </w:rPr>
      </w:pPr>
      <w:del w:id="148" w:author="Royer, Veronique" w:date="2014-06-20T15:05:00Z">
        <w:r>
          <w:rPr>
            <w:i/>
            <w:iCs/>
            <w:lang w:val="fr-CH"/>
          </w:rPr>
          <w:delText>k)</w:delText>
        </w:r>
        <w:r>
          <w:rPr>
            <w:i/>
            <w:iCs/>
            <w:lang w:val="fr-CH"/>
          </w:rPr>
          <w:tab/>
        </w:r>
        <w:r>
          <w:rPr>
            <w:lang w:val="fr-CH"/>
          </w:rPr>
          <w:delText>que, pour assurer l'harmonisation de l'utilisation du spectre, une solution fondée sur des gammes de fréquences</w:delText>
        </w:r>
      </w:del>
      <w:del w:id="149" w:author="Germain, Catherine" w:date="2015-03-05T13:57:00Z">
        <w:r>
          <w:rPr>
            <w:rStyle w:val="FootnoteReference"/>
            <w:lang w:val="fr-CH"/>
          </w:rPr>
          <w:footnoteReference w:customMarkFollows="1" w:id="6"/>
          <w:delText>4</w:delText>
        </w:r>
      </w:del>
      <w:del w:id="151" w:author="Royer, Veronique" w:date="2014-06-20T15:05:00Z">
        <w:r>
          <w:rPr>
            <w:lang w:val="fr-CH"/>
          </w:rPr>
          <w:delText xml:space="preserve"> régionales pourrait permettre aux administrations de tirer parti de l'harmonisation, tout en continuant de répondre aux besoins de planification nationale;</w:delText>
        </w:r>
      </w:del>
    </w:p>
    <w:p w:rsidR="00BD1789" w:rsidRDefault="00BD1789" w:rsidP="0099795A">
      <w:pPr>
        <w:rPr>
          <w:lang w:val="fr-CH"/>
        </w:rPr>
      </w:pPr>
      <w:del w:id="152" w:author="Jones, Jacqueline" w:date="2014-09-30T16:59:00Z">
        <w:r>
          <w:rPr>
            <w:i/>
            <w:iCs/>
            <w:lang w:val="fr-CH"/>
          </w:rPr>
          <w:delText>l</w:delText>
        </w:r>
      </w:del>
      <w:ins w:id="153" w:author="Saxod, Nathalie" w:date="2015-04-08T16:06:00Z">
        <w:r>
          <w:rPr>
            <w:i/>
            <w:iCs/>
            <w:lang w:val="fr-CH"/>
          </w:rPr>
          <w:t>k</w:t>
        </w:r>
      </w:ins>
      <w:r>
        <w:rPr>
          <w:i/>
          <w:iCs/>
          <w:lang w:val="fr-CH"/>
        </w:rPr>
        <w:t>)</w:t>
      </w:r>
      <w:r>
        <w:rPr>
          <w:lang w:val="fr-CH"/>
        </w:rPr>
        <w:tab/>
        <w:t>que les fréquences se trouvant à l'intérieur d'une gamme de fréquences commune identifiée ne seront pas toutes disponibles dans chaque pays;</w:t>
      </w:r>
    </w:p>
    <w:p w:rsidR="00BD1789" w:rsidRDefault="00BD1789" w:rsidP="0099795A">
      <w:pPr>
        <w:rPr>
          <w:lang w:val="fr-CH"/>
        </w:rPr>
      </w:pPr>
      <w:del w:id="154" w:author="Author">
        <w:r>
          <w:rPr>
            <w:i/>
            <w:iCs/>
            <w:lang w:val="fr-CH"/>
          </w:rPr>
          <w:delText>m</w:delText>
        </w:r>
      </w:del>
      <w:ins w:id="155" w:author="Deschamps, Marie" w:date="2015-04-01T23:46:00Z">
        <w:r>
          <w:rPr>
            <w:i/>
            <w:iCs/>
            <w:lang w:val="fr-CH"/>
          </w:rPr>
          <w:t>l</w:t>
        </w:r>
      </w:ins>
      <w:r>
        <w:rPr>
          <w:i/>
          <w:iCs/>
          <w:lang w:val="fr-CH"/>
        </w:rPr>
        <w:t>)</w:t>
      </w:r>
      <w:r>
        <w:rPr>
          <w:lang w:val="fr-CH"/>
        </w:rPr>
        <w:tab/>
        <w:t xml:space="preserve">que l'identification </w:t>
      </w:r>
      <w:del w:id="156" w:author="Bachler, Mathilde" w:date="2015-10-09T10:17:00Z">
        <w:r w:rsidDel="00236BDC">
          <w:rPr>
            <w:lang w:val="fr-CH"/>
          </w:rPr>
          <w:delText xml:space="preserve">d'une </w:delText>
        </w:r>
      </w:del>
      <w:ins w:id="157" w:author="Bachler, Mathilde" w:date="2015-10-09T10:17:00Z">
        <w:r w:rsidR="00236BDC">
          <w:rPr>
            <w:lang w:val="fr-CH"/>
          </w:rPr>
          <w:t xml:space="preserve">de </w:t>
        </w:r>
      </w:ins>
      <w:r>
        <w:rPr>
          <w:lang w:val="fr-CH"/>
        </w:rPr>
        <w:t>gamme</w:t>
      </w:r>
      <w:ins w:id="158" w:author="Bachler, Mathilde" w:date="2015-10-09T10:17:00Z">
        <w:r w:rsidR="00236BDC">
          <w:rPr>
            <w:lang w:val="fr-CH"/>
          </w:rPr>
          <w:t>s</w:t>
        </w:r>
      </w:ins>
      <w:r>
        <w:rPr>
          <w:lang w:val="fr-CH"/>
        </w:rPr>
        <w:t xml:space="preserve"> de fréquences commune</w:t>
      </w:r>
      <w:ins w:id="159" w:author="Bachler, Mathilde" w:date="2015-10-09T10:17:00Z">
        <w:r w:rsidR="00236BDC">
          <w:rPr>
            <w:lang w:val="fr-CH"/>
          </w:rPr>
          <w:t>s</w:t>
        </w:r>
      </w:ins>
      <w:r>
        <w:rPr>
          <w:lang w:val="fr-CH"/>
        </w:rPr>
        <w:t xml:space="preserve"> dans </w:t>
      </w:r>
      <w:del w:id="160" w:author="Bachler, Mathilde" w:date="2015-10-09T10:17:00Z">
        <w:r w:rsidDel="00236BDC">
          <w:rPr>
            <w:lang w:val="fr-CH"/>
          </w:rPr>
          <w:delText xml:space="preserve">laquelle </w:delText>
        </w:r>
      </w:del>
      <w:ins w:id="161" w:author="Bachler, Mathilde" w:date="2015-10-09T10:17:00Z">
        <w:r w:rsidR="00236BDC">
          <w:rPr>
            <w:lang w:val="fr-CH"/>
          </w:rPr>
          <w:t xml:space="preserve">lesquelles </w:t>
        </w:r>
      </w:ins>
      <w:r>
        <w:rPr>
          <w:lang w:val="fr-CH"/>
        </w:rPr>
        <w:t>des équipements pourront fonctionner permettra de faciliter l'interopérabilité ou l'interfonctionnement, moyennant une coopération mutuelle et des consultations, notamment dans les situations d'urgence et pour les secours en cas de catastrophe aux niveaux national, régional et transfrontière</w:t>
      </w:r>
      <w:del w:id="162" w:author="Jones, Jacqueline" w:date="2014-09-30T17:00:00Z">
        <w:r>
          <w:rPr>
            <w:lang w:val="fr-CH"/>
          </w:rPr>
          <w:delText>;</w:delText>
        </w:r>
      </w:del>
      <w:r>
        <w:rPr>
          <w:lang w:val="fr-CH"/>
        </w:rPr>
        <w:t>,</w:t>
      </w:r>
    </w:p>
    <w:p w:rsidR="00BD1789" w:rsidRDefault="00BD1789" w:rsidP="0099795A">
      <w:pPr>
        <w:rPr>
          <w:lang w:val="fr-CH"/>
        </w:rPr>
      </w:pPr>
      <w:del w:id="163" w:author="Alidra, Patricia" w:date="2014-06-11T14:27:00Z">
        <w:r>
          <w:rPr>
            <w:i/>
            <w:iCs/>
            <w:lang w:val="fr-CH"/>
          </w:rPr>
          <w:delText>n)</w:delText>
        </w:r>
        <w:r>
          <w:rPr>
            <w:i/>
            <w:iCs/>
            <w:lang w:val="fr-CH"/>
          </w:rPr>
          <w:tab/>
        </w:r>
        <w:r>
          <w:rPr>
            <w:lang w:val="fr-CH"/>
          </w:rPr>
          <w:delText>qu'en cas de catastrophe, les organismes s'occupant de protection du public et de secours en cas de catastrophe sont en général les premiers à intervenir au moyen de leurs systèmes de communication habituels, mais que, le plus souvent, d'autres organismes et organisations peuvent également être associés aux opérations de secours,</w:delText>
        </w:r>
      </w:del>
    </w:p>
    <w:p w:rsidR="00725A79" w:rsidRPr="00725A79" w:rsidRDefault="00D173CA" w:rsidP="0099795A">
      <w:pPr>
        <w:pStyle w:val="Call"/>
      </w:pPr>
      <w:r w:rsidRPr="008C0EDF">
        <w:t>notant</w:t>
      </w:r>
    </w:p>
    <w:p w:rsidR="00725A79" w:rsidRDefault="00725A79">
      <w:pPr>
        <w:rPr>
          <w:lang w:val="fr-CH"/>
        </w:rPr>
      </w:pPr>
      <w:r>
        <w:rPr>
          <w:i/>
          <w:iCs/>
          <w:lang w:val="fr-CH"/>
        </w:rPr>
        <w:t>a)</w:t>
      </w:r>
      <w:r>
        <w:rPr>
          <w:lang w:val="fr-CH"/>
        </w:rPr>
        <w:tab/>
        <w:t xml:space="preserve">qu'un grand nombre d'administrations </w:t>
      </w:r>
      <w:ins w:id="164" w:author="Bachler, Mathilde" w:date="2015-03-30T18:29:00Z">
        <w:r>
          <w:rPr>
            <w:lang w:val="fr-CH"/>
          </w:rPr>
          <w:t>continueront d'utiliser</w:t>
        </w:r>
      </w:ins>
      <w:del w:id="165" w:author="Bachler, Mathilde" w:date="2015-03-30T18:29:00Z">
        <w:r>
          <w:rPr>
            <w:lang w:val="fr-CH"/>
          </w:rPr>
          <w:delText>utilisent actuellement</w:delText>
        </w:r>
      </w:del>
      <w:r>
        <w:rPr>
          <w:lang w:val="fr-CH"/>
        </w:rPr>
        <w:t xml:space="preserve"> </w:t>
      </w:r>
      <w:del w:id="166" w:author="Bachler, Mathilde" w:date="2015-10-09T10:23:00Z">
        <w:r w:rsidDel="008F74E6">
          <w:rPr>
            <w:lang w:val="fr-CH"/>
          </w:rPr>
          <w:delText xml:space="preserve">des </w:delText>
        </w:r>
      </w:del>
      <w:ins w:id="167" w:author="Bachler, Mathilde" w:date="2015-10-09T10:23:00Z">
        <w:r w:rsidR="008F74E6">
          <w:rPr>
            <w:lang w:val="fr-CH"/>
          </w:rPr>
          <w:t xml:space="preserve">différentes </w:t>
        </w:r>
      </w:ins>
      <w:r>
        <w:rPr>
          <w:lang w:val="fr-CH"/>
        </w:rPr>
        <w:t>b</w:t>
      </w:r>
      <w:r w:rsidR="0054377C">
        <w:rPr>
          <w:lang w:val="fr-CH"/>
        </w:rPr>
        <w:t xml:space="preserve">andes au-dessous de 1 GHz pour </w:t>
      </w:r>
      <w:del w:id="168" w:author="Toffano, Charlotte" w:date="2015-10-14T11:41:00Z">
        <w:r w:rsidR="0054377C" w:rsidDel="0054377C">
          <w:rPr>
            <w:lang w:val="fr-CH"/>
          </w:rPr>
          <w:delText>des</w:delText>
        </w:r>
      </w:del>
      <w:ins w:id="169" w:author="Toffano, Charlotte" w:date="2015-10-14T11:41:00Z">
        <w:r w:rsidR="0054377C">
          <w:rPr>
            <w:lang w:val="fr-CH"/>
          </w:rPr>
          <w:t>les</w:t>
        </w:r>
      </w:ins>
      <w:ins w:id="170" w:author="Jones, Jacqueline" w:date="2015-10-16T22:26:00Z">
        <w:r w:rsidR="007443A2">
          <w:rPr>
            <w:lang w:val="fr-CH"/>
          </w:rPr>
          <w:t xml:space="preserve"> </w:t>
        </w:r>
      </w:ins>
      <w:ins w:id="171" w:author="Bachler, Mathilde" w:date="2015-03-30T18:29:00Z">
        <w:r>
          <w:rPr>
            <w:lang w:val="fr-CH"/>
          </w:rPr>
          <w:t xml:space="preserve">systèmes et </w:t>
        </w:r>
      </w:ins>
      <w:r>
        <w:rPr>
          <w:lang w:val="fr-CH"/>
        </w:rPr>
        <w:t>applications à bande étroite</w:t>
      </w:r>
      <w:del w:id="172" w:author="Alidra, Patricia" w:date="2014-06-11T15:14:00Z">
        <w:r>
          <w:rPr>
            <w:lang w:val="fr-CH"/>
          </w:rPr>
          <w:delText xml:space="preserve"> de protection du public et de secours en cas de catastrophe</w:delText>
        </w:r>
      </w:del>
      <w:ins w:id="173" w:author="Bachler, Mathilde" w:date="2015-03-30T18:30:00Z">
        <w:r>
          <w:rPr>
            <w:lang w:val="fr-CH"/>
          </w:rPr>
          <w:t xml:space="preserve"> prenant en charge les applications PPDR et peuvent décider d'utiliser la même gamme de fréquences pour de futurs systèmes PPDR, compte </w:t>
        </w:r>
        <w:r>
          <w:rPr>
            <w:lang w:val="fr-CH"/>
          </w:rPr>
          <w:lastRenderedPageBreak/>
          <w:t>tenu de l'incidence de</w:t>
        </w:r>
      </w:ins>
      <w:ins w:id="174" w:author="Bachler, Mathilde" w:date="2015-10-09T10:25:00Z">
        <w:r w:rsidR="008F74E6">
          <w:rPr>
            <w:lang w:val="fr-CH"/>
          </w:rPr>
          <w:t>s</w:t>
        </w:r>
      </w:ins>
      <w:ins w:id="175" w:author="Bachler, Mathilde" w:date="2015-03-30T18:30:00Z">
        <w:r>
          <w:rPr>
            <w:lang w:val="fr-CH"/>
          </w:rPr>
          <w:t xml:space="preserve"> nouveaux systèmes sur les applications existantes fonctionnant dans </w:t>
        </w:r>
      </w:ins>
      <w:ins w:id="176" w:author="Toffano, Charlotte" w:date="2015-10-14T11:43:00Z">
        <w:r w:rsidR="0054377C">
          <w:rPr>
            <w:lang w:val="fr-CH"/>
          </w:rPr>
          <w:t xml:space="preserve">cette </w:t>
        </w:r>
      </w:ins>
      <w:ins w:id="177" w:author="Gozel, Elsa" w:date="2015-10-14T21:33:00Z">
        <w:r w:rsidR="008954F9">
          <w:rPr>
            <w:lang w:val="fr-CH"/>
          </w:rPr>
          <w:t>gamme</w:t>
        </w:r>
      </w:ins>
      <w:ins w:id="178" w:author="Toffano, Charlotte" w:date="2015-10-14T11:43:00Z">
        <w:r w:rsidR="0054377C">
          <w:rPr>
            <w:lang w:val="fr-CH"/>
          </w:rPr>
          <w:t xml:space="preserve"> de fréquences </w:t>
        </w:r>
      </w:ins>
      <w:ins w:id="179" w:author="Bachler, Mathilde" w:date="2015-03-30T18:30:00Z">
        <w:r>
          <w:rPr>
            <w:lang w:val="fr-CH"/>
          </w:rPr>
          <w:t xml:space="preserve">ou dans </w:t>
        </w:r>
      </w:ins>
      <w:ins w:id="180" w:author="Toffano, Charlotte" w:date="2015-10-14T11:43:00Z">
        <w:r w:rsidR="0054377C">
          <w:rPr>
            <w:lang w:val="fr-CH"/>
          </w:rPr>
          <w:t>d</w:t>
        </w:r>
      </w:ins>
      <w:ins w:id="181" w:author="Bachler, Mathilde" w:date="2015-03-30T18:30:00Z">
        <w:r>
          <w:rPr>
            <w:lang w:val="fr-CH"/>
          </w:rPr>
          <w:t>es bandes adjacentes</w:t>
        </w:r>
      </w:ins>
      <w:r>
        <w:rPr>
          <w:lang w:val="fr-CH"/>
        </w:rPr>
        <w:t>;</w:t>
      </w:r>
    </w:p>
    <w:p w:rsidR="00725A79" w:rsidRDefault="00725A79" w:rsidP="0099795A">
      <w:pPr>
        <w:rPr>
          <w:snapToGrid w:val="0"/>
          <w:lang w:val="fr-CH"/>
        </w:rPr>
      </w:pPr>
      <w:del w:id="182" w:author="Alidra, Patricia" w:date="2014-06-11T14:31:00Z">
        <w:r>
          <w:rPr>
            <w:i/>
            <w:iCs/>
            <w:snapToGrid w:val="0"/>
            <w:lang w:val="fr-CH"/>
          </w:rPr>
          <w:delText>b)</w:delText>
        </w:r>
        <w:r>
          <w:rPr>
            <w:snapToGrid w:val="0"/>
            <w:lang w:val="fr-CH"/>
          </w:rPr>
          <w:tab/>
          <w:delText>que les applications nécessitant des zones de couverture étendues et assurant une bonne disponibilité des signaux seront généralement mises en oeuvre dans des bandes de fréquences basses et que les applications nécessitant de plus grandes largeurs de bande seront généralement mises en oeuvre dans des bandes de fréquences de plus en plus élevées;</w:delText>
        </w:r>
      </w:del>
    </w:p>
    <w:p w:rsidR="00725A79" w:rsidRDefault="00725A79" w:rsidP="0099795A">
      <w:pPr>
        <w:rPr>
          <w:lang w:val="fr-CH"/>
        </w:rPr>
      </w:pPr>
      <w:del w:id="183" w:author="Author">
        <w:r>
          <w:rPr>
            <w:i/>
            <w:iCs/>
            <w:lang w:val="fr-CH"/>
          </w:rPr>
          <w:delText>c</w:delText>
        </w:r>
      </w:del>
      <w:ins w:id="184" w:author="Saxod, Nathalie" w:date="2015-04-08T16:06:00Z">
        <w:r>
          <w:rPr>
            <w:i/>
            <w:iCs/>
            <w:lang w:val="fr-CH"/>
          </w:rPr>
          <w:t>b</w:t>
        </w:r>
      </w:ins>
      <w:r>
        <w:rPr>
          <w:i/>
          <w:iCs/>
          <w:lang w:val="fr-CH"/>
        </w:rPr>
        <w:t>)</w:t>
      </w:r>
      <w:r>
        <w:rPr>
          <w:lang w:val="fr-CH"/>
        </w:rPr>
        <w:tab/>
      </w:r>
      <w:r>
        <w:rPr>
          <w:snapToGrid w:val="0"/>
          <w:lang w:val="fr-CH"/>
        </w:rPr>
        <w:t>que les organismes et organisations de protection du public et de secours en cas de catastrophe ont un premier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Pr>
          <w:snapToGrid w:val="0"/>
          <w:lang w:val="fr-CH"/>
        </w:rPr>
        <w:noBreakHyphen/>
        <w:t>R </w:t>
      </w:r>
      <w:r>
        <w:rPr>
          <w:lang w:val="fr-CH"/>
        </w:rPr>
        <w:t>M.</w:t>
      </w:r>
      <w:del w:id="185" w:author="Author">
        <w:r>
          <w:rPr>
            <w:lang w:val="fr-CH"/>
          </w:rPr>
          <w:delText>2033</w:delText>
        </w:r>
      </w:del>
      <w:ins w:id="186" w:author="Bachler, Mathilde" w:date="2015-10-09T10:26:00Z">
        <w:r w:rsidR="008F74E6">
          <w:rPr>
            <w:lang w:val="fr-CH"/>
          </w:rPr>
          <w:t>[2377]</w:t>
        </w:r>
      </w:ins>
      <w:r>
        <w:rPr>
          <w:lang w:val="fr-CH"/>
        </w:rPr>
        <w:t>;</w:t>
      </w:r>
    </w:p>
    <w:p w:rsidR="00725A79" w:rsidRDefault="00725A79" w:rsidP="0099795A">
      <w:pPr>
        <w:rPr>
          <w:lang w:val="fr-CH"/>
        </w:rPr>
      </w:pPr>
      <w:del w:id="187" w:author="Author">
        <w:r>
          <w:rPr>
            <w:i/>
            <w:iCs/>
            <w:lang w:val="fr-CH"/>
          </w:rPr>
          <w:delText>d</w:delText>
        </w:r>
      </w:del>
      <w:ins w:id="188" w:author="Saxod, Nathalie" w:date="2015-04-08T16:06:00Z">
        <w:r>
          <w:rPr>
            <w:i/>
            <w:iCs/>
            <w:lang w:val="fr-CH"/>
          </w:rPr>
          <w:t>c</w:t>
        </w:r>
      </w:ins>
      <w:r>
        <w:rPr>
          <w:i/>
          <w:iCs/>
          <w:lang w:val="fr-CH"/>
        </w:rPr>
        <w:t>)</w:t>
      </w:r>
      <w:r>
        <w:rPr>
          <w:lang w:val="fr-CH"/>
        </w:rPr>
        <w:tab/>
      </w:r>
      <w:r>
        <w:rPr>
          <w:snapToGrid w:val="0"/>
          <w:lang w:val="fr-CH"/>
        </w:rPr>
        <w:t>que l'harmonisation peut être une solution pour obtenir les</w:t>
      </w:r>
      <w:r>
        <w:rPr>
          <w:lang w:val="fr-CH"/>
        </w:rPr>
        <w:t xml:space="preserve"> avantages recherchés, mais que, dans certains pays, l'utilisation de plusieurs bandes de fréquences peut contribuer à satisfaire aux besoins de communication en cas de catastrophe;</w:t>
      </w:r>
    </w:p>
    <w:p w:rsidR="00725A79" w:rsidRDefault="00725A79" w:rsidP="0099795A">
      <w:pPr>
        <w:rPr>
          <w:lang w:val="fr-CH"/>
        </w:rPr>
      </w:pPr>
      <w:del w:id="189" w:author="Author">
        <w:r>
          <w:rPr>
            <w:i/>
            <w:iCs/>
            <w:lang w:val="fr-CH"/>
          </w:rPr>
          <w:delText>e</w:delText>
        </w:r>
      </w:del>
      <w:ins w:id="190" w:author="Saxod, Nathalie" w:date="2015-04-08T16:06:00Z">
        <w:r>
          <w:rPr>
            <w:i/>
            <w:iCs/>
            <w:lang w:val="fr-CH"/>
          </w:rPr>
          <w:t>d</w:t>
        </w:r>
      </w:ins>
      <w:r>
        <w:rPr>
          <w:i/>
          <w:iCs/>
          <w:lang w:val="fr-CH"/>
        </w:rPr>
        <w:t>)</w:t>
      </w:r>
      <w:r>
        <w:rPr>
          <w:lang w:val="fr-CH"/>
        </w:rPr>
        <w:tab/>
        <w:t>qu'un grand nombre d'administrations ont fait des investissements importants dans les systèmes de protection du public et de secours en cas de catastrophe;</w:t>
      </w:r>
    </w:p>
    <w:p w:rsidR="00725A79" w:rsidRDefault="00725A79" w:rsidP="0099795A">
      <w:pPr>
        <w:rPr>
          <w:lang w:val="fr-CH"/>
        </w:rPr>
      </w:pPr>
      <w:del w:id="191" w:author="Author">
        <w:r>
          <w:rPr>
            <w:i/>
            <w:iCs/>
            <w:lang w:val="fr-CH"/>
          </w:rPr>
          <w:delText>f</w:delText>
        </w:r>
      </w:del>
      <w:ins w:id="192" w:author="Saxod, Nathalie" w:date="2015-04-08T16:06:00Z">
        <w:r>
          <w:rPr>
            <w:i/>
            <w:iCs/>
            <w:lang w:val="fr-CH"/>
          </w:rPr>
          <w:t>e</w:t>
        </w:r>
      </w:ins>
      <w:r>
        <w:rPr>
          <w:i/>
          <w:iCs/>
          <w:lang w:val="fr-CH"/>
        </w:rPr>
        <w:t>)</w:t>
      </w:r>
      <w:r>
        <w:rPr>
          <w:lang w:val="fr-CH"/>
        </w:rPr>
        <w:tab/>
        <w:t>que les organismes et organisations de secours en cas de catastrophe doivent bénéficier d'une certaine souplesse pour utiliser les systèmes de radiocommunication actuels et futurs, de manière que leurs opérations humanitaires soient facilitées</w:t>
      </w:r>
      <w:del w:id="193" w:author="Author">
        <w:r>
          <w:rPr>
            <w:lang w:val="fr-CH"/>
          </w:rPr>
          <w:delText>,</w:delText>
        </w:r>
      </w:del>
      <w:r>
        <w:rPr>
          <w:lang w:val="fr-CH"/>
        </w:rPr>
        <w:t>;</w:t>
      </w:r>
    </w:p>
    <w:p w:rsidR="00725A79" w:rsidRDefault="00725A79" w:rsidP="003E7EBC">
      <w:pPr>
        <w:rPr>
          <w:ins w:id="194" w:author="Bachler, Mathilde" w:date="2015-03-30T18:36:00Z"/>
          <w:lang w:val="fr-CH"/>
        </w:rPr>
      </w:pPr>
      <w:ins w:id="195" w:author="Bachler, Mathilde" w:date="2015-03-30T18:36:00Z">
        <w:r>
          <w:rPr>
            <w:i/>
            <w:iCs/>
            <w:lang w:val="fr-CH"/>
            <w:rPrChange w:id="196" w:author="Touraud, Michele" w:date="2014-06-18T09:35:00Z">
              <w:rPr>
                <w:i/>
                <w:iCs/>
                <w:lang w:val="en-US"/>
              </w:rPr>
            </w:rPrChange>
          </w:rPr>
          <w:t>f)</w:t>
        </w:r>
      </w:ins>
      <w:ins w:id="197" w:author="Bachler, Mathilde" w:date="2015-03-30T18:41:00Z">
        <w:r>
          <w:rPr>
            <w:i/>
            <w:iCs/>
            <w:lang w:val="fr-CH"/>
          </w:rPr>
          <w:tab/>
        </w:r>
        <w:r>
          <w:rPr>
            <w:lang w:val="fr-CH"/>
          </w:rPr>
          <w:t xml:space="preserve">que la Recommandation UIT-R M.2015 </w:t>
        </w:r>
      </w:ins>
      <w:ins w:id="198" w:author="Toffano, Charlotte" w:date="2015-10-14T11:49:00Z">
        <w:r w:rsidR="003E7EBC">
          <w:rPr>
            <w:lang w:val="fr-CH"/>
          </w:rPr>
          <w:t xml:space="preserve">contient des </w:t>
        </w:r>
      </w:ins>
      <w:ins w:id="199" w:author="Bachler, Mathilde" w:date="2015-03-30T18:41:00Z">
        <w:r>
          <w:rPr>
            <w:lang w:val="fr-CH"/>
          </w:rPr>
          <w:t>dispositions de fréquences</w:t>
        </w:r>
      </w:ins>
      <w:ins w:id="200" w:author="Toffano, Charlotte" w:date="2015-10-14T11:49:00Z">
        <w:r w:rsidR="003E7EBC">
          <w:rPr>
            <w:lang w:val="fr-CH"/>
          </w:rPr>
          <w:t xml:space="preserve"> précises</w:t>
        </w:r>
      </w:ins>
      <w:ins w:id="201" w:author="Bachler, Mathilde" w:date="2015-03-30T18:41:00Z">
        <w:r>
          <w:rPr>
            <w:lang w:val="fr-CH"/>
          </w:rPr>
          <w:t xml:space="preserve"> pour </w:t>
        </w:r>
      </w:ins>
      <w:ins w:id="202" w:author="Toffano, Charlotte" w:date="2015-10-14T11:49:00Z">
        <w:r w:rsidR="003E7EBC">
          <w:rPr>
            <w:lang w:val="fr-CH"/>
          </w:rPr>
          <w:t xml:space="preserve">l'exploitation des systèmes </w:t>
        </w:r>
      </w:ins>
      <w:ins w:id="203" w:author="Bachler, Mathilde" w:date="2015-03-30T18:41:00Z">
        <w:r>
          <w:rPr>
            <w:lang w:val="fr-CH"/>
          </w:rPr>
          <w:t xml:space="preserve">PPDR à bande étroite, à bande </w:t>
        </w:r>
      </w:ins>
      <w:ins w:id="204" w:author="Toffano, Charlotte" w:date="2015-10-14T11:50:00Z">
        <w:r w:rsidR="003E7EBC">
          <w:rPr>
            <w:lang w:val="fr-CH"/>
          </w:rPr>
          <w:t xml:space="preserve">étendue </w:t>
        </w:r>
      </w:ins>
      <w:ins w:id="205" w:author="Bachler, Mathilde" w:date="2015-03-30T18:41:00Z">
        <w:r>
          <w:rPr>
            <w:lang w:val="fr-CH"/>
          </w:rPr>
          <w:t>et à large bande, telles qu'elles ont été identifiées par différents pays ainsi que par des organisations régionales;</w:t>
        </w:r>
      </w:ins>
    </w:p>
    <w:p w:rsidR="00725A79" w:rsidRDefault="00725A79" w:rsidP="0099795A">
      <w:pPr>
        <w:rPr>
          <w:ins w:id="206" w:author="Bachler, Mathilde" w:date="2015-03-30T18:41:00Z"/>
          <w:lang w:val="fr-CH"/>
        </w:rPr>
      </w:pPr>
      <w:ins w:id="207" w:author="Bachler, Mathilde" w:date="2015-03-30T18:36:00Z">
        <w:r>
          <w:rPr>
            <w:i/>
            <w:iCs/>
            <w:lang w:val="fr-CH"/>
          </w:rPr>
          <w:t>g)</w:t>
        </w:r>
        <w:r>
          <w:rPr>
            <w:i/>
            <w:iCs/>
            <w:lang w:val="fr-CH"/>
          </w:rPr>
          <w:tab/>
        </w:r>
        <w:r>
          <w:rPr>
            <w:lang w:val="fr-CH"/>
            <w:rPrChange w:id="208" w:author="Touraud, Michele" w:date="2014-06-18T09:35:00Z">
              <w:rPr>
                <w:lang w:val="en-US"/>
              </w:rPr>
            </w:rPrChange>
          </w:rPr>
          <w:t>que les IMT offrent davantage de souplesse pour prendre en charge les applications PPDR large bande et qu</w:t>
        </w:r>
        <w:r>
          <w:rPr>
            <w:lang w:val="fr-CH"/>
          </w:rPr>
          <w:t>'</w:t>
        </w:r>
        <w:r>
          <w:rPr>
            <w:lang w:val="fr-CH"/>
            <w:rPrChange w:id="209" w:author="Touraud, Michele" w:date="2014-06-18T09:35:00Z">
              <w:rPr>
                <w:lang w:val="en-US"/>
              </w:rPr>
            </w:rPrChange>
          </w:rPr>
          <w:t>il existe un certain nombre d</w:t>
        </w:r>
        <w:r>
          <w:rPr>
            <w:lang w:val="fr-CH"/>
          </w:rPr>
          <w:t>'</w:t>
        </w:r>
        <w:r>
          <w:rPr>
            <w:lang w:val="fr-CH"/>
            <w:rPrChange w:id="210" w:author="Touraud, Michele" w:date="2014-06-18T09:35:00Z">
              <w:rPr>
                <w:lang w:val="en-US"/>
              </w:rPr>
            </w:rPrChange>
          </w:rPr>
          <w:t>approches différentes</w:t>
        </w:r>
        <w:r>
          <w:rPr>
            <w:lang w:val="fr-CH"/>
          </w:rPr>
          <w:t>, exposées dans les Rapports UIT-R M.2291 et UIT-R M.[</w:t>
        </w:r>
      </w:ins>
      <w:ins w:id="211" w:author="Bachler, Mathilde" w:date="2015-10-09T10:30:00Z">
        <w:r w:rsidR="008F74E6">
          <w:rPr>
            <w:lang w:val="fr-CH"/>
          </w:rPr>
          <w:t>2377</w:t>
        </w:r>
      </w:ins>
      <w:ins w:id="212" w:author="Bachler, Mathilde" w:date="2015-03-30T18:36:00Z">
        <w:r>
          <w:rPr>
            <w:lang w:val="fr-CH"/>
          </w:rPr>
          <w:t>], pour utiliser</w:t>
        </w:r>
      </w:ins>
      <w:ins w:id="213" w:author="Bachler, Mathilde" w:date="2015-03-30T18:37:00Z">
        <w:r>
          <w:rPr>
            <w:lang w:val="fr-CH"/>
          </w:rPr>
          <w:t xml:space="preserve"> et déployer</w:t>
        </w:r>
      </w:ins>
      <w:ins w:id="214" w:author="Bachler, Mathilde" w:date="2015-03-30T18:36:00Z">
        <w:r>
          <w:rPr>
            <w:lang w:val="fr-CH"/>
          </w:rPr>
          <w:t xml:space="preserve"> les </w:t>
        </w:r>
        <w:r>
          <w:rPr>
            <w:lang w:val="fr-CH"/>
            <w:rPrChange w:id="215" w:author="Touraud, Michele" w:date="2014-06-18T09:35:00Z">
              <w:rPr>
                <w:lang w:val="en-US"/>
              </w:rPr>
            </w:rPrChange>
          </w:rPr>
          <w:t xml:space="preserve">IMT </w:t>
        </w:r>
        <w:r>
          <w:rPr>
            <w:lang w:val="fr-CH"/>
          </w:rPr>
          <w:t xml:space="preserve">en vue de satisfaire les besoins de communication large bande des organismes et </w:t>
        </w:r>
      </w:ins>
      <w:ins w:id="216" w:author="Bachler, Mathilde" w:date="2015-03-30T18:37:00Z">
        <w:r>
          <w:rPr>
            <w:lang w:val="fr-CH"/>
          </w:rPr>
          <w:t xml:space="preserve">des </w:t>
        </w:r>
      </w:ins>
      <w:ins w:id="217" w:author="Bachler, Mathilde" w:date="2015-03-30T18:36:00Z">
        <w:r>
          <w:rPr>
            <w:lang w:val="fr-CH"/>
          </w:rPr>
          <w:t>organisations PPDR</w:t>
        </w:r>
      </w:ins>
      <w:ins w:id="218" w:author="Bachler, Mathilde" w:date="2015-03-30T18:41:00Z">
        <w:r>
          <w:rPr>
            <w:lang w:val="fr-CH"/>
          </w:rPr>
          <w:t>;</w:t>
        </w:r>
      </w:ins>
    </w:p>
    <w:p w:rsidR="00725A79" w:rsidRDefault="00725A79" w:rsidP="00F86DC5">
      <w:pPr>
        <w:rPr>
          <w:lang w:val="fr-CH"/>
        </w:rPr>
      </w:pPr>
      <w:ins w:id="219" w:author="Bachler, Mathilde" w:date="2015-03-30T18:42:00Z">
        <w:r>
          <w:rPr>
            <w:i/>
            <w:iCs/>
            <w:lang w:val="fr-CH"/>
          </w:rPr>
          <w:t>h</w:t>
        </w:r>
      </w:ins>
      <w:ins w:id="220" w:author="Bachler, Mathilde" w:date="2015-03-30T18:41:00Z">
        <w:r>
          <w:rPr>
            <w:i/>
            <w:iCs/>
            <w:lang w:val="fr-CH"/>
          </w:rPr>
          <w:t>)</w:t>
        </w:r>
        <w:r>
          <w:rPr>
            <w:i/>
            <w:iCs/>
            <w:lang w:val="fr-CH"/>
          </w:rPr>
          <w:tab/>
        </w:r>
      </w:ins>
      <w:ins w:id="221" w:author="Bachler, Mathilde" w:date="2015-03-30T18:43:00Z">
        <w:r>
          <w:rPr>
            <w:lang w:val="fr-CH"/>
            <w:rPrChange w:id="222" w:author="Bachler, Mathilde" w:date="2015-03-30T18:43:00Z">
              <w:rPr>
                <w:i/>
                <w:iCs/>
                <w:lang w:val="fr-CH"/>
              </w:rPr>
            </w:rPrChange>
          </w:rPr>
          <w:t>que le spectre identifié pour les IMT peut également être envisagé comme</w:t>
        </w:r>
      </w:ins>
      <w:ins w:id="223" w:author="Toffano, Charlotte" w:date="2015-10-14T11:50:00Z">
        <w:r w:rsidR="00F86DC5">
          <w:rPr>
            <w:lang w:val="fr-CH"/>
          </w:rPr>
          <w:t xml:space="preserve"> une</w:t>
        </w:r>
      </w:ins>
      <w:ins w:id="224" w:author="Bachler, Mathilde" w:date="2015-03-30T18:43:00Z">
        <w:r>
          <w:rPr>
            <w:lang w:val="fr-CH"/>
            <w:rPrChange w:id="225" w:author="Bachler, Mathilde" w:date="2015-03-30T18:43:00Z">
              <w:rPr>
                <w:i/>
                <w:iCs/>
                <w:lang w:val="fr-CH"/>
              </w:rPr>
            </w:rPrChange>
          </w:rPr>
          <w:t xml:space="preserve"> solution </w:t>
        </w:r>
      </w:ins>
      <w:ins w:id="226" w:author="Toffano, Charlotte" w:date="2015-10-14T11:50:00Z">
        <w:r w:rsidR="00F86DC5">
          <w:rPr>
            <w:lang w:val="fr-CH"/>
          </w:rPr>
          <w:t xml:space="preserve">pour </w:t>
        </w:r>
      </w:ins>
      <w:ins w:id="227" w:author="Bachler, Mathilde" w:date="2015-03-30T18:43:00Z">
        <w:r>
          <w:rPr>
            <w:lang w:val="fr-CH"/>
            <w:rPrChange w:id="228" w:author="Bachler, Mathilde" w:date="2015-03-30T18:43:00Z">
              <w:rPr>
                <w:i/>
                <w:iCs/>
                <w:lang w:val="fr-CH"/>
              </w:rPr>
            </w:rPrChange>
          </w:rPr>
          <w:t xml:space="preserve">des mesures d'harmonisation en vue </w:t>
        </w:r>
      </w:ins>
      <w:ins w:id="229" w:author="Toffano, Charlotte" w:date="2015-10-14T11:51:00Z">
        <w:r w:rsidR="00F86DC5">
          <w:rPr>
            <w:lang w:val="fr-CH"/>
          </w:rPr>
          <w:t>de l'exploitation des systèmes</w:t>
        </w:r>
      </w:ins>
      <w:ins w:id="230" w:author="Bachler, Mathilde" w:date="2015-03-30T18:43:00Z">
        <w:r>
          <w:rPr>
            <w:lang w:val="fr-CH"/>
            <w:rPrChange w:id="231" w:author="Bachler, Mathilde" w:date="2015-03-30T18:43:00Z">
              <w:rPr>
                <w:i/>
                <w:iCs/>
                <w:lang w:val="fr-CH"/>
              </w:rPr>
            </w:rPrChange>
          </w:rPr>
          <w:t xml:space="preserve"> PPDR</w:t>
        </w:r>
      </w:ins>
      <w:ins w:id="232" w:author="Bachler, Mathilde" w:date="2015-10-09T15:20:00Z">
        <w:r w:rsidR="00E2545F">
          <w:rPr>
            <w:lang w:val="fr-CH"/>
          </w:rPr>
          <w:t xml:space="preserve"> large bande</w:t>
        </w:r>
      </w:ins>
      <w:r>
        <w:rPr>
          <w:lang w:val="fr-CH"/>
          <w:rPrChange w:id="233" w:author="Bachler, Mathilde" w:date="2015-03-30T18:43:00Z">
            <w:rPr>
              <w:position w:val="6"/>
              <w:sz w:val="18"/>
            </w:rPr>
          </w:rPrChange>
        </w:rPr>
        <w:t>,</w:t>
      </w:r>
    </w:p>
    <w:p w:rsidR="00DD4258" w:rsidRPr="00E93F36" w:rsidRDefault="00D173CA" w:rsidP="0099795A">
      <w:pPr>
        <w:pStyle w:val="Call"/>
        <w:rPr>
          <w:lang w:val="fr-CH"/>
        </w:rPr>
      </w:pPr>
      <w:r w:rsidRPr="00E93F36">
        <w:rPr>
          <w:lang w:val="fr-CH"/>
        </w:rPr>
        <w:t>soulignant</w:t>
      </w:r>
    </w:p>
    <w:p w:rsidR="00725A79" w:rsidRDefault="00725A79" w:rsidP="003F121F">
      <w:pPr>
        <w:rPr>
          <w:lang w:val="fr-CH"/>
        </w:rPr>
      </w:pPr>
      <w:r>
        <w:rPr>
          <w:i/>
          <w:iCs/>
          <w:lang w:val="fr-CH"/>
        </w:rPr>
        <w:t>a)</w:t>
      </w:r>
      <w:r>
        <w:rPr>
          <w:i/>
          <w:iCs/>
          <w:lang w:val="fr-CH"/>
        </w:rPr>
        <w:tab/>
      </w:r>
      <w:r>
        <w:rPr>
          <w:lang w:val="fr-CH"/>
        </w:rPr>
        <w:t xml:space="preserve">que les </w:t>
      </w:r>
      <w:del w:id="234" w:author="Bachler, Mathilde" w:date="2015-03-30T18:43:00Z">
        <w:r>
          <w:rPr>
            <w:lang w:val="fr-CH"/>
          </w:rPr>
          <w:delText xml:space="preserve">bandes </w:delText>
        </w:r>
      </w:del>
      <w:ins w:id="235" w:author="Bachler, Mathilde" w:date="2015-03-30T18:43:00Z">
        <w:r>
          <w:rPr>
            <w:lang w:val="fr-CH"/>
          </w:rPr>
          <w:t xml:space="preserve">gammes </w:t>
        </w:r>
      </w:ins>
      <w:r>
        <w:rPr>
          <w:lang w:val="fr-CH"/>
        </w:rPr>
        <w:t xml:space="preserve">de fréquences </w:t>
      </w:r>
      <w:del w:id="236" w:author="Bachler, Mathilde" w:date="2015-03-30T18:43:00Z">
        <w:r>
          <w:rPr>
            <w:lang w:val="fr-CH"/>
          </w:rPr>
          <w:delText>identifiées dans</w:delText>
        </w:r>
      </w:del>
      <w:ins w:id="237" w:author="Bachler, Mathilde" w:date="2015-03-30T18:44:00Z">
        <w:r>
          <w:rPr>
            <w:lang w:val="fr-CH"/>
          </w:rPr>
          <w:t xml:space="preserve"> </w:t>
        </w:r>
      </w:ins>
      <w:ins w:id="238" w:author="Toffano, Charlotte" w:date="2015-10-14T11:52:00Z">
        <w:r w:rsidR="003F121F">
          <w:rPr>
            <w:lang w:val="fr-CH"/>
          </w:rPr>
          <w:t xml:space="preserve">visées au </w:t>
        </w:r>
      </w:ins>
      <w:ins w:id="239" w:author="Bachler, Mathilde" w:date="2015-03-30T18:44:00Z">
        <w:r>
          <w:rPr>
            <w:i/>
            <w:iCs/>
            <w:lang w:val="fr-CH"/>
          </w:rPr>
          <w:t xml:space="preserve">décide </w:t>
        </w:r>
        <w:r>
          <w:rPr>
            <w:lang w:val="fr-CH"/>
          </w:rPr>
          <w:t>de</w:t>
        </w:r>
      </w:ins>
      <w:r>
        <w:rPr>
          <w:lang w:val="fr-CH"/>
        </w:rPr>
        <w:t xml:space="preserve"> la présente Résolution sont attribuées à divers services, conformément aux dispositions pertinentes du Règlement des radiocommunications, et qu'elles sont actuellement très utilisées par </w:t>
      </w:r>
      <w:del w:id="240" w:author="Bachler, Mathilde" w:date="2015-03-30T18:47:00Z">
        <w:r>
          <w:rPr>
            <w:lang w:val="fr-CH"/>
          </w:rPr>
          <w:delText xml:space="preserve">les </w:delText>
        </w:r>
      </w:del>
      <w:ins w:id="241" w:author="Bachler, Mathilde" w:date="2015-03-30T20:28:00Z">
        <w:r>
          <w:rPr>
            <w:lang w:val="fr-CH"/>
          </w:rPr>
          <w:t xml:space="preserve">plusieurs </w:t>
        </w:r>
      </w:ins>
      <w:r>
        <w:rPr>
          <w:lang w:val="fr-CH"/>
        </w:rPr>
        <w:t>services</w:t>
      </w:r>
      <w:ins w:id="242" w:author="Bachler, Mathilde" w:date="2015-03-30T20:28:00Z">
        <w:r>
          <w:rPr>
            <w:lang w:val="fr-CH"/>
          </w:rPr>
          <w:t xml:space="preserve"> différents</w:t>
        </w:r>
      </w:ins>
      <w:del w:id="243" w:author="Bachler, Mathilde" w:date="2015-03-30T18:48:00Z">
        <w:r>
          <w:rPr>
            <w:lang w:val="fr-CH"/>
          </w:rPr>
          <w:delText>fixe, mobile, mobile par satellite et de radiodiffusion</w:delText>
        </w:r>
      </w:del>
      <w:r>
        <w:rPr>
          <w:lang w:val="fr-CH"/>
        </w:rPr>
        <w:t>;</w:t>
      </w:r>
    </w:p>
    <w:p w:rsidR="00725A79" w:rsidRDefault="00725A79" w:rsidP="0099795A">
      <w:pPr>
        <w:rPr>
          <w:ins w:id="244" w:author="Bachler, Mathilde" w:date="2015-03-30T18:49:00Z"/>
          <w:lang w:val="fr-CH"/>
        </w:rPr>
      </w:pPr>
      <w:r>
        <w:rPr>
          <w:i/>
          <w:iCs/>
          <w:lang w:val="fr-CH"/>
        </w:rPr>
        <w:t>b)</w:t>
      </w:r>
      <w:r>
        <w:rPr>
          <w:lang w:val="fr-CH"/>
        </w:rPr>
        <w:tab/>
      </w:r>
      <w:ins w:id="245" w:author="Bachler, Mathilde" w:date="2015-03-30T18:50:00Z">
        <w:r>
          <w:rPr>
            <w:lang w:val="fr-CH"/>
          </w:rPr>
          <w:t xml:space="preserve">que les applications PPDR fonctionnant dans les gammes énumérées dans le point 2 du </w:t>
        </w:r>
        <w:r>
          <w:rPr>
            <w:i/>
            <w:iCs/>
            <w:lang w:val="fr-CH"/>
          </w:rPr>
          <w:t>décide</w:t>
        </w:r>
        <w:r>
          <w:rPr>
            <w:lang w:val="fr-CH"/>
          </w:rPr>
          <w:t xml:space="preserve"> sont destinées à </w:t>
        </w:r>
      </w:ins>
      <w:ins w:id="246" w:author="Bachler, Mathilde" w:date="2015-03-30T18:51:00Z">
        <w:r>
          <w:rPr>
            <w:lang w:val="fr-CH"/>
          </w:rPr>
          <w:t>être exploitées dans le service mobile;</w:t>
        </w:r>
      </w:ins>
    </w:p>
    <w:p w:rsidR="00725A79" w:rsidRDefault="00725A79" w:rsidP="0099795A">
      <w:pPr>
        <w:rPr>
          <w:lang w:val="fr-CH"/>
        </w:rPr>
      </w:pPr>
      <w:del w:id="247" w:author="Alidra, Patricia" w:date="2015-04-01T01:02:00Z">
        <w:r>
          <w:rPr>
            <w:i/>
            <w:iCs/>
            <w:lang w:val="fr-CH"/>
          </w:rPr>
          <w:delText>b</w:delText>
        </w:r>
      </w:del>
      <w:ins w:id="248" w:author="Bachler, Mathilde" w:date="2015-03-30T18:49:00Z">
        <w:r>
          <w:rPr>
            <w:i/>
            <w:iCs/>
            <w:lang w:val="fr-CH"/>
            <w:rPrChange w:id="249" w:author="Bachler, Mathilde" w:date="2015-03-30T18:49:00Z">
              <w:rPr>
                <w:highlight w:val="cyan"/>
                <w:lang w:val="fr-CH"/>
              </w:rPr>
            </w:rPrChange>
          </w:rPr>
          <w:t>c</w:t>
        </w:r>
      </w:ins>
      <w:r>
        <w:rPr>
          <w:i/>
          <w:iCs/>
          <w:lang w:val="fr-CH"/>
        </w:rPr>
        <w:t>)</w:t>
      </w:r>
      <w:r>
        <w:rPr>
          <w:lang w:val="fr-CH"/>
        </w:rPr>
        <w:tab/>
        <w:t>qu'il faut accorder une certaine souplesse aux administrations</w:t>
      </w:r>
      <w:ins w:id="250" w:author="Bachler, Mathilde" w:date="2015-03-30T18:48:00Z">
        <w:r>
          <w:rPr>
            <w:lang w:val="fr-CH"/>
          </w:rPr>
          <w:t xml:space="preserve"> pour déterminer</w:t>
        </w:r>
      </w:ins>
      <w:r>
        <w:rPr>
          <w:lang w:val="fr-CH"/>
        </w:rPr>
        <w:t>:</w:t>
      </w:r>
    </w:p>
    <w:p w:rsidR="00725A79" w:rsidRDefault="00725A79" w:rsidP="007443A2">
      <w:pPr>
        <w:pStyle w:val="enumlev1"/>
        <w:keepLines/>
        <w:pPrChange w:id="251" w:author="Jones, Jacqueline" w:date="2015-10-16T22:29:00Z">
          <w:pPr>
            <w:pStyle w:val="enumlev1"/>
            <w:keepLines/>
          </w:pPr>
        </w:pPrChange>
      </w:pPr>
      <w:r>
        <w:t>–</w:t>
      </w:r>
      <w:r>
        <w:tab/>
      </w:r>
      <w:del w:id="252" w:author="Saxod, Nathalie" w:date="2015-03-11T13:56:00Z">
        <w:r>
          <w:delText xml:space="preserve">pour déterminer, au niveau national, </w:delText>
        </w:r>
      </w:del>
      <w:r>
        <w:t xml:space="preserve">la quantité de spectre à mettre à disposition </w:t>
      </w:r>
      <w:ins w:id="253" w:author="Bachler, Mathilde" w:date="2015-03-30T18:51:00Z">
        <w:r>
          <w:t xml:space="preserve">au niveau national </w:t>
        </w:r>
      </w:ins>
      <w:r>
        <w:t xml:space="preserve">pour la protection du public et les secours en cas de catastrophe dans les </w:t>
      </w:r>
      <w:del w:id="254" w:author="Saxod, Nathalie" w:date="2015-03-10T15:34:00Z">
        <w:r>
          <w:delText xml:space="preserve">bandes </w:delText>
        </w:r>
      </w:del>
      <w:del w:id="255" w:author="Bachler, Mathilde" w:date="2015-03-30T18:52:00Z">
        <w:r>
          <w:delText xml:space="preserve">identifiées </w:delText>
        </w:r>
      </w:del>
      <w:ins w:id="256" w:author="Bachler, Mathilde" w:date="2015-03-30T18:52:00Z">
        <w:r>
          <w:t xml:space="preserve">gammes </w:t>
        </w:r>
      </w:ins>
      <w:ins w:id="257" w:author="Toffano, Charlotte" w:date="2015-10-14T11:53:00Z">
        <w:r w:rsidR="00966B6A">
          <w:t xml:space="preserve">visées dans le </w:t>
        </w:r>
      </w:ins>
      <w:ins w:id="258" w:author="Bachler, Mathilde" w:date="2015-03-30T18:52:00Z">
        <w:r>
          <w:rPr>
            <w:i/>
            <w:iCs/>
          </w:rPr>
          <w:t xml:space="preserve">décide </w:t>
        </w:r>
        <w:r>
          <w:t>de</w:t>
        </w:r>
      </w:ins>
      <w:del w:id="259" w:author="Bachler, Mathilde" w:date="2015-03-30T18:52:00Z">
        <w:r>
          <w:delText>dans</w:delText>
        </w:r>
      </w:del>
      <w:r>
        <w:t xml:space="preserve"> la présente Résolution, afin de répondre à leurs besoins nationaux particuliers</w:t>
      </w:r>
      <w:ins w:id="260" w:author="Bachler, Mathilde" w:date="2015-03-30T18:53:00Z">
        <w:r>
          <w:t xml:space="preserve"> ainsi que</w:t>
        </w:r>
      </w:ins>
      <w:ins w:id="261" w:author="Jones, Jacqueline" w:date="2015-10-16T22:28:00Z">
        <w:r w:rsidR="007443A2">
          <w:t xml:space="preserve"> </w:t>
        </w:r>
      </w:ins>
      <w:del w:id="262" w:author="Jones, Jacqueline" w:date="2015-10-16T22:29:00Z">
        <w:r w:rsidDel="007443A2">
          <w:delText>;</w:delText>
        </w:r>
      </w:del>
    </w:p>
    <w:p w:rsidR="00725A79" w:rsidRDefault="00725A79" w:rsidP="0099795A">
      <w:pPr>
        <w:pStyle w:val="enumlev1"/>
        <w:rPr>
          <w:lang w:val="fr-CH"/>
        </w:rPr>
      </w:pPr>
      <w:del w:id="263" w:author="Alidra, Patricia" w:date="2014-06-11T14:41:00Z">
        <w:r>
          <w:rPr>
            <w:lang w:val="fr-CH"/>
          </w:rPr>
          <w:delText>–</w:delText>
        </w:r>
        <w:r>
          <w:rPr>
            <w:lang w:val="fr-CH"/>
          </w:rPr>
          <w:tab/>
          <w:delText xml:space="preserve">pour que les bandes identifiées dans la présente Résolution puissent être utilisées par tous les services qui y ont des attributions, conformément aux dispositions du </w:delText>
        </w:r>
        <w:r>
          <w:rPr>
            <w:lang w:val="fr-CH"/>
          </w:rPr>
          <w:lastRenderedPageBreak/>
          <w:delText>Règlement des radiocommunications, compte tenu des applications actuelles et de leur évolution;</w:delText>
        </w:r>
      </w:del>
    </w:p>
    <w:p w:rsidR="00725A79" w:rsidRDefault="00725A79" w:rsidP="00966B6A">
      <w:pPr>
        <w:pStyle w:val="enumlev1"/>
        <w:rPr>
          <w:ins w:id="264" w:author="Bachler, Mathilde" w:date="2015-03-30T18:57:00Z"/>
        </w:rPr>
      </w:pPr>
      <w:del w:id="265" w:author="Jones, Jacqueline" w:date="2015-10-16T22:28:00Z">
        <w:r w:rsidDel="007443A2">
          <w:delText>–</w:delText>
        </w:r>
        <w:r w:rsidDel="007443A2">
          <w:tab/>
          <w:delText>p</w:delText>
        </w:r>
      </w:del>
      <w:del w:id="266" w:author="Saxod, Nathalie" w:date="2015-03-10T15:33:00Z">
        <w:r>
          <w:delText xml:space="preserve">our déterminer </w:delText>
        </w:r>
      </w:del>
      <w:r>
        <w:t xml:space="preserve">la nécessité et les délais de mise à disposition ainsi que les conditions d'utilisation des bandes identifiées dans </w:t>
      </w:r>
      <w:del w:id="267" w:author="Bachler, Mathilde" w:date="2015-03-30T18:54:00Z">
        <w:r>
          <w:delText xml:space="preserve">la présente Résolution </w:delText>
        </w:r>
      </w:del>
      <w:ins w:id="268" w:author="Bachler, Mathilde" w:date="2015-03-30T18:54:00Z">
        <w:r>
          <w:t xml:space="preserve">la version la plus récente de la Recommandation UIT-R M.2015 </w:t>
        </w:r>
      </w:ins>
      <w:r>
        <w:t xml:space="preserve">pour </w:t>
      </w:r>
      <w:del w:id="269" w:author="Saxod, Nathalie" w:date="2015-03-10T15:35:00Z">
        <w:r>
          <w:delText>la protection du public et les secours en cas de catastrophe</w:delText>
        </w:r>
      </w:del>
      <w:ins w:id="270" w:author="Bachler, Mathilde" w:date="2015-03-30T18:55:00Z">
        <w:r>
          <w:t xml:space="preserve">les </w:t>
        </w:r>
      </w:ins>
      <w:ins w:id="271" w:author="Toffano, Charlotte" w:date="2015-10-14T11:53:00Z">
        <w:r w:rsidR="00966B6A">
          <w:t xml:space="preserve">applications </w:t>
        </w:r>
      </w:ins>
      <w:ins w:id="272" w:author="Bachler, Mathilde" w:date="2015-03-30T18:55:00Z">
        <w:r>
          <w:t>PPDR</w:t>
        </w:r>
      </w:ins>
      <w:r>
        <w:t xml:space="preserve">, afin de faire face à des situations nationales </w:t>
      </w:r>
      <w:ins w:id="273" w:author="Bachler, Mathilde" w:date="2015-03-30T18:55:00Z">
        <w:r>
          <w:t xml:space="preserve">ou régionales </w:t>
        </w:r>
      </w:ins>
      <w:r>
        <w:t>spécifiques</w:t>
      </w:r>
      <w:del w:id="274" w:author="Germain, Catherine" w:date="2015-03-05T13:05:00Z">
        <w:r>
          <w:delText>,</w:delText>
        </w:r>
      </w:del>
      <w:r>
        <w:t>;</w:t>
      </w:r>
    </w:p>
    <w:p w:rsidR="00725A79" w:rsidRDefault="00725A79" w:rsidP="00FD70CE">
      <w:pPr>
        <w:rPr>
          <w:ins w:id="275" w:author="Bachler, Mathilde" w:date="2015-03-30T18:58:00Z"/>
        </w:rPr>
      </w:pPr>
      <w:ins w:id="276" w:author="Bachler, Mathilde" w:date="2015-03-30T18:57:00Z">
        <w:r>
          <w:rPr>
            <w:i/>
            <w:iCs/>
          </w:rPr>
          <w:t>d)</w:t>
        </w:r>
        <w:r>
          <w:rPr>
            <w:i/>
            <w:iCs/>
          </w:rPr>
          <w:tab/>
        </w:r>
        <w:r>
          <w:rPr>
            <w:rPrChange w:id="277" w:author="Bachler, Mathilde" w:date="2015-03-30T18:57:00Z">
              <w:rPr>
                <w:i/>
                <w:iCs/>
              </w:rPr>
            </w:rPrChange>
          </w:rPr>
          <w:t xml:space="preserve">que les bandes de fréquences énumérées dans la version la plus récente de la Recommandation UIT-R M.2015 ne conviennent peut-être pas toutes pour </w:t>
        </w:r>
      </w:ins>
      <w:ins w:id="278" w:author="Toffano, Charlotte" w:date="2015-10-14T11:54:00Z">
        <w:r w:rsidR="00FD70CE">
          <w:t xml:space="preserve">chaque type </w:t>
        </w:r>
      </w:ins>
      <w:ins w:id="279" w:author="Bachler, Mathilde" w:date="2015-03-30T18:57:00Z">
        <w:r>
          <w:rPr>
            <w:rPrChange w:id="280" w:author="Bachler, Mathilde" w:date="2015-03-30T18:57:00Z">
              <w:rPr>
                <w:i/>
                <w:iCs/>
              </w:rPr>
            </w:rPrChange>
          </w:rPr>
          <w:t>d</w:t>
        </w:r>
      </w:ins>
      <w:ins w:id="281" w:author="Toffano, Charlotte" w:date="2015-10-14T11:54:00Z">
        <w:r w:rsidR="00FD70CE">
          <w:t>'</w:t>
        </w:r>
      </w:ins>
      <w:ins w:id="282" w:author="Bachler, Mathilde" w:date="2015-03-30T18:57:00Z">
        <w:r>
          <w:rPr>
            <w:rPrChange w:id="283" w:author="Bachler, Mathilde" w:date="2015-03-30T18:57:00Z">
              <w:rPr>
                <w:i/>
                <w:iCs/>
              </w:rPr>
            </w:rPrChange>
          </w:rPr>
          <w:t xml:space="preserve">application PPDR (bande étroite, bande </w:t>
        </w:r>
      </w:ins>
      <w:ins w:id="284" w:author="Toffano, Charlotte" w:date="2015-10-14T11:55:00Z">
        <w:r w:rsidR="00FD70CE">
          <w:t xml:space="preserve">étendue </w:t>
        </w:r>
      </w:ins>
      <w:ins w:id="285" w:author="Bachler, Mathilde" w:date="2015-03-30T18:57:00Z">
        <w:r>
          <w:rPr>
            <w:rPrChange w:id="286" w:author="Bachler, Mathilde" w:date="2015-03-30T18:57:00Z">
              <w:rPr>
                <w:i/>
                <w:iCs/>
              </w:rPr>
            </w:rPrChange>
          </w:rPr>
          <w:t>ou large bande)</w:t>
        </w:r>
        <w:r>
          <w:t>;</w:t>
        </w:r>
      </w:ins>
    </w:p>
    <w:p w:rsidR="00725A79" w:rsidRDefault="00725A79">
      <w:pPr>
        <w:rPr>
          <w:i/>
          <w:iCs/>
        </w:rPr>
      </w:pPr>
      <w:ins w:id="287" w:author="Bachler, Mathilde" w:date="2015-03-30T18:58:00Z">
        <w:r>
          <w:rPr>
            <w:i/>
            <w:iCs/>
          </w:rPr>
          <w:t>e)</w:t>
        </w:r>
        <w:r>
          <w:rPr>
            <w:i/>
            <w:iCs/>
          </w:rPr>
          <w:tab/>
        </w:r>
      </w:ins>
      <w:ins w:id="288" w:author="Bachler, Mathilde" w:date="2015-03-30T18:59:00Z">
        <w:r>
          <w:rPr>
            <w:rPrChange w:id="289" w:author="Bachler, Mathilde" w:date="2015-03-30T19:00:00Z">
              <w:rPr>
                <w:i/>
                <w:iCs/>
              </w:rPr>
            </w:rPrChange>
          </w:rPr>
          <w:t xml:space="preserve">que lorsqu'elles prévoient d'utiliser des applications PPDR dans la </w:t>
        </w:r>
      </w:ins>
      <w:ins w:id="290" w:author="Bachler, Mathilde" w:date="2015-03-30T19:01:00Z">
        <w:r>
          <w:t>gamme</w:t>
        </w:r>
      </w:ins>
      <w:ins w:id="291" w:author="Bachler, Mathilde" w:date="2015-03-30T18:59:00Z">
        <w:r>
          <w:rPr>
            <w:rPrChange w:id="292" w:author="Bachler, Mathilde" w:date="2015-03-30T19:00:00Z">
              <w:rPr>
                <w:i/>
                <w:iCs/>
              </w:rPr>
            </w:rPrChange>
          </w:rPr>
          <w:t xml:space="preserve"> des 400</w:t>
        </w:r>
      </w:ins>
      <w:ins w:id="293" w:author="Saxod, Nathalie" w:date="2015-04-08T16:07:00Z">
        <w:r>
          <w:t> </w:t>
        </w:r>
      </w:ins>
      <w:ins w:id="294" w:author="Bachler, Mathilde" w:date="2015-03-30T18:59:00Z">
        <w:r>
          <w:rPr>
            <w:rPrChange w:id="295" w:author="Bachler, Mathilde" w:date="2015-03-30T19:00:00Z">
              <w:rPr>
                <w:i/>
                <w:iCs/>
              </w:rPr>
            </w:rPrChange>
          </w:rPr>
          <w:t>MHz, les administrations devraient tenir compte de</w:t>
        </w:r>
      </w:ins>
      <w:ins w:id="296" w:author="Bachler, Mathilde" w:date="2015-03-30T19:00:00Z">
        <w:r>
          <w:t xml:space="preserve">s dispositions des numéros </w:t>
        </w:r>
        <w:r>
          <w:rPr>
            <w:b/>
            <w:bCs/>
            <w:rPrChange w:id="297" w:author="Bachler, Mathilde" w:date="2015-03-30T19:00:00Z">
              <w:rPr/>
            </w:rPrChange>
          </w:rPr>
          <w:t>5.266</w:t>
        </w:r>
        <w:r>
          <w:t xml:space="preserve"> et </w:t>
        </w:r>
        <w:r>
          <w:rPr>
            <w:b/>
            <w:bCs/>
            <w:rPrChange w:id="298" w:author="Bachler, Mathilde" w:date="2015-03-30T19:00:00Z">
              <w:rPr/>
            </w:rPrChange>
          </w:rPr>
          <w:t>5.267</w:t>
        </w:r>
        <w:del w:id="299" w:author="Toffano, Charlotte" w:date="2015-10-14T12:58:00Z">
          <w:r w:rsidDel="00FA25BC">
            <w:delText xml:space="preserve"> </w:delText>
          </w:r>
        </w:del>
        <w:r>
          <w:t xml:space="preserve">du RR et de la Résolution </w:t>
        </w:r>
        <w:r>
          <w:rPr>
            <w:b/>
            <w:bCs/>
            <w:rPrChange w:id="300" w:author="Bachler, Mathilde" w:date="2015-03-30T19:00:00Z">
              <w:rPr/>
            </w:rPrChange>
          </w:rPr>
          <w:t>205</w:t>
        </w:r>
      </w:ins>
      <w:ins w:id="301" w:author="Bachler, Mathilde" w:date="2015-10-09T10:35:00Z">
        <w:r w:rsidR="00226CA4">
          <w:rPr>
            <w:b/>
            <w:bCs/>
          </w:rPr>
          <w:t xml:space="preserve"> (Rév. CMR-12)</w:t>
        </w:r>
      </w:ins>
      <w:ins w:id="302" w:author="Bachler, Mathilde" w:date="2015-03-30T19:02:00Z">
        <w:r>
          <w:rPr>
            <w:rPrChange w:id="303" w:author="Bachler, Mathilde" w:date="2015-03-30T19:02:00Z">
              <w:rPr>
                <w:b/>
                <w:bCs/>
                <w:highlight w:val="cyan"/>
              </w:rPr>
            </w:rPrChange>
          </w:rPr>
          <w:t>,</w:t>
        </w:r>
      </w:ins>
    </w:p>
    <w:p w:rsidR="00DD4258" w:rsidRPr="00E93F36" w:rsidRDefault="00D173CA" w:rsidP="0099795A">
      <w:pPr>
        <w:pStyle w:val="Call"/>
        <w:rPr>
          <w:lang w:val="fr-CH"/>
        </w:rPr>
      </w:pPr>
      <w:r w:rsidRPr="00E93F36">
        <w:rPr>
          <w:lang w:val="fr-CH"/>
        </w:rPr>
        <w:t>décide</w:t>
      </w:r>
    </w:p>
    <w:p w:rsidR="00725A79" w:rsidRDefault="00725A79" w:rsidP="0099795A">
      <w:pPr>
        <w:rPr>
          <w:lang w:val="fr-CH"/>
        </w:rPr>
      </w:pPr>
      <w:r>
        <w:rPr>
          <w:lang w:val="fr-CH"/>
        </w:rPr>
        <w:t>1</w:t>
      </w:r>
      <w:r>
        <w:rPr>
          <w:b/>
          <w:bCs/>
          <w:lang w:val="fr-CH"/>
        </w:rPr>
        <w:tab/>
      </w:r>
      <w:r>
        <w:rPr>
          <w:lang w:val="fr-CH"/>
        </w:rPr>
        <w:t>de recommander vivement aux administrations d'utiliser, dans toute la mesure possible, des bandes harmonisées au niveau régional pour la protection du public et les secours en cas de catastrophe, en tenant compte des besoins nationaux et régionaux et en ayant également à l'esprit la nécessité éventuelle de consultations et d'une coopération avec les autres pays concernés;</w:t>
      </w:r>
    </w:p>
    <w:p w:rsidR="00226CA4" w:rsidRDefault="00226CA4">
      <w:pPr>
        <w:rPr>
          <w:ins w:id="304" w:author="Bachler, Mathilde" w:date="2015-10-09T10:36:00Z"/>
          <w:lang w:val="fr-CH"/>
        </w:rPr>
      </w:pPr>
      <w:ins w:id="305" w:author="Bachler, Mathilde" w:date="2015-10-09T10:36:00Z">
        <w:r>
          <w:rPr>
            <w:lang w:val="fr-CH"/>
          </w:rPr>
          <w:t>2</w:t>
        </w:r>
        <w:r>
          <w:rPr>
            <w:lang w:val="fr-CH"/>
          </w:rPr>
          <w:tab/>
        </w:r>
      </w:ins>
      <w:ins w:id="306" w:author="Bachler, Mathilde" w:date="2015-10-09T10:37:00Z">
        <w:r>
          <w:rPr>
            <w:lang w:val="fr-CH"/>
          </w:rPr>
          <w:t xml:space="preserve">d'encourager les administrations à </w:t>
        </w:r>
      </w:ins>
      <w:ins w:id="307" w:author="Bachler, Mathilde" w:date="2015-10-09T10:39:00Z">
        <w:r>
          <w:rPr>
            <w:lang w:val="fr-CH"/>
          </w:rPr>
          <w:t>examiner l</w:t>
        </w:r>
      </w:ins>
      <w:ins w:id="308" w:author="Toffano, Charlotte" w:date="2015-10-14T11:55:00Z">
        <w:r w:rsidR="00E94692">
          <w:rPr>
            <w:lang w:val="fr-CH"/>
          </w:rPr>
          <w:t>a</w:t>
        </w:r>
      </w:ins>
      <w:ins w:id="309" w:author="Bachler, Mathilde" w:date="2015-10-09T10:37:00Z">
        <w:r>
          <w:rPr>
            <w:lang w:val="fr-CH"/>
          </w:rPr>
          <w:t xml:space="preserve"> gamme d</w:t>
        </w:r>
      </w:ins>
      <w:ins w:id="310" w:author="Bachler, Mathilde" w:date="2015-10-09T10:38:00Z">
        <w:r>
          <w:rPr>
            <w:lang w:val="fr-CH"/>
          </w:rPr>
          <w:t xml:space="preserve">'accord de </w:t>
        </w:r>
      </w:ins>
      <w:ins w:id="311" w:author="Bachler, Mathilde" w:date="2015-10-09T10:37:00Z">
        <w:r>
          <w:rPr>
            <w:lang w:val="fr-CH"/>
          </w:rPr>
          <w:t>fréquences</w:t>
        </w:r>
      </w:ins>
      <w:ins w:id="312" w:author="Bachler, Mathilde" w:date="2015-10-09T10:38:00Z">
        <w:r>
          <w:rPr>
            <w:lang w:val="fr-CH"/>
          </w:rPr>
          <w:t xml:space="preserve"> 698</w:t>
        </w:r>
      </w:ins>
      <w:ins w:id="313" w:author="Toffano, Charlotte" w:date="2015-10-14T12:58:00Z">
        <w:r w:rsidR="00FA25BC">
          <w:rPr>
            <w:lang w:val="fr-CH"/>
          </w:rPr>
          <w:noBreakHyphen/>
        </w:r>
      </w:ins>
      <w:ins w:id="314" w:author="Bachler, Mathilde" w:date="2015-10-09T10:38:00Z">
        <w:r>
          <w:rPr>
            <w:lang w:val="fr-CH"/>
          </w:rPr>
          <w:t>869</w:t>
        </w:r>
        <w:del w:id="315" w:author="Toffano, Charlotte" w:date="2015-10-14T12:58:00Z">
          <w:r w:rsidDel="00FA25BC">
            <w:rPr>
              <w:lang w:val="fr-CH"/>
            </w:rPr>
            <w:delText xml:space="preserve"> </w:delText>
          </w:r>
        </w:del>
        <w:r>
          <w:rPr>
            <w:lang w:val="fr-CH"/>
          </w:rPr>
          <w:t>MHz</w:t>
        </w:r>
      </w:ins>
      <w:ins w:id="316" w:author="Bachler, Mathilde" w:date="2015-10-09T10:39:00Z">
        <w:r>
          <w:rPr>
            <w:lang w:val="fr-CH"/>
          </w:rPr>
          <w:t xml:space="preserve"> indiqué</w:t>
        </w:r>
      </w:ins>
      <w:ins w:id="317" w:author="Bachler, Mathilde" w:date="2015-10-09T10:56:00Z">
        <w:r w:rsidR="005D2D95">
          <w:rPr>
            <w:lang w:val="fr-CH"/>
          </w:rPr>
          <w:t>es</w:t>
        </w:r>
      </w:ins>
      <w:ins w:id="318" w:author="Bachler, Mathilde" w:date="2015-10-09T10:39:00Z">
        <w:r>
          <w:rPr>
            <w:lang w:val="fr-CH"/>
          </w:rPr>
          <w:t xml:space="preserve"> dans la version la plus récente de la Recommandation UIT-R M.2015, </w:t>
        </w:r>
      </w:ins>
      <w:ins w:id="319" w:author="Bachler, Mathilde" w:date="2015-10-09T10:56:00Z">
        <w:r w:rsidR="005D2D95">
          <w:rPr>
            <w:lang w:val="fr-CH"/>
          </w:rPr>
          <w:t>ou parties de ce</w:t>
        </w:r>
      </w:ins>
      <w:ins w:id="320" w:author="Toffano, Charlotte" w:date="2015-10-14T11:56:00Z">
        <w:r w:rsidR="00E94692">
          <w:rPr>
            <w:lang w:val="fr-CH"/>
          </w:rPr>
          <w:t>tte</w:t>
        </w:r>
      </w:ins>
      <w:ins w:id="321" w:author="Bachler, Mathilde" w:date="2015-10-09T10:56:00Z">
        <w:r w:rsidR="005D2D95">
          <w:rPr>
            <w:lang w:val="fr-CH"/>
          </w:rPr>
          <w:t xml:space="preserve"> gamme, </w:t>
        </w:r>
      </w:ins>
      <w:ins w:id="322" w:author="Bachler, Mathilde" w:date="2015-10-09T10:40:00Z">
        <w:r>
          <w:rPr>
            <w:lang w:val="fr-CH"/>
          </w:rPr>
          <w:t>pour la fourniture de solutions PPDR</w:t>
        </w:r>
        <w:r w:rsidR="00630226">
          <w:rPr>
            <w:lang w:val="fr-CH"/>
          </w:rPr>
          <w:t>, afin de parvenir à une harmonisation à l'échelle mondiale;</w:t>
        </w:r>
      </w:ins>
    </w:p>
    <w:p w:rsidR="00520829" w:rsidRDefault="00520829" w:rsidP="000D7CAB">
      <w:pPr>
        <w:rPr>
          <w:lang w:val="fr-CH"/>
        </w:rPr>
      </w:pPr>
      <w:del w:id="323" w:author="Bachler, Mathilde" w:date="2015-10-09T10:44:00Z">
        <w:r w:rsidDel="00630226">
          <w:rPr>
            <w:lang w:val="fr-CH"/>
          </w:rPr>
          <w:delText>2</w:delText>
        </w:r>
      </w:del>
      <w:ins w:id="324" w:author="Bachler, Mathilde" w:date="2015-10-09T10:44:00Z">
        <w:r w:rsidR="00630226">
          <w:rPr>
            <w:lang w:val="fr-CH"/>
          </w:rPr>
          <w:t>3</w:t>
        </w:r>
      </w:ins>
      <w:r>
        <w:rPr>
          <w:lang w:val="fr-CH"/>
        </w:rPr>
        <w:tab/>
        <w:t>d'encourager les administrations</w:t>
      </w:r>
      <w:ins w:id="325" w:author="Bachler, Mathilde" w:date="2015-10-09T10:47:00Z">
        <w:r w:rsidR="00630226">
          <w:rPr>
            <w:lang w:val="fr-CH"/>
          </w:rPr>
          <w:t xml:space="preserve"> à examiner également </w:t>
        </w:r>
      </w:ins>
      <w:del w:id="326" w:author="Bachler, Mathilde" w:date="2015-10-09T10:47:00Z">
        <w:r w:rsidDel="00630226">
          <w:rPr>
            <w:lang w:val="fr-CH"/>
          </w:rPr>
          <w:delText xml:space="preserve">, pour trouver des bandes ou </w:delText>
        </w:r>
      </w:del>
      <w:ins w:id="327" w:author="Bachler, Mathilde" w:date="2015-10-09T10:47:00Z">
        <w:r w:rsidR="00630226">
          <w:rPr>
            <w:lang w:val="fr-CH"/>
          </w:rPr>
          <w:t xml:space="preserve">les </w:t>
        </w:r>
      </w:ins>
      <w:r>
        <w:rPr>
          <w:lang w:val="fr-CH"/>
        </w:rPr>
        <w:t xml:space="preserve">gammes </w:t>
      </w:r>
      <w:ins w:id="328" w:author="Bachler, Mathilde" w:date="2015-10-09T10:47:00Z">
        <w:r w:rsidR="00630226">
          <w:rPr>
            <w:lang w:val="fr-CH"/>
          </w:rPr>
          <w:t xml:space="preserve">d'accord </w:t>
        </w:r>
      </w:ins>
      <w:r>
        <w:rPr>
          <w:lang w:val="fr-CH"/>
        </w:rPr>
        <w:t xml:space="preserve">de fréquences </w:t>
      </w:r>
      <w:ins w:id="329" w:author="Bachler, Mathilde" w:date="2015-10-09T10:47:00Z">
        <w:r w:rsidR="00630226">
          <w:rPr>
            <w:lang w:val="fr-CH"/>
          </w:rPr>
          <w:t xml:space="preserve">suivantes </w:t>
        </w:r>
      </w:ins>
      <w:r>
        <w:rPr>
          <w:lang w:val="fr-CH"/>
        </w:rPr>
        <w:t>harmonisées au niveau régional</w:t>
      </w:r>
      <w:ins w:id="330" w:author="Bachler, Mathilde" w:date="2015-10-09T10:47:00Z">
        <w:r w:rsidR="00630226">
          <w:rPr>
            <w:lang w:val="fr-CH"/>
          </w:rPr>
          <w:t>, ou parties de ces</w:t>
        </w:r>
      </w:ins>
      <w:ins w:id="331" w:author="Bachler, Mathilde" w:date="2015-10-09T10:48:00Z">
        <w:r w:rsidR="00630226">
          <w:rPr>
            <w:lang w:val="fr-CH"/>
          </w:rPr>
          <w:t xml:space="preserve"> gammes</w:t>
        </w:r>
      </w:ins>
      <w:ins w:id="332" w:author="Bachler, Mathilde" w:date="2015-10-09T10:47:00Z">
        <w:r w:rsidR="00630226">
          <w:rPr>
            <w:lang w:val="fr-CH"/>
          </w:rPr>
          <w:t>,</w:t>
        </w:r>
      </w:ins>
      <w:ins w:id="333" w:author="Bachler, Mathilde" w:date="2015-10-09T10:48:00Z">
        <w:r w:rsidR="00630226">
          <w:rPr>
            <w:lang w:val="fr-CH"/>
          </w:rPr>
          <w:t xml:space="preserve"> en vue de </w:t>
        </w:r>
      </w:ins>
      <w:ins w:id="334" w:author="Toffano, Charlotte" w:date="2015-10-14T11:57:00Z">
        <w:r w:rsidR="000D7CAB">
          <w:rPr>
            <w:lang w:val="fr-CH"/>
          </w:rPr>
          <w:t xml:space="preserve">l'exploitation prévue ou future de leurs applications </w:t>
        </w:r>
      </w:ins>
      <w:ins w:id="335" w:author="Bachler, Mathilde" w:date="2015-10-09T10:48:00Z">
        <w:r w:rsidR="00630226">
          <w:rPr>
            <w:lang w:val="fr-CH"/>
          </w:rPr>
          <w:t>PPDR:</w:t>
        </w:r>
      </w:ins>
      <w:del w:id="336" w:author="Bachler, Mathilde" w:date="2015-10-09T10:48:00Z">
        <w:r w:rsidDel="00630226">
          <w:rPr>
            <w:lang w:val="fr-CH"/>
          </w:rPr>
          <w:delText xml:space="preserve"> pour des solutions évoluées de protection du public et de secours en cas de catastrophe, à examiner les bandes ou gammes de fréquences ou parties de ces bandes ou gammes de fréquences identifiées ci-dessous, lorsqu'elles procéderont à une planification au niveau national</w:delText>
        </w:r>
      </w:del>
      <w:r>
        <w:rPr>
          <w:lang w:val="fr-CH"/>
        </w:rPr>
        <w:t>:</w:t>
      </w:r>
    </w:p>
    <w:p w:rsidR="00520829" w:rsidRDefault="00520829" w:rsidP="0099795A">
      <w:pPr>
        <w:pStyle w:val="enumlev1"/>
        <w:rPr>
          <w:lang w:val="fr-CH"/>
        </w:rPr>
      </w:pPr>
      <w:r>
        <w:rPr>
          <w:lang w:val="fr-CH"/>
        </w:rPr>
        <w:t>–</w:t>
      </w:r>
      <w:r>
        <w:rPr>
          <w:lang w:val="fr-CH"/>
        </w:rPr>
        <w:tab/>
        <w:t xml:space="preserve">Région 1: </w:t>
      </w:r>
      <w:del w:id="337" w:author="Bachler, Mathilde" w:date="2015-10-09T10:49:00Z">
        <w:r w:rsidDel="00630226">
          <w:rPr>
            <w:lang w:val="fr-CH"/>
          </w:rPr>
          <w:delText xml:space="preserve">la gamme de fréquences </w:delText>
        </w:r>
      </w:del>
      <w:r>
        <w:rPr>
          <w:lang w:val="fr-CH"/>
        </w:rPr>
        <w:t>380-470 MHz</w:t>
      </w:r>
      <w:del w:id="338" w:author="Bachler, Mathilde" w:date="2015-10-09T10:49:00Z">
        <w:r w:rsidDel="00630226">
          <w:rPr>
            <w:lang w:val="fr-CH"/>
          </w:rPr>
          <w:delText xml:space="preserve"> dans laquelle la bande 380</w:delText>
        </w:r>
        <w:r w:rsidDel="00630226">
          <w:rPr>
            <w:lang w:val="fr-CH"/>
          </w:rPr>
          <w:noBreakHyphen/>
          <w:delText>385/390</w:delText>
        </w:r>
        <w:r w:rsidDel="00630226">
          <w:rPr>
            <w:lang w:val="fr-CH"/>
          </w:rPr>
          <w:noBreakHyphen/>
          <w:delText>395 MHz est la principale bande harmonisée préférée pour les activités permanentes de protection du public dans certains pays de la dans la Région 1 ayant donné leur accord</w:delText>
        </w:r>
      </w:del>
      <w:r>
        <w:rPr>
          <w:lang w:val="fr-CH"/>
        </w:rPr>
        <w:t>;</w:t>
      </w:r>
    </w:p>
    <w:p w:rsidR="00520829" w:rsidDel="00630226" w:rsidRDefault="00520829" w:rsidP="0099795A">
      <w:pPr>
        <w:rPr>
          <w:del w:id="339" w:author="Bachler, Mathilde" w:date="2015-10-09T10:49:00Z"/>
          <w:lang w:val="fr-CH"/>
        </w:rPr>
      </w:pPr>
      <w:del w:id="340" w:author="Bachler, Mathilde" w:date="2015-10-09T10:49:00Z">
        <w:r w:rsidRPr="00630226" w:rsidDel="00630226">
          <w:delText>–</w:delText>
        </w:r>
        <w:r w:rsidRPr="00630226" w:rsidDel="00630226">
          <w:tab/>
          <w:delText>Région 2</w:delText>
        </w:r>
        <w:r w:rsidRPr="00630226" w:rsidDel="00630226">
          <w:rPr>
            <w:rStyle w:val="FootnoteReference"/>
          </w:rPr>
          <w:footnoteReference w:customMarkFollows="1" w:id="7"/>
          <w:delText>5</w:delText>
        </w:r>
        <w:r w:rsidRPr="00630226" w:rsidDel="00630226">
          <w:delText>: 746-806 MHz</w:delText>
        </w:r>
        <w:r w:rsidDel="00630226">
          <w:rPr>
            <w:lang w:val="fr-CH"/>
          </w:rPr>
          <w:delText xml:space="preserve">, </w:delText>
        </w:r>
        <w:r w:rsidRPr="00630226" w:rsidDel="00630226">
          <w:delText>806-869 MHz</w:delText>
        </w:r>
        <w:r w:rsidDel="00630226">
          <w:rPr>
            <w:lang w:val="fr-CH"/>
          </w:rPr>
          <w:delText>, 4 940-4 990 MHz</w:delText>
        </w:r>
      </w:del>
    </w:p>
    <w:p w:rsidR="00520829" w:rsidRDefault="00520829" w:rsidP="0099795A">
      <w:pPr>
        <w:pStyle w:val="enumlev1"/>
        <w:rPr>
          <w:lang w:val="fr-CH"/>
        </w:rPr>
      </w:pPr>
      <w:r w:rsidRPr="00200051">
        <w:rPr>
          <w:lang w:val="fr-CH"/>
        </w:rPr>
        <w:t>–</w:t>
      </w:r>
      <w:r w:rsidRPr="00200051">
        <w:rPr>
          <w:lang w:val="fr-CH"/>
        </w:rPr>
        <w:tab/>
        <w:t>Région 3</w:t>
      </w:r>
      <w:del w:id="343" w:author="Bachler, Mathilde" w:date="2015-10-09T10:50:00Z">
        <w:r w:rsidRPr="00200051" w:rsidDel="00630226">
          <w:rPr>
            <w:rStyle w:val="FootnoteReference"/>
            <w:lang w:val="fr-CH"/>
          </w:rPr>
          <w:footnoteReference w:customMarkFollows="1" w:id="8"/>
          <w:delText>6</w:delText>
        </w:r>
      </w:del>
      <w:r w:rsidRPr="00200051">
        <w:rPr>
          <w:lang w:val="fr-CH"/>
        </w:rPr>
        <w:t>: 406,1-430 MHz, 440-470 MHz</w:t>
      </w:r>
      <w:del w:id="346" w:author="Bachler, Mathilde" w:date="2015-10-09T10:50:00Z">
        <w:r w:rsidRPr="00200051" w:rsidDel="00630226">
          <w:rPr>
            <w:lang w:val="fr-CH"/>
          </w:rPr>
          <w:delText>, 806-824/851-869 MHz,</w:delText>
        </w:r>
      </w:del>
      <w:ins w:id="347" w:author="Bachler, Mathilde" w:date="2015-10-09T10:50:00Z">
        <w:r w:rsidR="00630226" w:rsidRPr="00200051">
          <w:rPr>
            <w:lang w:val="fr-CH"/>
          </w:rPr>
          <w:t xml:space="preserve"> et</w:t>
        </w:r>
      </w:ins>
      <w:r w:rsidRPr="00200051">
        <w:rPr>
          <w:lang w:val="fr-CH"/>
        </w:rPr>
        <w:t xml:space="preserve"> 4 940-4 990 MHz</w:t>
      </w:r>
      <w:del w:id="348" w:author="Bachler, Mathilde" w:date="2015-10-09T10:50:00Z">
        <w:r w:rsidRPr="00200051" w:rsidDel="00630226">
          <w:rPr>
            <w:lang w:val="fr-CH"/>
          </w:rPr>
          <w:delText xml:space="preserve"> et 5 850-5 925 MHz</w:delText>
        </w:r>
      </w:del>
      <w:r>
        <w:rPr>
          <w:lang w:val="fr-CH"/>
        </w:rPr>
        <w:t>;</w:t>
      </w:r>
    </w:p>
    <w:p w:rsidR="00725A79" w:rsidRDefault="00725A79" w:rsidP="00223C15">
      <w:pPr>
        <w:rPr>
          <w:ins w:id="349" w:author="Bachler, Mathilde" w:date="2015-03-30T19:38:00Z"/>
          <w:lang w:val="fr-CH"/>
        </w:rPr>
      </w:pPr>
      <w:ins w:id="350" w:author="Bachler, Mathilde" w:date="2015-03-30T19:38:00Z">
        <w:r>
          <w:rPr>
            <w:lang w:val="fr-CH"/>
          </w:rPr>
          <w:t>4</w:t>
        </w:r>
        <w:r>
          <w:rPr>
            <w:lang w:val="fr-CH"/>
            <w:rPrChange w:id="351" w:author="Author" w:date="2015-10-08T10:15:00Z">
              <w:rPr>
                <w:position w:val="6"/>
                <w:sz w:val="18"/>
              </w:rPr>
            </w:rPrChange>
          </w:rPr>
          <w:tab/>
        </w:r>
        <w:r>
          <w:rPr>
            <w:lang w:val="fr-CH"/>
          </w:rPr>
          <w:t>de faire figurer dans la Recommandation UIT</w:t>
        </w:r>
        <w:r>
          <w:rPr>
            <w:lang w:val="fr-CH"/>
          </w:rPr>
          <w:noBreakHyphen/>
          <w:t xml:space="preserve">R M.2015 des </w:t>
        </w:r>
      </w:ins>
      <w:ins w:id="352" w:author="Toffano, Charlotte" w:date="2015-10-14T11:58:00Z">
        <w:r w:rsidR="000E1DFE">
          <w:rPr>
            <w:lang w:val="fr-CH"/>
          </w:rPr>
          <w:t>renseignements</w:t>
        </w:r>
      </w:ins>
      <w:ins w:id="353" w:author="Bachler, Mathilde" w:date="2015-03-30T19:38:00Z">
        <w:r>
          <w:rPr>
            <w:lang w:val="fr-CH"/>
          </w:rPr>
          <w:t xml:space="preserve"> </w:t>
        </w:r>
      </w:ins>
      <w:ins w:id="354" w:author="Bachler, Mathilde" w:date="2015-10-09T15:27:00Z">
        <w:r w:rsidR="00E2545F">
          <w:rPr>
            <w:lang w:val="fr-CH"/>
          </w:rPr>
          <w:t xml:space="preserve">détaillés </w:t>
        </w:r>
      </w:ins>
      <w:ins w:id="355" w:author="Bachler, Mathilde" w:date="2015-03-30T19:38:00Z">
        <w:r>
          <w:rPr>
            <w:lang w:val="fr-CH"/>
          </w:rPr>
          <w:t xml:space="preserve">sur les </w:t>
        </w:r>
      </w:ins>
      <w:ins w:id="356" w:author="Bachler, Mathilde" w:date="2015-03-30T19:41:00Z">
        <w:r>
          <w:rPr>
            <w:lang w:val="fr-CH"/>
          </w:rPr>
          <w:t>dispositions de fréquences</w:t>
        </w:r>
      </w:ins>
      <w:ins w:id="357" w:author="Bachler, Mathilde" w:date="2015-03-30T19:38:00Z">
        <w:r>
          <w:rPr>
            <w:lang w:val="fr-CH"/>
          </w:rPr>
          <w:t xml:space="preserve"> utilisées pour les applications de protection du public et de secours en cas de catastrophe</w:t>
        </w:r>
      </w:ins>
      <w:ins w:id="358" w:author="Bachler, Mathilde" w:date="2015-03-30T19:42:00Z">
        <w:r>
          <w:rPr>
            <w:lang w:val="fr-CH"/>
          </w:rPr>
          <w:t>,</w:t>
        </w:r>
      </w:ins>
      <w:ins w:id="359" w:author="Bachler, Mathilde" w:date="2015-03-30T19:38:00Z">
        <w:r>
          <w:rPr>
            <w:lang w:val="fr-CH"/>
          </w:rPr>
          <w:t xml:space="preserve"> ainsi que </w:t>
        </w:r>
      </w:ins>
      <w:ins w:id="360" w:author="Bachler, Mathilde" w:date="2015-03-30T19:42:00Z">
        <w:r>
          <w:rPr>
            <w:lang w:val="fr-CH"/>
          </w:rPr>
          <w:t>d</w:t>
        </w:r>
      </w:ins>
      <w:ins w:id="361" w:author="Bachler, Mathilde" w:date="2015-03-30T19:38:00Z">
        <w:r>
          <w:rPr>
            <w:lang w:val="fr-CH"/>
          </w:rPr>
          <w:t xml:space="preserve">es précisions </w:t>
        </w:r>
      </w:ins>
      <w:ins w:id="362" w:author="Bachler, Mathilde" w:date="2015-03-30T19:41:00Z">
        <w:r>
          <w:rPr>
            <w:lang w:val="fr-CH"/>
          </w:rPr>
          <w:t>concernant</w:t>
        </w:r>
      </w:ins>
      <w:ins w:id="363" w:author="Bachler, Mathilde" w:date="2015-03-30T19:38:00Z">
        <w:r>
          <w:rPr>
            <w:lang w:val="fr-CH"/>
          </w:rPr>
          <w:t xml:space="preserve"> les Régions </w:t>
        </w:r>
      </w:ins>
      <w:ins w:id="364" w:author="Bachler, Mathilde" w:date="2015-03-30T20:33:00Z">
        <w:r>
          <w:rPr>
            <w:lang w:val="fr-CH"/>
          </w:rPr>
          <w:t>et/</w:t>
        </w:r>
      </w:ins>
      <w:ins w:id="365" w:author="Bachler, Mathilde" w:date="2015-03-30T19:38:00Z">
        <w:r>
          <w:rPr>
            <w:lang w:val="fr-CH"/>
          </w:rPr>
          <w:t xml:space="preserve">ou </w:t>
        </w:r>
      </w:ins>
      <w:ins w:id="366" w:author="Bachler, Mathilde" w:date="2015-03-30T19:42:00Z">
        <w:r>
          <w:rPr>
            <w:lang w:val="fr-CH"/>
          </w:rPr>
          <w:t xml:space="preserve">les </w:t>
        </w:r>
      </w:ins>
      <w:ins w:id="367" w:author="Bachler, Mathilde" w:date="2015-03-30T19:38:00Z">
        <w:r>
          <w:rPr>
            <w:lang w:val="fr-CH"/>
          </w:rPr>
          <w:t>administrations</w:t>
        </w:r>
        <w:r>
          <w:rPr>
            <w:lang w:val="fr-CH"/>
            <w:rPrChange w:id="368" w:author="Author" w:date="2015-10-08T10:15:00Z">
              <w:rPr>
                <w:position w:val="6"/>
                <w:sz w:val="18"/>
              </w:rPr>
            </w:rPrChange>
          </w:rPr>
          <w:t>;</w:t>
        </w:r>
      </w:ins>
    </w:p>
    <w:p w:rsidR="00725A79" w:rsidRDefault="00725A79" w:rsidP="00223C15">
      <w:pPr>
        <w:rPr>
          <w:lang w:val="fr-CH"/>
        </w:rPr>
      </w:pPr>
      <w:del w:id="369" w:author="Germain, Catherine" w:date="2015-03-05T13:43:00Z">
        <w:r>
          <w:rPr>
            <w:lang w:val="fr-CH"/>
          </w:rPr>
          <w:lastRenderedPageBreak/>
          <w:delText>3</w:delText>
        </w:r>
      </w:del>
      <w:ins w:id="370" w:author="Bachler, Mathilde" w:date="2015-03-30T19:46:00Z">
        <w:r>
          <w:rPr>
            <w:lang w:val="fr-CH"/>
          </w:rPr>
          <w:t>5</w:t>
        </w:r>
      </w:ins>
      <w:r>
        <w:rPr>
          <w:lang w:val="fr-CH"/>
        </w:rPr>
        <w:tab/>
        <w:t xml:space="preserve">que </w:t>
      </w:r>
      <w:del w:id="371" w:author="Bachler, Mathilde" w:date="2015-03-30T19:42:00Z">
        <w:r>
          <w:rPr>
            <w:lang w:val="fr-CH"/>
          </w:rPr>
          <w:delText xml:space="preserve">l'identification </w:delText>
        </w:r>
      </w:del>
      <w:ins w:id="372" w:author="Bachler, Mathilde" w:date="2015-03-30T19:43:00Z">
        <w:r>
          <w:rPr>
            <w:lang w:val="fr-CH"/>
          </w:rPr>
          <w:t>l'inclusion</w:t>
        </w:r>
      </w:ins>
      <w:ins w:id="373" w:author="Bachler, Mathilde" w:date="2015-03-30T19:42:00Z">
        <w:r>
          <w:rPr>
            <w:lang w:val="fr-CH"/>
          </w:rPr>
          <w:t xml:space="preserve"> </w:t>
        </w:r>
      </w:ins>
      <w:r>
        <w:rPr>
          <w:lang w:val="fr-CH"/>
        </w:rPr>
        <w:t>de</w:t>
      </w:r>
      <w:del w:id="374" w:author="Toffano, Charlotte" w:date="2015-10-14T11:58:00Z">
        <w:r w:rsidDel="000E1DFE">
          <w:rPr>
            <w:lang w:val="fr-CH"/>
          </w:rPr>
          <w:delText>s</w:delText>
        </w:r>
      </w:del>
      <w:r>
        <w:rPr>
          <w:lang w:val="fr-CH"/>
        </w:rPr>
        <w:t xml:space="preserve"> </w:t>
      </w:r>
      <w:del w:id="375" w:author="Bachler, Mathilde" w:date="2015-03-30T19:43:00Z">
        <w:r>
          <w:rPr>
            <w:lang w:val="fr-CH"/>
          </w:rPr>
          <w:delText>bandes/</w:delText>
        </w:r>
      </w:del>
      <w:r>
        <w:rPr>
          <w:lang w:val="fr-CH"/>
        </w:rPr>
        <w:t>gammes de fréquences</w:t>
      </w:r>
      <w:del w:id="376" w:author="Bachler, Mathilde" w:date="2015-03-30T19:43:00Z">
        <w:r>
          <w:rPr>
            <w:lang w:val="fr-CH"/>
          </w:rPr>
          <w:delText xml:space="preserve"> ci</w:delText>
        </w:r>
        <w:r>
          <w:rPr>
            <w:lang w:val="fr-CH"/>
          </w:rPr>
          <w:noBreakHyphen/>
          <w:delText>dessus</w:delText>
        </w:r>
      </w:del>
      <w:r>
        <w:rPr>
          <w:lang w:val="fr-CH"/>
        </w:rPr>
        <w:t xml:space="preserve"> pour la protection du public et les secours en cas de catastrophe</w:t>
      </w:r>
      <w:ins w:id="377" w:author="Bachler, Mathilde" w:date="2015-03-30T19:43:00Z">
        <w:r>
          <w:rPr>
            <w:lang w:val="fr-CH"/>
          </w:rPr>
          <w:t xml:space="preserve"> dans la présente Résolution</w:t>
        </w:r>
      </w:ins>
      <w:ins w:id="378" w:author="Bachler, Mathilde" w:date="2015-03-30T19:44:00Z">
        <w:r>
          <w:rPr>
            <w:lang w:val="fr-CH"/>
          </w:rPr>
          <w:t>,</w:t>
        </w:r>
      </w:ins>
      <w:ins w:id="379" w:author="Bachler, Mathilde" w:date="2015-03-30T19:43:00Z">
        <w:r>
          <w:rPr>
            <w:lang w:val="fr-CH"/>
          </w:rPr>
          <w:t xml:space="preserve"> ainsi que l'inclusion de dispositions de fréquences pour </w:t>
        </w:r>
      </w:ins>
      <w:ins w:id="380" w:author="Toffano, Charlotte" w:date="2015-10-14T11:59:00Z">
        <w:r w:rsidR="000E1DFE">
          <w:rPr>
            <w:lang w:val="fr-CH"/>
          </w:rPr>
          <w:t xml:space="preserve">l'exploitation des systèmes </w:t>
        </w:r>
      </w:ins>
      <w:ins w:id="381" w:author="Bachler, Mathilde" w:date="2015-03-30T19:43:00Z">
        <w:r>
          <w:rPr>
            <w:lang w:val="fr-CH"/>
          </w:rPr>
          <w:t>PPDR da</w:t>
        </w:r>
      </w:ins>
      <w:ins w:id="382" w:author="Bachler, Mathilde" w:date="2015-03-30T19:44:00Z">
        <w:r>
          <w:rPr>
            <w:lang w:val="fr-CH"/>
          </w:rPr>
          <w:t>ns ces gammes de fréquences, telles qu'elles</w:t>
        </w:r>
      </w:ins>
      <w:ins w:id="383" w:author="Bachler, Mathilde" w:date="2015-03-30T19:45:00Z">
        <w:r>
          <w:rPr>
            <w:lang w:val="fr-CH"/>
          </w:rPr>
          <w:t xml:space="preserve"> figurent dans la version la plus récente de la Recommandation UIT-R M.2015,</w:t>
        </w:r>
      </w:ins>
      <w:r>
        <w:rPr>
          <w:lang w:val="fr-CH"/>
        </w:rPr>
        <w:t xml:space="preserve"> n'exclut pas l'utilisation de ces </w:t>
      </w:r>
      <w:ins w:id="384" w:author="Bachler, Mathilde" w:date="2015-10-09T10:53:00Z">
        <w:r w:rsidR="005D2D95">
          <w:rPr>
            <w:lang w:val="fr-CH"/>
          </w:rPr>
          <w:t xml:space="preserve">gammes de </w:t>
        </w:r>
      </w:ins>
      <w:del w:id="385" w:author="Bachler, Mathilde" w:date="2015-03-30T19:46:00Z">
        <w:r>
          <w:rPr>
            <w:lang w:val="fr-CH"/>
          </w:rPr>
          <w:delText>bandes/</w:delText>
        </w:r>
      </w:del>
      <w:r>
        <w:rPr>
          <w:lang w:val="fr-CH"/>
        </w:rPr>
        <w:t>fréquences par des applications dans les services auxquels elles sont attribuées et n'exclut pas non plus l'utilisation d'autres fréquences, ni n'établit de priorité par rapport à ces fréquences, pour la protection du public et les secours en cas de catastrophe conformément au Règlement des radiocommunications;</w:t>
      </w:r>
    </w:p>
    <w:p w:rsidR="00725A79" w:rsidRDefault="00725A79" w:rsidP="0099795A">
      <w:pPr>
        <w:rPr>
          <w:lang w:val="fr-CH"/>
        </w:rPr>
      </w:pPr>
      <w:del w:id="386" w:author="Germain, Catherine" w:date="2015-03-05T13:45:00Z">
        <w:r>
          <w:rPr>
            <w:lang w:val="fr-CH"/>
          </w:rPr>
          <w:delText>4</w:delText>
        </w:r>
      </w:del>
      <w:ins w:id="387" w:author="Bachler, Mathilde" w:date="2015-03-30T19:46:00Z">
        <w:r>
          <w:rPr>
            <w:lang w:val="fr-CH"/>
          </w:rPr>
          <w:t>6</w:t>
        </w:r>
      </w:ins>
      <w:r>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725A79" w:rsidRDefault="00725A79" w:rsidP="0099795A">
      <w:pPr>
        <w:rPr>
          <w:lang w:val="fr-CH"/>
        </w:rPr>
      </w:pPr>
      <w:del w:id="388" w:author="Germain, Catherine" w:date="2015-03-05T13:45:00Z">
        <w:r>
          <w:rPr>
            <w:lang w:val="fr-CH"/>
          </w:rPr>
          <w:delText>5</w:delText>
        </w:r>
      </w:del>
      <w:ins w:id="389" w:author="Bachler, Mathilde" w:date="2015-03-30T19:47:00Z">
        <w:r>
          <w:rPr>
            <w:lang w:val="fr-CH"/>
          </w:rPr>
          <w:t>7</w:t>
        </w:r>
      </w:ins>
      <w:r>
        <w:rPr>
          <w:lang w:val="fr-CH"/>
        </w:rPr>
        <w:tab/>
        <w:t xml:space="preserve">que les administrations devraient encourager les organismes et organisations </w:t>
      </w:r>
      <w:del w:id="390" w:author="Bachler, Mathilde" w:date="2015-03-30T20:34:00Z">
        <w:r>
          <w:rPr>
            <w:lang w:val="fr-CH"/>
          </w:rPr>
          <w:delText xml:space="preserve">de </w:delText>
        </w:r>
      </w:del>
      <w:del w:id="391" w:author="Bachler, Mathilde" w:date="2015-03-30T19:47:00Z">
        <w:r>
          <w:rPr>
            <w:lang w:val="fr-CH"/>
          </w:rPr>
          <w:delText>protection du public et de secours en cas de catastrophe</w:delText>
        </w:r>
      </w:del>
      <w:ins w:id="392" w:author="Bachler, Mathilde" w:date="2015-03-30T19:47:00Z">
        <w:r>
          <w:rPr>
            <w:lang w:val="fr-CH"/>
          </w:rPr>
          <w:t>PPDR</w:t>
        </w:r>
      </w:ins>
      <w:r>
        <w:rPr>
          <w:lang w:val="fr-CH"/>
        </w:rPr>
        <w:t xml:space="preserve"> à utiliser des techniques et solutions nouvelles ou existantes</w:t>
      </w:r>
      <w:del w:id="393" w:author="Bachler, Mathilde" w:date="2015-03-30T19:47:00Z">
        <w:r>
          <w:rPr>
            <w:lang w:val="fr-CH"/>
          </w:rPr>
          <w:delText xml:space="preserve"> (par satellite et de Terre)</w:delText>
        </w:r>
      </w:del>
      <w:r>
        <w:rPr>
          <w:lang w:val="fr-CH"/>
        </w:rPr>
        <w:t>, dans la mesure où cela est possible, pour répondre aux besoins d'interopérabilité et contribuer à la réalisation des objectifs liés à la protection du public et aux secours en cas de catastrophe;</w:t>
      </w:r>
    </w:p>
    <w:p w:rsidR="00725A79" w:rsidRDefault="00725A79" w:rsidP="0099795A">
      <w:pPr>
        <w:rPr>
          <w:lang w:val="fr-CH"/>
        </w:rPr>
      </w:pPr>
      <w:del w:id="394" w:author="Germain, Catherine" w:date="2015-03-05T13:46:00Z">
        <w:r>
          <w:rPr>
            <w:lang w:val="fr-CH"/>
          </w:rPr>
          <w:delText>6</w:delText>
        </w:r>
        <w:r>
          <w:rPr>
            <w:lang w:val="fr-CH"/>
          </w:rPr>
          <w:tab/>
          <w:delText xml:space="preserve">que les administrations peuvent encourager les organismes et organisations à utiliser des solutions hertziennes évoluées, compte tenu des points </w:delText>
        </w:r>
        <w:r>
          <w:rPr>
            <w:i/>
            <w:iCs/>
            <w:lang w:val="fr-CH"/>
          </w:rPr>
          <w:delText xml:space="preserve">h) </w:delText>
        </w:r>
        <w:r>
          <w:rPr>
            <w:lang w:val="fr-CH"/>
          </w:rPr>
          <w:delText xml:space="preserve">et </w:delText>
        </w:r>
        <w:r>
          <w:rPr>
            <w:i/>
            <w:iCs/>
            <w:lang w:val="fr-CH"/>
          </w:rPr>
          <w:delText>i)</w:delText>
        </w:r>
        <w:r>
          <w:rPr>
            <w:lang w:val="fr-CH"/>
          </w:rPr>
          <w:delText xml:space="preserve"> du </w:delText>
        </w:r>
        <w:r>
          <w:rPr>
            <w:i/>
            <w:iCs/>
            <w:lang w:val="fr-CH"/>
          </w:rPr>
          <w:delText>considérant</w:delText>
        </w:r>
        <w:r>
          <w:rPr>
            <w:lang w:val="fr-CH"/>
          </w:rPr>
          <w:delText>, pour fournir un appui complémentaire pour la protection du public et les secours en cas de catastrophe;</w:delText>
        </w:r>
      </w:del>
    </w:p>
    <w:p w:rsidR="00725A79" w:rsidRDefault="00725A79" w:rsidP="0099795A">
      <w:pPr>
        <w:rPr>
          <w:lang w:val="fr-CH"/>
        </w:rPr>
      </w:pPr>
      <w:del w:id="395" w:author="Bachler, Mathilde" w:date="2015-03-30T19:48:00Z">
        <w:r>
          <w:rPr>
            <w:lang w:val="fr-CH"/>
          </w:rPr>
          <w:delText>7</w:delText>
        </w:r>
      </w:del>
      <w:ins w:id="396" w:author="Bachler, Mathilde" w:date="2015-03-30T19:48:00Z">
        <w:r>
          <w:rPr>
            <w:lang w:val="fr-CH"/>
          </w:rPr>
          <w:t>8</w:t>
        </w:r>
      </w:ins>
      <w:r>
        <w:rPr>
          <w:lang w:val="fr-CH"/>
        </w:rPr>
        <w:tab/>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725A79" w:rsidRDefault="00725A79" w:rsidP="0099795A">
      <w:pPr>
        <w:rPr>
          <w:lang w:val="fr-CH"/>
        </w:rPr>
      </w:pPr>
      <w:del w:id="397" w:author="Bachler, Mathilde" w:date="2015-03-30T19:48:00Z">
        <w:r>
          <w:rPr>
            <w:lang w:val="fr-CH"/>
          </w:rPr>
          <w:delText>8</w:delText>
        </w:r>
      </w:del>
      <w:ins w:id="398" w:author="Bachler, Mathilde" w:date="2015-03-30T19:48:00Z">
        <w:r>
          <w:rPr>
            <w:lang w:val="fr-CH"/>
          </w:rPr>
          <w:t>9</w:t>
        </w:r>
      </w:ins>
      <w:r>
        <w:rPr>
          <w:lang w:val="fr-CH"/>
        </w:rPr>
        <w:tab/>
        <w:t xml:space="preserve">que les administrations devraient encourager leur communauté nationale de protection du public et de secours en cas de catastrophe à utiliser les Recommandations </w:t>
      </w:r>
      <w:ins w:id="399" w:author="Alidra, Patricia" w:date="2015-04-01T01:04:00Z">
        <w:r>
          <w:rPr>
            <w:lang w:val="fr-CH"/>
          </w:rPr>
          <w:t xml:space="preserve">et </w:t>
        </w:r>
      </w:ins>
      <w:ins w:id="400" w:author="Bachler, Mathilde" w:date="2015-03-30T19:48:00Z">
        <w:r>
          <w:rPr>
            <w:lang w:val="fr-CH"/>
          </w:rPr>
          <w:t xml:space="preserve">Rapports </w:t>
        </w:r>
      </w:ins>
      <w:r>
        <w:rPr>
          <w:lang w:val="fr-CH"/>
        </w:rPr>
        <w:t>pertinent</w:t>
      </w:r>
      <w:del w:id="401" w:author="Saxod, Nathalie" w:date="2015-03-10T15:41:00Z">
        <w:r>
          <w:rPr>
            <w:lang w:val="fr-CH"/>
          </w:rPr>
          <w:delText>e</w:delText>
        </w:r>
      </w:del>
      <w:r>
        <w:rPr>
          <w:lang w:val="fr-CH"/>
        </w:rPr>
        <w:t xml:space="preserve">s de l'UIT-R lors de la planification de l'utilisation du spectre et de la mise en </w:t>
      </w:r>
      <w:r w:rsidR="009253A9">
        <w:rPr>
          <w:lang w:val="fr-CH"/>
        </w:rPr>
        <w:t>œuvre</w:t>
      </w:r>
      <w:r>
        <w:rPr>
          <w:lang w:val="fr-CH"/>
        </w:rPr>
        <w:t xml:space="preserve"> de technologies et de systèmes prenant en charge la protection du public et les secours en cas de catastrophe;</w:t>
      </w:r>
    </w:p>
    <w:p w:rsidR="00725A79" w:rsidRDefault="00725A79" w:rsidP="0099795A">
      <w:pPr>
        <w:rPr>
          <w:lang w:val="fr-CH"/>
        </w:rPr>
      </w:pPr>
      <w:del w:id="402" w:author="Bachler, Mathilde" w:date="2015-03-30T19:49:00Z">
        <w:r>
          <w:rPr>
            <w:lang w:val="fr-CH"/>
          </w:rPr>
          <w:delText>9</w:delText>
        </w:r>
      </w:del>
      <w:ins w:id="403" w:author="Bachler, Mathilde" w:date="2015-03-30T19:49:00Z">
        <w:r>
          <w:rPr>
            <w:lang w:val="fr-CH"/>
          </w:rPr>
          <w:t>10</w:t>
        </w:r>
      </w:ins>
      <w:r>
        <w:rPr>
          <w:lang w:val="fr-CH"/>
        </w:rPr>
        <w:tab/>
        <w:t>d'encourager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rsidR="00725A79" w:rsidRDefault="00725A79" w:rsidP="00223C15">
      <w:pPr>
        <w:rPr>
          <w:lang w:val="fr-CH"/>
        </w:rPr>
      </w:pPr>
      <w:del w:id="404" w:author="Bachler, Mathilde" w:date="2015-03-30T19:49:00Z">
        <w:r>
          <w:rPr>
            <w:lang w:val="fr-CH"/>
          </w:rPr>
          <w:delText>10</w:delText>
        </w:r>
      </w:del>
      <w:ins w:id="405" w:author="Bachler, Mathilde" w:date="2015-03-30T19:49:00Z">
        <w:r>
          <w:rPr>
            <w:lang w:val="fr-CH"/>
          </w:rPr>
          <w:t>11</w:t>
        </w:r>
      </w:ins>
      <w:r>
        <w:rPr>
          <w:lang w:val="fr-CH"/>
        </w:rPr>
        <w:tab/>
        <w:t xml:space="preserve">qu'il convient d'encourager les constructeurs à tenir compte de la présente Résolution </w:t>
      </w:r>
      <w:ins w:id="406" w:author="Bachler, Mathilde" w:date="2015-03-30T19:49:00Z">
        <w:r>
          <w:rPr>
            <w:lang w:val="fr-CH"/>
          </w:rPr>
          <w:t>et des Recommandations et Rapports UIT</w:t>
        </w:r>
        <w:r>
          <w:rPr>
            <w:lang w:val="fr-CH"/>
          </w:rPr>
          <w:noBreakHyphen/>
          <w:t xml:space="preserve">R connexes </w:t>
        </w:r>
      </w:ins>
      <w:r>
        <w:rPr>
          <w:lang w:val="fr-CH"/>
        </w:rPr>
        <w:t xml:space="preserve">lors de la conception future des équipements, y compris de la nécessité pour les administrations d'opérer dans différentes parties des </w:t>
      </w:r>
      <w:del w:id="407" w:author="Bachler, Mathilde" w:date="2015-03-30T19:50:00Z">
        <w:r>
          <w:rPr>
            <w:lang w:val="fr-CH"/>
          </w:rPr>
          <w:delText>bandes identifiées</w:delText>
        </w:r>
      </w:del>
      <w:ins w:id="408" w:author="Bachler, Mathilde" w:date="2015-03-30T19:50:00Z">
        <w:r>
          <w:rPr>
            <w:lang w:val="fr-CH"/>
          </w:rPr>
          <w:t>dispositions de fréquences</w:t>
        </w:r>
      </w:ins>
      <w:ins w:id="409" w:author="Bachler, Mathilde" w:date="2015-03-30T19:51:00Z">
        <w:r>
          <w:rPr>
            <w:lang w:val="fr-CH"/>
          </w:rPr>
          <w:t xml:space="preserve"> indiquées dans la version la plus récente de la Recommandation UIT-R M.2015</w:t>
        </w:r>
      </w:ins>
      <w:r>
        <w:rPr>
          <w:lang w:val="fr-CH"/>
        </w:rPr>
        <w:t>,</w:t>
      </w:r>
    </w:p>
    <w:p w:rsidR="00725A79" w:rsidRDefault="00725A79" w:rsidP="0099795A">
      <w:pPr>
        <w:pStyle w:val="Call"/>
      </w:pPr>
      <w:r>
        <w:t>invite l'UIT-R</w:t>
      </w:r>
    </w:p>
    <w:p w:rsidR="00725A79" w:rsidRDefault="00725A79" w:rsidP="00223C15">
      <w:pPr>
        <w:rPr>
          <w:lang w:val="fr-CH"/>
        </w:rPr>
      </w:pPr>
      <w:r>
        <w:rPr>
          <w:lang w:val="fr-CH"/>
        </w:rPr>
        <w:t>1</w:t>
      </w:r>
      <w:r>
        <w:rPr>
          <w:lang w:val="fr-CH"/>
        </w:rPr>
        <w:tab/>
        <w:t xml:space="preserve">à poursuivre ses études techniques et à formuler des recommandations concernant la mise en </w:t>
      </w:r>
      <w:r w:rsidR="00956182">
        <w:rPr>
          <w:lang w:val="fr-CH"/>
        </w:rPr>
        <w:t>œuvre</w:t>
      </w:r>
      <w:r>
        <w:rPr>
          <w:lang w:val="fr-CH"/>
        </w:rPr>
        <w:t xml:space="preserve"> technique et opérationnelle, selon qu'il conviendra, de solutions évoluées 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r w:rsidR="00223C15">
        <w:rPr>
          <w:lang w:val="fr-CH"/>
        </w:rPr>
        <w:t>;</w:t>
      </w:r>
    </w:p>
    <w:p w:rsidR="00725A79" w:rsidRDefault="00725A79" w:rsidP="0099795A">
      <w:pPr>
        <w:rPr>
          <w:lang w:val="fr-CH"/>
        </w:rPr>
      </w:pPr>
      <w:r>
        <w:rPr>
          <w:lang w:val="fr-CH"/>
        </w:rPr>
        <w:t>2</w:t>
      </w:r>
      <w:r>
        <w:rPr>
          <w:lang w:val="fr-CH"/>
        </w:rPr>
        <w:tab/>
      </w:r>
      <w:del w:id="410" w:author="Touraud, Michele" w:date="2015-03-06T08:20:00Z">
        <w:r>
          <w:rPr>
            <w:lang w:val="fr-CH"/>
          </w:rPr>
          <w:delText xml:space="preserve">de procéder à de nouvelles études techniques, afin de trouver d'autres gammes de fréquences possibles pour répondre aux besoins particuliers de certains pays de la Région 1 ayant donné leur accord, en particulier pour répondre aux besoins de radiocommunication des organismes </w:delText>
        </w:r>
        <w:r>
          <w:rPr>
            <w:lang w:val="fr-CH"/>
          </w:rPr>
          <w:lastRenderedPageBreak/>
          <w:delText>de protection du public et de secours en cas de catastrophe</w:delText>
        </w:r>
      </w:del>
      <w:ins w:id="411" w:author="Bachler, Mathilde" w:date="2015-03-30T19:52:00Z">
        <w:r>
          <w:rPr>
            <w:lang w:val="fr-CH"/>
          </w:rPr>
          <w:t>à examiner et, au besoin, à réviser la Recommandation UIT-R M.2015 et d'autres Recommandations et Rapports UIT-R</w:t>
        </w:r>
      </w:ins>
      <w:ins w:id="412" w:author="Bachler, Mathilde" w:date="2015-10-09T10:59:00Z">
        <w:r w:rsidR="005D2D95">
          <w:rPr>
            <w:lang w:val="fr-CH"/>
          </w:rPr>
          <w:t xml:space="preserve"> pertinents</w:t>
        </w:r>
      </w:ins>
      <w:r>
        <w:rPr>
          <w:lang w:val="fr-CH"/>
        </w:rPr>
        <w:t>.</w:t>
      </w:r>
    </w:p>
    <w:p w:rsidR="0007566C" w:rsidRDefault="0007566C" w:rsidP="0099795A">
      <w:pPr>
        <w:pStyle w:val="Reasons"/>
        <w:rPr>
          <w:b/>
          <w:lang w:val="fr-CH"/>
        </w:rPr>
      </w:pPr>
    </w:p>
    <w:p w:rsidR="00517D0B" w:rsidRPr="000A0B9D" w:rsidRDefault="00D173CA" w:rsidP="00F626B7">
      <w:pPr>
        <w:pStyle w:val="Reasons"/>
        <w:rPr>
          <w:lang w:val="fr-CH"/>
        </w:rPr>
      </w:pPr>
      <w:r w:rsidRPr="005D2D95">
        <w:rPr>
          <w:b/>
          <w:lang w:val="fr-CH"/>
        </w:rPr>
        <w:t>Motifs:</w:t>
      </w:r>
      <w:r w:rsidRPr="005D2D95">
        <w:rPr>
          <w:lang w:val="fr-CH"/>
        </w:rPr>
        <w:tab/>
      </w:r>
      <w:r w:rsidR="0007566C">
        <w:rPr>
          <w:lang w:val="fr-CH"/>
        </w:rPr>
        <w:t>C</w:t>
      </w:r>
      <w:r w:rsidR="005D2D95" w:rsidRPr="005D2D95">
        <w:rPr>
          <w:lang w:val="fr-CH"/>
        </w:rPr>
        <w:t>ette approche</w:t>
      </w:r>
      <w:r w:rsidR="0007566C">
        <w:rPr>
          <w:lang w:val="fr-CH"/>
        </w:rPr>
        <w:t xml:space="preserve"> permet de maintenir</w:t>
      </w:r>
      <w:r w:rsidR="005D2D95" w:rsidRPr="005D2D95">
        <w:rPr>
          <w:lang w:val="fr-CH"/>
        </w:rPr>
        <w:t xml:space="preserve"> </w:t>
      </w:r>
      <w:r w:rsidR="0007566C">
        <w:rPr>
          <w:lang w:val="fr-CH"/>
        </w:rPr>
        <w:t>dans la Résolution 646 les bandes/</w:t>
      </w:r>
      <w:r w:rsidR="005D2D95">
        <w:rPr>
          <w:lang w:val="fr-CH"/>
        </w:rPr>
        <w:t xml:space="preserve">gammes de fréquences </w:t>
      </w:r>
      <w:r w:rsidR="00B05B63">
        <w:rPr>
          <w:lang w:val="fr-CH"/>
        </w:rPr>
        <w:t xml:space="preserve">principales </w:t>
      </w:r>
      <w:r w:rsidR="005D2D95">
        <w:rPr>
          <w:lang w:val="fr-CH"/>
        </w:rPr>
        <w:t>harmonisées</w:t>
      </w:r>
      <w:r w:rsidR="00491064">
        <w:rPr>
          <w:lang w:val="fr-CH"/>
        </w:rPr>
        <w:t xml:space="preserve"> </w:t>
      </w:r>
      <w:r w:rsidR="0007566C">
        <w:rPr>
          <w:lang w:val="fr-CH"/>
        </w:rPr>
        <w:t>pour les applications PPDR</w:t>
      </w:r>
      <w:r w:rsidR="00B05B63">
        <w:rPr>
          <w:lang w:val="fr-CH"/>
        </w:rPr>
        <w:t xml:space="preserve">, tout en </w:t>
      </w:r>
      <w:r w:rsidR="007443A2">
        <w:rPr>
          <w:lang w:val="fr-CH"/>
        </w:rPr>
        <w:t>ménageant d</w:t>
      </w:r>
      <w:r w:rsidR="00F626B7">
        <w:rPr>
          <w:lang w:val="fr-CH"/>
        </w:rPr>
        <w:t>avantage de</w:t>
      </w:r>
      <w:r w:rsidR="00491064">
        <w:rPr>
          <w:lang w:val="fr-CH"/>
        </w:rPr>
        <w:t xml:space="preserve"> souplesse</w:t>
      </w:r>
      <w:r w:rsidR="00F626B7">
        <w:rPr>
          <w:lang w:val="fr-CH"/>
        </w:rPr>
        <w:t>:</w:t>
      </w:r>
      <w:r w:rsidR="008B06D9">
        <w:rPr>
          <w:lang w:val="fr-CH"/>
        </w:rPr>
        <w:t xml:space="preserve"> </w:t>
      </w:r>
      <w:r w:rsidR="00F626B7">
        <w:rPr>
          <w:lang w:val="fr-CH"/>
        </w:rPr>
        <w:t>il est possible</w:t>
      </w:r>
      <w:r w:rsidR="00491064">
        <w:rPr>
          <w:lang w:val="fr-CH"/>
        </w:rPr>
        <w:t xml:space="preserve"> </w:t>
      </w:r>
      <w:r w:rsidR="005737EE">
        <w:rPr>
          <w:lang w:val="fr-CH"/>
        </w:rPr>
        <w:t xml:space="preserve">de </w:t>
      </w:r>
      <w:r w:rsidR="008B06D9">
        <w:rPr>
          <w:lang w:val="fr-CH"/>
        </w:rPr>
        <w:t xml:space="preserve">définir de </w:t>
      </w:r>
      <w:r w:rsidR="005737EE">
        <w:rPr>
          <w:lang w:val="fr-CH"/>
        </w:rPr>
        <w:t xml:space="preserve">nouvelles dispositions dans ces </w:t>
      </w:r>
      <w:r w:rsidR="008B06D9">
        <w:rPr>
          <w:lang w:val="fr-CH"/>
        </w:rPr>
        <w:t>gammes/</w:t>
      </w:r>
      <w:r w:rsidR="005737EE">
        <w:rPr>
          <w:lang w:val="fr-CH"/>
        </w:rPr>
        <w:t>bandes</w:t>
      </w:r>
      <w:r w:rsidR="008B06D9">
        <w:rPr>
          <w:lang w:val="fr-CH"/>
        </w:rPr>
        <w:t xml:space="preserve"> </w:t>
      </w:r>
      <w:r w:rsidR="00F626B7">
        <w:rPr>
          <w:lang w:val="fr-CH"/>
        </w:rPr>
        <w:t>dans le cadre de</w:t>
      </w:r>
      <w:r w:rsidR="008B06D9">
        <w:rPr>
          <w:lang w:val="fr-CH"/>
        </w:rPr>
        <w:t xml:space="preserve"> mise</w:t>
      </w:r>
      <w:r w:rsidR="00F626B7">
        <w:rPr>
          <w:lang w:val="fr-CH"/>
        </w:rPr>
        <w:t>s</w:t>
      </w:r>
      <w:r w:rsidR="005737EE">
        <w:rPr>
          <w:lang w:val="fr-CH"/>
        </w:rPr>
        <w:t xml:space="preserve"> à jour de la Recommandation UIT-R M.2015 </w:t>
      </w:r>
      <w:r w:rsidR="008B06D9">
        <w:rPr>
          <w:lang w:val="fr-CH"/>
        </w:rPr>
        <w:t>relative aux</w:t>
      </w:r>
      <w:r w:rsidR="005737EE">
        <w:rPr>
          <w:lang w:val="fr-CH"/>
        </w:rPr>
        <w:t xml:space="preserve"> dispositions de fréquences pour les systèmes PPDR. L'inclusion de gammes de fréquences </w:t>
      </w:r>
      <w:r w:rsidR="008B06D9">
        <w:rPr>
          <w:lang w:val="fr-CH"/>
        </w:rPr>
        <w:t xml:space="preserve">principales </w:t>
      </w:r>
      <w:r w:rsidR="005737EE">
        <w:rPr>
          <w:lang w:val="fr-CH"/>
        </w:rPr>
        <w:t>communes dans la Résolution 646 encouragera l'utilisation de ces fréquences pour la sécurité publique</w:t>
      </w:r>
      <w:r w:rsidR="000A0B9D">
        <w:rPr>
          <w:lang w:val="fr-CH"/>
        </w:rPr>
        <w:t>, ce qui</w:t>
      </w:r>
      <w:r w:rsidR="005737EE">
        <w:rPr>
          <w:lang w:val="fr-CH"/>
        </w:rPr>
        <w:t xml:space="preserve"> se traduira par des économies d'échelle accrues</w:t>
      </w:r>
      <w:r w:rsidR="00DC5512">
        <w:rPr>
          <w:lang w:val="fr-CH"/>
        </w:rPr>
        <w:t xml:space="preserve"> et </w:t>
      </w:r>
      <w:r w:rsidR="00F626B7">
        <w:rPr>
          <w:lang w:val="fr-CH"/>
        </w:rPr>
        <w:t>une</w:t>
      </w:r>
      <w:r w:rsidR="00DC5512">
        <w:rPr>
          <w:lang w:val="fr-CH"/>
        </w:rPr>
        <w:t xml:space="preserve"> coordination </w:t>
      </w:r>
      <w:r w:rsidR="00F626B7">
        <w:rPr>
          <w:lang w:val="fr-CH"/>
        </w:rPr>
        <w:t xml:space="preserve">et </w:t>
      </w:r>
      <w:r w:rsidR="007443A2">
        <w:rPr>
          <w:lang w:val="fr-CH"/>
        </w:rPr>
        <w:t>interopérabilité</w:t>
      </w:r>
      <w:r w:rsidR="00F626B7" w:rsidRPr="00F626B7">
        <w:rPr>
          <w:lang w:val="fr-CH"/>
        </w:rPr>
        <w:t xml:space="preserve"> </w:t>
      </w:r>
      <w:r w:rsidR="00F626B7">
        <w:rPr>
          <w:lang w:val="fr-CH"/>
        </w:rPr>
        <w:t>transfrontière facilitées, ce qui est intéressant</w:t>
      </w:r>
      <w:r w:rsidR="00B05B63">
        <w:rPr>
          <w:lang w:val="fr-CH"/>
        </w:rPr>
        <w:t xml:space="preserve"> </w:t>
      </w:r>
      <w:r w:rsidR="00DC5512">
        <w:rPr>
          <w:lang w:val="fr-CH"/>
        </w:rPr>
        <w:t xml:space="preserve">pour la </w:t>
      </w:r>
      <w:r w:rsidR="00DC5512">
        <w:t xml:space="preserve">protection du public et </w:t>
      </w:r>
      <w:r w:rsidR="000A0B9D">
        <w:t>les</w:t>
      </w:r>
      <w:r w:rsidR="00DC5512">
        <w:t xml:space="preserve"> opérations de secours en cas de catastrophe. </w:t>
      </w:r>
      <w:r w:rsidR="000A0B9D">
        <w:t>Le fait que l</w:t>
      </w:r>
      <w:r w:rsidR="00DC5512">
        <w:t xml:space="preserve">es </w:t>
      </w:r>
      <w:r w:rsidR="000A0B9D">
        <w:t>informations</w:t>
      </w:r>
      <w:r w:rsidR="00DC5512">
        <w:t xml:space="preserve"> relati</w:t>
      </w:r>
      <w:r w:rsidR="000A0B9D">
        <w:t>ves</w:t>
      </w:r>
      <w:r w:rsidR="00DC5512">
        <w:t xml:space="preserve"> </w:t>
      </w:r>
      <w:r w:rsidR="00266787">
        <w:t>aux</w:t>
      </w:r>
      <w:r w:rsidR="00DC5512">
        <w:t xml:space="preserve"> mise</w:t>
      </w:r>
      <w:r w:rsidR="00266787">
        <w:t>s</w:t>
      </w:r>
      <w:r w:rsidR="00DC5512">
        <w:t xml:space="preserve"> en œuvre</w:t>
      </w:r>
      <w:r w:rsidR="000A0B9D">
        <w:t xml:space="preserve"> de</w:t>
      </w:r>
      <w:r w:rsidR="00266787">
        <w:t xml:space="preserve"> chaque</w:t>
      </w:r>
      <w:r w:rsidR="00DC5512">
        <w:t xml:space="preserve"> administration</w:t>
      </w:r>
      <w:r w:rsidR="00266787">
        <w:t xml:space="preserve"> dans les gammes indiquées dans la Résolution </w:t>
      </w:r>
      <w:r w:rsidR="000A0B9D">
        <w:t>soient transférées</w:t>
      </w:r>
      <w:r w:rsidR="00DC5512">
        <w:t xml:space="preserve"> dans une Recommandation facilitera le processus de révision, car il ne sera plus nécessaire </w:t>
      </w:r>
      <w:r w:rsidR="00266787">
        <w:t xml:space="preserve">d'attendre une décision de la CMR pour </w:t>
      </w:r>
      <w:r w:rsidR="00F626B7">
        <w:t>apporter</w:t>
      </w:r>
      <w:r w:rsidR="00266787">
        <w:t xml:space="preserve"> des révisions. </w:t>
      </w:r>
    </w:p>
    <w:p w:rsidR="003E3540" w:rsidRDefault="00D173CA" w:rsidP="0099795A">
      <w:pPr>
        <w:pStyle w:val="Proposal"/>
      </w:pPr>
      <w:r>
        <w:t>SUP</w:t>
      </w:r>
      <w:r>
        <w:tab/>
        <w:t>IAP/7A3/2</w:t>
      </w:r>
    </w:p>
    <w:p w:rsidR="00DD4258" w:rsidRPr="00EC29C7" w:rsidRDefault="00D173CA" w:rsidP="0099795A">
      <w:pPr>
        <w:pStyle w:val="ResNo"/>
      </w:pPr>
      <w:r>
        <w:t xml:space="preserve">RÉSOLUTION </w:t>
      </w:r>
      <w:r w:rsidRPr="00B1433C">
        <w:rPr>
          <w:rStyle w:val="href"/>
        </w:rPr>
        <w:t>648</w:t>
      </w:r>
      <w:r w:rsidRPr="00EC29C7">
        <w:t xml:space="preserve"> (CMR-12)</w:t>
      </w:r>
    </w:p>
    <w:p w:rsidR="00DD4258" w:rsidRPr="009C7CEE" w:rsidRDefault="00735658" w:rsidP="0099795A">
      <w:pPr>
        <w:pStyle w:val="Restitle"/>
      </w:pPr>
      <w:r>
        <w:t>E</w:t>
      </w:r>
      <w:r w:rsidR="005608E0" w:rsidRPr="009C7CEE">
        <w:t>tudes</w:t>
      </w:r>
      <w:r w:rsidR="00D173CA" w:rsidRPr="009C7CEE">
        <w:t xml:space="preserve"> visant à appuyer les applications large bande pour la protection du public et les secours en cas de catastrophe</w:t>
      </w:r>
    </w:p>
    <w:p w:rsidR="003E3540" w:rsidRDefault="00D173CA" w:rsidP="0099795A">
      <w:pPr>
        <w:pStyle w:val="Reasons"/>
      </w:pPr>
      <w:r>
        <w:rPr>
          <w:b/>
        </w:rPr>
        <w:t>Motifs:</w:t>
      </w:r>
      <w:r>
        <w:tab/>
      </w:r>
      <w:r w:rsidR="00007127">
        <w:t>L'examen et la révision de la Résolution 646 (Rév. CMR-12) ont été menés à bien, en conséquence, cette Résolution est supprimée.</w:t>
      </w:r>
    </w:p>
    <w:p w:rsidR="0007566C" w:rsidRDefault="0007566C" w:rsidP="0099795A">
      <w:pPr>
        <w:pStyle w:val="Reasons"/>
      </w:pPr>
    </w:p>
    <w:p w:rsidR="0007566C" w:rsidRDefault="0007566C" w:rsidP="0099795A">
      <w:pPr>
        <w:jc w:val="center"/>
      </w:pPr>
      <w:r>
        <w:t>______________</w:t>
      </w:r>
    </w:p>
    <w:sectPr w:rsidR="0007566C">
      <w:headerReference w:type="default" r:id="rId13"/>
      <w:footerReference w:type="even" r:id="rId14"/>
      <w:footerReference w:type="default" r:id="rId15"/>
      <w:footerReference w:type="first" r:id="rId16"/>
      <w:footnotePr>
        <w:numFmt w:val="chicago"/>
      </w:footnotePr>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77160">
      <w:rPr>
        <w:noProof/>
        <w:lang w:val="en-US"/>
      </w:rPr>
      <w:t>P:\FRA\ITU-R\CONF-R\CMR15\000\007ADD03F.docx</w:t>
    </w:r>
    <w:r>
      <w:fldChar w:fldCharType="end"/>
    </w:r>
    <w:r>
      <w:rPr>
        <w:lang w:val="en-US"/>
      </w:rPr>
      <w:tab/>
    </w:r>
    <w:r>
      <w:fldChar w:fldCharType="begin"/>
    </w:r>
    <w:r>
      <w:instrText xml:space="preserve"> SAVEDATE \@ DD.MM.YY </w:instrText>
    </w:r>
    <w:r>
      <w:fldChar w:fldCharType="separate"/>
    </w:r>
    <w:r w:rsidR="00677160">
      <w:rPr>
        <w:noProof/>
      </w:rPr>
      <w:t>16.10.15</w:t>
    </w:r>
    <w:r>
      <w:fldChar w:fldCharType="end"/>
    </w:r>
    <w:r>
      <w:rPr>
        <w:lang w:val="en-US"/>
      </w:rPr>
      <w:tab/>
    </w:r>
    <w:r>
      <w:fldChar w:fldCharType="begin"/>
    </w:r>
    <w:r>
      <w:instrText xml:space="preserve"> PRINTDATE \@ DD.MM.YY </w:instrText>
    </w:r>
    <w:r>
      <w:fldChar w:fldCharType="separate"/>
    </w:r>
    <w:r w:rsidR="00677160">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77160">
      <w:rPr>
        <w:lang w:val="en-US"/>
      </w:rPr>
      <w:t>P:\FRA\ITU-R\CONF-R\CMR15\000\007ADD03F.docx</w:t>
    </w:r>
    <w:r>
      <w:fldChar w:fldCharType="end"/>
    </w:r>
    <w:r w:rsidR="00BB630B" w:rsidRPr="00007127">
      <w:rPr>
        <w:lang w:val="en-US"/>
      </w:rPr>
      <w:t xml:space="preserve"> (387371)</w:t>
    </w:r>
    <w:r>
      <w:rPr>
        <w:lang w:val="en-US"/>
      </w:rPr>
      <w:tab/>
    </w:r>
    <w:r>
      <w:fldChar w:fldCharType="begin"/>
    </w:r>
    <w:r>
      <w:instrText xml:space="preserve"> SAVEDATE \@ DD.MM.YY </w:instrText>
    </w:r>
    <w:r>
      <w:fldChar w:fldCharType="separate"/>
    </w:r>
    <w:r w:rsidR="00677160">
      <w:t>16.10.15</w:t>
    </w:r>
    <w:r>
      <w:fldChar w:fldCharType="end"/>
    </w:r>
    <w:r>
      <w:rPr>
        <w:lang w:val="en-US"/>
      </w:rPr>
      <w:tab/>
    </w:r>
    <w:r>
      <w:fldChar w:fldCharType="begin"/>
    </w:r>
    <w:r>
      <w:instrText xml:space="preserve"> PRINTDATE \@ DD.MM.YY </w:instrText>
    </w:r>
    <w:r>
      <w:fldChar w:fldCharType="separate"/>
    </w:r>
    <w:r w:rsidR="00677160">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77160">
      <w:rPr>
        <w:lang w:val="en-US"/>
      </w:rPr>
      <w:t>P:\FRA\ITU-R\CONF-R\CMR15\000\007ADD03F.docx</w:t>
    </w:r>
    <w:r>
      <w:fldChar w:fldCharType="end"/>
    </w:r>
    <w:r w:rsidR="00BB630B" w:rsidRPr="00A60BDB">
      <w:rPr>
        <w:lang w:val="en-US"/>
      </w:rPr>
      <w:t xml:space="preserve"> (387371)</w:t>
    </w:r>
    <w:r>
      <w:rPr>
        <w:lang w:val="en-US"/>
      </w:rPr>
      <w:tab/>
    </w:r>
    <w:r>
      <w:fldChar w:fldCharType="begin"/>
    </w:r>
    <w:r>
      <w:instrText xml:space="preserve"> SAVEDATE \@ DD.MM.YY </w:instrText>
    </w:r>
    <w:r>
      <w:fldChar w:fldCharType="separate"/>
    </w:r>
    <w:r w:rsidR="00677160">
      <w:t>16.10.15</w:t>
    </w:r>
    <w:r>
      <w:fldChar w:fldCharType="end"/>
    </w:r>
    <w:r>
      <w:rPr>
        <w:lang w:val="en-US"/>
      </w:rPr>
      <w:tab/>
    </w:r>
    <w:r>
      <w:fldChar w:fldCharType="begin"/>
    </w:r>
    <w:r>
      <w:instrText xml:space="preserve"> PRINTDATE \@ DD.MM.YY </w:instrText>
    </w:r>
    <w:r>
      <w:fldChar w:fldCharType="separate"/>
    </w:r>
    <w:r w:rsidR="00677160">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DF1A05" w:rsidRPr="00DF1A05" w:rsidRDefault="00DF1A05">
      <w:pPr>
        <w:pStyle w:val="FootnoteText"/>
        <w:rPr>
          <w:lang w:val="fr-CH"/>
        </w:rPr>
      </w:pPr>
      <w:r>
        <w:rPr>
          <w:rStyle w:val="FootnoteReference"/>
        </w:rPr>
        <w:footnoteRef/>
      </w:r>
      <w:r>
        <w:t xml:space="preserve"> </w:t>
      </w:r>
      <w:r>
        <w:rPr>
          <w:lang w:val="fr-CH"/>
        </w:rPr>
        <w:t>Note du Secrétariat: le projet de nouveau Rapport UIT-R M.[PPDR] a été approuvé par l'UIT-R en tant que Rapport UIT-R M.2377 et le Rapport UIT-R M.2033 a été supprimé.</w:t>
      </w:r>
    </w:p>
  </w:footnote>
  <w:footnote w:id="2">
    <w:p w:rsidR="0050794E" w:rsidRDefault="0050794E" w:rsidP="0050794E">
      <w:pPr>
        <w:pStyle w:val="FootnoteText"/>
        <w:rPr>
          <w:color w:val="000000"/>
        </w:rPr>
      </w:pPr>
      <w:del w:id="83" w:author="Royer, Veronique" w:date="2015-03-30T22:15:00Z">
        <w:r>
          <w:rPr>
            <w:rStyle w:val="FootnoteReference"/>
            <w:color w:val="000000"/>
          </w:rPr>
          <w:delText>1</w:delText>
        </w:r>
        <w:r>
          <w:rPr>
            <w:color w:val="000000"/>
          </w:rPr>
          <w:delText xml:space="preserve"> </w:delText>
        </w:r>
        <w:r>
          <w:rPr>
            <w:color w:val="000000"/>
          </w:rPr>
          <w:tab/>
        </w:r>
        <w:r>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3">
    <w:p w:rsidR="00BD1789" w:rsidRDefault="00BD1789" w:rsidP="00BD1789">
      <w:pPr>
        <w:pStyle w:val="FootnoteText"/>
        <w:rPr>
          <w:lang w:val="fr-CH"/>
        </w:rPr>
      </w:pPr>
      <w:del w:id="105" w:author="Saxod, Nathalie" w:date="2015-03-11T13:55:00Z">
        <w:r>
          <w:rPr>
            <w:rStyle w:val="FootnoteReference"/>
            <w:lang w:val="fr-CH"/>
          </w:rPr>
          <w:delText>2</w:delText>
        </w:r>
      </w:del>
      <w:ins w:id="106" w:author="Royer, Veronique" w:date="2015-03-30T22:17:00Z">
        <w:r>
          <w:rPr>
            <w:rStyle w:val="FootnoteReference"/>
            <w:lang w:val="fr-CH"/>
          </w:rPr>
          <w:t>1</w:t>
        </w:r>
      </w:ins>
      <w:r>
        <w:rPr>
          <w:lang w:val="fr-CH"/>
        </w:rPr>
        <w:tab/>
      </w:r>
      <w:r>
        <w:rPr>
          <w:color w:val="000000"/>
          <w:lang w:val="fr-CH"/>
        </w:rPr>
        <w:t xml:space="preserve">Compte tenu, par exemple, du Manuel de l'UIT-D </w:t>
      </w:r>
      <w:ins w:id="107" w:author="Bachler, Mathilde" w:date="2015-03-30T18:19:00Z">
        <w:r>
          <w:rPr>
            <w:color w:val="000000"/>
            <w:lang w:val="fr-CH"/>
          </w:rPr>
          <w:t xml:space="preserve">mis à jour </w:t>
        </w:r>
      </w:ins>
      <w:r>
        <w:rPr>
          <w:color w:val="000000"/>
          <w:lang w:val="fr-CH"/>
        </w:rPr>
        <w:t>sur les secours en cas de catastrophe</w:t>
      </w:r>
      <w:r>
        <w:rPr>
          <w:lang w:val="fr-CH"/>
        </w:rPr>
        <w:t xml:space="preserve"> </w:t>
      </w:r>
      <w:ins w:id="108" w:author="Bachler, Mathilde" w:date="2015-03-30T18:20:00Z">
        <w:r>
          <w:t>(Appendice 1 du Rapport sur la</w:t>
        </w:r>
        <w:r>
          <w:rPr>
            <w:rFonts w:eastAsiaTheme="minorEastAsia"/>
            <w:szCs w:val="22"/>
          </w:rPr>
          <w:fldChar w:fldCharType="begin"/>
        </w:r>
        <w:r>
          <w:rPr>
            <w:rFonts w:eastAsiaTheme="minorEastAsia"/>
            <w:szCs w:val="22"/>
          </w:rPr>
          <w:instrText xml:space="preserve"> HYPERLINK "http://www.itu.int/dms_pub/itu-d/opb/stg/D-STG-SG02.22.1-2014-PDF-E.pdf" </w:instrText>
        </w:r>
        <w:r>
          <w:rPr>
            <w:rFonts w:eastAsiaTheme="minorEastAsia"/>
            <w:szCs w:val="22"/>
          </w:rPr>
          <w:fldChar w:fldCharType="separate"/>
        </w:r>
        <w:r>
          <w:rPr>
            <w:rStyle w:val="Hyperlink"/>
          </w:rPr>
          <w:t xml:space="preserve"> Question 22-1/2</w:t>
        </w:r>
        <w:r>
          <w:rPr>
            <w:rFonts w:eastAsiaTheme="minorEastAsia"/>
            <w:szCs w:val="22"/>
          </w:rPr>
          <w:fldChar w:fldCharType="end"/>
        </w:r>
        <w:r>
          <w:t>)</w:t>
        </w:r>
        <w:r>
          <w:rPr>
            <w:color w:val="000000"/>
            <w:lang w:val="fr-CH"/>
          </w:rPr>
          <w:t>.</w:t>
        </w:r>
      </w:ins>
    </w:p>
  </w:footnote>
  <w:footnote w:id="4">
    <w:p w:rsidR="00BD1789" w:rsidRDefault="00BD1789" w:rsidP="00BD1789">
      <w:pPr>
        <w:pStyle w:val="FootnoteText"/>
        <w:spacing w:before="60"/>
        <w:rPr>
          <w:color w:val="000000"/>
          <w:spacing w:val="-4"/>
        </w:rPr>
      </w:pPr>
      <w:del w:id="124" w:author="Royer, Veronique" w:date="2015-03-30T22:18:00Z">
        <w:r>
          <w:rPr>
            <w:rStyle w:val="FootnoteReference"/>
            <w:color w:val="000000"/>
          </w:rPr>
          <w:delText>3</w:delText>
        </w:r>
        <w:r>
          <w:rPr>
            <w:color w:val="000000"/>
            <w:lang w:val="fr-CH"/>
          </w:rPr>
          <w:tab/>
        </w:r>
        <w:r>
          <w:rPr>
            <w:color w:val="000000"/>
            <w:spacing w:val="-4"/>
            <w:lang w:val="fr-CH"/>
          </w:rPr>
          <w:delText>3-30, 68-88, 138-144, 148-174, 380-400 MHz (y compris les bandes 380-385/390-395 MHz désignées par la CEPT), 400-430, 440-470, 764-776, 794-806 et 806-869 MHz (y compris les bandes 821-824/866-869 MHz désignées par la CITEL).</w:delText>
        </w:r>
      </w:del>
    </w:p>
  </w:footnote>
  <w:footnote w:id="5">
    <w:p w:rsidR="00BD1789" w:rsidRDefault="00BD1789" w:rsidP="00BD1789">
      <w:pPr>
        <w:pStyle w:val="FootnoteText"/>
        <w:rPr>
          <w:lang w:val="fr-CH"/>
        </w:rPr>
      </w:pPr>
      <w:ins w:id="140" w:author="Royer, Veronique" w:date="2015-03-30T22:19:00Z">
        <w:r>
          <w:rPr>
            <w:rStyle w:val="FootnoteReference"/>
          </w:rPr>
          <w:t>2</w:t>
        </w:r>
        <w:r>
          <w:rPr>
            <w:lang w:val="fr-CH"/>
          </w:rPr>
          <w:tab/>
        </w:r>
      </w:ins>
      <w:ins w:id="141" w:author="Royer, Veronique" w:date="2015-03-30T22:20:00Z">
        <w:r>
          <w:rPr>
            <w:color w:val="000000"/>
            <w:lang w:val="fr-CH"/>
          </w:rPr>
          <w:t>Dans la présente Résolution, on entend par «gamme de fréquences» la gamme de fréquences dans laquelle un équipement de radiocommunication peut fonctionner, limitée à une ou des bandes de fréquences spécifiques en fonction des conditions et des prescriptions nationales.</w:t>
        </w:r>
      </w:ins>
    </w:p>
  </w:footnote>
  <w:footnote w:id="6">
    <w:p w:rsidR="00BD1789" w:rsidRDefault="00BD1789" w:rsidP="00BD1789">
      <w:pPr>
        <w:pStyle w:val="FootnoteText"/>
        <w:rPr>
          <w:color w:val="000000"/>
        </w:rPr>
      </w:pPr>
      <w:del w:id="150" w:author="Royer, Veronique" w:date="2015-03-30T22:21:00Z">
        <w:r>
          <w:rPr>
            <w:rStyle w:val="FootnoteReference"/>
            <w:color w:val="000000"/>
          </w:rPr>
          <w:delText>4</w:delText>
        </w:r>
        <w:r>
          <w:rPr>
            <w:color w:val="000000"/>
            <w:lang w:val="fr-CH"/>
          </w:rPr>
          <w:tab/>
          <w:delText>Dans la présente Résolution, on entend par «gamme de fréquences» la gamme de fréquences dans laquelle un équipement de radiocommunication peut fonctionner, limitée à une ou des bandes de fréquences spécifiques en fonction des conditions et des prescriptions nationales.</w:delText>
        </w:r>
      </w:del>
    </w:p>
  </w:footnote>
  <w:footnote w:id="7">
    <w:p w:rsidR="00520829" w:rsidDel="00630226" w:rsidRDefault="00520829" w:rsidP="00520829">
      <w:pPr>
        <w:pStyle w:val="FootnoteText"/>
        <w:rPr>
          <w:del w:id="341" w:author="Bachler, Mathilde" w:date="2015-10-09T10:49:00Z"/>
          <w:color w:val="000000"/>
        </w:rPr>
      </w:pPr>
      <w:del w:id="342" w:author="Bachler, Mathilde" w:date="2015-10-09T10:49:00Z">
        <w:r w:rsidDel="00630226">
          <w:rPr>
            <w:rStyle w:val="FootnoteReference"/>
            <w:color w:val="000000"/>
          </w:rPr>
          <w:delText>5</w:delText>
        </w:r>
        <w:r w:rsidDel="00630226">
          <w:rPr>
            <w:color w:val="000000"/>
            <w:lang w:val="fr-CH"/>
          </w:rPr>
          <w:tab/>
          <w:delText>Le Venezuela a identifié la bande 380-400 MHz pour les applications de protection du public et de secours en cas de catastrophe.</w:delText>
        </w:r>
      </w:del>
    </w:p>
  </w:footnote>
  <w:footnote w:id="8">
    <w:p w:rsidR="00520829" w:rsidDel="00630226" w:rsidRDefault="00520829" w:rsidP="00520829">
      <w:pPr>
        <w:pStyle w:val="FootnoteText"/>
        <w:spacing w:before="40"/>
        <w:rPr>
          <w:del w:id="344" w:author="Bachler, Mathilde" w:date="2015-10-09T10:50:00Z"/>
          <w:color w:val="000000"/>
        </w:rPr>
      </w:pPr>
      <w:del w:id="345" w:author="Bachler, Mathilde" w:date="2015-10-09T10:50:00Z">
        <w:r w:rsidDel="00630226">
          <w:rPr>
            <w:rStyle w:val="FootnoteReference"/>
            <w:color w:val="000000"/>
          </w:rPr>
          <w:delText>6</w:delText>
        </w:r>
        <w:r w:rsidDel="00630226">
          <w:rPr>
            <w:color w:val="000000"/>
            <w:lang w:val="fr-CH"/>
          </w:rPr>
          <w:tab/>
          <w:delText>Certains pays de la Région 3 ont également identifié les bandes 380-400 MHz et 746-806 MHz pour les applications de protection du public et de secours en cas de catastrophe.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77160">
      <w:rPr>
        <w:noProof/>
      </w:rPr>
      <w:t>11</w:t>
    </w:r>
    <w:r>
      <w:fldChar w:fldCharType="end"/>
    </w:r>
  </w:p>
  <w:p w:rsidR="004F1F8E" w:rsidRDefault="004F1F8E" w:rsidP="002C28A4">
    <w:pPr>
      <w:pStyle w:val="Header"/>
    </w:pPr>
    <w:r>
      <w:t>CMR1</w:t>
    </w:r>
    <w:r w:rsidR="002C28A4">
      <w:t>5</w:t>
    </w:r>
    <w:r>
      <w:t>/</w:t>
    </w:r>
    <w:r w:rsidR="006A4B45">
      <w:t>7(Add.3)-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Bachler, Mathilde">
    <w15:presenceInfo w15:providerId="AD" w15:userId="S-1-5-21-8740799-900759487-1415713722-39404"/>
  </w15:person>
  <w15:person w15:author="Toffano, Charlotte">
    <w15:presenceInfo w15:providerId="AD" w15:userId="S-1-5-21-8740799-900759487-1415713722-52218"/>
  </w15:person>
  <w15:person w15:author="Jones, Jacqueline">
    <w15:presenceInfo w15:providerId="AD" w15:userId="S-1-5-21-8740799-900759487-1415713722-2161"/>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127"/>
    <w:rsid w:val="00007EC7"/>
    <w:rsid w:val="00010B43"/>
    <w:rsid w:val="00016648"/>
    <w:rsid w:val="0003522F"/>
    <w:rsid w:val="0007566C"/>
    <w:rsid w:val="00080E2C"/>
    <w:rsid w:val="00093260"/>
    <w:rsid w:val="000963FA"/>
    <w:rsid w:val="000A0B9D"/>
    <w:rsid w:val="000A4755"/>
    <w:rsid w:val="000B2E0C"/>
    <w:rsid w:val="000B3D0C"/>
    <w:rsid w:val="000D7CAB"/>
    <w:rsid w:val="000E1DFE"/>
    <w:rsid w:val="001167B9"/>
    <w:rsid w:val="001267A0"/>
    <w:rsid w:val="0015203F"/>
    <w:rsid w:val="00160C64"/>
    <w:rsid w:val="00166CA6"/>
    <w:rsid w:val="00176A8D"/>
    <w:rsid w:val="0018169B"/>
    <w:rsid w:val="0019352B"/>
    <w:rsid w:val="001960D0"/>
    <w:rsid w:val="001C6760"/>
    <w:rsid w:val="001D2FA7"/>
    <w:rsid w:val="001F17E8"/>
    <w:rsid w:val="00200051"/>
    <w:rsid w:val="00204306"/>
    <w:rsid w:val="00204E01"/>
    <w:rsid w:val="00213284"/>
    <w:rsid w:val="00223C15"/>
    <w:rsid w:val="00226CA4"/>
    <w:rsid w:val="00232FD2"/>
    <w:rsid w:val="00236BDC"/>
    <w:rsid w:val="0024755C"/>
    <w:rsid w:val="0026554E"/>
    <w:rsid w:val="00266787"/>
    <w:rsid w:val="002775D5"/>
    <w:rsid w:val="002A4622"/>
    <w:rsid w:val="002A6F8F"/>
    <w:rsid w:val="002B17E5"/>
    <w:rsid w:val="002C0EBF"/>
    <w:rsid w:val="002C1AA7"/>
    <w:rsid w:val="002C28A4"/>
    <w:rsid w:val="00306244"/>
    <w:rsid w:val="00315AFE"/>
    <w:rsid w:val="003606A6"/>
    <w:rsid w:val="0036650C"/>
    <w:rsid w:val="00393ACD"/>
    <w:rsid w:val="003A583E"/>
    <w:rsid w:val="003C25AC"/>
    <w:rsid w:val="003D16B4"/>
    <w:rsid w:val="003E112B"/>
    <w:rsid w:val="003E1D1C"/>
    <w:rsid w:val="003E3540"/>
    <w:rsid w:val="003E7B05"/>
    <w:rsid w:val="003E7EBC"/>
    <w:rsid w:val="003F121F"/>
    <w:rsid w:val="003F5B51"/>
    <w:rsid w:val="0040738A"/>
    <w:rsid w:val="004265DD"/>
    <w:rsid w:val="004356F4"/>
    <w:rsid w:val="00466211"/>
    <w:rsid w:val="004834A9"/>
    <w:rsid w:val="00491064"/>
    <w:rsid w:val="004D01FC"/>
    <w:rsid w:val="004E28C3"/>
    <w:rsid w:val="004F1F8E"/>
    <w:rsid w:val="004F3D05"/>
    <w:rsid w:val="0050794E"/>
    <w:rsid w:val="00512A32"/>
    <w:rsid w:val="00517D0B"/>
    <w:rsid w:val="00520829"/>
    <w:rsid w:val="005252CA"/>
    <w:rsid w:val="0053341B"/>
    <w:rsid w:val="0054377C"/>
    <w:rsid w:val="005608E0"/>
    <w:rsid w:val="00570791"/>
    <w:rsid w:val="005737EE"/>
    <w:rsid w:val="00586CF2"/>
    <w:rsid w:val="005C3768"/>
    <w:rsid w:val="005C6C3F"/>
    <w:rsid w:val="005D08AD"/>
    <w:rsid w:val="005D2D95"/>
    <w:rsid w:val="005E3EA2"/>
    <w:rsid w:val="005E63C9"/>
    <w:rsid w:val="00613635"/>
    <w:rsid w:val="0062093D"/>
    <w:rsid w:val="00630226"/>
    <w:rsid w:val="00637ECF"/>
    <w:rsid w:val="00647B59"/>
    <w:rsid w:val="00677160"/>
    <w:rsid w:val="00690C7B"/>
    <w:rsid w:val="006A4B45"/>
    <w:rsid w:val="006B1585"/>
    <w:rsid w:val="006D4724"/>
    <w:rsid w:val="006F144B"/>
    <w:rsid w:val="006F6830"/>
    <w:rsid w:val="00701BAE"/>
    <w:rsid w:val="00702CED"/>
    <w:rsid w:val="0071759D"/>
    <w:rsid w:val="00721F04"/>
    <w:rsid w:val="00724818"/>
    <w:rsid w:val="00725A79"/>
    <w:rsid w:val="00730E95"/>
    <w:rsid w:val="00735658"/>
    <w:rsid w:val="007426B9"/>
    <w:rsid w:val="007443A2"/>
    <w:rsid w:val="00750C39"/>
    <w:rsid w:val="00761B1B"/>
    <w:rsid w:val="00764342"/>
    <w:rsid w:val="0076467E"/>
    <w:rsid w:val="00774362"/>
    <w:rsid w:val="00784D37"/>
    <w:rsid w:val="00786598"/>
    <w:rsid w:val="00787D60"/>
    <w:rsid w:val="007A04E8"/>
    <w:rsid w:val="00851625"/>
    <w:rsid w:val="00863C0A"/>
    <w:rsid w:val="00870C44"/>
    <w:rsid w:val="008954F9"/>
    <w:rsid w:val="008A3120"/>
    <w:rsid w:val="008B06D9"/>
    <w:rsid w:val="008B360F"/>
    <w:rsid w:val="008D0D6A"/>
    <w:rsid w:val="008D41BE"/>
    <w:rsid w:val="008D58D3"/>
    <w:rsid w:val="008E1C25"/>
    <w:rsid w:val="008F74E6"/>
    <w:rsid w:val="00923064"/>
    <w:rsid w:val="009253A9"/>
    <w:rsid w:val="00930FFD"/>
    <w:rsid w:val="00936D25"/>
    <w:rsid w:val="00941EA5"/>
    <w:rsid w:val="00956182"/>
    <w:rsid w:val="00964700"/>
    <w:rsid w:val="00966B6A"/>
    <w:rsid w:val="00966C16"/>
    <w:rsid w:val="0098732F"/>
    <w:rsid w:val="0099795A"/>
    <w:rsid w:val="009A045F"/>
    <w:rsid w:val="009C7E7C"/>
    <w:rsid w:val="009E2D28"/>
    <w:rsid w:val="00A00473"/>
    <w:rsid w:val="00A03C9B"/>
    <w:rsid w:val="00A05D7F"/>
    <w:rsid w:val="00A37105"/>
    <w:rsid w:val="00A45EC9"/>
    <w:rsid w:val="00A50578"/>
    <w:rsid w:val="00A606C3"/>
    <w:rsid w:val="00A60BDB"/>
    <w:rsid w:val="00A83B09"/>
    <w:rsid w:val="00A84541"/>
    <w:rsid w:val="00AE36A0"/>
    <w:rsid w:val="00B00294"/>
    <w:rsid w:val="00B05B63"/>
    <w:rsid w:val="00B2227D"/>
    <w:rsid w:val="00B61145"/>
    <w:rsid w:val="00B64FD0"/>
    <w:rsid w:val="00BA5BD0"/>
    <w:rsid w:val="00BB1D82"/>
    <w:rsid w:val="00BB630B"/>
    <w:rsid w:val="00BD1789"/>
    <w:rsid w:val="00BF26E7"/>
    <w:rsid w:val="00BF4B7B"/>
    <w:rsid w:val="00C14DA7"/>
    <w:rsid w:val="00C33AA4"/>
    <w:rsid w:val="00C53FCA"/>
    <w:rsid w:val="00C75F23"/>
    <w:rsid w:val="00C76BAF"/>
    <w:rsid w:val="00C814B9"/>
    <w:rsid w:val="00CD516F"/>
    <w:rsid w:val="00CF3BDF"/>
    <w:rsid w:val="00D119A7"/>
    <w:rsid w:val="00D173CA"/>
    <w:rsid w:val="00D25FBA"/>
    <w:rsid w:val="00D32B28"/>
    <w:rsid w:val="00D42954"/>
    <w:rsid w:val="00D44D2B"/>
    <w:rsid w:val="00D66EAC"/>
    <w:rsid w:val="00D730DF"/>
    <w:rsid w:val="00D772F0"/>
    <w:rsid w:val="00D77BDC"/>
    <w:rsid w:val="00D864CE"/>
    <w:rsid w:val="00D923BD"/>
    <w:rsid w:val="00DC402B"/>
    <w:rsid w:val="00DC5512"/>
    <w:rsid w:val="00DD0EB4"/>
    <w:rsid w:val="00DE0932"/>
    <w:rsid w:val="00DF1A05"/>
    <w:rsid w:val="00DF1BAC"/>
    <w:rsid w:val="00E03A27"/>
    <w:rsid w:val="00E049F1"/>
    <w:rsid w:val="00E212A4"/>
    <w:rsid w:val="00E2545F"/>
    <w:rsid w:val="00E37A25"/>
    <w:rsid w:val="00E46F6E"/>
    <w:rsid w:val="00E5349D"/>
    <w:rsid w:val="00E53674"/>
    <w:rsid w:val="00E537FF"/>
    <w:rsid w:val="00E6539B"/>
    <w:rsid w:val="00E70A31"/>
    <w:rsid w:val="00E94692"/>
    <w:rsid w:val="00EA3F38"/>
    <w:rsid w:val="00EA47AD"/>
    <w:rsid w:val="00EA5AB6"/>
    <w:rsid w:val="00EC7615"/>
    <w:rsid w:val="00ED16AA"/>
    <w:rsid w:val="00EE76DF"/>
    <w:rsid w:val="00EF662E"/>
    <w:rsid w:val="00EF7A2A"/>
    <w:rsid w:val="00F148F1"/>
    <w:rsid w:val="00F2102D"/>
    <w:rsid w:val="00F2133A"/>
    <w:rsid w:val="00F50B5F"/>
    <w:rsid w:val="00F53B07"/>
    <w:rsid w:val="00F626B7"/>
    <w:rsid w:val="00F66285"/>
    <w:rsid w:val="00F86DC5"/>
    <w:rsid w:val="00FA25BC"/>
    <w:rsid w:val="00FA3BBF"/>
    <w:rsid w:val="00FB7229"/>
    <w:rsid w:val="00FC41F8"/>
    <w:rsid w:val="00FD70C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D87C969-E690-4FF4-994C-095B2907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R"/>
    <w:qFormat/>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Char1,fn Char,fn,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customStyle="1" w:styleId="Normalaftertitle0">
    <w:name w:val="Normal_after_title"/>
    <w:basedOn w:val="Normal"/>
    <w:next w:val="Normal"/>
    <w:link w:val="NormalaftertitleChar"/>
    <w:rsid w:val="00BB630B"/>
    <w:pPr>
      <w:spacing w:before="360"/>
    </w:pPr>
  </w:style>
  <w:style w:type="character" w:customStyle="1" w:styleId="enumlev1Char">
    <w:name w:val="enumlev1 Char"/>
    <w:link w:val="enumlev1"/>
    <w:locked/>
    <w:rsid w:val="00BB630B"/>
    <w:rPr>
      <w:rFonts w:ascii="Times New Roman" w:hAnsi="Times New Roman"/>
      <w:sz w:val="24"/>
      <w:lang w:val="fr-FR" w:eastAsia="en-US"/>
    </w:rPr>
  </w:style>
  <w:style w:type="character" w:customStyle="1" w:styleId="NormalaftertitleChar">
    <w:name w:val="Normal_after_title Char"/>
    <w:basedOn w:val="DefaultParagraphFont"/>
    <w:link w:val="Normalaftertitle0"/>
    <w:locked/>
    <w:rsid w:val="00BB630B"/>
    <w:rPr>
      <w:rFonts w:ascii="Times New Roman" w:hAnsi="Times New Roman"/>
      <w:sz w:val="24"/>
      <w:lang w:val="fr-FR"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3D16B4"/>
    <w:rPr>
      <w:rFonts w:ascii="Times New Roman" w:hAnsi="Times New Roman"/>
      <w:sz w:val="24"/>
      <w:lang w:val="fr-FR" w:eastAsia="en-US"/>
    </w:rPr>
  </w:style>
  <w:style w:type="character" w:customStyle="1" w:styleId="CallChar">
    <w:name w:val="Call Char"/>
    <w:basedOn w:val="DefaultParagraphFont"/>
    <w:link w:val="Call"/>
    <w:locked/>
    <w:rsid w:val="0050794E"/>
    <w:rPr>
      <w:rFonts w:ascii="Times New Roman" w:hAnsi="Times New Roman"/>
      <w:i/>
      <w:sz w:val="24"/>
      <w:lang w:val="fr-FR" w:eastAsia="en-US"/>
    </w:rPr>
  </w:style>
  <w:style w:type="character" w:styleId="Hyperlink">
    <w:name w:val="Hyperlink"/>
    <w:basedOn w:val="DefaultParagraphFont"/>
    <w:uiPriority w:val="99"/>
    <w:semiHidden/>
    <w:unhideWhenUsed/>
    <w:rsid w:val="00BD1789"/>
    <w:rPr>
      <w:color w:val="0000FF"/>
      <w:u w:val="single"/>
    </w:rPr>
  </w:style>
  <w:style w:type="character" w:customStyle="1" w:styleId="ReasonsChar">
    <w:name w:val="Reasons Char"/>
    <w:basedOn w:val="DefaultParagraphFont"/>
    <w:link w:val="Reasons"/>
    <w:locked/>
    <w:rsid w:val="00725A79"/>
    <w:rPr>
      <w:rFonts w:ascii="Times New Roman" w:hAnsi="Times New Roman"/>
      <w:sz w:val="24"/>
      <w:lang w:val="fr-FR" w:eastAsia="en-US"/>
    </w:rPr>
  </w:style>
  <w:style w:type="paragraph" w:customStyle="1" w:styleId="Headingb0">
    <w:name w:val="Heading b"/>
    <w:basedOn w:val="Proposal"/>
    <w:rsid w:val="00C33AA4"/>
    <w:rPr>
      <w:noProof/>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1946">
      <w:bodyDiv w:val="1"/>
      <w:marLeft w:val="0"/>
      <w:marRight w:val="0"/>
      <w:marTop w:val="0"/>
      <w:marBottom w:val="0"/>
      <w:divBdr>
        <w:top w:val="none" w:sz="0" w:space="0" w:color="auto"/>
        <w:left w:val="none" w:sz="0" w:space="0" w:color="auto"/>
        <w:bottom w:val="none" w:sz="0" w:space="0" w:color="auto"/>
        <w:right w:val="none" w:sz="0" w:space="0" w:color="auto"/>
      </w:divBdr>
    </w:div>
    <w:div w:id="189876893">
      <w:bodyDiv w:val="1"/>
      <w:marLeft w:val="0"/>
      <w:marRight w:val="0"/>
      <w:marTop w:val="0"/>
      <w:marBottom w:val="0"/>
      <w:divBdr>
        <w:top w:val="none" w:sz="0" w:space="0" w:color="auto"/>
        <w:left w:val="none" w:sz="0" w:space="0" w:color="auto"/>
        <w:bottom w:val="none" w:sz="0" w:space="0" w:color="auto"/>
        <w:right w:val="none" w:sz="0" w:space="0" w:color="auto"/>
      </w:divBdr>
    </w:div>
    <w:div w:id="705720348">
      <w:bodyDiv w:val="1"/>
      <w:marLeft w:val="0"/>
      <w:marRight w:val="0"/>
      <w:marTop w:val="0"/>
      <w:marBottom w:val="0"/>
      <w:divBdr>
        <w:top w:val="none" w:sz="0" w:space="0" w:color="auto"/>
        <w:left w:val="none" w:sz="0" w:space="0" w:color="auto"/>
        <w:bottom w:val="none" w:sz="0" w:space="0" w:color="auto"/>
        <w:right w:val="none" w:sz="0" w:space="0" w:color="auto"/>
      </w:divBdr>
    </w:div>
    <w:div w:id="724068809">
      <w:bodyDiv w:val="1"/>
      <w:marLeft w:val="0"/>
      <w:marRight w:val="0"/>
      <w:marTop w:val="0"/>
      <w:marBottom w:val="0"/>
      <w:divBdr>
        <w:top w:val="none" w:sz="0" w:space="0" w:color="auto"/>
        <w:left w:val="none" w:sz="0" w:space="0" w:color="auto"/>
        <w:bottom w:val="none" w:sz="0" w:space="0" w:color="auto"/>
        <w:right w:val="none" w:sz="0" w:space="0" w:color="auto"/>
      </w:divBdr>
    </w:div>
    <w:div w:id="808209342">
      <w:bodyDiv w:val="1"/>
      <w:marLeft w:val="0"/>
      <w:marRight w:val="0"/>
      <w:marTop w:val="0"/>
      <w:marBottom w:val="0"/>
      <w:divBdr>
        <w:top w:val="none" w:sz="0" w:space="0" w:color="auto"/>
        <w:left w:val="none" w:sz="0" w:space="0" w:color="auto"/>
        <w:bottom w:val="none" w:sz="0" w:space="0" w:color="auto"/>
        <w:right w:val="none" w:sz="0" w:space="0" w:color="auto"/>
      </w:divBdr>
    </w:div>
    <w:div w:id="1099060296">
      <w:bodyDiv w:val="1"/>
      <w:marLeft w:val="0"/>
      <w:marRight w:val="0"/>
      <w:marTop w:val="0"/>
      <w:marBottom w:val="0"/>
      <w:divBdr>
        <w:top w:val="none" w:sz="0" w:space="0" w:color="auto"/>
        <w:left w:val="none" w:sz="0" w:space="0" w:color="auto"/>
        <w:bottom w:val="none" w:sz="0" w:space="0" w:color="auto"/>
        <w:right w:val="none" w:sz="0" w:space="0" w:color="auto"/>
      </w:divBdr>
    </w:div>
    <w:div w:id="1125931250">
      <w:bodyDiv w:val="1"/>
      <w:marLeft w:val="0"/>
      <w:marRight w:val="0"/>
      <w:marTop w:val="0"/>
      <w:marBottom w:val="0"/>
      <w:divBdr>
        <w:top w:val="none" w:sz="0" w:space="0" w:color="auto"/>
        <w:left w:val="none" w:sz="0" w:space="0" w:color="auto"/>
        <w:bottom w:val="none" w:sz="0" w:space="0" w:color="auto"/>
        <w:right w:val="none" w:sz="0" w:space="0" w:color="auto"/>
      </w:divBdr>
    </w:div>
    <w:div w:id="1150361900">
      <w:bodyDiv w:val="1"/>
      <w:marLeft w:val="0"/>
      <w:marRight w:val="0"/>
      <w:marTop w:val="0"/>
      <w:marBottom w:val="0"/>
      <w:divBdr>
        <w:top w:val="none" w:sz="0" w:space="0" w:color="auto"/>
        <w:left w:val="none" w:sz="0" w:space="0" w:color="auto"/>
        <w:bottom w:val="none" w:sz="0" w:space="0" w:color="auto"/>
        <w:right w:val="none" w:sz="0" w:space="0" w:color="auto"/>
      </w:divBdr>
    </w:div>
    <w:div w:id="1262183667">
      <w:bodyDiv w:val="1"/>
      <w:marLeft w:val="0"/>
      <w:marRight w:val="0"/>
      <w:marTop w:val="0"/>
      <w:marBottom w:val="0"/>
      <w:divBdr>
        <w:top w:val="none" w:sz="0" w:space="0" w:color="auto"/>
        <w:left w:val="none" w:sz="0" w:space="0" w:color="auto"/>
        <w:bottom w:val="none" w:sz="0" w:space="0" w:color="auto"/>
        <w:right w:val="none" w:sz="0" w:space="0" w:color="auto"/>
      </w:divBdr>
    </w:div>
    <w:div w:id="1295720262">
      <w:bodyDiv w:val="1"/>
      <w:marLeft w:val="0"/>
      <w:marRight w:val="0"/>
      <w:marTop w:val="0"/>
      <w:marBottom w:val="0"/>
      <w:divBdr>
        <w:top w:val="none" w:sz="0" w:space="0" w:color="auto"/>
        <w:left w:val="none" w:sz="0" w:space="0" w:color="auto"/>
        <w:bottom w:val="none" w:sz="0" w:space="0" w:color="auto"/>
        <w:right w:val="none" w:sz="0" w:space="0" w:color="auto"/>
      </w:divBdr>
    </w:div>
    <w:div w:id="1446118431">
      <w:bodyDiv w:val="1"/>
      <w:marLeft w:val="0"/>
      <w:marRight w:val="0"/>
      <w:marTop w:val="0"/>
      <w:marBottom w:val="0"/>
      <w:divBdr>
        <w:top w:val="none" w:sz="0" w:space="0" w:color="auto"/>
        <w:left w:val="none" w:sz="0" w:space="0" w:color="auto"/>
        <w:bottom w:val="none" w:sz="0" w:space="0" w:color="auto"/>
        <w:right w:val="none" w:sz="0" w:space="0" w:color="auto"/>
      </w:divBdr>
    </w:div>
    <w:div w:id="1710059192">
      <w:bodyDiv w:val="1"/>
      <w:marLeft w:val="0"/>
      <w:marRight w:val="0"/>
      <w:marTop w:val="0"/>
      <w:marBottom w:val="0"/>
      <w:divBdr>
        <w:top w:val="none" w:sz="0" w:space="0" w:color="auto"/>
        <w:left w:val="none" w:sz="0" w:space="0" w:color="auto"/>
        <w:bottom w:val="none" w:sz="0" w:space="0" w:color="auto"/>
        <w:right w:val="none" w:sz="0" w:space="0" w:color="auto"/>
      </w:divBdr>
    </w:div>
    <w:div w:id="1768886672">
      <w:bodyDiv w:val="1"/>
      <w:marLeft w:val="0"/>
      <w:marRight w:val="0"/>
      <w:marTop w:val="0"/>
      <w:marBottom w:val="0"/>
      <w:divBdr>
        <w:top w:val="none" w:sz="0" w:space="0" w:color="auto"/>
        <w:left w:val="none" w:sz="0" w:space="0" w:color="auto"/>
        <w:bottom w:val="none" w:sz="0" w:space="0" w:color="auto"/>
        <w:right w:val="none" w:sz="0" w:space="0" w:color="auto"/>
      </w:divBdr>
    </w:div>
    <w:div w:id="20893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R15-WRC15-C-0007!A3!MSW-F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99644C5-5CDE-4636-B86E-0A0D4A0DC44E}">
  <ds:schemaRefs>
    <ds:schemaRef ds:uri="http://schemas.microsoft.com/office/2006/documentManagement/types"/>
    <ds:schemaRef ds:uri="http://purl.org/dc/dcmitype/"/>
    <ds:schemaRef ds:uri="http://schemas.openxmlformats.org/package/2006/metadata/core-properties"/>
    <ds:schemaRef ds:uri="32a1a8c5-2265-4ebc-b7a0-2071e2c5c9bb"/>
    <ds:schemaRef ds:uri="http://purl.org/dc/elements/1.1/"/>
    <ds:schemaRef ds:uri="http://schemas.microsoft.com/office/infopath/2007/PartnerControls"/>
    <ds:schemaRef ds:uri="http://schemas.microsoft.com/office/2006/metadata/properties"/>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DF1C2D-CCC6-48B6-8B9A-01A5A7BB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3755</Words>
  <Characters>21576</Characters>
  <Application>Microsoft Office Word</Application>
  <DocSecurity>0</DocSecurity>
  <Lines>344</Lines>
  <Paragraphs>110</Paragraphs>
  <ScaleCrop>false</ScaleCrop>
  <HeadingPairs>
    <vt:vector size="2" baseType="variant">
      <vt:variant>
        <vt:lpstr>Title</vt:lpstr>
      </vt:variant>
      <vt:variant>
        <vt:i4>1</vt:i4>
      </vt:variant>
    </vt:vector>
  </HeadingPairs>
  <TitlesOfParts>
    <vt:vector size="1" baseType="lpstr">
      <vt:lpstr>R15-WRC15-C-0007!A3!MSW-F</vt:lpstr>
    </vt:vector>
  </TitlesOfParts>
  <Manager>Secrétariat général - Pool</Manager>
  <Company>Union internationale des télécommunications (UIT)</Company>
  <LinksUpToDate>false</LinksUpToDate>
  <CharactersWithSpaces>25243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R15-WRC15-C-0007!A3!MSW-F</dc:title>
  <dc:subject>Conférence mondiale des radiocommunications - 2015</dc:subject>
  <dc:creator>Documents Proposals Manager (DPM)</dc:creator>
  <cp:keywords>DPM_v5.2015.9.16_prod</cp:keywords>
  <dc:description/>
  <cp:lastModifiedBy>Jones, Jacqueline</cp:lastModifiedBy>
  <cp:revision>40</cp:revision>
  <cp:lastPrinted>2015-10-16T20:52:00Z</cp:lastPrinted>
  <dcterms:created xsi:type="dcterms:W3CDTF">2015-10-14T09:09:00Z</dcterms:created>
  <dcterms:modified xsi:type="dcterms:W3CDTF">2015-10-16T20:52:00Z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