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proofErr w:type="gramStart"/>
            <w:r w:rsidRPr="00692C06">
              <w:rPr>
                <w:rFonts w:ascii="Verdana" w:hAnsi="Verdana"/>
                <w:b/>
                <w:bCs/>
                <w:szCs w:val="22"/>
              </w:rPr>
              <w:t>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w:t>
            </w:r>
            <w:proofErr w:type="gramEnd"/>
            <w:r w:rsidRPr="00692C06">
              <w:rPr>
                <w:rFonts w:ascii="Verdana" w:hAnsi="Verdana"/>
                <w:b/>
                <w:bCs/>
                <w:sz w:val="18"/>
                <w:szCs w:val="18"/>
              </w:rPr>
              <w:t>,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7E4CA2" w:rsidRDefault="005A295E" w:rsidP="00C266F4">
            <w:pPr>
              <w:tabs>
                <w:tab w:val="left" w:pos="851"/>
              </w:tabs>
              <w:spacing w:before="0"/>
              <w:rPr>
                <w:rFonts w:ascii="Verdana" w:hAnsi="Verdana"/>
                <w:b/>
                <w:sz w:val="18"/>
                <w:szCs w:val="18"/>
              </w:rPr>
            </w:pPr>
            <w:r w:rsidRPr="007E4CA2">
              <w:rPr>
                <w:rFonts w:ascii="Verdana" w:eastAsia="SimSun" w:hAnsi="Verdana" w:cs="Traditional Arabic"/>
                <w:b/>
                <w:bCs/>
                <w:sz w:val="18"/>
                <w:szCs w:val="18"/>
              </w:rPr>
              <w:t>Дополнительный документ 3</w:t>
            </w:r>
            <w:r w:rsidRPr="007E4CA2">
              <w:rPr>
                <w:rFonts w:ascii="Verdana" w:eastAsia="SimSun" w:hAnsi="Verdana" w:cs="Traditional Arabic"/>
                <w:b/>
                <w:bCs/>
                <w:sz w:val="18"/>
                <w:szCs w:val="18"/>
              </w:rPr>
              <w:br/>
              <w:t>к Документу 7</w:t>
            </w:r>
            <w:r w:rsidR="005651C9" w:rsidRPr="007E4CA2">
              <w:rPr>
                <w:rFonts w:ascii="Verdana" w:hAnsi="Verdana"/>
                <w:b/>
                <w:bCs/>
                <w:sz w:val="18"/>
                <w:szCs w:val="18"/>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7E4CA2" w:rsidRDefault="000F33D8" w:rsidP="00C266F4">
            <w:pPr>
              <w:spacing w:before="0"/>
              <w:rPr>
                <w:rFonts w:ascii="Verdana" w:hAnsi="Verdana"/>
                <w:b/>
                <w:smallCaps/>
                <w:sz w:val="18"/>
                <w:szCs w:val="22"/>
              </w:rPr>
            </w:pPr>
          </w:p>
        </w:tc>
        <w:tc>
          <w:tcPr>
            <w:tcW w:w="3260" w:type="dxa"/>
            <w:shd w:val="clear" w:color="auto" w:fill="auto"/>
          </w:tcPr>
          <w:p w:rsidR="000F33D8" w:rsidRPr="005C6DE2" w:rsidRDefault="000F33D8" w:rsidP="00C266F4">
            <w:pPr>
              <w:spacing w:before="0"/>
              <w:rPr>
                <w:rFonts w:ascii="Verdana" w:hAnsi="Verdana"/>
                <w:sz w:val="18"/>
                <w:szCs w:val="22"/>
              </w:rPr>
            </w:pPr>
            <w:r w:rsidRPr="005C6DE2">
              <w:rPr>
                <w:rFonts w:ascii="Verdana" w:hAnsi="Verdana"/>
                <w:b/>
                <w:bCs/>
                <w:sz w:val="18"/>
                <w:szCs w:val="18"/>
              </w:rPr>
              <w:t>29 сентября 2015 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C6DE2" w:rsidRDefault="000F33D8" w:rsidP="00C266F4">
            <w:pPr>
              <w:spacing w:before="0"/>
              <w:rPr>
                <w:rFonts w:ascii="Verdana" w:hAnsi="Verdana"/>
                <w:sz w:val="18"/>
                <w:szCs w:val="22"/>
              </w:rPr>
            </w:pPr>
            <w:r w:rsidRPr="005C6DE2">
              <w:rPr>
                <w:rFonts w:ascii="Verdana" w:hAnsi="Verdana"/>
                <w:b/>
                <w:bCs/>
                <w:sz w:val="18"/>
                <w:szCs w:val="22"/>
              </w:rPr>
              <w:t>Оригинал: английский</w:t>
            </w:r>
          </w:p>
        </w:tc>
      </w:tr>
      <w:tr w:rsidR="000F33D8" w:rsidRPr="000A0EF3" w:rsidTr="00FD7825">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7E4CA2" w:rsidRDefault="000F33D8" w:rsidP="0031223B">
            <w:pPr>
              <w:pStyle w:val="Source"/>
            </w:pPr>
            <w:bookmarkStart w:id="4" w:name="dsource" w:colFirst="0" w:colLast="0"/>
            <w:r w:rsidRPr="007E4CA2">
              <w:t>Государства – члены Межамериканской комиссии по электросвязи (СИТЕЛ)</w:t>
            </w:r>
          </w:p>
        </w:tc>
      </w:tr>
      <w:tr w:rsidR="000F33D8" w:rsidRPr="007E4CA2">
        <w:trPr>
          <w:cantSplit/>
        </w:trPr>
        <w:tc>
          <w:tcPr>
            <w:tcW w:w="10031" w:type="dxa"/>
            <w:gridSpan w:val="2"/>
          </w:tcPr>
          <w:p w:rsidR="000F33D8" w:rsidRPr="0031223B" w:rsidRDefault="0031223B" w:rsidP="0031223B">
            <w:pPr>
              <w:pStyle w:val="Title1"/>
            </w:pPr>
            <w:bookmarkStart w:id="5" w:name="dtitle1" w:colFirst="0" w:colLast="0"/>
            <w:bookmarkEnd w:id="4"/>
            <w:r>
              <w:t>предложения для работы конференции</w:t>
            </w:r>
          </w:p>
        </w:tc>
      </w:tr>
      <w:tr w:rsidR="000F33D8" w:rsidRPr="007E4CA2">
        <w:trPr>
          <w:cantSplit/>
        </w:trPr>
        <w:tc>
          <w:tcPr>
            <w:tcW w:w="10031" w:type="dxa"/>
            <w:gridSpan w:val="2"/>
          </w:tcPr>
          <w:p w:rsidR="000F33D8" w:rsidRPr="005651C9" w:rsidRDefault="000F33D8" w:rsidP="000F33D8">
            <w:pPr>
              <w:pStyle w:val="Title2"/>
              <w:rPr>
                <w:szCs w:val="26"/>
                <w:lang w:val="en-US"/>
              </w:rPr>
            </w:pPr>
            <w:bookmarkStart w:id="6" w:name="dtitle2" w:colFirst="0" w:colLast="0"/>
            <w:bookmarkEnd w:id="5"/>
          </w:p>
        </w:tc>
      </w:tr>
      <w:tr w:rsidR="000F33D8" w:rsidRPr="00344EB8">
        <w:trPr>
          <w:cantSplit/>
        </w:trPr>
        <w:tc>
          <w:tcPr>
            <w:tcW w:w="10031" w:type="dxa"/>
            <w:gridSpan w:val="2"/>
          </w:tcPr>
          <w:p w:rsidR="000F33D8" w:rsidRPr="005C6DE2" w:rsidRDefault="000F33D8" w:rsidP="000F33D8">
            <w:pPr>
              <w:pStyle w:val="Agendaitem"/>
              <w:rPr>
                <w:lang w:val="ru-RU"/>
              </w:rPr>
            </w:pPr>
            <w:bookmarkStart w:id="7" w:name="dtitle3" w:colFirst="0" w:colLast="0"/>
            <w:bookmarkEnd w:id="6"/>
            <w:r w:rsidRPr="005C6DE2">
              <w:rPr>
                <w:lang w:val="ru-RU"/>
              </w:rPr>
              <w:t>Пункт 1.3 повестки дня</w:t>
            </w:r>
          </w:p>
        </w:tc>
      </w:tr>
    </w:tbl>
    <w:bookmarkEnd w:id="7"/>
    <w:p w:rsidR="00FD7825" w:rsidRPr="007E4CA2" w:rsidRDefault="005D7BCE" w:rsidP="0031223B">
      <w:pPr>
        <w:pStyle w:val="Normalaftertitle"/>
      </w:pPr>
      <w:r w:rsidRPr="00126FFF">
        <w:t>1.3</w:t>
      </w:r>
      <w:r w:rsidRPr="00126FFF">
        <w:tab/>
      </w:r>
      <w:r w:rsidRPr="00126FFF">
        <w:rPr>
          <w:lang w:eastAsia="nl-NL"/>
        </w:rPr>
        <w:t xml:space="preserve">рассмотреть и пересмотреть Резолюцию </w:t>
      </w:r>
      <w:r w:rsidRPr="00126FFF">
        <w:rPr>
          <w:b/>
          <w:bCs/>
          <w:lang w:eastAsia="nl-NL"/>
        </w:rPr>
        <w:t>646 (Пересм. ВКР-12)</w:t>
      </w:r>
      <w:r w:rsidRPr="00126FFF">
        <w:rPr>
          <w:lang w:eastAsia="nl-NL"/>
        </w:rPr>
        <w:t xml:space="preserve"> применительно к общественной безопасности и оказанию помощи при бедствиях (PPDR) с использованием широкополосной связи </w:t>
      </w:r>
      <w:r w:rsidRPr="00126FFF">
        <w:t>в соответствии с Резолюцией</w:t>
      </w:r>
      <w:r w:rsidRPr="00126FFF">
        <w:rPr>
          <w:lang w:eastAsia="nl-NL"/>
        </w:rPr>
        <w:t xml:space="preserve"> </w:t>
      </w:r>
      <w:r w:rsidRPr="00126FFF">
        <w:rPr>
          <w:b/>
          <w:bCs/>
        </w:rPr>
        <w:t xml:space="preserve">648 </w:t>
      </w:r>
      <w:r w:rsidRPr="00126FFF">
        <w:rPr>
          <w:b/>
          <w:bCs/>
          <w:lang w:eastAsia="nl-NL"/>
        </w:rPr>
        <w:t>(ВКР-12)</w:t>
      </w:r>
      <w:r w:rsidRPr="00126FFF">
        <w:rPr>
          <w:lang w:eastAsia="nl-NL"/>
        </w:rPr>
        <w:t>;</w:t>
      </w:r>
    </w:p>
    <w:p w:rsidR="0003535B" w:rsidRPr="0031223B" w:rsidRDefault="0031223B" w:rsidP="0031223B">
      <w:pPr>
        <w:pStyle w:val="Headingb"/>
        <w:rPr>
          <w:lang w:val="ru-RU"/>
        </w:rPr>
      </w:pPr>
      <w:r w:rsidRPr="0031223B">
        <w:rPr>
          <w:lang w:val="ru-RU"/>
        </w:rPr>
        <w:t>Базовая информация</w:t>
      </w:r>
    </w:p>
    <w:p w:rsidR="0031223B" w:rsidRPr="0031223B" w:rsidRDefault="0031223B" w:rsidP="00155B48">
      <w:r w:rsidRPr="0031223B">
        <w:t xml:space="preserve">В Резолюции </w:t>
      </w:r>
      <w:r w:rsidRPr="0031223B">
        <w:rPr>
          <w:rPrChange w:id="8" w:author="Nazarenko, Oleksandr" w:date="2015-03-13T12:03:00Z">
            <w:rPr>
              <w:b/>
              <w:lang w:val="en-US" w:eastAsia="zh-CN"/>
            </w:rPr>
          </w:rPrChange>
        </w:rPr>
        <w:t>646 (</w:t>
      </w:r>
      <w:r w:rsidRPr="0031223B">
        <w:t>Пересм</w:t>
      </w:r>
      <w:r w:rsidRPr="0031223B">
        <w:rPr>
          <w:rPrChange w:id="9" w:author="Nazarenko, Oleksandr" w:date="2015-03-13T12:03:00Z">
            <w:rPr>
              <w:b/>
              <w:lang w:val="en-US" w:eastAsia="zh-CN"/>
            </w:rPr>
          </w:rPrChange>
        </w:rPr>
        <w:t xml:space="preserve">. </w:t>
      </w:r>
      <w:r w:rsidRPr="0031223B">
        <w:t>ВКР</w:t>
      </w:r>
      <w:r w:rsidRPr="0031223B">
        <w:rPr>
          <w:rPrChange w:id="10" w:author="Nazarenko, Oleksandr" w:date="2015-03-13T12:03:00Z">
            <w:rPr>
              <w:b/>
              <w:lang w:val="en-US" w:eastAsia="zh-CN"/>
            </w:rPr>
          </w:rPrChange>
        </w:rPr>
        <w:t xml:space="preserve">-12) </w:t>
      </w:r>
      <w:r w:rsidRPr="0031223B">
        <w:t xml:space="preserve">настоятельно рекомендуется администрациям в целях достижения согласования </w:t>
      </w:r>
      <w:r w:rsidR="00155B48">
        <w:t xml:space="preserve">на региональном уровне </w:t>
      </w:r>
      <w:r w:rsidRPr="0031223B">
        <w:t xml:space="preserve">полос/диапазонов </w:t>
      </w:r>
      <w:r w:rsidR="00155B48">
        <w:t xml:space="preserve">частот </w:t>
      </w:r>
      <w:r w:rsidRPr="0031223B">
        <w:t>для PPDR</w:t>
      </w:r>
      <w:r w:rsidRPr="0031223B">
        <w:rPr>
          <w:rPrChange w:id="11" w:author="Nazarenko, Oleksandr" w:date="2015-03-13T12:03:00Z">
            <w:rPr>
              <w:lang w:val="en-US"/>
            </w:rPr>
          </w:rPrChange>
        </w:rPr>
        <w:t xml:space="preserve"> </w:t>
      </w:r>
      <w:r w:rsidRPr="0031223B">
        <w:t>при осуществлении планирования на национальном уровне рассматривать определенные полосы</w:t>
      </w:r>
      <w:r w:rsidR="00155B48">
        <w:t xml:space="preserve"> частот</w:t>
      </w:r>
      <w:r w:rsidRPr="0031223B">
        <w:rPr>
          <w:rPrChange w:id="12" w:author="Nazarenko, Oleksandr" w:date="2015-03-13T12:03:00Z">
            <w:rPr>
              <w:lang w:val="en-US" w:eastAsia="zh-CN"/>
            </w:rPr>
          </w:rPrChange>
        </w:rPr>
        <w:t xml:space="preserve">. </w:t>
      </w:r>
      <w:r w:rsidRPr="0031223B">
        <w:t>В рамках пункта </w:t>
      </w:r>
      <w:r w:rsidRPr="0031223B">
        <w:rPr>
          <w:rPrChange w:id="13" w:author="Nazarenko, Oleksandr" w:date="2015-03-13T12:03:00Z">
            <w:rPr>
              <w:lang w:val="en-US" w:eastAsia="zh-CN"/>
            </w:rPr>
          </w:rPrChange>
        </w:rPr>
        <w:t>1.3</w:t>
      </w:r>
      <w:r w:rsidRPr="0031223B">
        <w:t xml:space="preserve"> повестки дня в Резолюции </w:t>
      </w:r>
      <w:r w:rsidRPr="0031223B">
        <w:rPr>
          <w:rPrChange w:id="14" w:author="Nazarenko, Oleksandr" w:date="2015-03-13T12:03:00Z">
            <w:rPr>
              <w:b/>
              <w:lang w:val="en-US" w:eastAsia="zh-CN"/>
            </w:rPr>
          </w:rPrChange>
        </w:rPr>
        <w:t>648 (</w:t>
      </w:r>
      <w:r w:rsidRPr="0031223B">
        <w:t>ВКР</w:t>
      </w:r>
      <w:r w:rsidRPr="0031223B">
        <w:rPr>
          <w:rPrChange w:id="15" w:author="Nazarenko, Oleksandr" w:date="2015-03-13T12:03:00Z">
            <w:rPr>
              <w:b/>
              <w:lang w:val="en-US" w:eastAsia="zh-CN"/>
            </w:rPr>
          </w:rPrChange>
        </w:rPr>
        <w:t xml:space="preserve">-12) </w:t>
      </w:r>
      <w:r w:rsidRPr="0031223B">
        <w:t>МСЭ</w:t>
      </w:r>
      <w:r w:rsidRPr="0031223B">
        <w:rPr>
          <w:rPrChange w:id="16" w:author="Nazarenko, Oleksandr" w:date="2015-03-13T12:03:00Z">
            <w:rPr>
              <w:lang w:val="en-US" w:eastAsia="zh-CN"/>
            </w:rPr>
          </w:rPrChange>
        </w:rPr>
        <w:t>-</w:t>
      </w:r>
      <w:r w:rsidRPr="0031223B">
        <w:t>R</w:t>
      </w:r>
      <w:r w:rsidRPr="0031223B">
        <w:rPr>
          <w:rPrChange w:id="17" w:author="Nazarenko, Oleksandr" w:date="2015-03-13T12:03:00Z">
            <w:rPr>
              <w:lang w:val="en-US" w:eastAsia="zh-CN"/>
            </w:rPr>
          </w:rPrChange>
        </w:rPr>
        <w:t xml:space="preserve"> </w:t>
      </w:r>
      <w:r w:rsidRPr="0031223B">
        <w:t>предлагается исследовать технические и эксплуатационные вопросы, касающиеся PPDR с использованием широкополосной связи и его будущего развития, учитывая:</w:t>
      </w:r>
    </w:p>
    <w:p w:rsidR="0031223B" w:rsidRPr="0031223B" w:rsidRDefault="0031223B" w:rsidP="0031223B">
      <w:pPr>
        <w:pStyle w:val="enumlev1"/>
      </w:pPr>
      <w:r w:rsidRPr="0031223B">
        <w:t>–</w:t>
      </w:r>
      <w:r w:rsidRPr="0031223B">
        <w:tab/>
        <w:t>технические требования к службам и применениям PPDR;</w:t>
      </w:r>
    </w:p>
    <w:p w:rsidR="0031223B" w:rsidRPr="0031223B" w:rsidRDefault="0031223B" w:rsidP="0031223B">
      <w:pPr>
        <w:pStyle w:val="enumlev1"/>
      </w:pPr>
      <w:r w:rsidRPr="0031223B">
        <w:t>–</w:t>
      </w:r>
      <w:r w:rsidRPr="0031223B">
        <w:tab/>
        <w:t>развитие в области PPDR с использованием широкополосной связи вследствие совершенствования технологий; и</w:t>
      </w:r>
    </w:p>
    <w:p w:rsidR="0031223B" w:rsidRPr="0031223B" w:rsidRDefault="0031223B" w:rsidP="0031223B">
      <w:pPr>
        <w:pStyle w:val="enumlev1"/>
        <w:rPr>
          <w:rPrChange w:id="18" w:author="Nazarenko, Oleksandr" w:date="2015-03-13T12:03:00Z">
            <w:rPr>
              <w:lang w:val="en-US"/>
            </w:rPr>
          </w:rPrChange>
        </w:rPr>
      </w:pPr>
      <w:r w:rsidRPr="0031223B">
        <w:t>–</w:t>
      </w:r>
      <w:r w:rsidRPr="0031223B">
        <w:tab/>
        <w:t>потребностей развивающихся стран.</w:t>
      </w:r>
    </w:p>
    <w:p w:rsidR="0031223B" w:rsidRDefault="0031223B" w:rsidP="005C6DE2">
      <w:r w:rsidRPr="0031223B">
        <w:t>В своих исследованиях по данному пункту повестки дня Рабочая группа </w:t>
      </w:r>
      <w:r w:rsidRPr="0031223B">
        <w:rPr>
          <w:rPrChange w:id="19" w:author="Nazarenko, Oleksandr" w:date="2015-03-13T12:03:00Z">
            <w:rPr>
              <w:lang w:val="en-US"/>
            </w:rPr>
          </w:rPrChange>
        </w:rPr>
        <w:t>5</w:t>
      </w:r>
      <w:r w:rsidRPr="0031223B">
        <w:t>A</w:t>
      </w:r>
      <w:r w:rsidRPr="0031223B">
        <w:rPr>
          <w:rPrChange w:id="20" w:author="Nazarenko, Oleksandr" w:date="2015-03-13T12:03:00Z">
            <w:rPr>
              <w:lang w:val="en-US"/>
            </w:rPr>
          </w:rPrChange>
        </w:rPr>
        <w:t xml:space="preserve"> </w:t>
      </w:r>
      <w:r w:rsidRPr="0031223B">
        <w:t>МСЭ-R предлагает исключить Отчет</w:t>
      </w:r>
      <w:r w:rsidRPr="0031223B">
        <w:rPr>
          <w:rPrChange w:id="21" w:author="Nazarenko, Oleksandr" w:date="2015-03-13T12:03:00Z">
            <w:rPr>
              <w:lang w:val="en-US"/>
            </w:rPr>
          </w:rPrChange>
        </w:rPr>
        <w:t xml:space="preserve"> </w:t>
      </w:r>
      <w:r w:rsidRPr="0031223B">
        <w:t>МСЭ</w:t>
      </w:r>
      <w:r w:rsidRPr="0031223B">
        <w:rPr>
          <w:rPrChange w:id="22" w:author="Nazarenko, Oleksandr" w:date="2015-03-13T12:03:00Z">
            <w:rPr>
              <w:lang w:val="en-US"/>
            </w:rPr>
          </w:rPrChange>
        </w:rPr>
        <w:t>-</w:t>
      </w:r>
      <w:r w:rsidRPr="0031223B">
        <w:t>R</w:t>
      </w:r>
      <w:r w:rsidRPr="0031223B">
        <w:rPr>
          <w:rPrChange w:id="23" w:author="Nazarenko, Oleksandr" w:date="2015-03-13T12:03:00Z">
            <w:rPr>
              <w:lang w:val="en-US"/>
            </w:rPr>
          </w:rPrChange>
        </w:rPr>
        <w:t xml:space="preserve"> </w:t>
      </w:r>
      <w:r w:rsidRPr="0031223B">
        <w:t>M</w:t>
      </w:r>
      <w:r w:rsidRPr="0031223B">
        <w:rPr>
          <w:rPrChange w:id="24" w:author="Nazarenko, Oleksandr" w:date="2015-03-13T12:03:00Z">
            <w:rPr>
              <w:lang w:val="en-US"/>
            </w:rPr>
          </w:rPrChange>
        </w:rPr>
        <w:t>.2033</w:t>
      </w:r>
      <w:r w:rsidRPr="0031223B">
        <w:t xml:space="preserve"> </w:t>
      </w:r>
      <w:r w:rsidRPr="0031223B">
        <w:rPr>
          <w:rPrChange w:id="25" w:author="Nazarenko, Oleksandr" w:date="2015-03-13T12:03:00Z">
            <w:rPr>
              <w:lang w:val="en-US"/>
            </w:rPr>
          </w:rPrChange>
        </w:rPr>
        <w:t>"</w:t>
      </w:r>
      <w:r w:rsidRPr="0031223B">
        <w:t>Задачи и требования к радиосвязи для обеспечения общественной безопасности и оказания помощи при бедствиях", поскольку она разрабатывает новый Отчет</w:t>
      </w:r>
      <w:r w:rsidRPr="0031223B">
        <w:rPr>
          <w:rPrChange w:id="26" w:author="Nazarenko, Oleksandr" w:date="2015-03-13T12:03:00Z">
            <w:rPr>
              <w:lang w:val="en-US"/>
            </w:rPr>
          </w:rPrChange>
        </w:rPr>
        <w:t xml:space="preserve"> </w:t>
      </w:r>
      <w:r w:rsidRPr="0031223B">
        <w:t>МСЭ</w:t>
      </w:r>
      <w:r w:rsidRPr="0031223B">
        <w:rPr>
          <w:rPrChange w:id="27" w:author="Nazarenko, Oleksandr" w:date="2015-03-13T12:03:00Z">
            <w:rPr>
              <w:lang w:val="en-US"/>
            </w:rPr>
          </w:rPrChange>
        </w:rPr>
        <w:t>-</w:t>
      </w:r>
      <w:r w:rsidRPr="0031223B">
        <w:t>R</w:t>
      </w:r>
      <w:r w:rsidRPr="0031223B">
        <w:rPr>
          <w:rPrChange w:id="28" w:author="Nazarenko, Oleksandr" w:date="2015-03-13T12:03:00Z">
            <w:rPr>
              <w:lang w:val="en-US"/>
            </w:rPr>
          </w:rPrChange>
        </w:rPr>
        <w:t xml:space="preserve"> </w:t>
      </w:r>
      <w:r w:rsidRPr="0031223B">
        <w:t>M</w:t>
      </w:r>
      <w:r w:rsidRPr="0031223B">
        <w:rPr>
          <w:rPrChange w:id="29" w:author="Nazarenko, Oleksandr" w:date="2015-03-13T12:03:00Z">
            <w:rPr>
              <w:lang w:val="en-US"/>
            </w:rPr>
          </w:rPrChange>
        </w:rPr>
        <w:t>.[</w:t>
      </w:r>
      <w:r w:rsidRPr="0031223B">
        <w:t>PPDR</w:t>
      </w:r>
      <w:r w:rsidRPr="0031223B">
        <w:rPr>
          <w:rPrChange w:id="30" w:author="Nazarenko, Oleksandr" w:date="2015-03-13T12:03:00Z">
            <w:rPr>
              <w:lang w:val="en-US"/>
            </w:rPr>
          </w:rPrChange>
        </w:rPr>
        <w:t xml:space="preserve">]. </w:t>
      </w:r>
      <w:r w:rsidRPr="0031223B">
        <w:t>В этом новом отчете будут рассмотрены приведенные выше три пункта маркированного списка</w:t>
      </w:r>
      <w:r w:rsidRPr="0031223B">
        <w:rPr>
          <w:rPrChange w:id="31" w:author="Nazarenko, Oleksandr" w:date="2015-03-13T12:03:00Z">
            <w:rPr>
              <w:lang w:val="en-US"/>
            </w:rPr>
          </w:rPrChange>
        </w:rPr>
        <w:t xml:space="preserve">. </w:t>
      </w:r>
      <w:r w:rsidRPr="0031223B">
        <w:t>Ввиду этого изменения к Резолюции </w:t>
      </w:r>
      <w:r w:rsidRPr="0031223B">
        <w:rPr>
          <w:rPrChange w:id="32" w:author="Nazarenko, Oleksandr" w:date="2015-03-13T12:03:00Z">
            <w:rPr>
              <w:b/>
              <w:bCs/>
              <w:lang w:val="en-US"/>
            </w:rPr>
          </w:rPrChange>
        </w:rPr>
        <w:t>646 (</w:t>
      </w:r>
      <w:r w:rsidRPr="0031223B">
        <w:t>Пересм</w:t>
      </w:r>
      <w:r w:rsidRPr="0031223B">
        <w:rPr>
          <w:rPrChange w:id="33" w:author="Nazarenko, Oleksandr" w:date="2015-03-13T12:03:00Z">
            <w:rPr>
              <w:b/>
              <w:bCs/>
              <w:lang w:val="en-US"/>
            </w:rPr>
          </w:rPrChange>
        </w:rPr>
        <w:t xml:space="preserve">. </w:t>
      </w:r>
      <w:r w:rsidRPr="0031223B">
        <w:t>ВКР</w:t>
      </w:r>
      <w:r w:rsidRPr="0031223B">
        <w:rPr>
          <w:rPrChange w:id="34" w:author="Nazarenko, Oleksandr" w:date="2015-03-13T12:03:00Z">
            <w:rPr>
              <w:b/>
              <w:bCs/>
              <w:lang w:val="en-US"/>
            </w:rPr>
          </w:rPrChange>
        </w:rPr>
        <w:t xml:space="preserve">-12) </w:t>
      </w:r>
      <w:r w:rsidRPr="0031223B">
        <w:t>должны отражать эту работу, и в них основное внимание должно уделяться совершенствованию функциональной совместимости и трансграничной координации</w:t>
      </w:r>
      <w:r w:rsidRPr="0031223B">
        <w:rPr>
          <w:rPrChange w:id="35" w:author="Nazarenko, Oleksandr" w:date="2015-03-13T12:03:00Z">
            <w:rPr>
              <w:lang w:val="en-US"/>
            </w:rPr>
          </w:rPrChange>
        </w:rPr>
        <w:t>.</w:t>
      </w:r>
    </w:p>
    <w:p w:rsidR="0031223B" w:rsidRDefault="0031223B" w:rsidP="005C6DE2">
      <w:pPr>
        <w:rPr>
          <w:lang w:bidi="he-IL"/>
        </w:rPr>
      </w:pPr>
      <w:r w:rsidRPr="002B5A60">
        <w:t xml:space="preserve">Преимущества, связанные с согласованием полос частот на региональном или международном уровне, подробно изложены в Резолюции, а также в ряде исследований и отчетов. Эти преимущества включают, в том числе, экономию за счет масштабов производства и расширение доступности оборудования, возможное усиление конкуренции и совершенствование управления использованием спектра и его планирования. В чрезвычайных ситуациях и при оказании помощи при бедствиях преимущества согласования также включают совершенствование трансграничного перемещения оборудования и </w:t>
      </w:r>
      <w:proofErr w:type="spellStart"/>
      <w:r w:rsidRPr="002B5A60">
        <w:t>б</w:t>
      </w:r>
      <w:r w:rsidR="005C6DE2">
        <w:t>ó</w:t>
      </w:r>
      <w:r w:rsidRPr="002B5A60">
        <w:t>льшую</w:t>
      </w:r>
      <w:proofErr w:type="spellEnd"/>
      <w:r w:rsidRPr="002B5A60">
        <w:t xml:space="preserve"> возможность функциональной совместимости средств связи при получении страной помощи от других стран</w:t>
      </w:r>
      <w:r w:rsidRPr="002B5A60">
        <w:rPr>
          <w:lang w:bidi="he-IL"/>
        </w:rPr>
        <w:t>.</w:t>
      </w:r>
    </w:p>
    <w:p w:rsidR="0031223B" w:rsidRPr="005C6DE2" w:rsidRDefault="00C15C83" w:rsidP="00C15C83">
      <w:r>
        <w:lastRenderedPageBreak/>
        <w:t>При л</w:t>
      </w:r>
      <w:r w:rsidR="005C6DE2">
        <w:t>юбо</w:t>
      </w:r>
      <w:r>
        <w:t>м</w:t>
      </w:r>
      <w:r w:rsidR="005C6DE2" w:rsidRPr="00C15C83">
        <w:t xml:space="preserve"> </w:t>
      </w:r>
      <w:r w:rsidR="005C6DE2">
        <w:t>пересмотр</w:t>
      </w:r>
      <w:r>
        <w:t>е</w:t>
      </w:r>
      <w:r w:rsidR="005C6DE2" w:rsidRPr="00C15C83">
        <w:t xml:space="preserve"> </w:t>
      </w:r>
      <w:r w:rsidR="005C6DE2">
        <w:t>Резолюции</w:t>
      </w:r>
      <w:r w:rsidR="005C6DE2" w:rsidRPr="005C6DE2">
        <w:rPr>
          <w:lang w:val="en-US"/>
        </w:rPr>
        <w:t> </w:t>
      </w:r>
      <w:r w:rsidR="0031223B" w:rsidRPr="00C15C83">
        <w:rPr>
          <w:bCs/>
        </w:rPr>
        <w:t>646 (</w:t>
      </w:r>
      <w:r w:rsidR="005C6DE2">
        <w:rPr>
          <w:bCs/>
        </w:rPr>
        <w:t>Пересм</w:t>
      </w:r>
      <w:r w:rsidR="005C6DE2" w:rsidRPr="00C15C83">
        <w:rPr>
          <w:bCs/>
        </w:rPr>
        <w:t xml:space="preserve">. </w:t>
      </w:r>
      <w:r w:rsidR="005C6DE2">
        <w:rPr>
          <w:bCs/>
        </w:rPr>
        <w:t>ВКР</w:t>
      </w:r>
      <w:r w:rsidR="005C6DE2" w:rsidRPr="005C6DE2">
        <w:rPr>
          <w:bCs/>
        </w:rPr>
        <w:noBreakHyphen/>
      </w:r>
      <w:r w:rsidR="0031223B" w:rsidRPr="005C6DE2">
        <w:rPr>
          <w:bCs/>
        </w:rPr>
        <w:t>12)</w:t>
      </w:r>
      <w:r w:rsidR="0031223B" w:rsidRPr="005C6DE2">
        <w:t xml:space="preserve"> </w:t>
      </w:r>
      <w:r>
        <w:t>следует ставить</w:t>
      </w:r>
      <w:r w:rsidR="005C6DE2" w:rsidRPr="005C6DE2">
        <w:t xml:space="preserve"> </w:t>
      </w:r>
      <w:r w:rsidR="005C6DE2">
        <w:t>следующие</w:t>
      </w:r>
      <w:r w:rsidR="005C6DE2" w:rsidRPr="005C6DE2">
        <w:t xml:space="preserve"> </w:t>
      </w:r>
      <w:r w:rsidR="005C6DE2">
        <w:t>цели</w:t>
      </w:r>
      <w:r w:rsidR="0031223B" w:rsidRPr="005C6DE2">
        <w:t>:</w:t>
      </w:r>
    </w:p>
    <w:p w:rsidR="0031223B" w:rsidRPr="005C6DE2" w:rsidRDefault="0031223B" w:rsidP="005C6DE2">
      <w:pPr>
        <w:pStyle w:val="enumlev1"/>
      </w:pPr>
      <w:r w:rsidRPr="005C6DE2">
        <w:t>–</w:t>
      </w:r>
      <w:r w:rsidRPr="005C6DE2">
        <w:tab/>
      </w:r>
      <w:r w:rsidR="005C6DE2">
        <w:t>содействовать</w:t>
      </w:r>
      <w:r w:rsidR="005C6DE2" w:rsidRPr="005C6DE2">
        <w:t xml:space="preserve"> </w:t>
      </w:r>
      <w:r w:rsidR="005C6DE2">
        <w:t>согласованию</w:t>
      </w:r>
      <w:r w:rsidR="005C6DE2" w:rsidRPr="005C6DE2">
        <w:t xml:space="preserve"> </w:t>
      </w:r>
      <w:r w:rsidR="005C6DE2">
        <w:t>посредством</w:t>
      </w:r>
      <w:r w:rsidR="005C6DE2" w:rsidRPr="005C6DE2">
        <w:t xml:space="preserve"> </w:t>
      </w:r>
      <w:r w:rsidR="005C6DE2">
        <w:t>установления</w:t>
      </w:r>
      <w:r w:rsidR="005C6DE2" w:rsidRPr="005C6DE2">
        <w:t xml:space="preserve"> "</w:t>
      </w:r>
      <w:r w:rsidR="005C6DE2">
        <w:t>основных</w:t>
      </w:r>
      <w:r w:rsidR="005C6DE2" w:rsidRPr="005C6DE2">
        <w:t xml:space="preserve">" </w:t>
      </w:r>
      <w:r w:rsidR="005C6DE2">
        <w:t>общих</w:t>
      </w:r>
      <w:r w:rsidR="005C6DE2" w:rsidRPr="005C6DE2">
        <w:t xml:space="preserve"> </w:t>
      </w:r>
      <w:r w:rsidR="005C6DE2">
        <w:t>диапазонов для</w:t>
      </w:r>
      <w:r w:rsidRPr="005C6DE2">
        <w:t xml:space="preserve"> </w:t>
      </w:r>
      <w:r w:rsidRPr="0045695D">
        <w:rPr>
          <w:lang w:val="en-US"/>
        </w:rPr>
        <w:t>PPDR</w:t>
      </w:r>
      <w:r w:rsidRPr="005C6DE2">
        <w:t>;</w:t>
      </w:r>
    </w:p>
    <w:p w:rsidR="0031223B" w:rsidRPr="00FD7825" w:rsidRDefault="0031223B" w:rsidP="00FD7825">
      <w:pPr>
        <w:pStyle w:val="enumlev1"/>
      </w:pPr>
      <w:r w:rsidRPr="00FD7825">
        <w:t>–</w:t>
      </w:r>
      <w:r w:rsidRPr="00FD7825">
        <w:tab/>
      </w:r>
      <w:r w:rsidR="00FD7825">
        <w:t>обеспечить</w:t>
      </w:r>
      <w:r w:rsidR="00FD7825" w:rsidRPr="00FD7825">
        <w:t xml:space="preserve"> </w:t>
      </w:r>
      <w:r w:rsidR="00FD7825">
        <w:t>гибкость</w:t>
      </w:r>
      <w:r w:rsidR="00FD7825" w:rsidRPr="00FD7825">
        <w:t xml:space="preserve"> </w:t>
      </w:r>
      <w:r w:rsidR="00FD7825">
        <w:t>посредством</w:t>
      </w:r>
      <w:r w:rsidR="00FD7825" w:rsidRPr="00FD7825">
        <w:t xml:space="preserve"> </w:t>
      </w:r>
      <w:r w:rsidR="00FD7825">
        <w:t>содействия</w:t>
      </w:r>
      <w:r w:rsidR="00FD7825" w:rsidRPr="00FD7825">
        <w:t xml:space="preserve"> </w:t>
      </w:r>
      <w:r w:rsidR="00FD7825">
        <w:t>постепенному</w:t>
      </w:r>
      <w:r w:rsidR="00FD7825" w:rsidRPr="00FD7825">
        <w:t xml:space="preserve"> </w:t>
      </w:r>
      <w:r w:rsidR="00FD7825">
        <w:t xml:space="preserve">принятию передовых технологий для </w:t>
      </w:r>
      <w:r w:rsidRPr="0045695D">
        <w:rPr>
          <w:lang w:val="en-US"/>
        </w:rPr>
        <w:t>PPDR</w:t>
      </w:r>
      <w:r w:rsidRPr="00FD7825">
        <w:t>.</w:t>
      </w:r>
    </w:p>
    <w:p w:rsidR="0031223B" w:rsidRDefault="0031223B" w:rsidP="0031223B">
      <w:r>
        <w:t xml:space="preserve">Со времени принятия </w:t>
      </w:r>
      <w:r w:rsidRPr="0031223B">
        <w:t>Резолюции </w:t>
      </w:r>
      <w:r w:rsidRPr="0031223B">
        <w:rPr>
          <w:rPrChange w:id="36" w:author="Nazarenko, Oleksandr" w:date="2015-03-13T12:03:00Z">
            <w:rPr>
              <w:b/>
              <w:bCs/>
              <w:lang w:val="en-US"/>
            </w:rPr>
          </w:rPrChange>
        </w:rPr>
        <w:t xml:space="preserve">646 </w:t>
      </w:r>
      <w:r w:rsidRPr="0031223B">
        <w:t>в</w:t>
      </w:r>
      <w:r w:rsidRPr="0031223B">
        <w:rPr>
          <w:rPrChange w:id="37" w:author="Nazarenko, Oleksandr" w:date="2015-03-13T12:03:00Z">
            <w:rPr>
              <w:lang w:val="en-US"/>
            </w:rPr>
          </w:rPrChange>
        </w:rPr>
        <w:t xml:space="preserve"> 2003</w:t>
      </w:r>
      <w:r w:rsidRPr="0031223B">
        <w:t> году в сфере общественной безопасности произошли многочисленные изменения, зачастую в результате крупных</w:t>
      </w:r>
      <w:r>
        <w:t xml:space="preserve"> бедствий</w:t>
      </w:r>
      <w:r w:rsidRPr="00535C78">
        <w:rPr>
          <w:rPrChange w:id="38" w:author="Nazarenko, Oleksandr" w:date="2015-03-13T12:03:00Z">
            <w:rPr>
              <w:lang w:val="en-US"/>
            </w:rPr>
          </w:rPrChange>
        </w:rPr>
        <w:t xml:space="preserve">. </w:t>
      </w:r>
      <w:r>
        <w:t>Администрации внедрили новые технологии</w:t>
      </w:r>
      <w:r w:rsidRPr="00535C78">
        <w:rPr>
          <w:rPrChange w:id="39" w:author="Nazarenko, Oleksandr" w:date="2015-03-13T12:03:00Z">
            <w:rPr>
              <w:lang w:val="en-US"/>
            </w:rPr>
          </w:rPrChange>
        </w:rPr>
        <w:t xml:space="preserve"> (</w:t>
      </w:r>
      <w:r>
        <w:t>например,</w:t>
      </w:r>
      <w:r w:rsidRPr="00535C78">
        <w:rPr>
          <w:rPrChange w:id="40" w:author="Nazarenko, Oleksandr" w:date="2015-03-13T12:03:00Z">
            <w:rPr>
              <w:lang w:val="en-US"/>
            </w:rPr>
          </w:rPrChange>
        </w:rPr>
        <w:t xml:space="preserve"> </w:t>
      </w:r>
      <w:r w:rsidRPr="00196316">
        <w:rPr>
          <w:lang w:val="en-US"/>
        </w:rPr>
        <w:t>LTE</w:t>
      </w:r>
      <w:r w:rsidRPr="00535C78">
        <w:rPr>
          <w:rPrChange w:id="41" w:author="Nazarenko, Oleksandr" w:date="2015-03-13T12:03:00Z">
            <w:rPr>
              <w:lang w:val="en-US"/>
            </w:rPr>
          </w:rPrChange>
        </w:rPr>
        <w:t xml:space="preserve"> </w:t>
      </w:r>
      <w:r>
        <w:t>в США</w:t>
      </w:r>
      <w:r w:rsidRPr="00535C78">
        <w:rPr>
          <w:rPrChange w:id="42" w:author="Nazarenko, Oleksandr" w:date="2015-03-13T12:03:00Z">
            <w:rPr>
              <w:lang w:val="en-US"/>
            </w:rPr>
          </w:rPrChange>
        </w:rPr>
        <w:t xml:space="preserve">) </w:t>
      </w:r>
      <w:r>
        <w:t>и приняли новые планы</w:t>
      </w:r>
      <w:r w:rsidRPr="00535C78">
        <w:rPr>
          <w:rPrChange w:id="43" w:author="Nazarenko, Oleksandr" w:date="2015-03-13T12:03:00Z">
            <w:rPr>
              <w:lang w:val="en-US"/>
            </w:rPr>
          </w:rPrChange>
        </w:rPr>
        <w:t xml:space="preserve"> </w:t>
      </w:r>
      <w:r>
        <w:t xml:space="preserve">размещения частот </w:t>
      </w:r>
      <w:r w:rsidRPr="00535C78">
        <w:rPr>
          <w:rPrChange w:id="44" w:author="Nazarenko, Oleksandr" w:date="2015-03-13T12:03:00Z">
            <w:rPr>
              <w:lang w:val="en-US"/>
            </w:rPr>
          </w:rPrChange>
        </w:rPr>
        <w:t>(</w:t>
      </w:r>
      <w:r>
        <w:t xml:space="preserve">например, в США </w:t>
      </w:r>
      <w:r w:rsidR="00FD7825">
        <w:t xml:space="preserve">и Канаде </w:t>
      </w:r>
      <w:r>
        <w:t xml:space="preserve">план по диапазону </w:t>
      </w:r>
      <w:r w:rsidRPr="00535C78">
        <w:rPr>
          <w:rPrChange w:id="45" w:author="Nazarenko, Oleksandr" w:date="2015-03-13T12:03:00Z">
            <w:rPr>
              <w:lang w:val="en-US"/>
            </w:rPr>
          </w:rPrChange>
        </w:rPr>
        <w:t xml:space="preserve">700 </w:t>
      </w:r>
      <w:r>
        <w:t>МГц</w:t>
      </w:r>
      <w:r w:rsidRPr="00535C78">
        <w:rPr>
          <w:rPrChange w:id="46" w:author="Nazarenko, Oleksandr" w:date="2015-03-13T12:03:00Z">
            <w:rPr>
              <w:lang w:val="en-US"/>
            </w:rPr>
          </w:rPrChange>
        </w:rPr>
        <w:t xml:space="preserve"> </w:t>
      </w:r>
      <w:r>
        <w:t>для общественной безопасности</w:t>
      </w:r>
      <w:r w:rsidRPr="00535C78">
        <w:rPr>
          <w:rPrChange w:id="47" w:author="Nazarenko, Oleksandr" w:date="2015-03-13T12:03:00Z">
            <w:rPr>
              <w:lang w:val="en-US"/>
            </w:rPr>
          </w:rPrChange>
        </w:rPr>
        <w:t xml:space="preserve">). </w:t>
      </w:r>
      <w:r>
        <w:t>В то же время в этой направляющей Резолюции не могли быть отражены какие-либо изменения без действий на ВКР</w:t>
      </w:r>
      <w:r w:rsidRPr="00535C78">
        <w:rPr>
          <w:rPrChange w:id="48" w:author="Nazarenko, Oleksandr" w:date="2015-03-13T12:03:00Z">
            <w:rPr>
              <w:lang w:val="en-US"/>
            </w:rPr>
          </w:rPrChange>
        </w:rPr>
        <w:t xml:space="preserve">. </w:t>
      </w:r>
      <w:r>
        <w:t>Это все чаще считается громоздким механизмом</w:t>
      </w:r>
      <w:r w:rsidRPr="00535C78">
        <w:rPr>
          <w:rPrChange w:id="49" w:author="Nazarenko, Oleksandr" w:date="2015-03-13T12:03:00Z">
            <w:rPr>
              <w:lang w:val="en-US"/>
            </w:rPr>
          </w:rPrChange>
        </w:rPr>
        <w:t>.</w:t>
      </w:r>
    </w:p>
    <w:p w:rsidR="0031223B" w:rsidRDefault="00C15C83" w:rsidP="0031223B">
      <w:r>
        <w:t>Ввиду этого</w:t>
      </w:r>
      <w:r w:rsidR="0031223B">
        <w:t xml:space="preserve"> было бы желательным внедрить механизм, который позволил бы администрациям с меньшими трудностями представлять </w:t>
      </w:r>
      <w:r w:rsidR="00FD7825">
        <w:t xml:space="preserve">обновленную </w:t>
      </w:r>
      <w:r w:rsidR="0031223B">
        <w:t>информацию о своих планах размещения частот и технологиях, которые они намереваются применять</w:t>
      </w:r>
      <w:r w:rsidR="0031223B" w:rsidRPr="00535C78">
        <w:rPr>
          <w:rPrChange w:id="50" w:author="Nazarenko, Oleksandr" w:date="2015-03-13T12:03:00Z">
            <w:rPr>
              <w:lang w:val="en-US"/>
            </w:rPr>
          </w:rPrChange>
        </w:rPr>
        <w:t xml:space="preserve">. </w:t>
      </w:r>
      <w:r w:rsidR="0031223B">
        <w:t>Это упростит согласование планов размещения частот и технологий</w:t>
      </w:r>
      <w:r w:rsidR="0031223B" w:rsidRPr="00535C78">
        <w:rPr>
          <w:rPrChange w:id="51" w:author="Nazarenko, Oleksandr" w:date="2015-03-13T12:03:00Z">
            <w:rPr>
              <w:lang w:val="en-US"/>
            </w:rPr>
          </w:rPrChange>
        </w:rPr>
        <w:t>.</w:t>
      </w:r>
    </w:p>
    <w:p w:rsidR="0031223B" w:rsidRDefault="0031223B" w:rsidP="00C15C83">
      <w:r>
        <w:t>Для достижения эффекта масштаба и трансграничных перемещений столь же важно, чтобы для операций общественной безопасности</w:t>
      </w:r>
      <w:r w:rsidR="00C15C83" w:rsidRPr="00C15C83">
        <w:t xml:space="preserve"> </w:t>
      </w:r>
      <w:r w:rsidR="00C15C83">
        <w:t>использовалось</w:t>
      </w:r>
      <w:r w:rsidR="00C15C83" w:rsidRPr="00C15C83">
        <w:t xml:space="preserve"> </w:t>
      </w:r>
      <w:r w:rsidR="00C15C83">
        <w:t>ограниченное число полос</w:t>
      </w:r>
      <w:r w:rsidRPr="00535C78">
        <w:rPr>
          <w:rPrChange w:id="52" w:author="Nazarenko, Oleksandr" w:date="2015-03-13T12:03:00Z">
            <w:rPr>
              <w:lang w:val="en-US"/>
            </w:rPr>
          </w:rPrChange>
        </w:rPr>
        <w:t xml:space="preserve">. </w:t>
      </w:r>
      <w:r>
        <w:t xml:space="preserve">Ввиду этого будет полезно сохранить в Резолюции список </w:t>
      </w:r>
      <w:r w:rsidR="00FD7825">
        <w:t xml:space="preserve">основных </w:t>
      </w:r>
      <w:r>
        <w:t>общих диапазонов</w:t>
      </w:r>
      <w:r w:rsidR="00C15C83">
        <w:t xml:space="preserve"> частот</w:t>
      </w:r>
      <w:r w:rsidRPr="00535C78">
        <w:rPr>
          <w:rPrChange w:id="53" w:author="Nazarenko, Oleksandr" w:date="2015-03-13T12:03:00Z">
            <w:rPr>
              <w:lang w:val="en-US"/>
            </w:rPr>
          </w:rPrChange>
        </w:rPr>
        <w:t xml:space="preserve">. </w:t>
      </w:r>
      <w:r>
        <w:t>Это будет способствовать принятию согласованных на региональном уровне полос, что будет иметь положительные последствия в виде эффекта масштаба</w:t>
      </w:r>
      <w:r w:rsidRPr="00535C78">
        <w:rPr>
          <w:rPrChange w:id="54" w:author="Nazarenko, Oleksandr" w:date="2015-03-13T12:03:00Z">
            <w:rPr>
              <w:lang w:val="en-US"/>
            </w:rPr>
          </w:rPrChange>
        </w:rPr>
        <w:t>.</w:t>
      </w:r>
    </w:p>
    <w:p w:rsidR="0031223B" w:rsidRPr="0031223B" w:rsidRDefault="0031223B" w:rsidP="0031223B">
      <w:pPr>
        <w:rPr>
          <w:rPrChange w:id="55" w:author="Nazarenko, Oleksandr" w:date="2015-03-13T12:03:00Z">
            <w:rPr>
              <w:lang w:val="en-US"/>
            </w:rPr>
          </w:rPrChange>
        </w:rPr>
      </w:pPr>
      <w:r w:rsidRPr="0031223B">
        <w:t>Конкретную информацию относительно того, какие Районы или администрации используют какую часть (какие части) полос, можно было бы поместить в пересмотр Рекомендации</w:t>
      </w:r>
      <w:r w:rsidRPr="0031223B">
        <w:rPr>
          <w:rPrChange w:id="56" w:author="Nazarenko, Oleksandr" w:date="2015-03-13T12:03:00Z">
            <w:rPr>
              <w:lang w:val="en-US"/>
            </w:rPr>
          </w:rPrChange>
        </w:rPr>
        <w:t xml:space="preserve"> </w:t>
      </w:r>
      <w:r w:rsidRPr="0031223B">
        <w:t>МСЭ</w:t>
      </w:r>
      <w:r w:rsidRPr="0031223B">
        <w:rPr>
          <w:rPrChange w:id="57" w:author="Nazarenko, Oleksandr" w:date="2015-03-13T12:03:00Z">
            <w:rPr>
              <w:lang w:val="en-US"/>
            </w:rPr>
          </w:rPrChange>
        </w:rPr>
        <w:t>-</w:t>
      </w:r>
      <w:r w:rsidRPr="0031223B">
        <w:rPr>
          <w:lang w:val="en-US"/>
        </w:rPr>
        <w:t>R</w:t>
      </w:r>
      <w:r w:rsidRPr="0031223B">
        <w:rPr>
          <w:rPrChange w:id="58" w:author="Nazarenko, Oleksandr" w:date="2015-03-13T12:03:00Z">
            <w:rPr>
              <w:lang w:val="en-US"/>
            </w:rPr>
          </w:rPrChange>
        </w:rPr>
        <w:t xml:space="preserve"> </w:t>
      </w:r>
      <w:r w:rsidRPr="0031223B">
        <w:rPr>
          <w:lang w:val="en-US"/>
        </w:rPr>
        <w:t>M</w:t>
      </w:r>
      <w:r w:rsidRPr="0031223B">
        <w:rPr>
          <w:rPrChange w:id="59" w:author="Nazarenko, Oleksandr" w:date="2015-03-13T12:03:00Z">
            <w:rPr>
              <w:lang w:val="en-US"/>
            </w:rPr>
          </w:rPrChange>
        </w:rPr>
        <w:t>.2015 "</w:t>
      </w:r>
      <w:r w:rsidRPr="0031223B">
        <w:t>Планы размещения частот для систем радиосвязи в полосах диапазона УВЧ, предназначенных для обеспечения общественной безопасности и оказания помощи при бедствиях в соответствии с Резолюцией</w:t>
      </w:r>
      <w:r w:rsidRPr="0031223B">
        <w:rPr>
          <w:rPrChange w:id="60" w:author="Nazarenko, Oleksandr" w:date="2015-03-13T12:03:00Z">
            <w:rPr>
              <w:lang w:val="en-US"/>
            </w:rPr>
          </w:rPrChange>
        </w:rPr>
        <w:t xml:space="preserve"> 646 (</w:t>
      </w:r>
      <w:r w:rsidRPr="0031223B">
        <w:t>Пересм</w:t>
      </w:r>
      <w:r w:rsidRPr="0031223B">
        <w:rPr>
          <w:rPrChange w:id="61" w:author="Nazarenko, Oleksandr" w:date="2015-03-13T12:03:00Z">
            <w:rPr>
              <w:b/>
              <w:bCs/>
              <w:lang w:val="en-US"/>
            </w:rPr>
          </w:rPrChange>
        </w:rPr>
        <w:t>. ВКР-12)" (</w:t>
      </w:r>
      <w:r w:rsidRPr="0031223B">
        <w:t>которую необходимо будет вследствие этого изменить надлежащим образом, с тем чтобы включить все полосы</w:t>
      </w:r>
      <w:r w:rsidR="00FD7825">
        <w:t>, перечисленные</w:t>
      </w:r>
      <w:r w:rsidRPr="0031223B">
        <w:t xml:space="preserve"> в Резолюции </w:t>
      </w:r>
      <w:r w:rsidRPr="0031223B">
        <w:rPr>
          <w:rPrChange w:id="62" w:author="Nazarenko, Oleksandr" w:date="2015-03-13T12:03:00Z">
            <w:rPr>
              <w:b/>
              <w:bCs/>
              <w:lang w:val="en-US"/>
            </w:rPr>
          </w:rPrChange>
        </w:rPr>
        <w:t>646).</w:t>
      </w:r>
    </w:p>
    <w:p w:rsidR="0031223B" w:rsidRDefault="0031223B" w:rsidP="0031223B">
      <w:r w:rsidRPr="0031223B">
        <w:t>Преимущество этого подхода состоит</w:t>
      </w:r>
      <w:r>
        <w:t xml:space="preserve"> в том, что для того, чтобы та или иная администрация могла включить сведения о своем использовании в целях </w:t>
      </w:r>
      <w:r w:rsidRPr="00196316">
        <w:rPr>
          <w:lang w:val="en-US"/>
        </w:rPr>
        <w:t>PPDR</w:t>
      </w:r>
      <w:r>
        <w:t>, не требуется каких-либо действий ВКР</w:t>
      </w:r>
      <w:r w:rsidRPr="00535C78">
        <w:rPr>
          <w:rPrChange w:id="63" w:author="Nazarenko, Oleksandr" w:date="2015-03-13T12:04:00Z">
            <w:rPr>
              <w:lang w:val="en-US"/>
            </w:rPr>
          </w:rPrChange>
        </w:rPr>
        <w:t xml:space="preserve">. </w:t>
      </w:r>
      <w:r>
        <w:t>Кроме того, включение полос в Резолюцию без указания стран будет способствовать более широкому использованию согласованных на глобальном уровне полос, с очевидными преимуществами эффекта масштаба, трансграничной координации и функциональной совместимости.</w:t>
      </w:r>
    </w:p>
    <w:p w:rsidR="0031223B" w:rsidRPr="00127E51" w:rsidRDefault="00FD7825" w:rsidP="0013738B">
      <w:r>
        <w:t>В</w:t>
      </w:r>
      <w:r w:rsidRPr="00FD7825">
        <w:t xml:space="preserve"> </w:t>
      </w:r>
      <w:r>
        <w:t>Отчете</w:t>
      </w:r>
      <w:r w:rsidRPr="00FD7825">
        <w:t xml:space="preserve"> </w:t>
      </w:r>
      <w:r>
        <w:t>ПСК</w:t>
      </w:r>
      <w:r w:rsidRPr="00FD7825">
        <w:t xml:space="preserve">, </w:t>
      </w:r>
      <w:r>
        <w:t>который</w:t>
      </w:r>
      <w:r w:rsidRPr="00FD7825">
        <w:t xml:space="preserve"> </w:t>
      </w:r>
      <w:r>
        <w:t>был</w:t>
      </w:r>
      <w:r w:rsidRPr="00FD7825">
        <w:t xml:space="preserve"> </w:t>
      </w:r>
      <w:r>
        <w:t>утвержден</w:t>
      </w:r>
      <w:r w:rsidRPr="00FD7825">
        <w:t xml:space="preserve"> </w:t>
      </w:r>
      <w:r>
        <w:t>на</w:t>
      </w:r>
      <w:r w:rsidRPr="00FD7825">
        <w:t xml:space="preserve"> </w:t>
      </w:r>
      <w:r>
        <w:t>второй</w:t>
      </w:r>
      <w:r w:rsidRPr="00FD7825">
        <w:t xml:space="preserve"> </w:t>
      </w:r>
      <w:r>
        <w:t>сессии</w:t>
      </w:r>
      <w:r w:rsidRPr="00FD7825">
        <w:t xml:space="preserve"> </w:t>
      </w:r>
      <w:r>
        <w:t>ПСК</w:t>
      </w:r>
      <w:r w:rsidRPr="00FD7825">
        <w:t xml:space="preserve"> </w:t>
      </w:r>
      <w:r>
        <w:t>в</w:t>
      </w:r>
      <w:r w:rsidRPr="00FD7825">
        <w:t xml:space="preserve"> </w:t>
      </w:r>
      <w:r>
        <w:t>Женеве</w:t>
      </w:r>
      <w:r w:rsidRPr="00FD7825">
        <w:t xml:space="preserve">, </w:t>
      </w:r>
      <w:r w:rsidR="000A4A72" w:rsidRPr="00FD7825">
        <w:t>23</w:t>
      </w:r>
      <w:r>
        <w:t> марта –</w:t>
      </w:r>
      <w:r w:rsidR="000A4A72" w:rsidRPr="00FD7825">
        <w:t>2</w:t>
      </w:r>
      <w:r>
        <w:t> апреля</w:t>
      </w:r>
      <w:r w:rsidR="000A4A72" w:rsidRPr="00FD7825">
        <w:t xml:space="preserve"> </w:t>
      </w:r>
      <w:r w:rsidR="000A4A72" w:rsidRPr="007241C9">
        <w:rPr>
          <w:rFonts w:asciiTheme="majorBidi" w:hAnsiTheme="majorBidi" w:cstheme="majorBidi"/>
        </w:rPr>
        <w:t>2015</w:t>
      </w:r>
      <w:r w:rsidRPr="007241C9">
        <w:rPr>
          <w:rFonts w:asciiTheme="majorBidi" w:hAnsiTheme="majorBidi" w:cstheme="majorBidi"/>
        </w:rPr>
        <w:t> года</w:t>
      </w:r>
      <w:r w:rsidR="000A4A72" w:rsidRPr="007241C9">
        <w:rPr>
          <w:rFonts w:asciiTheme="majorBidi" w:hAnsiTheme="majorBidi" w:cstheme="majorBidi"/>
        </w:rPr>
        <w:t xml:space="preserve">, </w:t>
      </w:r>
      <w:r w:rsidRPr="007241C9">
        <w:rPr>
          <w:rFonts w:asciiTheme="majorBidi" w:hAnsiTheme="majorBidi" w:cstheme="majorBidi"/>
        </w:rPr>
        <w:t xml:space="preserve">представлены четыре метода </w:t>
      </w:r>
      <w:r w:rsidRPr="0013738B">
        <w:t>выполнения</w:t>
      </w:r>
      <w:r w:rsidRPr="007241C9">
        <w:rPr>
          <w:rFonts w:asciiTheme="majorBidi" w:hAnsiTheme="majorBidi" w:cstheme="majorBidi"/>
        </w:rPr>
        <w:t xml:space="preserve"> пункта 1.3 повестки дня ВКР</w:t>
      </w:r>
      <w:r w:rsidRPr="007241C9">
        <w:rPr>
          <w:rFonts w:asciiTheme="majorBidi" w:hAnsiTheme="majorBidi" w:cstheme="majorBidi"/>
        </w:rPr>
        <w:noBreakHyphen/>
        <w:t>15</w:t>
      </w:r>
      <w:r w:rsidR="000A4A72" w:rsidRPr="007241C9">
        <w:rPr>
          <w:rFonts w:asciiTheme="majorBidi" w:hAnsiTheme="majorBidi" w:cstheme="majorBidi"/>
        </w:rPr>
        <w:t xml:space="preserve">. </w:t>
      </w:r>
      <w:r w:rsidRPr="007241C9">
        <w:rPr>
          <w:rFonts w:asciiTheme="majorBidi" w:hAnsiTheme="majorBidi" w:cstheme="majorBidi"/>
        </w:rPr>
        <w:t>Методом</w:t>
      </w:r>
      <w:r w:rsidR="000A4A72" w:rsidRPr="007241C9">
        <w:rPr>
          <w:rFonts w:asciiTheme="majorBidi" w:hAnsiTheme="majorBidi" w:cstheme="majorBidi"/>
        </w:rPr>
        <w:t xml:space="preserve"> </w:t>
      </w:r>
      <w:r w:rsidR="000A4A72" w:rsidRPr="007241C9">
        <w:rPr>
          <w:rFonts w:asciiTheme="majorBidi" w:hAnsiTheme="majorBidi" w:cstheme="majorBidi"/>
          <w:lang w:val="en-US"/>
        </w:rPr>
        <w:t>D</w:t>
      </w:r>
      <w:r w:rsidR="000A4A72" w:rsidRPr="007241C9">
        <w:rPr>
          <w:rFonts w:asciiTheme="majorBidi" w:hAnsiTheme="majorBidi" w:cstheme="majorBidi"/>
        </w:rPr>
        <w:t xml:space="preserve"> </w:t>
      </w:r>
      <w:r w:rsidRPr="007241C9">
        <w:rPr>
          <w:rFonts w:asciiTheme="majorBidi" w:hAnsiTheme="majorBidi" w:cstheme="majorBidi"/>
        </w:rPr>
        <w:t>текста ПСК по пункту</w:t>
      </w:r>
      <w:r w:rsidRPr="007241C9">
        <w:rPr>
          <w:rFonts w:asciiTheme="majorBidi" w:hAnsiTheme="majorBidi" w:cstheme="majorBidi"/>
          <w:lang w:val="en-US"/>
        </w:rPr>
        <w:t> </w:t>
      </w:r>
      <w:r w:rsidRPr="007241C9">
        <w:rPr>
          <w:rFonts w:asciiTheme="majorBidi" w:hAnsiTheme="majorBidi" w:cstheme="majorBidi"/>
        </w:rPr>
        <w:t>1.3 повестки дня ВКР</w:t>
      </w:r>
      <w:r w:rsidRPr="007241C9">
        <w:rPr>
          <w:rFonts w:asciiTheme="majorBidi" w:hAnsiTheme="majorBidi" w:cstheme="majorBidi"/>
        </w:rPr>
        <w:noBreakHyphen/>
      </w:r>
      <w:r w:rsidR="000A4A72" w:rsidRPr="007241C9">
        <w:rPr>
          <w:rFonts w:asciiTheme="majorBidi" w:hAnsiTheme="majorBidi" w:cstheme="majorBidi"/>
        </w:rPr>
        <w:t xml:space="preserve">15 </w:t>
      </w:r>
      <w:r w:rsidR="007241C9" w:rsidRPr="007241C9">
        <w:rPr>
          <w:rFonts w:asciiTheme="majorBidi" w:hAnsiTheme="majorBidi" w:cstheme="majorBidi"/>
        </w:rPr>
        <w:t xml:space="preserve">вносятся </w:t>
      </w:r>
      <w:r w:rsidR="007241C9" w:rsidRPr="007241C9">
        <w:rPr>
          <w:rFonts w:asciiTheme="majorBidi" w:eastAsia="TimesNewRoman,Bold-Identity-H" w:hAnsiTheme="majorBidi" w:cstheme="majorBidi"/>
          <w:szCs w:val="22"/>
          <w:lang w:eastAsia="zh-CN"/>
        </w:rPr>
        <w:t>изменени</w:t>
      </w:r>
      <w:r w:rsidR="007241C9" w:rsidRPr="007241C9">
        <w:rPr>
          <w:rFonts w:asciiTheme="majorBidi" w:hAnsiTheme="majorBidi" w:cstheme="majorBidi"/>
          <w:szCs w:val="22"/>
          <w:lang w:eastAsia="zh-CN"/>
        </w:rPr>
        <w:t>я</w:t>
      </w:r>
      <w:r w:rsidR="007241C9" w:rsidRPr="007241C9">
        <w:rPr>
          <w:rFonts w:asciiTheme="majorBidi" w:eastAsia="TimesNewRoman,Bold-Identity-H" w:hAnsiTheme="majorBidi" w:cstheme="majorBidi"/>
          <w:szCs w:val="22"/>
          <w:lang w:eastAsia="zh-CN"/>
        </w:rPr>
        <w:t xml:space="preserve"> в Резолюцию 646 (Пересм. ВКР</w:t>
      </w:r>
      <w:r w:rsidR="007241C9">
        <w:rPr>
          <w:rFonts w:asciiTheme="majorBidi" w:eastAsia="TimesNewRoman,Bold-Identity-H" w:hAnsiTheme="majorBidi" w:cstheme="majorBidi"/>
          <w:szCs w:val="22"/>
          <w:lang w:eastAsia="zh-CN"/>
        </w:rPr>
        <w:noBreakHyphen/>
      </w:r>
      <w:r w:rsidR="007241C9" w:rsidRPr="007241C9">
        <w:rPr>
          <w:rFonts w:asciiTheme="majorBidi" w:eastAsia="TimesNewRoman,Bold-Identity-H" w:hAnsiTheme="majorBidi" w:cstheme="majorBidi"/>
          <w:szCs w:val="22"/>
          <w:lang w:eastAsia="zh-CN"/>
        </w:rPr>
        <w:t>12) для включения</w:t>
      </w:r>
      <w:r w:rsidR="007241C9" w:rsidRPr="007241C9">
        <w:rPr>
          <w:rFonts w:asciiTheme="majorBidi" w:hAnsiTheme="majorBidi" w:cstheme="majorBidi"/>
          <w:szCs w:val="22"/>
          <w:lang w:eastAsia="zh-CN"/>
        </w:rPr>
        <w:t xml:space="preserve"> </w:t>
      </w:r>
      <w:r w:rsidR="007241C9" w:rsidRPr="007241C9">
        <w:rPr>
          <w:rFonts w:asciiTheme="majorBidi" w:eastAsia="TimesNewRoman,Bold-Identity-H" w:hAnsiTheme="majorBidi" w:cstheme="majorBidi"/>
          <w:szCs w:val="22"/>
          <w:lang w:eastAsia="zh-CN"/>
        </w:rPr>
        <w:t>глобальных и региональных диапазонов перестройки</w:t>
      </w:r>
      <w:r w:rsidR="00C15C83">
        <w:rPr>
          <w:rFonts w:asciiTheme="majorBidi" w:eastAsia="TimesNewRoman,Bold-Identity-H" w:hAnsiTheme="majorBidi" w:cstheme="majorBidi"/>
          <w:szCs w:val="22"/>
          <w:lang w:eastAsia="zh-CN"/>
        </w:rPr>
        <w:t xml:space="preserve"> частоты</w:t>
      </w:r>
      <w:r w:rsidR="007241C9" w:rsidRPr="007241C9">
        <w:rPr>
          <w:rFonts w:asciiTheme="majorBidi" w:eastAsia="TimesNewRoman,Bold-Identity-H" w:hAnsiTheme="majorBidi" w:cstheme="majorBidi"/>
          <w:szCs w:val="22"/>
          <w:lang w:eastAsia="zh-CN"/>
        </w:rPr>
        <w:t>, подходящих для операций</w:t>
      </w:r>
      <w:r w:rsidR="007241C9" w:rsidRPr="007241C9">
        <w:rPr>
          <w:rFonts w:asciiTheme="majorBidi" w:hAnsiTheme="majorBidi" w:cstheme="majorBidi"/>
          <w:szCs w:val="22"/>
          <w:lang w:eastAsia="zh-CN"/>
        </w:rPr>
        <w:t xml:space="preserve"> </w:t>
      </w:r>
      <w:r w:rsidR="007241C9" w:rsidRPr="007241C9">
        <w:rPr>
          <w:rFonts w:asciiTheme="majorBidi" w:eastAsia="TimesNewRoman,Bold-Identity-H" w:hAnsiTheme="majorBidi" w:cstheme="majorBidi"/>
          <w:szCs w:val="22"/>
          <w:lang w:val="en-US" w:eastAsia="zh-CN"/>
        </w:rPr>
        <w:t>PPDR</w:t>
      </w:r>
      <w:r w:rsidR="007241C9" w:rsidRPr="007241C9">
        <w:rPr>
          <w:rFonts w:asciiTheme="majorBidi" w:eastAsia="TimesNewRoman,Bold-Identity-H" w:hAnsiTheme="majorBidi" w:cstheme="majorBidi"/>
          <w:szCs w:val="22"/>
          <w:lang w:eastAsia="zh-CN"/>
        </w:rPr>
        <w:t>, с их конкретными планами размещения частот и любым национальным</w:t>
      </w:r>
      <w:r w:rsidR="007241C9" w:rsidRPr="007241C9">
        <w:rPr>
          <w:rFonts w:asciiTheme="majorBidi" w:hAnsiTheme="majorBidi" w:cstheme="majorBidi"/>
          <w:szCs w:val="22"/>
          <w:lang w:eastAsia="zh-CN"/>
        </w:rPr>
        <w:t xml:space="preserve"> </w:t>
      </w:r>
      <w:r w:rsidR="007241C9" w:rsidRPr="007241C9">
        <w:rPr>
          <w:rFonts w:asciiTheme="majorBidi" w:eastAsia="TimesNewRoman,Bold-Identity-H" w:hAnsiTheme="majorBidi" w:cstheme="majorBidi"/>
          <w:szCs w:val="22"/>
          <w:lang w:eastAsia="zh-CN"/>
        </w:rPr>
        <w:t>использованием, охватываемых посредством ссылки необязательного характера на</w:t>
      </w:r>
      <w:r w:rsidR="007241C9" w:rsidRPr="007241C9">
        <w:rPr>
          <w:rFonts w:asciiTheme="majorBidi" w:hAnsiTheme="majorBidi" w:cstheme="majorBidi"/>
          <w:szCs w:val="22"/>
          <w:lang w:eastAsia="zh-CN"/>
        </w:rPr>
        <w:t xml:space="preserve"> </w:t>
      </w:r>
      <w:r w:rsidR="007241C9" w:rsidRPr="007241C9">
        <w:rPr>
          <w:rFonts w:asciiTheme="majorBidi" w:eastAsia="TimesNewRoman,Bold-Identity-H" w:hAnsiTheme="majorBidi" w:cstheme="majorBidi"/>
          <w:szCs w:val="22"/>
          <w:lang w:eastAsia="zh-CN"/>
        </w:rPr>
        <w:t xml:space="preserve">Рекомендацию </w:t>
      </w:r>
      <w:r w:rsidR="007241C9" w:rsidRPr="00C15C83">
        <w:rPr>
          <w:rFonts w:asciiTheme="majorBidi" w:eastAsia="TimesNewRoman,Bold-Identity-H" w:hAnsiTheme="majorBidi" w:cstheme="majorBidi"/>
          <w:szCs w:val="22"/>
          <w:lang w:eastAsia="zh-CN"/>
        </w:rPr>
        <w:t>МСЭ-</w:t>
      </w:r>
      <w:r w:rsidR="007241C9" w:rsidRPr="007241C9">
        <w:rPr>
          <w:rFonts w:asciiTheme="majorBidi" w:eastAsia="TimesNewRoman,Bold-Identity-H" w:hAnsiTheme="majorBidi" w:cstheme="majorBidi"/>
          <w:szCs w:val="22"/>
          <w:lang w:val="en-US" w:eastAsia="zh-CN"/>
        </w:rPr>
        <w:t>R</w:t>
      </w:r>
      <w:r w:rsidR="007241C9" w:rsidRPr="00C15C83">
        <w:rPr>
          <w:rFonts w:asciiTheme="majorBidi" w:eastAsia="TimesNewRoman,Bold-Identity-H" w:hAnsiTheme="majorBidi" w:cstheme="majorBidi"/>
          <w:szCs w:val="22"/>
          <w:lang w:eastAsia="zh-CN"/>
        </w:rPr>
        <w:t xml:space="preserve"> </w:t>
      </w:r>
      <w:r w:rsidR="007241C9" w:rsidRPr="007241C9">
        <w:rPr>
          <w:rFonts w:asciiTheme="majorBidi" w:eastAsia="TimesNewRoman,Bold-Identity-H" w:hAnsiTheme="majorBidi" w:cstheme="majorBidi"/>
          <w:szCs w:val="22"/>
          <w:lang w:val="en-US" w:eastAsia="zh-CN"/>
        </w:rPr>
        <w:t>M</w:t>
      </w:r>
      <w:r w:rsidR="007241C9" w:rsidRPr="00C15C83">
        <w:rPr>
          <w:rFonts w:asciiTheme="majorBidi" w:eastAsia="TimesNewRoman,Bold-Identity-H" w:hAnsiTheme="majorBidi" w:cstheme="majorBidi"/>
          <w:szCs w:val="22"/>
          <w:lang w:eastAsia="zh-CN"/>
        </w:rPr>
        <w:t>.2015</w:t>
      </w:r>
      <w:r w:rsidR="000A4A72" w:rsidRPr="00C15C83">
        <w:t xml:space="preserve">. </w:t>
      </w:r>
      <w:r w:rsidR="00127E51">
        <w:t>Глобальные</w:t>
      </w:r>
      <w:r w:rsidR="00127E51" w:rsidRPr="00127E51">
        <w:t xml:space="preserve"> </w:t>
      </w:r>
      <w:r w:rsidR="00127E51">
        <w:t>диапазоны</w:t>
      </w:r>
      <w:r w:rsidR="00127E51" w:rsidRPr="00127E51">
        <w:t xml:space="preserve"> </w:t>
      </w:r>
      <w:r w:rsidR="00127E51">
        <w:t>перестройки</w:t>
      </w:r>
      <w:r w:rsidR="00127E51" w:rsidRPr="00127E51">
        <w:t xml:space="preserve"> </w:t>
      </w:r>
      <w:r w:rsidR="00127E51">
        <w:t>частоты</w:t>
      </w:r>
      <w:r w:rsidR="00127E51" w:rsidRPr="00127E51">
        <w:t xml:space="preserve">, </w:t>
      </w:r>
      <w:r w:rsidR="00127E51">
        <w:t>предлагаемые</w:t>
      </w:r>
      <w:r w:rsidR="00127E51" w:rsidRPr="00127E51">
        <w:t xml:space="preserve"> </w:t>
      </w:r>
      <w:r w:rsidR="00127E51">
        <w:t>согласно</w:t>
      </w:r>
      <w:r w:rsidR="00127E51" w:rsidRPr="00127E51">
        <w:t xml:space="preserve"> </w:t>
      </w:r>
      <w:proofErr w:type="gramStart"/>
      <w:r w:rsidR="00127E51">
        <w:t>методу</w:t>
      </w:r>
      <w:proofErr w:type="gramEnd"/>
      <w:r w:rsidR="00127E51" w:rsidRPr="00127E51">
        <w:rPr>
          <w:lang w:val="en-US"/>
        </w:rPr>
        <w:t> </w:t>
      </w:r>
      <w:r w:rsidR="000A4A72" w:rsidRPr="0045695D">
        <w:rPr>
          <w:lang w:val="en-US"/>
        </w:rPr>
        <w:t>D</w:t>
      </w:r>
      <w:r w:rsidR="000A4A72" w:rsidRPr="00127E51">
        <w:t xml:space="preserve"> </w:t>
      </w:r>
      <w:r w:rsidR="00127E51">
        <w:t>для</w:t>
      </w:r>
      <w:r w:rsidR="00127E51" w:rsidRPr="00127E51">
        <w:t xml:space="preserve"> </w:t>
      </w:r>
      <w:r w:rsidR="00127E51">
        <w:t>предоставления</w:t>
      </w:r>
      <w:r w:rsidR="00127E51" w:rsidRPr="00127E51">
        <w:t xml:space="preserve"> </w:t>
      </w:r>
      <w:r w:rsidR="00127E51">
        <w:t>решений</w:t>
      </w:r>
      <w:r w:rsidR="000A4A72" w:rsidRPr="00127E51">
        <w:t xml:space="preserve"> </w:t>
      </w:r>
      <w:r w:rsidR="000A4A72" w:rsidRPr="0045695D">
        <w:rPr>
          <w:lang w:val="en-US"/>
        </w:rPr>
        <w:t>PPDR</w:t>
      </w:r>
      <w:r w:rsidR="00127E51" w:rsidRPr="00127E51">
        <w:t xml:space="preserve">, </w:t>
      </w:r>
      <w:r w:rsidR="00127E51">
        <w:t>это</w:t>
      </w:r>
      <w:r w:rsidR="00127E51" w:rsidRPr="00127E51">
        <w:t xml:space="preserve"> </w:t>
      </w:r>
      <w:r w:rsidR="00127E51">
        <w:t>диапазоны</w:t>
      </w:r>
      <w:r w:rsidR="00127E51" w:rsidRPr="00127E51">
        <w:t xml:space="preserve"> </w:t>
      </w:r>
      <w:r w:rsidR="00127E51">
        <w:t>перестройки</w:t>
      </w:r>
      <w:r w:rsidR="00127E51" w:rsidRPr="00127E51">
        <w:t xml:space="preserve"> </w:t>
      </w:r>
      <w:r w:rsidR="00127E51">
        <w:t>частоты</w:t>
      </w:r>
      <w:r w:rsidR="000A4A72" w:rsidRPr="00127E51">
        <w:t xml:space="preserve"> 700/800</w:t>
      </w:r>
      <w:r w:rsidR="00127E51">
        <w:t> МГц</w:t>
      </w:r>
      <w:r w:rsidR="000A4A72" w:rsidRPr="00127E51">
        <w:t xml:space="preserve"> </w:t>
      </w:r>
      <w:r w:rsidR="00127E51">
        <w:t>или</w:t>
      </w:r>
      <w:r w:rsidR="00127E51" w:rsidRPr="00127E51">
        <w:t xml:space="preserve"> </w:t>
      </w:r>
      <w:r w:rsidR="00127E51">
        <w:t>их</w:t>
      </w:r>
      <w:r w:rsidR="00127E51" w:rsidRPr="00127E51">
        <w:t xml:space="preserve"> </w:t>
      </w:r>
      <w:r w:rsidR="00127E51">
        <w:t>части</w:t>
      </w:r>
      <w:r w:rsidR="00127E51" w:rsidRPr="00127E51">
        <w:t xml:space="preserve">, </w:t>
      </w:r>
      <w:r w:rsidR="00127E51">
        <w:t>как</w:t>
      </w:r>
      <w:r w:rsidR="00127E51" w:rsidRPr="00127E51">
        <w:t xml:space="preserve"> </w:t>
      </w:r>
      <w:r w:rsidR="00127E51">
        <w:t>говорится</w:t>
      </w:r>
      <w:r w:rsidR="00127E51" w:rsidRPr="00127E51">
        <w:t xml:space="preserve"> </w:t>
      </w:r>
      <w:r w:rsidR="00127E51">
        <w:t>в</w:t>
      </w:r>
      <w:r w:rsidR="00127E51" w:rsidRPr="00127E51">
        <w:t xml:space="preserve"> </w:t>
      </w:r>
      <w:r w:rsidR="00127E51">
        <w:t>последней</w:t>
      </w:r>
      <w:r w:rsidR="00127E51" w:rsidRPr="00127E51">
        <w:t xml:space="preserve"> </w:t>
      </w:r>
      <w:r w:rsidR="00C15C83">
        <w:t xml:space="preserve">по времени </w:t>
      </w:r>
      <w:r w:rsidR="00127E51">
        <w:t>версии</w:t>
      </w:r>
      <w:r w:rsidR="00127E51" w:rsidRPr="00127E51">
        <w:t xml:space="preserve"> </w:t>
      </w:r>
      <w:r w:rsidR="00127E51">
        <w:t>Рекомендации</w:t>
      </w:r>
      <w:r w:rsidR="00127E51" w:rsidRPr="00127E51">
        <w:t xml:space="preserve"> </w:t>
      </w:r>
      <w:r w:rsidR="00127E51">
        <w:t>МСЭ</w:t>
      </w:r>
      <w:r w:rsidR="00127E51" w:rsidRPr="00127E51">
        <w:noBreakHyphen/>
      </w:r>
      <w:r w:rsidR="000A4A72" w:rsidRPr="0045695D">
        <w:rPr>
          <w:lang w:val="en-US"/>
        </w:rPr>
        <w:t>R</w:t>
      </w:r>
      <w:r w:rsidR="000A4A72" w:rsidRPr="00127E51">
        <w:t xml:space="preserve"> </w:t>
      </w:r>
      <w:r w:rsidR="000A4A72" w:rsidRPr="0045695D">
        <w:rPr>
          <w:lang w:val="en-US"/>
        </w:rPr>
        <w:t>M</w:t>
      </w:r>
      <w:r w:rsidR="000A4A72" w:rsidRPr="00127E51">
        <w:t>.2015.</w:t>
      </w:r>
    </w:p>
    <w:p w:rsidR="000A4A72" w:rsidRPr="00127E51" w:rsidRDefault="00127E51" w:rsidP="00127E51">
      <w:pPr>
        <w:rPr>
          <w:bCs/>
          <w:szCs w:val="24"/>
        </w:rPr>
      </w:pPr>
      <w:r>
        <w:rPr>
          <w:bCs/>
          <w:szCs w:val="24"/>
        </w:rPr>
        <w:t>Одна</w:t>
      </w:r>
      <w:r w:rsidRPr="00127E51">
        <w:rPr>
          <w:bCs/>
          <w:szCs w:val="24"/>
        </w:rPr>
        <w:t xml:space="preserve"> </w:t>
      </w:r>
      <w:r>
        <w:rPr>
          <w:bCs/>
          <w:szCs w:val="24"/>
        </w:rPr>
        <w:t>из</w:t>
      </w:r>
      <w:r w:rsidRPr="00127E51">
        <w:rPr>
          <w:bCs/>
          <w:szCs w:val="24"/>
        </w:rPr>
        <w:t xml:space="preserve"> </w:t>
      </w:r>
      <w:r>
        <w:rPr>
          <w:bCs/>
          <w:szCs w:val="24"/>
        </w:rPr>
        <w:t>проблем</w:t>
      </w:r>
      <w:r w:rsidRPr="00127E51">
        <w:rPr>
          <w:bCs/>
          <w:szCs w:val="24"/>
        </w:rPr>
        <w:t xml:space="preserve">, </w:t>
      </w:r>
      <w:r>
        <w:rPr>
          <w:bCs/>
          <w:szCs w:val="24"/>
        </w:rPr>
        <w:t>касающихся</w:t>
      </w:r>
      <w:r w:rsidRPr="00127E51">
        <w:rPr>
          <w:bCs/>
          <w:szCs w:val="24"/>
        </w:rPr>
        <w:t xml:space="preserve"> </w:t>
      </w:r>
      <w:r>
        <w:rPr>
          <w:bCs/>
          <w:szCs w:val="24"/>
        </w:rPr>
        <w:t>метода</w:t>
      </w:r>
      <w:r w:rsidRPr="00127E51">
        <w:rPr>
          <w:bCs/>
          <w:szCs w:val="24"/>
          <w:lang w:val="en-US"/>
        </w:rPr>
        <w:t> </w:t>
      </w:r>
      <w:r w:rsidR="000A4A72" w:rsidRPr="00C13F55">
        <w:rPr>
          <w:bCs/>
          <w:szCs w:val="24"/>
          <w:lang w:val="en-US"/>
        </w:rPr>
        <w:t>D</w:t>
      </w:r>
      <w:r w:rsidR="000A4A72" w:rsidRPr="00127E51">
        <w:rPr>
          <w:bCs/>
          <w:szCs w:val="24"/>
        </w:rPr>
        <w:t xml:space="preserve"> </w:t>
      </w:r>
      <w:r>
        <w:rPr>
          <w:bCs/>
          <w:szCs w:val="24"/>
        </w:rPr>
        <w:t>текста</w:t>
      </w:r>
      <w:r w:rsidRPr="00127E51">
        <w:rPr>
          <w:bCs/>
          <w:szCs w:val="24"/>
        </w:rPr>
        <w:t xml:space="preserve"> </w:t>
      </w:r>
      <w:r>
        <w:rPr>
          <w:bCs/>
          <w:szCs w:val="24"/>
        </w:rPr>
        <w:t>ПСК</w:t>
      </w:r>
      <w:r w:rsidRPr="00127E51">
        <w:rPr>
          <w:bCs/>
          <w:szCs w:val="24"/>
        </w:rPr>
        <w:t xml:space="preserve"> </w:t>
      </w:r>
      <w:r>
        <w:rPr>
          <w:bCs/>
          <w:szCs w:val="24"/>
        </w:rPr>
        <w:t>по</w:t>
      </w:r>
      <w:r w:rsidRPr="00127E51">
        <w:rPr>
          <w:bCs/>
          <w:szCs w:val="24"/>
        </w:rPr>
        <w:t xml:space="preserve"> </w:t>
      </w:r>
      <w:r>
        <w:rPr>
          <w:bCs/>
          <w:szCs w:val="24"/>
        </w:rPr>
        <w:t>пункту</w:t>
      </w:r>
      <w:r w:rsidRPr="00127E51">
        <w:rPr>
          <w:bCs/>
          <w:szCs w:val="24"/>
          <w:lang w:val="en-US"/>
        </w:rPr>
        <w:t> </w:t>
      </w:r>
      <w:r w:rsidRPr="00127E51">
        <w:rPr>
          <w:bCs/>
          <w:szCs w:val="24"/>
        </w:rPr>
        <w:t xml:space="preserve">1.3 </w:t>
      </w:r>
      <w:r>
        <w:rPr>
          <w:bCs/>
          <w:szCs w:val="24"/>
        </w:rPr>
        <w:t>повестки</w:t>
      </w:r>
      <w:r w:rsidRPr="00127E51">
        <w:rPr>
          <w:bCs/>
          <w:szCs w:val="24"/>
        </w:rPr>
        <w:t xml:space="preserve"> </w:t>
      </w:r>
      <w:r>
        <w:rPr>
          <w:bCs/>
          <w:szCs w:val="24"/>
        </w:rPr>
        <w:t>дня</w:t>
      </w:r>
      <w:r w:rsidRPr="00127E51">
        <w:rPr>
          <w:bCs/>
          <w:szCs w:val="24"/>
        </w:rPr>
        <w:t xml:space="preserve"> </w:t>
      </w:r>
      <w:r>
        <w:rPr>
          <w:bCs/>
          <w:szCs w:val="24"/>
        </w:rPr>
        <w:t>ВКР</w:t>
      </w:r>
      <w:r w:rsidRPr="00127E51">
        <w:rPr>
          <w:bCs/>
          <w:szCs w:val="24"/>
        </w:rPr>
        <w:noBreakHyphen/>
        <w:t xml:space="preserve">15, </w:t>
      </w:r>
      <w:r>
        <w:rPr>
          <w:bCs/>
          <w:szCs w:val="24"/>
        </w:rPr>
        <w:t>о</w:t>
      </w:r>
      <w:r w:rsidRPr="00127E51">
        <w:rPr>
          <w:bCs/>
          <w:szCs w:val="24"/>
        </w:rPr>
        <w:t xml:space="preserve"> </w:t>
      </w:r>
      <w:r>
        <w:rPr>
          <w:bCs/>
          <w:szCs w:val="24"/>
        </w:rPr>
        <w:t>которой</w:t>
      </w:r>
      <w:r w:rsidRPr="00127E51">
        <w:rPr>
          <w:bCs/>
          <w:szCs w:val="24"/>
        </w:rPr>
        <w:t xml:space="preserve"> </w:t>
      </w:r>
      <w:r>
        <w:rPr>
          <w:bCs/>
          <w:szCs w:val="24"/>
        </w:rPr>
        <w:t>говорилось</w:t>
      </w:r>
      <w:r w:rsidRPr="00127E51">
        <w:rPr>
          <w:bCs/>
          <w:szCs w:val="24"/>
        </w:rPr>
        <w:t xml:space="preserve"> </w:t>
      </w:r>
      <w:r>
        <w:rPr>
          <w:bCs/>
          <w:szCs w:val="24"/>
        </w:rPr>
        <w:t>на</w:t>
      </w:r>
      <w:r w:rsidRPr="00127E51">
        <w:rPr>
          <w:bCs/>
          <w:szCs w:val="24"/>
        </w:rPr>
        <w:t xml:space="preserve"> </w:t>
      </w:r>
      <w:r>
        <w:rPr>
          <w:bCs/>
          <w:szCs w:val="24"/>
        </w:rPr>
        <w:t>второй</w:t>
      </w:r>
      <w:r w:rsidRPr="00127E51">
        <w:rPr>
          <w:bCs/>
          <w:szCs w:val="24"/>
        </w:rPr>
        <w:t xml:space="preserve"> </w:t>
      </w:r>
      <w:r>
        <w:rPr>
          <w:bCs/>
          <w:szCs w:val="24"/>
        </w:rPr>
        <w:t>сессии</w:t>
      </w:r>
      <w:r w:rsidRPr="00127E51">
        <w:rPr>
          <w:bCs/>
          <w:szCs w:val="24"/>
        </w:rPr>
        <w:t xml:space="preserve"> </w:t>
      </w:r>
      <w:r>
        <w:rPr>
          <w:bCs/>
          <w:szCs w:val="24"/>
        </w:rPr>
        <w:t>ПСК</w:t>
      </w:r>
      <w:r w:rsidRPr="00127E51">
        <w:rPr>
          <w:bCs/>
          <w:szCs w:val="24"/>
        </w:rPr>
        <w:t xml:space="preserve">, </w:t>
      </w:r>
      <w:r>
        <w:rPr>
          <w:bCs/>
          <w:szCs w:val="24"/>
        </w:rPr>
        <w:t>заключается в неопределенном значении диапазонов</w:t>
      </w:r>
      <w:r w:rsidR="000A4A72" w:rsidRPr="00127E51">
        <w:rPr>
          <w:bCs/>
          <w:szCs w:val="24"/>
        </w:rPr>
        <w:t xml:space="preserve"> 700/800 </w:t>
      </w:r>
      <w:r w:rsidR="000A4A72" w:rsidRPr="00C13F55">
        <w:rPr>
          <w:bCs/>
          <w:szCs w:val="24"/>
          <w:lang w:val="en-US"/>
        </w:rPr>
        <w:t>MHz</w:t>
      </w:r>
      <w:r w:rsidR="000A4A72" w:rsidRPr="00127E51">
        <w:rPr>
          <w:bCs/>
          <w:szCs w:val="24"/>
        </w:rPr>
        <w:t xml:space="preserve"> </w:t>
      </w:r>
      <w:r>
        <w:rPr>
          <w:bCs/>
          <w:szCs w:val="24"/>
        </w:rPr>
        <w:t xml:space="preserve">в разделе </w:t>
      </w:r>
      <w:r>
        <w:rPr>
          <w:bCs/>
          <w:i/>
          <w:iCs/>
          <w:szCs w:val="24"/>
        </w:rPr>
        <w:t xml:space="preserve">решает </w:t>
      </w:r>
      <w:r>
        <w:rPr>
          <w:bCs/>
          <w:szCs w:val="24"/>
        </w:rPr>
        <w:t xml:space="preserve">проекта </w:t>
      </w:r>
      <w:proofErr w:type="spellStart"/>
      <w:r>
        <w:rPr>
          <w:bCs/>
          <w:szCs w:val="24"/>
        </w:rPr>
        <w:t>регламентарного</w:t>
      </w:r>
      <w:proofErr w:type="spellEnd"/>
      <w:r>
        <w:rPr>
          <w:bCs/>
          <w:szCs w:val="24"/>
        </w:rPr>
        <w:t xml:space="preserve"> текста в этом методе</w:t>
      </w:r>
      <w:r w:rsidR="000A4A72" w:rsidRPr="00127E51">
        <w:rPr>
          <w:bCs/>
          <w:szCs w:val="24"/>
        </w:rPr>
        <w:t xml:space="preserve">. </w:t>
      </w:r>
      <w:r>
        <w:rPr>
          <w:bCs/>
          <w:szCs w:val="24"/>
        </w:rPr>
        <w:t>Приведенное</w:t>
      </w:r>
      <w:r w:rsidRPr="00127E51">
        <w:rPr>
          <w:bCs/>
          <w:szCs w:val="24"/>
        </w:rPr>
        <w:t xml:space="preserve"> </w:t>
      </w:r>
      <w:r>
        <w:rPr>
          <w:bCs/>
          <w:szCs w:val="24"/>
        </w:rPr>
        <w:t>ниже</w:t>
      </w:r>
      <w:r w:rsidRPr="00127E51">
        <w:rPr>
          <w:bCs/>
          <w:szCs w:val="24"/>
        </w:rPr>
        <w:t xml:space="preserve"> </w:t>
      </w:r>
      <w:r>
        <w:rPr>
          <w:bCs/>
          <w:szCs w:val="24"/>
        </w:rPr>
        <w:t>предложение</w:t>
      </w:r>
      <w:r w:rsidRPr="00127E51">
        <w:rPr>
          <w:bCs/>
          <w:szCs w:val="24"/>
        </w:rPr>
        <w:t xml:space="preserve"> </w:t>
      </w:r>
      <w:r>
        <w:rPr>
          <w:bCs/>
          <w:szCs w:val="24"/>
        </w:rPr>
        <w:t>дает</w:t>
      </w:r>
      <w:r w:rsidRPr="00127E51">
        <w:rPr>
          <w:bCs/>
          <w:szCs w:val="24"/>
        </w:rPr>
        <w:t xml:space="preserve"> </w:t>
      </w:r>
      <w:r>
        <w:rPr>
          <w:bCs/>
          <w:szCs w:val="24"/>
        </w:rPr>
        <w:t>решение этой проблемы</w:t>
      </w:r>
      <w:r w:rsidR="000A4A72" w:rsidRPr="00127E51">
        <w:rPr>
          <w:bCs/>
          <w:szCs w:val="24"/>
        </w:rPr>
        <w:t>.</w:t>
      </w:r>
    </w:p>
    <w:p w:rsidR="000A4A72" w:rsidRPr="0013738B" w:rsidRDefault="000A4A72" w:rsidP="000A4A72">
      <w:pPr>
        <w:pStyle w:val="Headingb"/>
        <w:rPr>
          <w:lang w:val="ru-RU"/>
        </w:rPr>
      </w:pPr>
      <w:r w:rsidRPr="00266061">
        <w:rPr>
          <w:lang w:val="ru-RU"/>
        </w:rPr>
        <w:t>Предложения</w:t>
      </w:r>
    </w:p>
    <w:p w:rsidR="009B5CC2" w:rsidRPr="0013738B" w:rsidRDefault="009B5CC2" w:rsidP="009B5CC2">
      <w:pPr>
        <w:tabs>
          <w:tab w:val="clear" w:pos="1134"/>
          <w:tab w:val="clear" w:pos="1871"/>
          <w:tab w:val="clear" w:pos="2268"/>
        </w:tabs>
        <w:overflowPunct/>
        <w:autoSpaceDE/>
        <w:autoSpaceDN/>
        <w:adjustRightInd/>
        <w:spacing w:before="0"/>
        <w:textAlignment w:val="auto"/>
      </w:pPr>
      <w:r w:rsidRPr="0013738B">
        <w:br w:type="page"/>
      </w:r>
    </w:p>
    <w:p w:rsidR="002B4B6A" w:rsidRPr="0013738B" w:rsidRDefault="005D7BCE">
      <w:pPr>
        <w:pStyle w:val="Proposal"/>
      </w:pPr>
      <w:r w:rsidRPr="005C6DE2">
        <w:rPr>
          <w:lang w:val="en-US"/>
        </w:rPr>
        <w:lastRenderedPageBreak/>
        <w:t>MOD</w:t>
      </w:r>
      <w:r w:rsidRPr="0013738B">
        <w:tab/>
      </w:r>
      <w:proofErr w:type="spellStart"/>
      <w:r w:rsidRPr="005C6DE2">
        <w:rPr>
          <w:lang w:val="en-US"/>
        </w:rPr>
        <w:t>IAP</w:t>
      </w:r>
      <w:proofErr w:type="spellEnd"/>
      <w:r w:rsidRPr="0013738B">
        <w:t>/7</w:t>
      </w:r>
      <w:r w:rsidRPr="005C6DE2">
        <w:rPr>
          <w:lang w:val="en-US"/>
        </w:rPr>
        <w:t>A</w:t>
      </w:r>
      <w:r w:rsidRPr="0013738B">
        <w:t>3/1</w:t>
      </w:r>
    </w:p>
    <w:p w:rsidR="00FD7825" w:rsidRPr="008B32BD" w:rsidRDefault="005D7BCE" w:rsidP="00FD7825">
      <w:pPr>
        <w:pStyle w:val="ResNo"/>
      </w:pPr>
      <w:r w:rsidRPr="008B32BD">
        <w:t>РЕЗОЛЮЦИЯ</w:t>
      </w:r>
      <w:r>
        <w:t xml:space="preserve"> </w:t>
      </w:r>
      <w:r w:rsidRPr="008B32BD">
        <w:rPr>
          <w:rStyle w:val="href"/>
        </w:rPr>
        <w:t>646</w:t>
      </w:r>
      <w:r>
        <w:t xml:space="preserve"> </w:t>
      </w:r>
      <w:r w:rsidRPr="008B32BD">
        <w:t>(пересм. ВКР-12)</w:t>
      </w:r>
    </w:p>
    <w:p w:rsidR="00FD7825" w:rsidRPr="008B32BD" w:rsidRDefault="005D7BCE" w:rsidP="00FD7825">
      <w:pPr>
        <w:pStyle w:val="Restitle"/>
      </w:pPr>
      <w:bookmarkStart w:id="64" w:name="_Toc329089694"/>
      <w:r w:rsidRPr="008B32BD">
        <w:t xml:space="preserve">Обеспечение общественной безопасности </w:t>
      </w:r>
      <w:r w:rsidRPr="008B32BD">
        <w:br/>
        <w:t>и оказание помощи при бедствиях</w:t>
      </w:r>
      <w:bookmarkEnd w:id="64"/>
    </w:p>
    <w:p w:rsidR="00FD7825" w:rsidRPr="008B32BD" w:rsidRDefault="005D7BCE">
      <w:pPr>
        <w:pStyle w:val="Normalaftertitle"/>
      </w:pPr>
      <w:r w:rsidRPr="008B32BD">
        <w:t xml:space="preserve">Всемирная конференция радиосвязи (Женева, </w:t>
      </w:r>
      <w:del w:id="65" w:author="Miliaeva, Olga" w:date="2015-10-12T17:39:00Z">
        <w:r w:rsidRPr="008B32BD" w:rsidDel="00C15C83">
          <w:delText xml:space="preserve">2012 </w:delText>
        </w:r>
      </w:del>
      <w:ins w:id="66" w:author="Miliaeva, Olga" w:date="2015-10-12T17:39:00Z">
        <w:r w:rsidR="00C15C83">
          <w:t>2015</w:t>
        </w:r>
        <w:r w:rsidR="00C15C83" w:rsidRPr="008B32BD">
          <w:t xml:space="preserve"> </w:t>
        </w:r>
      </w:ins>
      <w:r w:rsidRPr="008B32BD">
        <w:t>г.),</w:t>
      </w:r>
    </w:p>
    <w:p w:rsidR="00FD7825" w:rsidRPr="008B32BD" w:rsidRDefault="005D7BCE" w:rsidP="00FD7825">
      <w:pPr>
        <w:pStyle w:val="Call"/>
      </w:pPr>
      <w:r w:rsidRPr="008B32BD">
        <w:t>учитывая</w:t>
      </w:r>
      <w:r w:rsidRPr="008B32BD">
        <w:rPr>
          <w:i w:val="0"/>
          <w:iCs/>
        </w:rPr>
        <w:t>,</w:t>
      </w:r>
    </w:p>
    <w:p w:rsidR="000A4A72" w:rsidRPr="002B5A60" w:rsidRDefault="000A4A72">
      <w:pPr>
        <w:rPr>
          <w:ins w:id="67" w:author="Tsarapkina, Yulia" w:date="2015-10-08T17:47:00Z"/>
          <w:rPrChange w:id="68" w:author="Boldyreva, Natalia" w:date="2014-06-27T13:09:00Z">
            <w:rPr>
              <w:ins w:id="69" w:author="Tsarapkina, Yulia" w:date="2015-10-08T17:47:00Z"/>
              <w:lang w:val="en-US"/>
            </w:rPr>
          </w:rPrChange>
        </w:rPr>
      </w:pPr>
      <w:ins w:id="70" w:author="Tsarapkina, Yulia" w:date="2015-10-08T17:47:00Z">
        <w:r w:rsidRPr="002B5A60">
          <w:rPr>
            <w:i/>
            <w:iCs/>
            <w:rPrChange w:id="71" w:author="Author">
              <w:rPr>
                <w:position w:val="6"/>
                <w:sz w:val="18"/>
              </w:rPr>
            </w:rPrChange>
          </w:rPr>
          <w:t>a</w:t>
        </w:r>
        <w:r w:rsidRPr="002B5A60">
          <w:rPr>
            <w:i/>
            <w:iCs/>
            <w:rPrChange w:id="72" w:author="Boldyreva, Natalia" w:date="2014-06-27T13:09:00Z">
              <w:rPr>
                <w:position w:val="6"/>
                <w:sz w:val="18"/>
              </w:rPr>
            </w:rPrChange>
          </w:rPr>
          <w:t>)</w:t>
        </w:r>
        <w:r w:rsidRPr="002B5A60">
          <w:rPr>
            <w:rPrChange w:id="73" w:author="Boldyreva, Natalia" w:date="2014-06-27T13:09:00Z">
              <w:rPr>
                <w:lang w:val="en-US"/>
              </w:rPr>
            </w:rPrChange>
          </w:rPr>
          <w:tab/>
        </w:r>
        <w:r w:rsidRPr="002B5A60">
          <w:t>что в Отчете МСЭ-R</w:t>
        </w:r>
        <w:r w:rsidRPr="002B5A60">
          <w:rPr>
            <w:rPrChange w:id="74" w:author="Boldyreva, Natalia" w:date="2014-06-27T13:09:00Z">
              <w:rPr>
                <w:lang w:val="en-US"/>
              </w:rPr>
            </w:rPrChange>
          </w:rPr>
          <w:t xml:space="preserve"> </w:t>
        </w:r>
        <w:r w:rsidRPr="002B5A60">
          <w:t>M</w:t>
        </w:r>
        <w:r w:rsidRPr="002B5A60">
          <w:rPr>
            <w:rPrChange w:id="75" w:author="Boldyreva, Natalia" w:date="2014-06-27T13:09:00Z">
              <w:rPr>
                <w:lang w:val="en-US"/>
              </w:rPr>
            </w:rPrChange>
          </w:rPr>
          <w:t>.[</w:t>
        </w:r>
        <w:r>
          <w:t>2377</w:t>
        </w:r>
        <w:r w:rsidRPr="002B5A60">
          <w:rPr>
            <w:rPrChange w:id="76" w:author="Boldyreva, Natalia" w:date="2014-06-27T13:09:00Z">
              <w:rPr>
                <w:lang w:val="en-US"/>
              </w:rPr>
            </w:rPrChange>
          </w:rPr>
          <w:t>]</w:t>
        </w:r>
      </w:ins>
      <w:ins w:id="77" w:author="Tsarapkina, Yulia" w:date="2015-10-08T17:48:00Z">
        <w:r w:rsidRPr="000A4A72">
          <w:rPr>
            <w:rStyle w:val="FootnoteReference"/>
          </w:rPr>
          <w:footnoteReference w:customMarkFollows="1" w:id="1"/>
          <w:sym w:font="Symbol" w:char="F02A"/>
        </w:r>
      </w:ins>
      <w:ins w:id="91" w:author="Tsarapkina, Yulia" w:date="2015-10-08T17:47:00Z">
        <w:r w:rsidRPr="002B5A60">
          <w:rPr>
            <w:rPrChange w:id="92" w:author="Boldyreva, Natalia" w:date="2014-06-27T13:09:00Z">
              <w:rPr>
                <w:lang w:val="en-US"/>
              </w:rPr>
            </w:rPrChange>
          </w:rPr>
          <w:t xml:space="preserve"> </w:t>
        </w:r>
        <w:r w:rsidRPr="002B5A60">
          <w:t xml:space="preserve">приводятся подробные сведения о системах и применениях, поддерживающих операции </w:t>
        </w:r>
      </w:ins>
      <w:ins w:id="93" w:author="Miliaeva, Olga" w:date="2015-10-12T15:48:00Z">
        <w:r w:rsidR="00492DEB">
          <w:t>по обеспечению общественной безопасности и оказанию помощи при бедствиях (</w:t>
        </w:r>
      </w:ins>
      <w:ins w:id="94" w:author="Tsarapkina, Yulia" w:date="2015-10-08T17:47:00Z">
        <w:r w:rsidRPr="002B5A60">
          <w:t>PPDR</w:t>
        </w:r>
      </w:ins>
      <w:ins w:id="95" w:author="Miliaeva, Olga" w:date="2015-10-12T15:48:00Z">
        <w:r w:rsidR="00492DEB">
          <w:t>)</w:t>
        </w:r>
      </w:ins>
      <w:ins w:id="96" w:author="Tsarapkina, Yulia" w:date="2015-10-08T17:47:00Z">
        <w:r w:rsidRPr="002B5A60">
          <w:rPr>
            <w:rPrChange w:id="97" w:author="Boldyreva, Natalia" w:date="2014-06-27T13:09:00Z">
              <w:rPr>
                <w:lang w:val="en-US"/>
              </w:rPr>
            </w:rPrChange>
          </w:rPr>
          <w:t xml:space="preserve"> </w:t>
        </w:r>
        <w:r w:rsidRPr="002B5A60">
          <w:t xml:space="preserve">с использованием узкополосной, с расширенной полосой или широкополосной связи, включая, в том числе: </w:t>
        </w:r>
      </w:ins>
    </w:p>
    <w:p w:rsidR="000A4A72" w:rsidRPr="002B5A60" w:rsidRDefault="000A4A72" w:rsidP="000A4A72">
      <w:pPr>
        <w:pStyle w:val="enumlev1"/>
        <w:rPr>
          <w:ins w:id="98" w:author="Tsarapkina, Yulia" w:date="2015-10-08T17:47:00Z"/>
        </w:rPr>
      </w:pPr>
      <w:ins w:id="99" w:author="Tsarapkina, Yulia" w:date="2015-10-08T17:47:00Z">
        <w:r w:rsidRPr="002B5A60">
          <w:t>–</w:t>
        </w:r>
        <w:r w:rsidRPr="002B5A60">
          <w:tab/>
          <w:t xml:space="preserve">общие технические и эксплуатационные требования, относящиеся к </w:t>
        </w:r>
        <w:r w:rsidRPr="002B5A60">
          <w:rPr>
            <w:rPrChange w:id="100" w:author="Chamova, Alisa " w:date="2015-03-30T17:36:00Z">
              <w:rPr>
                <w:highlight w:val="cyan"/>
              </w:rPr>
            </w:rPrChange>
          </w:rPr>
          <w:t>PPDR</w:t>
        </w:r>
        <w:r w:rsidRPr="002B5A60">
          <w:t>;</w:t>
        </w:r>
      </w:ins>
    </w:p>
    <w:p w:rsidR="000A4A72" w:rsidRPr="002B5A60" w:rsidRDefault="000A4A72" w:rsidP="000A4A72">
      <w:pPr>
        <w:pStyle w:val="enumlev1"/>
        <w:rPr>
          <w:ins w:id="101" w:author="Tsarapkina, Yulia" w:date="2015-10-08T17:47:00Z"/>
        </w:rPr>
      </w:pPr>
      <w:ins w:id="102" w:author="Tsarapkina, Yulia" w:date="2015-10-08T17:47:00Z">
        <w:r w:rsidRPr="002B5A60">
          <w:t>–</w:t>
        </w:r>
        <w:r w:rsidRPr="002B5A60">
          <w:tab/>
          <w:t>потребности в спектре;</w:t>
        </w:r>
      </w:ins>
    </w:p>
    <w:p w:rsidR="000A4A72" w:rsidRPr="002B5A60" w:rsidRDefault="000A4A72">
      <w:pPr>
        <w:pStyle w:val="enumlev1"/>
        <w:rPr>
          <w:ins w:id="103" w:author="Tsarapkina, Yulia" w:date="2015-10-08T17:47:00Z"/>
        </w:rPr>
      </w:pPr>
      <w:ins w:id="104" w:author="Tsarapkina, Yulia" w:date="2015-10-08T17:47:00Z">
        <w:r w:rsidRPr="002B5A60">
          <w:t>–</w:t>
        </w:r>
        <w:r w:rsidRPr="002B5A60">
          <w:tab/>
          <w:t xml:space="preserve">подвижные широкополосные услуги и применения </w:t>
        </w:r>
        <w:r w:rsidRPr="002B5A60">
          <w:rPr>
            <w:rPrChange w:id="105" w:author="Chamova, Alisa " w:date="2015-03-30T17:37:00Z">
              <w:rPr>
                <w:highlight w:val="cyan"/>
              </w:rPr>
            </w:rPrChange>
          </w:rPr>
          <w:t>PPDR</w:t>
        </w:r>
        <w:r w:rsidRPr="002B5A60">
          <w:t>, включая дальнейши</w:t>
        </w:r>
      </w:ins>
      <w:ins w:id="106" w:author="Miliaeva, Olga" w:date="2015-10-12T15:53:00Z">
        <w:r w:rsidR="00492DEB">
          <w:t>й прогресс</w:t>
        </w:r>
      </w:ins>
      <w:ins w:id="107" w:author="Tsarapkina, Yulia" w:date="2015-10-08T17:47:00Z">
        <w:r w:rsidRPr="002B5A60">
          <w:t xml:space="preserve"> и развитие PPDR вследствие совершенствования технологий; </w:t>
        </w:r>
      </w:ins>
    </w:p>
    <w:p w:rsidR="000A4A72" w:rsidRPr="002B5A60" w:rsidRDefault="000A4A72" w:rsidP="000A4A72">
      <w:pPr>
        <w:pStyle w:val="enumlev1"/>
        <w:rPr>
          <w:ins w:id="108" w:author="Tsarapkina, Yulia" w:date="2015-10-08T17:47:00Z"/>
        </w:rPr>
      </w:pPr>
      <w:ins w:id="109" w:author="Tsarapkina, Yulia" w:date="2015-10-08T17:47:00Z">
        <w:r w:rsidRPr="002B5A60">
          <w:rPr>
            <w:rPrChange w:id="110" w:author="Boldyreva, Natalia" w:date="2014-06-27T13:15:00Z">
              <w:rPr>
                <w:lang w:val="en-US"/>
              </w:rPr>
            </w:rPrChange>
          </w:rPr>
          <w:t>–</w:t>
        </w:r>
        <w:r w:rsidRPr="002B5A60">
          <w:rPr>
            <w:rPrChange w:id="111" w:author="Boldyreva, Natalia" w:date="2014-06-27T13:15:00Z">
              <w:rPr>
                <w:lang w:val="en-US"/>
              </w:rPr>
            </w:rPrChange>
          </w:rPr>
          <w:tab/>
        </w:r>
        <w:r w:rsidRPr="002B5A60">
          <w:t>термины и определения;</w:t>
        </w:r>
      </w:ins>
    </w:p>
    <w:p w:rsidR="000A4A72" w:rsidRPr="002B5A60" w:rsidRDefault="000A4A72" w:rsidP="000A4A72">
      <w:pPr>
        <w:pStyle w:val="enumlev1"/>
        <w:rPr>
          <w:ins w:id="112" w:author="Tsarapkina, Yulia" w:date="2015-10-08T17:47:00Z"/>
          <w:rPrChange w:id="113" w:author="Boldyreva, Natalia" w:date="2014-06-27T13:15:00Z">
            <w:rPr>
              <w:ins w:id="114" w:author="Tsarapkina, Yulia" w:date="2015-10-08T17:47:00Z"/>
              <w:lang w:val="en-US"/>
            </w:rPr>
          </w:rPrChange>
        </w:rPr>
      </w:pPr>
      <w:ins w:id="115" w:author="Tsarapkina, Yulia" w:date="2015-10-08T17:47:00Z">
        <w:r w:rsidRPr="002B5A60">
          <w:rPr>
            <w:rPrChange w:id="116" w:author="Boldyreva, Natalia" w:date="2014-06-27T13:15:00Z">
              <w:rPr>
                <w:lang w:val="en-US"/>
              </w:rPr>
            </w:rPrChange>
          </w:rPr>
          <w:t>–</w:t>
        </w:r>
        <w:r w:rsidRPr="002B5A60">
          <w:rPr>
            <w:rPrChange w:id="117" w:author="Boldyreva, Natalia" w:date="2014-06-27T13:15:00Z">
              <w:rPr>
                <w:lang w:val="en-US"/>
              </w:rPr>
            </w:rPrChange>
          </w:rPr>
          <w:tab/>
        </w:r>
        <w:r w:rsidRPr="002B5A60">
          <w:t>содействие функциональной совместимости и взаимодействию;</w:t>
        </w:r>
      </w:ins>
      <w:ins w:id="118" w:author="Miliaeva, Olga" w:date="2015-10-12T15:53:00Z">
        <w:r w:rsidR="00492DEB">
          <w:t xml:space="preserve"> и</w:t>
        </w:r>
      </w:ins>
    </w:p>
    <w:p w:rsidR="000A4A72" w:rsidRPr="002B5A60" w:rsidRDefault="000A4A72" w:rsidP="000A4A72">
      <w:pPr>
        <w:pStyle w:val="enumlev1"/>
        <w:rPr>
          <w:ins w:id="119" w:author="Tsarapkina, Yulia" w:date="2015-10-08T17:47:00Z"/>
          <w:rPrChange w:id="120" w:author="Boldyreva, Natalia" w:date="2014-06-27T13:16:00Z">
            <w:rPr>
              <w:ins w:id="121" w:author="Tsarapkina, Yulia" w:date="2015-10-08T17:47:00Z"/>
              <w:lang w:val="en-US"/>
            </w:rPr>
          </w:rPrChange>
        </w:rPr>
      </w:pPr>
      <w:ins w:id="122" w:author="Tsarapkina, Yulia" w:date="2015-10-08T17:47:00Z">
        <w:r w:rsidRPr="002B5A60">
          <w:rPr>
            <w:rPrChange w:id="123" w:author="Boldyreva, Natalia" w:date="2014-06-27T13:17:00Z">
              <w:rPr>
                <w:lang w:val="en-US"/>
              </w:rPr>
            </w:rPrChange>
          </w:rPr>
          <w:t>–</w:t>
        </w:r>
        <w:r w:rsidRPr="002B5A60">
          <w:rPr>
            <w:rPrChange w:id="124" w:author="Boldyreva, Natalia" w:date="2014-06-27T13:17:00Z">
              <w:rPr>
                <w:lang w:val="en-US"/>
              </w:rPr>
            </w:rPrChange>
          </w:rPr>
          <w:tab/>
        </w:r>
        <w:r w:rsidRPr="002B5A60">
          <w:t>потребности развивающихся стран;</w:t>
        </w:r>
      </w:ins>
    </w:p>
    <w:p w:rsidR="000A4A72" w:rsidRPr="002B5A60" w:rsidRDefault="000A4A72" w:rsidP="000A4A72">
      <w:pPr>
        <w:rPr>
          <w:ins w:id="125" w:author="Tsarapkina, Yulia" w:date="2015-10-08T17:47:00Z"/>
          <w:rPrChange w:id="126" w:author="Boldyreva, Natalia" w:date="2014-06-27T13:17:00Z">
            <w:rPr>
              <w:ins w:id="127" w:author="Tsarapkina, Yulia" w:date="2015-10-08T17:47:00Z"/>
              <w:lang w:val="en-US"/>
            </w:rPr>
          </w:rPrChange>
        </w:rPr>
      </w:pPr>
      <w:ins w:id="128" w:author="Tsarapkina, Yulia" w:date="2015-10-08T17:47:00Z">
        <w:r w:rsidRPr="002B5A60">
          <w:rPr>
            <w:i/>
            <w:iCs/>
            <w:rPrChange w:id="129" w:author="Author">
              <w:rPr>
                <w:position w:val="6"/>
                <w:sz w:val="18"/>
              </w:rPr>
            </w:rPrChange>
          </w:rPr>
          <w:t>b</w:t>
        </w:r>
        <w:r w:rsidRPr="002B5A60">
          <w:rPr>
            <w:i/>
            <w:iCs/>
            <w:rPrChange w:id="130" w:author="Boldyreva, Natalia" w:date="2014-06-27T13:17:00Z">
              <w:rPr>
                <w:position w:val="6"/>
                <w:sz w:val="18"/>
              </w:rPr>
            </w:rPrChange>
          </w:rPr>
          <w:t>)</w:t>
        </w:r>
        <w:r w:rsidRPr="002B5A60">
          <w:rPr>
            <w:rPrChange w:id="131" w:author="Boldyreva, Natalia" w:date="2014-06-27T13:17:00Z">
              <w:rPr>
                <w:lang w:val="en-US"/>
              </w:rPr>
            </w:rPrChange>
          </w:rPr>
          <w:tab/>
        </w:r>
        <w:r w:rsidRPr="002B5A60">
          <w:t>что в Отчете МСЭ-R</w:t>
        </w:r>
        <w:r w:rsidRPr="002B5A60">
          <w:rPr>
            <w:rPrChange w:id="132" w:author="Boldyreva, Natalia" w:date="2014-06-27T13:17:00Z">
              <w:rPr>
                <w:lang w:val="en-US"/>
              </w:rPr>
            </w:rPrChange>
          </w:rPr>
          <w:t xml:space="preserve"> </w:t>
        </w:r>
        <w:r w:rsidRPr="002B5A60">
          <w:t>M</w:t>
        </w:r>
        <w:r w:rsidRPr="002B5A60">
          <w:rPr>
            <w:rPrChange w:id="133" w:author="Boldyreva, Natalia" w:date="2014-06-27T13:17:00Z">
              <w:rPr>
                <w:lang w:val="en-US"/>
              </w:rPr>
            </w:rPrChange>
          </w:rPr>
          <w:t xml:space="preserve">.2291 </w:t>
        </w:r>
        <w:r w:rsidRPr="002B5A60">
          <w:t>приводятся сведения о возможностях технологий IMT</w:t>
        </w:r>
        <w:r w:rsidRPr="002B5A60">
          <w:rPr>
            <w:rPrChange w:id="134" w:author="Boldyreva, Natalia" w:date="2014-06-27T13:17:00Z">
              <w:rPr>
                <w:lang w:val="en-US"/>
              </w:rPr>
            </w:rPrChange>
          </w:rPr>
          <w:t xml:space="preserve"> </w:t>
        </w:r>
        <w:r w:rsidRPr="002B5A60">
          <w:t>по удовлетворению потребностей применений, поддерживающих операции PPDR</w:t>
        </w:r>
        <w:r w:rsidRPr="002B5A60">
          <w:rPr>
            <w:rPrChange w:id="135" w:author="Boldyreva, Natalia" w:date="2014-06-27T13:17:00Z">
              <w:rPr>
                <w:lang w:val="en-US"/>
              </w:rPr>
            </w:rPrChange>
          </w:rPr>
          <w:t xml:space="preserve"> с использованием широкополосной связи;</w:t>
        </w:r>
      </w:ins>
    </w:p>
    <w:p w:rsidR="00FD7825" w:rsidRPr="008B32BD" w:rsidRDefault="005D7BCE" w:rsidP="00FD7825">
      <w:del w:id="136" w:author="Tsarapkina, Yulia" w:date="2015-10-08T17:51:00Z">
        <w:r w:rsidRPr="008B32BD" w:rsidDel="000A4A72">
          <w:rPr>
            <w:i/>
            <w:iCs/>
          </w:rPr>
          <w:delText>a</w:delText>
        </w:r>
      </w:del>
      <w:ins w:id="137" w:author="Tsarapkina, Yulia" w:date="2015-10-08T17:51:00Z">
        <w:r w:rsidR="000A4A72">
          <w:rPr>
            <w:i/>
            <w:iCs/>
            <w:lang w:val="en-US"/>
          </w:rPr>
          <w:t>c</w:t>
        </w:r>
      </w:ins>
      <w:r w:rsidRPr="008B32BD">
        <w:rPr>
          <w:i/>
          <w:iCs/>
        </w:rPr>
        <w:t>)</w:t>
      </w:r>
      <w:r w:rsidRPr="008B32BD">
        <w:tab/>
      </w:r>
      <w:proofErr w:type="gramStart"/>
      <w:r w:rsidRPr="008B32BD">
        <w:t>что</w:t>
      </w:r>
      <w:proofErr w:type="gramEnd"/>
      <w:r w:rsidRPr="008B32BD">
        <w:t xml:space="preserve">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сохранность имущества и принятие мер реагирования в чрезвычайных ситуациях;</w:t>
      </w:r>
    </w:p>
    <w:p w:rsidR="00FD7825" w:rsidRPr="008B32BD" w:rsidRDefault="005D7BCE" w:rsidP="00FD7825">
      <w:del w:id="138" w:author="Tsarapkina, Yulia" w:date="2015-10-08T17:51:00Z">
        <w:r w:rsidRPr="008B32BD" w:rsidDel="000A4A72">
          <w:rPr>
            <w:i/>
            <w:iCs/>
          </w:rPr>
          <w:delText>b</w:delText>
        </w:r>
      </w:del>
      <w:ins w:id="139" w:author="Tsarapkina, Yulia" w:date="2015-10-08T17:51:00Z">
        <w:r w:rsidR="000A4A72">
          <w:rPr>
            <w:i/>
            <w:iCs/>
            <w:lang w:val="en-US"/>
          </w:rPr>
          <w:t>d</w:t>
        </w:r>
      </w:ins>
      <w:r w:rsidRPr="008B32BD">
        <w:rPr>
          <w:i/>
          <w:iCs/>
        </w:rPr>
        <w:t>)</w:t>
      </w:r>
      <w:r w:rsidRPr="008B32BD">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 а также независимо от того, произошли они внезапно или в результате сложных и длительных процессов;</w:t>
      </w:r>
    </w:p>
    <w:p w:rsidR="00FD7825" w:rsidRPr="008B32BD" w:rsidRDefault="005D7BCE" w:rsidP="00FD7825">
      <w:del w:id="140" w:author="Tsarapkina, Yulia" w:date="2015-10-08T17:51:00Z">
        <w:r w:rsidRPr="008B32BD" w:rsidDel="000A4A72">
          <w:rPr>
            <w:i/>
            <w:iCs/>
          </w:rPr>
          <w:delText>c</w:delText>
        </w:r>
      </w:del>
      <w:ins w:id="141" w:author="Tsarapkina, Yulia" w:date="2015-10-08T17:51:00Z">
        <w:r w:rsidR="000A4A72">
          <w:rPr>
            <w:i/>
            <w:iCs/>
            <w:lang w:val="en-US"/>
          </w:rPr>
          <w:t>e</w:t>
        </w:r>
      </w:ins>
      <w:r w:rsidRPr="008B32BD">
        <w:rPr>
          <w:i/>
          <w:iCs/>
        </w:rPr>
        <w:t>)</w:t>
      </w:r>
      <w:r w:rsidRPr="008B32BD">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FD7825" w:rsidRPr="008B32BD" w:rsidDel="000A4A72" w:rsidRDefault="005D7BCE" w:rsidP="00FD7825">
      <w:pPr>
        <w:rPr>
          <w:del w:id="142" w:author="Tsarapkina, Yulia" w:date="2015-10-08T17:51:00Z"/>
        </w:rPr>
      </w:pPr>
      <w:del w:id="143" w:author="Tsarapkina, Yulia" w:date="2015-10-08T17:51:00Z">
        <w:r w:rsidRPr="008B32BD" w:rsidDel="000A4A72">
          <w:rPr>
            <w:i/>
            <w:iCs/>
          </w:rPr>
          <w:delText>d)</w:delText>
        </w:r>
        <w:r w:rsidRPr="008B32BD" w:rsidDel="000A4A72">
          <w:tab/>
          <w:delTex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 при операциях в чрезвычайных ситуациях и оказании помощи как на национальном, так и на международном уровне;</w:delText>
        </w:r>
      </w:del>
    </w:p>
    <w:p w:rsidR="00FD7825" w:rsidRPr="008B32BD" w:rsidRDefault="005D7BCE" w:rsidP="000A4A72">
      <w:del w:id="144" w:author="Tsarapkina, Yulia" w:date="2015-10-08T17:51:00Z">
        <w:r w:rsidRPr="008B32BD" w:rsidDel="000A4A72">
          <w:rPr>
            <w:i/>
            <w:iCs/>
          </w:rPr>
          <w:delText>e</w:delText>
        </w:r>
      </w:del>
      <w:ins w:id="145" w:author="Tsarapkina, Yulia" w:date="2015-10-08T17:51:00Z">
        <w:r w:rsidR="000A4A72">
          <w:rPr>
            <w:i/>
            <w:iCs/>
            <w:lang w:val="en-US"/>
          </w:rPr>
          <w:t>f</w:t>
        </w:r>
      </w:ins>
      <w:r w:rsidRPr="008B32BD">
        <w:rPr>
          <w:i/>
          <w:iCs/>
        </w:rPr>
        <w:t>)</w:t>
      </w:r>
      <w:r w:rsidRPr="008B32BD">
        <w:tab/>
      </w:r>
      <w:proofErr w:type="gramStart"/>
      <w:r w:rsidR="000A4A72" w:rsidRPr="002B5A60">
        <w:t>что</w:t>
      </w:r>
      <w:proofErr w:type="gramEnd"/>
      <w:r w:rsidR="000A4A72" w:rsidRPr="002B5A60">
        <w:t xml:space="preserve"> </w:t>
      </w:r>
      <w:del w:id="146" w:author="Miliaeva, Olga" w:date="2015-03-30T19:25:00Z">
        <w:r w:rsidR="000A4A72" w:rsidRPr="002B5A60" w:rsidDel="00F5626A">
          <w:delText xml:space="preserve">в настоящее время </w:delText>
        </w:r>
      </w:del>
      <w:r w:rsidR="000A4A72" w:rsidRPr="002B5A60">
        <w:t xml:space="preserve">для целей обеспечения общественной безопасности и оказания помощи при бедствиях в основном используются </w:t>
      </w:r>
      <w:ins w:id="147" w:author="Miliaeva, Olga" w:date="2015-03-30T19:26:00Z">
        <w:r w:rsidR="000A4A72" w:rsidRPr="002B5A60">
          <w:t xml:space="preserve">существующие </w:t>
        </w:r>
      </w:ins>
      <w:r w:rsidR="000A4A72" w:rsidRPr="002B5A60">
        <w:t>узкополосные</w:t>
      </w:r>
      <w:ins w:id="148" w:author="Miliaeva, Olga" w:date="2015-03-30T19:26:00Z">
        <w:r w:rsidR="000A4A72" w:rsidRPr="002B5A60">
          <w:t xml:space="preserve"> применения</w:t>
        </w:r>
      </w:ins>
      <w:r w:rsidR="000A4A72" w:rsidRPr="002B5A60">
        <w:t xml:space="preserve">, </w:t>
      </w:r>
      <w:r w:rsidR="000A4A72" w:rsidRPr="002B5A60">
        <w:lastRenderedPageBreak/>
        <w:t>поддерживающие передачу речевых сигналов и низкоскоростную передачу данных</w:t>
      </w:r>
      <w:del w:id="149" w:author="Komissarova, Olga" w:date="2014-06-16T14:38:00Z">
        <w:r w:rsidR="000A4A72" w:rsidRPr="002B5A60" w:rsidDel="008D0BA9">
          <w:delText>, как правило, по каналу шириной 25 кГц или менее</w:delText>
        </w:r>
      </w:del>
      <w:ins w:id="150" w:author="Miliaeva, Olga" w:date="2015-03-30T19:27:00Z">
        <w:r w:rsidR="000A4A72" w:rsidRPr="002B5A60">
          <w:t>, которые могут и далее быть доступными</w:t>
        </w:r>
      </w:ins>
      <w:r w:rsidR="000A4A72" w:rsidRPr="002B5A60">
        <w:t>;</w:t>
      </w:r>
    </w:p>
    <w:p w:rsidR="00FD7825" w:rsidRPr="008B32BD" w:rsidDel="000A4A72" w:rsidRDefault="005D7BCE" w:rsidP="00FD7825">
      <w:pPr>
        <w:rPr>
          <w:del w:id="151" w:author="Tsarapkina, Yulia" w:date="2015-10-08T17:52:00Z"/>
        </w:rPr>
      </w:pPr>
      <w:del w:id="152" w:author="Tsarapkina, Yulia" w:date="2015-10-08T17:52:00Z">
        <w:r w:rsidRPr="008B32BD" w:rsidDel="000A4A72">
          <w:rPr>
            <w:i/>
            <w:iCs/>
          </w:rPr>
          <w:delText>f)</w:delText>
        </w:r>
        <w:r w:rsidRPr="008B32BD" w:rsidDel="000A4A72">
          <w:tab/>
          <w:delText>что, несмотря на сохраняющиеся потребности в узкополосных системах, многие будущие применения станут использовать расширенную полосу (со скоростью передачи данных порядка 384</w:delText>
        </w:r>
        <w:r w:rsidRPr="008B32BD" w:rsidDel="000A4A72">
          <w:sym w:font="Symbol" w:char="F02D"/>
        </w:r>
        <w:r w:rsidRPr="008B32BD" w:rsidDel="000A4A72">
          <w:delText>500 кбит/с) и/или будут широкополосными (со скоростью передачи данных порядка 1</w:delText>
        </w:r>
        <w:r w:rsidRPr="008B32BD" w:rsidDel="000A4A72">
          <w:sym w:font="Symbol" w:char="F02D"/>
        </w:r>
        <w:r w:rsidRPr="008B32BD" w:rsidDel="000A4A72">
          <w:delText>100 Мбит/с) с шириной канала, зависящей от применения технологий с эффективным использованием спектра;</w:delText>
        </w:r>
      </w:del>
    </w:p>
    <w:p w:rsidR="00FD7825" w:rsidRPr="008B32BD" w:rsidRDefault="005D7BCE">
      <w:r w:rsidRPr="008B32BD">
        <w:rPr>
          <w:i/>
          <w:iCs/>
        </w:rPr>
        <w:t>g)</w:t>
      </w:r>
      <w:r w:rsidRPr="008B32BD">
        <w:tab/>
        <w:t>что новые технологии для применений с расширенной полосой и широкополосных применений, предназначенных для обеспечения общественной безопасности и оказания помощи при бедствиях, уже разрабатываются в различных организациях по стандартизации</w:t>
      </w:r>
      <w:ins w:id="153" w:author="Tsarapkina, Yulia" w:date="2015-10-08T17:53:00Z">
        <w:r w:rsidR="003937F1" w:rsidRPr="002B5A60">
          <w:t xml:space="preserve">, </w:t>
        </w:r>
        <w:proofErr w:type="gramStart"/>
        <w:r w:rsidR="003937F1" w:rsidRPr="002B5A60">
          <w:t>например</w:t>
        </w:r>
        <w:proofErr w:type="gramEnd"/>
        <w:r w:rsidR="003937F1" w:rsidRPr="002B5A60">
          <w:t xml:space="preserve"> </w:t>
        </w:r>
      </w:ins>
      <w:ins w:id="154" w:author="Miliaeva, Olga" w:date="2015-10-12T15:55:00Z">
        <w:r w:rsidR="00492DEB">
          <w:t>технологии</w:t>
        </w:r>
      </w:ins>
      <w:ins w:id="155" w:author="Tsarapkina, Yulia" w:date="2015-10-08T17:53:00Z">
        <w:r w:rsidR="003937F1" w:rsidRPr="002B5A60">
          <w:t xml:space="preserve"> IMT, поддерживающие более высокие скорости передачи данных и более высокую пропускную способность для применений PPDR</w:t>
        </w:r>
      </w:ins>
      <w:del w:id="156" w:author="Tsarapkina, Yulia" w:date="2015-10-08T17:53:00Z">
        <w:r w:rsidRPr="008B32BD" w:rsidDel="003937F1">
          <w:rPr>
            <w:rStyle w:val="FootnoteReference"/>
          </w:rPr>
          <w:footnoteReference w:customMarkFollows="1" w:id="2"/>
          <w:delText>1</w:delText>
        </w:r>
      </w:del>
      <w:r w:rsidRPr="008B32BD">
        <w:t>;</w:t>
      </w:r>
    </w:p>
    <w:p w:rsidR="00FD7825" w:rsidRPr="008B32BD" w:rsidRDefault="005D7BCE" w:rsidP="003937F1">
      <w:r w:rsidRPr="008B32BD">
        <w:rPr>
          <w:i/>
          <w:iCs/>
        </w:rPr>
        <w:t>h)</w:t>
      </w:r>
      <w:r w:rsidRPr="008B32BD">
        <w:tab/>
        <w:t>что продолжающаяся разработка новых технологий</w:t>
      </w:r>
      <w:ins w:id="159" w:author="Tsarapkina, Yulia" w:date="2015-10-08T17:54:00Z">
        <w:r w:rsidR="003937F1" w:rsidRPr="003937F1">
          <w:rPr>
            <w:rPrChange w:id="160" w:author="Tsarapkina, Yulia" w:date="2015-10-08T17:54:00Z">
              <w:rPr>
                <w:lang w:val="en-US"/>
              </w:rPr>
            </w:rPrChange>
          </w:rPr>
          <w:t xml:space="preserve"> </w:t>
        </w:r>
        <w:r w:rsidR="003937F1">
          <w:t>и систем</w:t>
        </w:r>
      </w:ins>
      <w:r w:rsidRPr="008B32BD">
        <w:t xml:space="preserve">, таких как Международная подвижная электросвязь (IMT), а также интеллектуальные транспортные системы (ИТС), </w:t>
      </w:r>
      <w:r w:rsidR="003937F1" w:rsidRPr="002B5A60">
        <w:t xml:space="preserve">может </w:t>
      </w:r>
      <w:del w:id="161" w:author="Boldyreva, Natalia" w:date="2014-06-27T13:26:00Z">
        <w:r w:rsidR="003937F1" w:rsidRPr="002B5A60" w:rsidDel="00D93C53">
          <w:delText>привести к появлению</w:delText>
        </w:r>
      </w:del>
      <w:ins w:id="162" w:author="Boldyreva, Natalia" w:date="2014-06-27T13:26:00Z">
        <w:r w:rsidR="003937F1" w:rsidRPr="002B5A60">
          <w:t>дополнительно поддерживать или дополнять</w:t>
        </w:r>
      </w:ins>
      <w:r w:rsidR="003937F1" w:rsidRPr="002B5A60">
        <w:t xml:space="preserve"> усовершенствованны</w:t>
      </w:r>
      <w:ins w:id="163" w:author="Boldyreva, Natalia" w:date="2014-06-27T13:27:00Z">
        <w:r w:rsidR="003937F1" w:rsidRPr="002B5A60">
          <w:t>е</w:t>
        </w:r>
      </w:ins>
      <w:del w:id="164" w:author="Boldyreva, Natalia" w:date="2014-06-27T13:27:00Z">
        <w:r w:rsidR="003937F1" w:rsidRPr="002B5A60" w:rsidDel="00D93C53">
          <w:delText>х</w:delText>
        </w:r>
      </w:del>
      <w:r w:rsidR="003937F1" w:rsidRPr="002B5A60">
        <w:t xml:space="preserve"> применени</w:t>
      </w:r>
      <w:ins w:id="165" w:author="Boldyreva, Natalia" w:date="2014-06-27T13:27:00Z">
        <w:r w:rsidR="003937F1" w:rsidRPr="002B5A60">
          <w:t>я</w:t>
        </w:r>
      </w:ins>
      <w:del w:id="166" w:author="Boldyreva, Natalia" w:date="2014-06-27T13:27:00Z">
        <w:r w:rsidR="003937F1" w:rsidRPr="002B5A60" w:rsidDel="00D93C53">
          <w:delText>й</w:delText>
        </w:r>
      </w:del>
      <w:r w:rsidR="003937F1" w:rsidRPr="002B5A60">
        <w:t>, предназначенны</w:t>
      </w:r>
      <w:ins w:id="167" w:author="Boldyreva, Natalia" w:date="2014-06-27T13:27:00Z">
        <w:r w:rsidR="003937F1" w:rsidRPr="002B5A60">
          <w:t>е</w:t>
        </w:r>
      </w:ins>
      <w:del w:id="168" w:author="Boldyreva, Natalia" w:date="2014-06-27T13:27:00Z">
        <w:r w:rsidR="003937F1" w:rsidRPr="002B5A60" w:rsidDel="00D93C53">
          <w:delText>х</w:delText>
        </w:r>
      </w:del>
      <w:r w:rsidR="003937F1" w:rsidRPr="002B5A60">
        <w:t xml:space="preserve"> для обеспечения общественной безопасности и оказания помощи при бедствиях;</w:t>
      </w:r>
    </w:p>
    <w:p w:rsidR="00FD7825" w:rsidRPr="008B32BD" w:rsidRDefault="005D7BCE" w:rsidP="00FD7825">
      <w:r w:rsidRPr="008B32BD">
        <w:rPr>
          <w:i/>
          <w:iCs/>
        </w:rPr>
        <w:t>i)</w:t>
      </w:r>
      <w:r w:rsidRPr="008B32BD">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 что использование коммерческих решений будет зависеть от развития технологий и потребностей рынка и что это может повлиять на потребности этих применений и коммерческих сетей в спектре;</w:t>
      </w:r>
    </w:p>
    <w:p w:rsidR="00FD7825" w:rsidRPr="008B32BD" w:rsidRDefault="005D7BCE" w:rsidP="00FD7825">
      <w:r w:rsidRPr="008B32BD">
        <w:rPr>
          <w:i/>
          <w:iCs/>
        </w:rPr>
        <w:t>j)</w:t>
      </w:r>
      <w:r w:rsidRPr="008B32BD">
        <w:tab/>
        <w:t>что в Резолюции 36 (Пересм.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 работать в тесном сотрудничестве с координатором операций, как это в ней предусмотрено;</w:t>
      </w:r>
    </w:p>
    <w:p w:rsidR="00FD7825" w:rsidRPr="008B32BD" w:rsidRDefault="005D7BCE" w:rsidP="00FD7825">
      <w:r w:rsidRPr="008B32BD">
        <w:rPr>
          <w:i/>
          <w:iCs/>
        </w:rPr>
        <w:t>k)</w:t>
      </w:r>
      <w:r w:rsidRPr="008B32BD">
        <w:tab/>
        <w:t>что в Рекомендации МСЭ-R M.1637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3937F1" w:rsidRPr="002B5A60" w:rsidRDefault="003937F1" w:rsidP="003937F1">
      <w:pPr>
        <w:rPr>
          <w:ins w:id="169" w:author="Tsarapkina, Yulia" w:date="2015-10-08T17:55:00Z"/>
        </w:rPr>
      </w:pPr>
      <w:ins w:id="170" w:author="Tsarapkina, Yulia" w:date="2015-10-08T17:55:00Z">
        <w:r w:rsidRPr="002B5A60">
          <w:rPr>
            <w:i/>
            <w:iCs/>
          </w:rPr>
          <w:t>l)</w:t>
        </w:r>
        <w:r w:rsidRPr="002B5A60">
          <w:tab/>
          <w:t>что в Отчете МСЭ</w:t>
        </w:r>
        <w:r w:rsidRPr="002B5A60">
          <w:rPr>
            <w:rPrChange w:id="171" w:author="Nazarenko, Oleksandr" w:date="2015-03-13T12:04:00Z">
              <w:rPr>
                <w:highlight w:val="cyan"/>
                <w:lang w:val="en-US"/>
              </w:rPr>
            </w:rPrChange>
          </w:rPr>
          <w:t>-</w:t>
        </w:r>
        <w:r w:rsidRPr="002B5A60">
          <w:t>R</w:t>
        </w:r>
        <w:r w:rsidRPr="002B5A60">
          <w:rPr>
            <w:rPrChange w:id="172" w:author="Nazarenko, Oleksandr" w:date="2015-03-13T12:04:00Z">
              <w:rPr>
                <w:highlight w:val="cyan"/>
                <w:lang w:val="en-US"/>
              </w:rPr>
            </w:rPrChange>
          </w:rPr>
          <w:t xml:space="preserve"> </w:t>
        </w:r>
        <w:r w:rsidRPr="002B5A60">
          <w:t>BT</w:t>
        </w:r>
        <w:r w:rsidRPr="002B5A60">
          <w:rPr>
            <w:rPrChange w:id="173" w:author="Nazarenko, Oleksandr" w:date="2015-03-13T12:04:00Z">
              <w:rPr>
                <w:highlight w:val="cyan"/>
                <w:lang w:val="en-US"/>
              </w:rPr>
            </w:rPrChange>
          </w:rPr>
          <w:t xml:space="preserve">.2299 </w:t>
        </w:r>
        <w:r w:rsidRPr="002B5A60">
          <w:t>приводится подборка сведений о том, что наземное радиовещание играет важную роль в распространении информации среди населения при чрезвычайных ситуациях;</w:t>
        </w:r>
      </w:ins>
    </w:p>
    <w:p w:rsidR="00FD7825" w:rsidRPr="008B32BD" w:rsidRDefault="005D7BCE">
      <w:del w:id="174" w:author="Tsarapkina, Yulia" w:date="2015-10-08T17:56:00Z">
        <w:r w:rsidRPr="008B32BD" w:rsidDel="003937F1">
          <w:rPr>
            <w:i/>
            <w:iCs/>
          </w:rPr>
          <w:lastRenderedPageBreak/>
          <w:delText>l</w:delText>
        </w:r>
      </w:del>
      <w:ins w:id="175" w:author="Tsarapkina, Yulia" w:date="2015-10-08T17:56:00Z">
        <w:r w:rsidR="003937F1">
          <w:rPr>
            <w:i/>
            <w:iCs/>
            <w:lang w:val="en-US"/>
          </w:rPr>
          <w:t>m</w:t>
        </w:r>
      </w:ins>
      <w:r w:rsidRPr="008B32BD">
        <w:rPr>
          <w:i/>
          <w:iCs/>
        </w:rPr>
        <w:t>)</w:t>
      </w:r>
      <w:r w:rsidRPr="008B32BD">
        <w:tab/>
      </w:r>
      <w:proofErr w:type="gramStart"/>
      <w:r w:rsidRPr="008B32BD">
        <w:t>что</w:t>
      </w:r>
      <w:proofErr w:type="gramEnd"/>
      <w:r w:rsidRPr="008B32BD">
        <w:t xml:space="preserve"> у </w:t>
      </w:r>
      <w:del w:id="176" w:author="Tsarapkina, Yulia" w:date="2015-10-08T17:56:00Z">
        <w:r w:rsidRPr="008B32BD" w:rsidDel="003937F1">
          <w:delText xml:space="preserve">различных </w:delText>
        </w:r>
      </w:del>
      <w:r w:rsidRPr="008B32BD">
        <w:t>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FD7825" w:rsidRPr="008B32BD" w:rsidRDefault="005D7BCE" w:rsidP="00FD7825">
      <w:del w:id="177" w:author="Tsarapkina, Yulia" w:date="2015-10-08T17:56:00Z">
        <w:r w:rsidRPr="008B32BD" w:rsidDel="003937F1">
          <w:rPr>
            <w:i/>
            <w:iCs/>
          </w:rPr>
          <w:delText>m</w:delText>
        </w:r>
      </w:del>
      <w:ins w:id="178" w:author="Tsarapkina, Yulia" w:date="2015-10-08T17:56:00Z">
        <w:r w:rsidR="003937F1">
          <w:rPr>
            <w:i/>
            <w:iCs/>
            <w:lang w:val="en-US"/>
          </w:rPr>
          <w:t>n</w:t>
        </w:r>
      </w:ins>
      <w:r w:rsidRPr="008B32BD">
        <w:rPr>
          <w:i/>
          <w:iCs/>
        </w:rPr>
        <w:t>)</w:t>
      </w:r>
      <w:r w:rsidRPr="008B32BD">
        <w:tab/>
      </w:r>
      <w:proofErr w:type="gramStart"/>
      <w:r w:rsidRPr="008B32BD">
        <w:t>что</w:t>
      </w:r>
      <w:proofErr w:type="gramEnd"/>
      <w:r w:rsidRPr="008B32BD">
        <w:t xml:space="preserve">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p>
    <w:p w:rsidR="00FD7825" w:rsidRPr="008B32BD" w:rsidRDefault="005D7BCE" w:rsidP="00FD7825">
      <w:pPr>
        <w:pStyle w:val="Call"/>
      </w:pPr>
      <w:r w:rsidRPr="008B32BD">
        <w:t>признавая</w:t>
      </w:r>
    </w:p>
    <w:p w:rsidR="00FD7825" w:rsidRPr="008B32BD" w:rsidRDefault="005D7BCE" w:rsidP="00FD7825">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a)</w:t>
      </w:r>
      <w:r w:rsidRPr="008B32BD">
        <w:rPr>
          <w:i/>
          <w:color w:val="000000"/>
          <w14:scene3d>
            <w14:camera w14:prst="orthographicFront"/>
            <w14:lightRig w14:rig="threePt" w14:dir="t">
              <w14:rot w14:lat="0" w14:lon="0" w14:rev="0"/>
            </w14:lightRig>
          </w14:scene3d>
        </w:rPr>
        <w:tab/>
      </w:r>
      <w:r w:rsidRPr="008B32BD">
        <w:t>преимущества согласования спектра, такие как:</w:t>
      </w:r>
    </w:p>
    <w:p w:rsidR="00FD7825" w:rsidRPr="008B32BD" w:rsidRDefault="005D7BCE" w:rsidP="00FD7825">
      <w:pPr>
        <w:pStyle w:val="enumlev1"/>
      </w:pPr>
      <w:r w:rsidRPr="008B32BD">
        <w:t>–</w:t>
      </w:r>
      <w:r w:rsidRPr="008B32BD">
        <w:tab/>
        <w:t>повышение возможностей взаимодействия;</w:t>
      </w:r>
    </w:p>
    <w:p w:rsidR="00FD7825" w:rsidRPr="008B32BD" w:rsidRDefault="005D7BCE" w:rsidP="00FD7825">
      <w:pPr>
        <w:pStyle w:val="enumlev1"/>
      </w:pPr>
      <w:r w:rsidRPr="008B32BD">
        <w:t>–</w:t>
      </w:r>
      <w:r w:rsidRPr="008B32BD">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FD7825" w:rsidRPr="008B32BD" w:rsidRDefault="005D7BCE" w:rsidP="00FD7825">
      <w:pPr>
        <w:pStyle w:val="enumlev1"/>
      </w:pPr>
      <w:r w:rsidRPr="008B32BD">
        <w:t>–</w:t>
      </w:r>
      <w:r w:rsidRPr="008B32BD">
        <w:tab/>
        <w:t>улучшение управления использованием спектра и его планирования; а также</w:t>
      </w:r>
    </w:p>
    <w:p w:rsidR="00FD7825" w:rsidRPr="008B32BD" w:rsidRDefault="005D7BCE" w:rsidP="00FD7825">
      <w:pPr>
        <w:pStyle w:val="enumlev1"/>
      </w:pPr>
      <w:r w:rsidRPr="008B32BD">
        <w:t>–</w:t>
      </w:r>
      <w:r w:rsidRPr="008B32BD">
        <w:tab/>
        <w:t>совершенствование международной координации и трансграничного перемещения оборудования;</w:t>
      </w:r>
    </w:p>
    <w:p w:rsidR="00FD7825" w:rsidRPr="008B32BD" w:rsidRDefault="005D7BCE" w:rsidP="00FD7825">
      <w:r w:rsidRPr="008B32BD">
        <w:rPr>
          <w:i/>
          <w:iCs/>
        </w:rPr>
        <w:t>b)</w:t>
      </w:r>
      <w:r w:rsidRPr="008B32BD">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FD7825" w:rsidRPr="008B32BD" w:rsidRDefault="005D7BCE" w:rsidP="00FD7825">
      <w:r w:rsidRPr="008B32BD">
        <w:rPr>
          <w:i/>
          <w:iCs/>
        </w:rPr>
        <w:t>c)</w:t>
      </w:r>
      <w:r w:rsidRPr="008B32BD">
        <w:tab/>
        <w:t>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FD7825" w:rsidRPr="008B32BD" w:rsidRDefault="005D7BCE" w:rsidP="00FD7825">
      <w:r w:rsidRPr="008B32BD">
        <w:rPr>
          <w:i/>
          <w:iCs/>
        </w:rPr>
        <w:t>d)</w:t>
      </w:r>
      <w:r w:rsidRPr="008B32BD">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FD7825" w:rsidRPr="008B32BD" w:rsidRDefault="005D7BCE" w:rsidP="0013738B">
      <w:r w:rsidRPr="008B32BD">
        <w:rPr>
          <w:i/>
          <w:iCs/>
        </w:rPr>
        <w:t>e)</w:t>
      </w:r>
      <w:r w:rsidRPr="008B32BD">
        <w:tab/>
        <w:t>потребности стран, в особенности развивающихся стран</w:t>
      </w:r>
      <w:r w:rsidRPr="008B32BD">
        <w:rPr>
          <w:rStyle w:val="FootnoteReference"/>
        </w:rPr>
        <w:footnoteReference w:customMarkFollows="1" w:id="3"/>
        <w:t>2</w:t>
      </w:r>
      <w:r w:rsidRPr="008B32BD">
        <w:t xml:space="preserve">, в </w:t>
      </w:r>
      <w:del w:id="183" w:author="Miliaeva, Olga" w:date="2015-10-12T15:57:00Z">
        <w:r w:rsidRPr="008B32BD" w:rsidDel="00492DEB">
          <w:delText>недорогом</w:delText>
        </w:r>
      </w:del>
      <w:ins w:id="184" w:author="Miliaeva, Olga" w:date="2015-10-12T15:57:00Z">
        <w:r w:rsidR="00492DEB">
          <w:t>рентабельном</w:t>
        </w:r>
        <w:r w:rsidR="00492DEB" w:rsidRPr="008B32BD">
          <w:t xml:space="preserve"> </w:t>
        </w:r>
      </w:ins>
      <w:r w:rsidRPr="008B32BD">
        <w:t>оборудовании связи;</w:t>
      </w:r>
    </w:p>
    <w:p w:rsidR="003937F1" w:rsidRPr="002B5A60" w:rsidRDefault="003937F1">
      <w:pPr>
        <w:rPr>
          <w:rPrChange w:id="185" w:author="Boldyreva, Natalia" w:date="2014-06-27T13:28:00Z">
            <w:rPr>
              <w:lang w:val="en-US"/>
            </w:rPr>
          </w:rPrChange>
        </w:rPr>
      </w:pPr>
      <w:r w:rsidRPr="002B5A60">
        <w:rPr>
          <w:i/>
          <w:iCs/>
        </w:rPr>
        <w:t>f</w:t>
      </w:r>
      <w:r w:rsidRPr="002B5A60">
        <w:rPr>
          <w:i/>
          <w:iCs/>
          <w:rPrChange w:id="186" w:author="Boldyreva, Natalia" w:date="2014-06-27T13:28:00Z">
            <w:rPr>
              <w:i/>
              <w:iCs/>
              <w:lang w:val="en-US"/>
            </w:rPr>
          </w:rPrChange>
        </w:rPr>
        <w:t>)</w:t>
      </w:r>
      <w:r w:rsidRPr="002B5A60">
        <w:rPr>
          <w:rPrChange w:id="187" w:author="Boldyreva, Natalia" w:date="2014-06-27T13:28:00Z">
            <w:rPr>
              <w:lang w:val="en-US"/>
            </w:rPr>
          </w:rPrChange>
        </w:rPr>
        <w:tab/>
      </w:r>
      <w:ins w:id="188" w:author="Boldyreva, Natalia" w:date="2014-06-27T13:28:00Z">
        <w:r w:rsidRPr="002B5A60">
          <w:t>что</w:t>
        </w:r>
      </w:ins>
      <w:ins w:id="189" w:author="Nazarenko, Oleksandr" w:date="2015-04-01T11:20:00Z">
        <w:r w:rsidRPr="002B5A60">
          <w:t xml:space="preserve"> </w:t>
        </w:r>
      </w:ins>
      <w:ins w:id="190" w:author="Miliaeva, Olga" w:date="2015-10-12T15:57:00Z">
        <w:r w:rsidR="00492DEB">
          <w:t>принятие технологий</w:t>
        </w:r>
      </w:ins>
      <w:ins w:id="191" w:author="Boldyreva, Natalia" w:date="2014-06-27T13:28:00Z">
        <w:r w:rsidRPr="002B5A60">
          <w:t xml:space="preserve"> </w:t>
        </w:r>
      </w:ins>
      <w:ins w:id="192" w:author="Boldyreva, Natalia" w:date="2014-06-27T13:27:00Z">
        <w:r w:rsidRPr="002B5A60">
          <w:t>IMT</w:t>
        </w:r>
        <w:r w:rsidRPr="002B5A60">
          <w:rPr>
            <w:rPrChange w:id="193" w:author="Boldyreva, Natalia" w:date="2014-06-27T13:28:00Z">
              <w:rPr>
                <w:lang w:val="en-US"/>
              </w:rPr>
            </w:rPrChange>
          </w:rPr>
          <w:t xml:space="preserve"> </w:t>
        </w:r>
      </w:ins>
      <w:ins w:id="194" w:author="Boldyreva, Natalia" w:date="2014-06-27T13:28:00Z">
        <w:r w:rsidRPr="002B5A60">
          <w:t>для</w:t>
        </w:r>
      </w:ins>
      <w:ins w:id="195" w:author="Boldyreva, Natalia" w:date="2014-06-27T13:27:00Z">
        <w:r w:rsidRPr="002B5A60">
          <w:rPr>
            <w:rPrChange w:id="196" w:author="Boldyreva, Natalia" w:date="2014-06-27T13:28:00Z">
              <w:rPr>
                <w:lang w:val="en-US"/>
              </w:rPr>
            </w:rPrChange>
          </w:rPr>
          <w:t xml:space="preserve"> </w:t>
        </w:r>
        <w:r w:rsidRPr="002B5A60">
          <w:t>PPDR</w:t>
        </w:r>
        <w:r w:rsidRPr="002B5A60">
          <w:rPr>
            <w:rPrChange w:id="197" w:author="Boldyreva, Natalia" w:date="2014-06-27T13:28:00Z">
              <w:rPr>
                <w:lang w:val="en-US"/>
              </w:rPr>
            </w:rPrChange>
          </w:rPr>
          <w:t xml:space="preserve"> с использованием широкополосной связи</w:t>
        </w:r>
      </w:ins>
      <w:ins w:id="198" w:author="Boldyreva, Natalia" w:date="2014-06-27T13:28:00Z">
        <w:r w:rsidRPr="002B5A60">
          <w:t xml:space="preserve"> </w:t>
        </w:r>
      </w:ins>
      <w:ins w:id="199" w:author="Miliaeva, Olga" w:date="2015-03-30T19:37:00Z">
        <w:r w:rsidRPr="002B5A60">
          <w:t>имеет</w:t>
        </w:r>
      </w:ins>
      <w:ins w:id="200" w:author="Boldyreva, Natalia" w:date="2014-06-27T13:28:00Z">
        <w:r w:rsidRPr="002B5A60">
          <w:t xml:space="preserve"> преимуществ</w:t>
        </w:r>
      </w:ins>
      <w:ins w:id="201" w:author="Miliaeva, Olga" w:date="2015-03-30T19:37:00Z">
        <w:r w:rsidRPr="002B5A60">
          <w:t>а</w:t>
        </w:r>
      </w:ins>
      <w:ins w:id="202" w:author="Boldyreva, Natalia" w:date="2014-06-27T13:28:00Z">
        <w:r w:rsidRPr="002B5A60">
          <w:t xml:space="preserve"> и эффективност</w:t>
        </w:r>
      </w:ins>
      <w:ins w:id="203" w:author="Miliaeva, Olga" w:date="2015-03-30T19:38:00Z">
        <w:r w:rsidRPr="002B5A60">
          <w:t>ь</w:t>
        </w:r>
      </w:ins>
      <w:ins w:id="204" w:author="Boldyreva, Natalia" w:date="2014-06-27T13:28:00Z">
        <w:r w:rsidRPr="002B5A60">
          <w:t xml:space="preserve">, которые </w:t>
        </w:r>
      </w:ins>
      <w:ins w:id="205" w:author="Miliaeva, Olga" w:date="2015-03-30T19:36:00Z">
        <w:r w:rsidRPr="002B5A60">
          <w:t>достигаются благодаря</w:t>
        </w:r>
      </w:ins>
      <w:ins w:id="206" w:author="Boldyreva, Natalia" w:date="2014-06-27T13:29:00Z">
        <w:r w:rsidRPr="002B5A60">
          <w:t xml:space="preserve"> стандартизаци</w:t>
        </w:r>
      </w:ins>
      <w:ins w:id="207" w:author="Miliaeva, Olga" w:date="2015-03-30T19:36:00Z">
        <w:r w:rsidRPr="002B5A60">
          <w:t>и</w:t>
        </w:r>
      </w:ins>
      <w:ins w:id="208" w:author="Miliaeva, Olga" w:date="2015-10-12T15:58:00Z">
        <w:r w:rsidR="00492DEB">
          <w:t xml:space="preserve"> этих технологий</w:t>
        </w:r>
      </w:ins>
      <w:del w:id="209" w:author="Komissarova, Olga" w:date="2014-06-16T14:47:00Z">
        <w:r w:rsidRPr="002B5A60" w:rsidDel="000D6899">
          <w:delText>что</w:delText>
        </w:r>
        <w:r w:rsidRPr="002B5A60" w:rsidDel="000D6899">
          <w:rPr>
            <w:rPrChange w:id="210" w:author="Boldyreva, Natalia" w:date="2014-06-27T13:28:00Z">
              <w:rPr>
                <w:lang w:val="en-US"/>
              </w:rPr>
            </w:rPrChange>
          </w:rPr>
          <w:delText xml:space="preserve"> </w:delText>
        </w:r>
        <w:r w:rsidRPr="002B5A60" w:rsidDel="000D6899">
          <w:delText>существует</w:delText>
        </w:r>
        <w:r w:rsidRPr="002B5A60" w:rsidDel="000D6899">
          <w:rPr>
            <w:rPrChange w:id="211" w:author="Boldyreva, Natalia" w:date="2014-06-27T13:28:00Z">
              <w:rPr>
                <w:lang w:val="en-US"/>
              </w:rPr>
            </w:rPrChange>
          </w:rPr>
          <w:delText xml:space="preserve"> </w:delText>
        </w:r>
        <w:r w:rsidRPr="002B5A60" w:rsidDel="000D6899">
          <w:delText>тенденция</w:delText>
        </w:r>
        <w:r w:rsidRPr="002B5A60" w:rsidDel="000D6899">
          <w:rPr>
            <w:rPrChange w:id="212" w:author="Boldyreva, Natalia" w:date="2014-06-27T13:28:00Z">
              <w:rPr>
                <w:lang w:val="en-US"/>
              </w:rPr>
            </w:rPrChange>
          </w:rPr>
          <w:delText xml:space="preserve"> </w:delText>
        </w:r>
        <w:r w:rsidRPr="002B5A60" w:rsidDel="000D6899">
          <w:delText>к</w:delText>
        </w:r>
        <w:r w:rsidRPr="002B5A60" w:rsidDel="000D6899">
          <w:rPr>
            <w:rPrChange w:id="213" w:author="Boldyreva, Natalia" w:date="2014-06-27T13:28:00Z">
              <w:rPr>
                <w:lang w:val="en-US"/>
              </w:rPr>
            </w:rPrChange>
          </w:rPr>
          <w:delText xml:space="preserve"> </w:delText>
        </w:r>
        <w:r w:rsidRPr="002B5A60" w:rsidDel="000D6899">
          <w:delText>расширению</w:delText>
        </w:r>
        <w:r w:rsidRPr="002B5A60" w:rsidDel="000D6899">
          <w:rPr>
            <w:rPrChange w:id="214" w:author="Boldyreva, Natalia" w:date="2014-06-27T13:28:00Z">
              <w:rPr>
                <w:lang w:val="en-US"/>
              </w:rPr>
            </w:rPrChange>
          </w:rPr>
          <w:delText xml:space="preserve"> </w:delText>
        </w:r>
        <w:r w:rsidRPr="002B5A60" w:rsidDel="000D6899">
          <w:delText>использования</w:delText>
        </w:r>
        <w:r w:rsidRPr="002B5A60" w:rsidDel="000D6899">
          <w:rPr>
            <w:rPrChange w:id="215" w:author="Boldyreva, Natalia" w:date="2014-06-27T13:28:00Z">
              <w:rPr>
                <w:lang w:val="en-US"/>
              </w:rPr>
            </w:rPrChange>
          </w:rPr>
          <w:delText xml:space="preserve"> </w:delText>
        </w:r>
        <w:r w:rsidRPr="002B5A60" w:rsidDel="000D6899">
          <w:delText>технол</w:delText>
        </w:r>
      </w:del>
      <w:del w:id="216" w:author="Komissarova, Olga" w:date="2014-06-16T14:48:00Z">
        <w:r w:rsidRPr="002B5A60" w:rsidDel="000D6899">
          <w:delText>огий</w:delText>
        </w:r>
        <w:r w:rsidRPr="002B5A60" w:rsidDel="000D6899">
          <w:rPr>
            <w:rPrChange w:id="217" w:author="Boldyreva, Natalia" w:date="2014-06-27T13:28:00Z">
              <w:rPr>
                <w:lang w:val="en-US"/>
              </w:rPr>
            </w:rPrChange>
          </w:rPr>
          <w:delText xml:space="preserve">, </w:delText>
        </w:r>
        <w:r w:rsidRPr="002B5A60" w:rsidDel="000D6899">
          <w:delText>базирующихся</w:delText>
        </w:r>
        <w:r w:rsidRPr="002B5A60" w:rsidDel="000D6899">
          <w:rPr>
            <w:rPrChange w:id="218" w:author="Boldyreva, Natalia" w:date="2014-06-27T13:28:00Z">
              <w:rPr>
                <w:lang w:val="en-US"/>
              </w:rPr>
            </w:rPrChange>
          </w:rPr>
          <w:delText xml:space="preserve"> </w:delText>
        </w:r>
        <w:r w:rsidRPr="002B5A60" w:rsidDel="000D6899">
          <w:delText>на протоколах</w:delText>
        </w:r>
        <w:r w:rsidRPr="002B5A60" w:rsidDel="000D6899">
          <w:rPr>
            <w:rPrChange w:id="219" w:author="Boldyreva, Natalia" w:date="2014-06-27T13:28:00Z">
              <w:rPr>
                <w:lang w:val="en-US"/>
              </w:rPr>
            </w:rPrChange>
          </w:rPr>
          <w:delText xml:space="preserve"> </w:delText>
        </w:r>
        <w:r w:rsidRPr="002B5A60" w:rsidDel="000D6899">
          <w:delText>Интернет</w:delText>
        </w:r>
      </w:del>
      <w:r w:rsidRPr="002B5A60">
        <w:rPr>
          <w:rPrChange w:id="220" w:author="Boldyreva, Natalia" w:date="2014-06-27T13:28:00Z">
            <w:rPr>
              <w:lang w:val="en-US"/>
            </w:rPr>
          </w:rPrChange>
        </w:rPr>
        <w:t>;</w:t>
      </w:r>
    </w:p>
    <w:p w:rsidR="00FD7825" w:rsidRPr="008B32BD" w:rsidRDefault="003937F1">
      <w:r w:rsidRPr="002B5A60">
        <w:rPr>
          <w:i/>
          <w:iCs/>
        </w:rPr>
        <w:t>g</w:t>
      </w:r>
      <w:r w:rsidRPr="002B5A60">
        <w:rPr>
          <w:i/>
          <w:iCs/>
          <w:rPrChange w:id="221" w:author="Boldyreva, Natalia" w:date="2014-06-27T13:31:00Z">
            <w:rPr>
              <w:i/>
              <w:iCs/>
              <w:lang w:val="en-US"/>
            </w:rPr>
          </w:rPrChange>
        </w:rPr>
        <w:t>)</w:t>
      </w:r>
      <w:r w:rsidRPr="002B5A60">
        <w:rPr>
          <w:rPrChange w:id="222" w:author="Boldyreva, Natalia" w:date="2014-06-27T13:31:00Z">
            <w:rPr>
              <w:lang w:val="en-US"/>
            </w:rPr>
          </w:rPrChange>
        </w:rPr>
        <w:tab/>
      </w:r>
      <w:ins w:id="223" w:author="Boldyreva, Natalia" w:date="2014-06-27T13:30:00Z">
        <w:r w:rsidRPr="002B5A60">
          <w:t>что Рекомендаци</w:t>
        </w:r>
      </w:ins>
      <w:ins w:id="224" w:author="Miliaeva, Olga" w:date="2015-10-12T15:58:00Z">
        <w:r w:rsidR="00492DEB">
          <w:t>я</w:t>
        </w:r>
      </w:ins>
      <w:ins w:id="225" w:author="Boldyreva, Natalia" w:date="2014-06-27T13:30:00Z">
        <w:r w:rsidRPr="002B5A60">
          <w:t xml:space="preserve"> МСЭ-R</w:t>
        </w:r>
        <w:r w:rsidRPr="002B5A60">
          <w:rPr>
            <w:rPrChange w:id="226" w:author="Boldyreva, Natalia" w:date="2014-06-27T13:31:00Z">
              <w:rPr>
                <w:lang w:val="en-US"/>
              </w:rPr>
            </w:rPrChange>
          </w:rPr>
          <w:t xml:space="preserve"> </w:t>
        </w:r>
        <w:r w:rsidRPr="002B5A60">
          <w:t>M</w:t>
        </w:r>
        <w:r w:rsidRPr="002B5A60">
          <w:rPr>
            <w:rPrChange w:id="227" w:author="Boldyreva, Natalia" w:date="2014-06-27T13:31:00Z">
              <w:rPr>
                <w:lang w:val="en-US"/>
              </w:rPr>
            </w:rPrChange>
          </w:rPr>
          <w:t xml:space="preserve">.2015 </w:t>
        </w:r>
        <w:r w:rsidRPr="002B5A60">
          <w:t xml:space="preserve">содержит согласованные на региональном уровне </w:t>
        </w:r>
      </w:ins>
      <w:ins w:id="228" w:author="Miliaeva, Olga" w:date="2015-03-30T19:38:00Z">
        <w:r w:rsidRPr="002B5A60">
          <w:t>планы размещения</w:t>
        </w:r>
      </w:ins>
      <w:ins w:id="229" w:author="Boldyreva, Natalia" w:date="2014-06-27T13:30:00Z">
        <w:r w:rsidRPr="002B5A60">
          <w:t xml:space="preserve"> </w:t>
        </w:r>
      </w:ins>
      <w:ins w:id="230" w:author="Boldyreva, Natalia" w:date="2014-06-27T13:31:00Z">
        <w:r w:rsidRPr="002B5A60">
          <w:t>частот</w:t>
        </w:r>
      </w:ins>
      <w:ins w:id="231" w:author="Miliaeva, Olga" w:date="2015-03-30T19:39:00Z">
        <w:r w:rsidRPr="002B5A60">
          <w:t>, а также планы размещения частот</w:t>
        </w:r>
      </w:ins>
      <w:ins w:id="232" w:author="Miliaeva, Olga" w:date="2015-10-12T15:59:00Z">
        <w:r w:rsidR="00492DEB">
          <w:t>, используемые</w:t>
        </w:r>
      </w:ins>
      <w:ins w:id="233" w:author="Miliaeva, Olga" w:date="2015-03-30T19:39:00Z">
        <w:r w:rsidRPr="002B5A60">
          <w:t xml:space="preserve"> в некоторых странах</w:t>
        </w:r>
      </w:ins>
      <w:ins w:id="234" w:author="Boldyreva, Natalia" w:date="2014-06-27T13:30:00Z">
        <w:r w:rsidRPr="002B5A60">
          <w:t xml:space="preserve"> для обеспечения общественной безопасности и оказания помощи при бедствиях</w:t>
        </w:r>
      </w:ins>
      <w:del w:id="235" w:author="Komissarova, Olga" w:date="2014-06-16T14:51:00Z">
        <w:r w:rsidRPr="002B5A60" w:rsidDel="00C213C1">
          <w:delText>что</w:delText>
        </w:r>
        <w:r w:rsidRPr="002B5A60" w:rsidDel="00C213C1">
          <w:rPr>
            <w:rPrChange w:id="236" w:author="Boldyreva, Natalia" w:date="2014-06-27T13:31:00Z">
              <w:rPr>
                <w:lang w:val="en-US"/>
              </w:rPr>
            </w:rPrChange>
          </w:rPr>
          <w:delText xml:space="preserve"> </w:delText>
        </w:r>
        <w:r w:rsidRPr="002B5A60" w:rsidDel="00C213C1">
          <w:delText>в</w:delText>
        </w:r>
        <w:r w:rsidRPr="002B5A60" w:rsidDel="00C213C1">
          <w:rPr>
            <w:rPrChange w:id="237" w:author="Boldyreva, Natalia" w:date="2014-06-27T13:31:00Z">
              <w:rPr>
                <w:lang w:val="en-US"/>
              </w:rPr>
            </w:rPrChange>
          </w:rPr>
          <w:delText xml:space="preserve"> </w:delText>
        </w:r>
        <w:r w:rsidRPr="002B5A60" w:rsidDel="00C213C1">
          <w:delText>настоящее</w:delText>
        </w:r>
        <w:r w:rsidRPr="002B5A60" w:rsidDel="00C213C1">
          <w:rPr>
            <w:rPrChange w:id="238" w:author="Boldyreva, Natalia" w:date="2014-06-27T13:31:00Z">
              <w:rPr>
                <w:lang w:val="en-US"/>
              </w:rPr>
            </w:rPrChange>
          </w:rPr>
          <w:delText xml:space="preserve"> </w:delText>
        </w:r>
        <w:r w:rsidRPr="002B5A60" w:rsidDel="00C213C1">
          <w:delText>время</w:delText>
        </w:r>
        <w:r w:rsidRPr="002B5A60" w:rsidDel="00C213C1">
          <w:rPr>
            <w:rPrChange w:id="239" w:author="Boldyreva, Natalia" w:date="2014-06-27T13:31:00Z">
              <w:rPr>
                <w:lang w:val="en-US"/>
              </w:rPr>
            </w:rPrChange>
          </w:rPr>
          <w:delText xml:space="preserve"> </w:delText>
        </w:r>
        <w:r w:rsidRPr="002B5A60" w:rsidDel="00C213C1">
          <w:delText>некоторые</w:delText>
        </w:r>
        <w:r w:rsidRPr="002B5A60" w:rsidDel="00C213C1">
          <w:rPr>
            <w:rPrChange w:id="240" w:author="Boldyreva, Natalia" w:date="2014-06-27T13:31:00Z">
              <w:rPr>
                <w:lang w:val="en-US"/>
              </w:rPr>
            </w:rPrChange>
          </w:rPr>
          <w:delText xml:space="preserve"> </w:delText>
        </w:r>
        <w:r w:rsidRPr="002B5A60" w:rsidDel="00C213C1">
          <w:delText>полосы</w:delText>
        </w:r>
        <w:r w:rsidRPr="002B5A60" w:rsidDel="00C213C1">
          <w:rPr>
            <w:rPrChange w:id="241" w:author="Boldyreva, Natalia" w:date="2014-06-27T13:31:00Z">
              <w:rPr>
                <w:lang w:val="en-US"/>
              </w:rPr>
            </w:rPrChange>
          </w:rPr>
          <w:delText xml:space="preserve"> </w:delText>
        </w:r>
        <w:r w:rsidRPr="002B5A60" w:rsidDel="00C213C1">
          <w:delText>или</w:delText>
        </w:r>
        <w:r w:rsidRPr="002B5A60" w:rsidDel="00C213C1">
          <w:rPr>
            <w:rPrChange w:id="242" w:author="Boldyreva, Natalia" w:date="2014-06-27T13:31:00Z">
              <w:rPr>
                <w:lang w:val="en-US"/>
              </w:rPr>
            </w:rPrChange>
          </w:rPr>
          <w:delText xml:space="preserve"> </w:delText>
        </w:r>
        <w:r w:rsidRPr="002B5A60" w:rsidDel="00C213C1">
          <w:delText>их</w:delText>
        </w:r>
        <w:r w:rsidRPr="002B5A60" w:rsidDel="00C213C1">
          <w:rPr>
            <w:rPrChange w:id="243" w:author="Boldyreva, Natalia" w:date="2014-06-27T13:31:00Z">
              <w:rPr>
                <w:lang w:val="en-US"/>
              </w:rPr>
            </w:rPrChange>
          </w:rPr>
          <w:delText xml:space="preserve"> </w:delText>
        </w:r>
        <w:r w:rsidRPr="002B5A60" w:rsidDel="00C213C1">
          <w:delText>части</w:delText>
        </w:r>
        <w:r w:rsidRPr="002B5A60" w:rsidDel="00C213C1">
          <w:rPr>
            <w:rPrChange w:id="244" w:author="Boldyreva, Natalia" w:date="2014-06-27T13:31:00Z">
              <w:rPr>
                <w:lang w:val="en-US"/>
              </w:rPr>
            </w:rPrChange>
          </w:rPr>
          <w:delText xml:space="preserve"> </w:delText>
        </w:r>
        <w:r w:rsidRPr="002B5A60" w:rsidDel="00C213C1">
          <w:delText>предназначены</w:delText>
        </w:r>
        <w:r w:rsidRPr="002B5A60" w:rsidDel="00C213C1">
          <w:rPr>
            <w:rPrChange w:id="245" w:author="Boldyreva, Natalia" w:date="2014-06-27T13:31:00Z">
              <w:rPr>
                <w:lang w:val="en-US"/>
              </w:rPr>
            </w:rPrChange>
          </w:rPr>
          <w:delText xml:space="preserve"> </w:delText>
        </w:r>
        <w:r w:rsidRPr="002B5A60" w:rsidDel="00C213C1">
          <w:delText>для</w:delText>
        </w:r>
        <w:r w:rsidRPr="002B5A60" w:rsidDel="00C213C1">
          <w:rPr>
            <w:rPrChange w:id="246" w:author="Boldyreva, Natalia" w:date="2014-06-27T13:31:00Z">
              <w:rPr>
                <w:lang w:val="en-US"/>
              </w:rPr>
            </w:rPrChange>
          </w:rPr>
          <w:delText xml:space="preserve"> </w:delText>
        </w:r>
        <w:r w:rsidRPr="002B5A60" w:rsidDel="00C213C1">
          <w:delText>существующих</w:delText>
        </w:r>
        <w:r w:rsidRPr="002B5A60" w:rsidDel="00C213C1">
          <w:rPr>
            <w:rPrChange w:id="247" w:author="Boldyreva, Natalia" w:date="2014-06-27T13:31:00Z">
              <w:rPr>
                <w:lang w:val="en-US"/>
              </w:rPr>
            </w:rPrChange>
          </w:rPr>
          <w:delText xml:space="preserve"> </w:delText>
        </w:r>
        <w:r w:rsidRPr="002B5A60" w:rsidDel="00C213C1">
          <w:delText>систем</w:delText>
        </w:r>
        <w:r w:rsidRPr="002B5A60" w:rsidDel="00C213C1">
          <w:rPr>
            <w:rPrChange w:id="248" w:author="Boldyreva, Natalia" w:date="2014-06-27T13:31:00Z">
              <w:rPr>
                <w:lang w:val="en-US"/>
              </w:rPr>
            </w:rPrChange>
          </w:rPr>
          <w:delText xml:space="preserve"> </w:delText>
        </w:r>
        <w:r w:rsidRPr="002B5A60" w:rsidDel="00C213C1">
          <w:delText>для</w:delText>
        </w:r>
        <w:r w:rsidRPr="002B5A60" w:rsidDel="00C213C1">
          <w:rPr>
            <w:rPrChange w:id="249" w:author="Boldyreva, Natalia" w:date="2014-06-27T13:31:00Z">
              <w:rPr>
                <w:lang w:val="en-US"/>
              </w:rPr>
            </w:rPrChange>
          </w:rPr>
          <w:delText xml:space="preserve"> </w:delText>
        </w:r>
        <w:r w:rsidRPr="002B5A60" w:rsidDel="00C213C1">
          <w:delText>обеспечения</w:delText>
        </w:r>
        <w:r w:rsidRPr="002B5A60" w:rsidDel="00C213C1">
          <w:rPr>
            <w:rPrChange w:id="250" w:author="Boldyreva, Natalia" w:date="2014-06-27T13:31:00Z">
              <w:rPr>
                <w:lang w:val="en-US"/>
              </w:rPr>
            </w:rPrChange>
          </w:rPr>
          <w:delText xml:space="preserve"> </w:delText>
        </w:r>
        <w:r w:rsidRPr="002B5A60" w:rsidDel="00C213C1">
          <w:delText>общественной</w:delText>
        </w:r>
        <w:r w:rsidRPr="002B5A60" w:rsidDel="00C213C1">
          <w:rPr>
            <w:rPrChange w:id="251" w:author="Boldyreva, Natalia" w:date="2014-06-27T13:31:00Z">
              <w:rPr>
                <w:lang w:val="en-US"/>
              </w:rPr>
            </w:rPrChange>
          </w:rPr>
          <w:delText xml:space="preserve"> </w:delText>
        </w:r>
        <w:r w:rsidRPr="002B5A60" w:rsidDel="00C213C1">
          <w:delText>безопасности</w:delText>
        </w:r>
        <w:r w:rsidRPr="002B5A60" w:rsidDel="00C213C1">
          <w:rPr>
            <w:rPrChange w:id="252" w:author="Boldyreva, Natalia" w:date="2014-06-27T13:31:00Z">
              <w:rPr>
                <w:lang w:val="en-US"/>
              </w:rPr>
            </w:rPrChange>
          </w:rPr>
          <w:delText xml:space="preserve"> </w:delText>
        </w:r>
        <w:r w:rsidRPr="002B5A60" w:rsidDel="00C213C1">
          <w:delText>и</w:delText>
        </w:r>
        <w:r w:rsidRPr="002B5A60" w:rsidDel="00C213C1">
          <w:rPr>
            <w:rPrChange w:id="253" w:author="Boldyreva, Natalia" w:date="2014-06-27T13:31:00Z">
              <w:rPr>
                <w:lang w:val="en-US"/>
              </w:rPr>
            </w:rPrChange>
          </w:rPr>
          <w:delText xml:space="preserve"> </w:delText>
        </w:r>
        <w:r w:rsidRPr="002B5A60" w:rsidDel="00C213C1">
          <w:delText>оказания</w:delText>
        </w:r>
        <w:r w:rsidRPr="002B5A60" w:rsidDel="00C213C1">
          <w:rPr>
            <w:rPrChange w:id="254" w:author="Boldyreva, Natalia" w:date="2014-06-27T13:31:00Z">
              <w:rPr>
                <w:lang w:val="en-US"/>
              </w:rPr>
            </w:rPrChange>
          </w:rPr>
          <w:delText xml:space="preserve"> </w:delText>
        </w:r>
        <w:r w:rsidRPr="002B5A60" w:rsidDel="00C213C1">
          <w:delText>помощи</w:delText>
        </w:r>
        <w:r w:rsidRPr="002B5A60" w:rsidDel="00C213C1">
          <w:rPr>
            <w:rPrChange w:id="255" w:author="Boldyreva, Natalia" w:date="2014-06-27T13:31:00Z">
              <w:rPr>
                <w:lang w:val="en-US"/>
              </w:rPr>
            </w:rPrChange>
          </w:rPr>
          <w:delText xml:space="preserve"> </w:delText>
        </w:r>
        <w:r w:rsidRPr="002B5A60" w:rsidDel="00C213C1">
          <w:delText>при</w:delText>
        </w:r>
        <w:r w:rsidRPr="002B5A60" w:rsidDel="00C213C1">
          <w:rPr>
            <w:rPrChange w:id="256" w:author="Boldyreva, Natalia" w:date="2014-06-27T13:31:00Z">
              <w:rPr>
                <w:lang w:val="en-US"/>
              </w:rPr>
            </w:rPrChange>
          </w:rPr>
          <w:delText xml:space="preserve"> </w:delText>
        </w:r>
        <w:r w:rsidRPr="002B5A60" w:rsidDel="00C213C1">
          <w:delText>бедствиях</w:delText>
        </w:r>
        <w:r w:rsidRPr="002B5A60" w:rsidDel="00C213C1">
          <w:rPr>
            <w:rPrChange w:id="257" w:author="Boldyreva, Natalia" w:date="2014-06-27T13:31:00Z">
              <w:rPr>
                <w:lang w:val="en-US"/>
              </w:rPr>
            </w:rPrChange>
          </w:rPr>
          <w:delText xml:space="preserve">, </w:delText>
        </w:r>
        <w:r w:rsidRPr="002B5A60" w:rsidDel="00C213C1">
          <w:delText>что</w:delText>
        </w:r>
        <w:r w:rsidRPr="002B5A60" w:rsidDel="00C213C1">
          <w:rPr>
            <w:rPrChange w:id="258" w:author="Boldyreva, Natalia" w:date="2014-06-27T13:31:00Z">
              <w:rPr>
                <w:lang w:val="en-US"/>
              </w:rPr>
            </w:rPrChange>
          </w:rPr>
          <w:delText xml:space="preserve"> </w:delText>
        </w:r>
        <w:r w:rsidRPr="002B5A60" w:rsidDel="00C213C1">
          <w:delText>зафиксировано</w:delText>
        </w:r>
        <w:r w:rsidRPr="002B5A60" w:rsidDel="00C213C1">
          <w:rPr>
            <w:rPrChange w:id="259" w:author="Boldyreva, Natalia" w:date="2014-06-27T13:31:00Z">
              <w:rPr>
                <w:lang w:val="en-US"/>
              </w:rPr>
            </w:rPrChange>
          </w:rPr>
          <w:delText xml:space="preserve"> </w:delText>
        </w:r>
        <w:r w:rsidRPr="002B5A60" w:rsidDel="00C213C1">
          <w:delText>в</w:delText>
        </w:r>
        <w:r w:rsidRPr="002B5A60" w:rsidDel="00C213C1">
          <w:rPr>
            <w:rPrChange w:id="260" w:author="Boldyreva, Natalia" w:date="2014-06-27T13:31:00Z">
              <w:rPr>
                <w:lang w:val="en-US"/>
              </w:rPr>
            </w:rPrChange>
          </w:rPr>
          <w:delText xml:space="preserve"> </w:delText>
        </w:r>
        <w:r w:rsidRPr="002B5A60" w:rsidDel="00C213C1">
          <w:delText>Отчете</w:delText>
        </w:r>
        <w:r w:rsidRPr="002B5A60" w:rsidDel="00C213C1">
          <w:rPr>
            <w:rPrChange w:id="261" w:author="Boldyreva, Natalia" w:date="2014-06-27T13:31:00Z">
              <w:rPr>
                <w:lang w:val="en-US"/>
              </w:rPr>
            </w:rPrChange>
          </w:rPr>
          <w:delText xml:space="preserve"> </w:delText>
        </w:r>
        <w:r w:rsidRPr="002B5A60" w:rsidDel="00C213C1">
          <w:delText>МСЭ</w:delText>
        </w:r>
        <w:r w:rsidRPr="002B5A60" w:rsidDel="00C213C1">
          <w:rPr>
            <w:rPrChange w:id="262" w:author="Boldyreva, Natalia" w:date="2014-06-27T13:31:00Z">
              <w:rPr>
                <w:lang w:val="en-US"/>
              </w:rPr>
            </w:rPrChange>
          </w:rPr>
          <w:delText>-</w:delText>
        </w:r>
        <w:r w:rsidRPr="002B5A60" w:rsidDel="00C213C1">
          <w:delText>R</w:delText>
        </w:r>
        <w:r w:rsidRPr="002B5A60" w:rsidDel="00C213C1">
          <w:rPr>
            <w:rPrChange w:id="263" w:author="Boldyreva, Natalia" w:date="2014-06-27T13:31:00Z">
              <w:rPr>
                <w:lang w:val="en-US"/>
              </w:rPr>
            </w:rPrChange>
          </w:rPr>
          <w:delText xml:space="preserve"> </w:delText>
        </w:r>
        <w:r w:rsidRPr="002B5A60" w:rsidDel="00C213C1">
          <w:delText>M</w:delText>
        </w:r>
        <w:r w:rsidRPr="002B5A60" w:rsidDel="00C213C1">
          <w:rPr>
            <w:rPrChange w:id="264" w:author="Boldyreva, Natalia" w:date="2014-06-27T13:31:00Z">
              <w:rPr>
                <w:lang w:val="en-US"/>
              </w:rPr>
            </w:rPrChange>
          </w:rPr>
          <w:delText>.2033</w:delText>
        </w:r>
      </w:del>
      <w:del w:id="265" w:author="Tsarapkina, Yulia" w:date="2015-10-08T17:57:00Z">
        <w:r w:rsidR="005D7BCE" w:rsidRPr="008B32BD" w:rsidDel="003937F1">
          <w:rPr>
            <w:rStyle w:val="FootnoteReference"/>
          </w:rPr>
          <w:footnoteReference w:customMarkFollows="1" w:id="4"/>
          <w:delText>3</w:delText>
        </w:r>
      </w:del>
      <w:r w:rsidR="005D7BCE" w:rsidRPr="008B32BD">
        <w:t>;</w:t>
      </w:r>
    </w:p>
    <w:p w:rsidR="00FD7825" w:rsidRPr="008B32BD" w:rsidRDefault="005D7BCE" w:rsidP="002A22EF">
      <w:r w:rsidRPr="008B32BD">
        <w:rPr>
          <w:i/>
          <w:iCs/>
        </w:rPr>
        <w:t>h)</w:t>
      </w:r>
      <w:r w:rsidRPr="008B32BD">
        <w:tab/>
      </w:r>
      <w:del w:id="268" w:author="Tsarapkina, Yulia" w:date="2015-10-08T17:58:00Z">
        <w:r w:rsidRPr="008B32BD" w:rsidDel="003937F1">
          <w:delText xml:space="preserve">что решению проблем, связанных с будущими потребностями в спектре, могут способствовать некоторые новые технологические разработки, такие как радио с программируемыми </w:delText>
        </w:r>
        <w:r w:rsidRPr="008B32BD" w:rsidDel="003937F1">
          <w:lastRenderedPageBreak/>
          <w:delText>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delText>
        </w:r>
      </w:del>
      <w:ins w:id="269" w:author="Tsarapkina, Yulia" w:date="2015-10-08T17:58:00Z">
        <w:r w:rsidR="003937F1" w:rsidRPr="002B5A60">
          <w:t>что для обеспечения согласования спектра подход, основанный на региональных частотных диапазонах</w:t>
        </w:r>
      </w:ins>
      <w:ins w:id="270" w:author="Antipina, Nadezda" w:date="2015-10-16T16:10:00Z">
        <w:r w:rsidR="002A22EF">
          <w:rPr>
            <w:rStyle w:val="FootnoteReference"/>
          </w:rPr>
          <w:footnoteReference w:customMarkFollows="1" w:id="5"/>
          <w:t>4</w:t>
        </w:r>
      </w:ins>
      <w:ins w:id="271" w:author="Tsarapkina, Yulia" w:date="2015-10-08T17:58:00Z">
        <w:r w:rsidR="003937F1" w:rsidRPr="002B5A60">
          <w:t xml:space="preserve">, может позволить администрациям воспользоваться преимуществами согласования, продолжая при этом </w:t>
        </w:r>
      </w:ins>
      <w:ins w:id="272" w:author="Miliaeva, Olga" w:date="2015-10-12T16:07:00Z">
        <w:r w:rsidR="001355E3">
          <w:t xml:space="preserve">удовлетворять </w:t>
        </w:r>
      </w:ins>
      <w:ins w:id="273" w:author="Tsarapkina, Yulia" w:date="2015-10-08T17:58:00Z">
        <w:r w:rsidR="003937F1" w:rsidRPr="002B5A60">
          <w:t>потребност</w:t>
        </w:r>
      </w:ins>
      <w:ins w:id="274" w:author="Miliaeva, Olga" w:date="2015-10-12T16:07:00Z">
        <w:r w:rsidR="001355E3">
          <w:t>и</w:t>
        </w:r>
      </w:ins>
      <w:ins w:id="275" w:author="Tsarapkina, Yulia" w:date="2015-10-08T17:58:00Z">
        <w:r w:rsidR="003937F1" w:rsidRPr="002B5A60">
          <w:t xml:space="preserve"> национального планирования</w:t>
        </w:r>
      </w:ins>
      <w:r w:rsidRPr="008B32BD">
        <w:t>;</w:t>
      </w:r>
    </w:p>
    <w:p w:rsidR="00FD7825" w:rsidRPr="008B32BD" w:rsidRDefault="005D7BCE" w:rsidP="00FD7825">
      <w:r w:rsidRPr="008B32BD">
        <w:rPr>
          <w:i/>
          <w:iCs/>
        </w:rPr>
        <w:t>i)</w:t>
      </w:r>
      <w:r w:rsidRPr="008B32BD">
        <w:tab/>
        <w:t xml:space="preserve">что во время бедствий, если </w:t>
      </w:r>
      <w:proofErr w:type="spellStart"/>
      <w:r w:rsidRPr="008B32BD">
        <w:t>бóльшая</w:t>
      </w:r>
      <w:proofErr w:type="spellEnd"/>
      <w:r w:rsidRPr="008B32BD">
        <w:t xml:space="preserve">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FD7825" w:rsidRPr="008B32BD" w:rsidRDefault="005D7BCE">
      <w:r w:rsidRPr="008B32BD">
        <w:rPr>
          <w:i/>
          <w:iCs/>
        </w:rPr>
        <w:t>j)</w:t>
      </w:r>
      <w:r w:rsidRPr="008B32BD">
        <w:tab/>
        <w:t xml:space="preserve">что объем спектра, необходимый ежедневно для обеспечения общественной безопасности, может значительно различаться в разных странах, что некоторый объем спектра уже используются в различных странах </w:t>
      </w:r>
      <w:del w:id="276" w:author="Tsarapkina, Yulia" w:date="2015-10-08T18:00:00Z">
        <w:r w:rsidRPr="008B32BD" w:rsidDel="003937F1">
          <w:delText xml:space="preserve">узкополосными применениями </w:delText>
        </w:r>
      </w:del>
      <w:r w:rsidRPr="008B32BD">
        <w:t>и что в случае бедствия может потребоваться доступ к дополнительному объему спектра на временной основе;</w:t>
      </w:r>
    </w:p>
    <w:p w:rsidR="00FD7825" w:rsidRPr="008B32BD" w:rsidDel="003937F1" w:rsidRDefault="005D7BCE" w:rsidP="002A22EF">
      <w:pPr>
        <w:rPr>
          <w:del w:id="277" w:author="Tsarapkina, Yulia" w:date="2015-10-08T18:00:00Z"/>
        </w:rPr>
        <w:pPrChange w:id="278" w:author="Antipina, Nadezda" w:date="2015-10-16T16:12:00Z">
          <w:pPr/>
        </w:pPrChange>
      </w:pPr>
      <w:del w:id="279" w:author="Tsarapkina, Yulia" w:date="2015-10-08T18:00:00Z">
        <w:r w:rsidRPr="008B32BD" w:rsidDel="003937F1">
          <w:rPr>
            <w:i/>
            <w:iCs/>
          </w:rPr>
          <w:delText>k)</w:delText>
        </w:r>
        <w:r w:rsidRPr="008B32BD" w:rsidDel="003937F1">
          <w:tab/>
          <w:delText>что для обеспечения согласования спектра может использоваться решение, базирующееся на региональных частотных диапазонах</w:delText>
        </w:r>
      </w:del>
      <w:del w:id="280" w:author="Antipina, Nadezda" w:date="2015-10-16T16:12:00Z">
        <w:r w:rsidR="002A22EF" w:rsidRPr="002A22EF" w:rsidDel="002A22EF">
          <w:rPr>
            <w:rStyle w:val="FootnoteReference"/>
          </w:rPr>
          <w:delText>4</w:delText>
        </w:r>
      </w:del>
      <w:del w:id="281" w:author="Tsarapkina, Yulia" w:date="2015-10-08T18:00:00Z">
        <w:r w:rsidRPr="008B32BD" w:rsidDel="003937F1">
          <w:delText>, которое позволяет администрациям воспользоваться преимуществами согласования при сохранении соответствия требованиям национального планирования;</w:delText>
        </w:r>
      </w:del>
    </w:p>
    <w:p w:rsidR="00FD7825" w:rsidRPr="008B32BD" w:rsidRDefault="005D7BCE" w:rsidP="00FD7825">
      <w:del w:id="282" w:author="Tsarapkina, Yulia" w:date="2015-10-08T18:00:00Z">
        <w:r w:rsidRPr="008B32BD" w:rsidDel="003937F1">
          <w:rPr>
            <w:i/>
            <w:iCs/>
          </w:rPr>
          <w:delText>l</w:delText>
        </w:r>
      </w:del>
      <w:ins w:id="283" w:author="Tsarapkina, Yulia" w:date="2015-10-08T18:00:00Z">
        <w:r w:rsidR="003937F1">
          <w:rPr>
            <w:i/>
            <w:iCs/>
            <w:lang w:val="en-US"/>
          </w:rPr>
          <w:t>k</w:t>
        </w:r>
      </w:ins>
      <w:r w:rsidRPr="008B32BD">
        <w:rPr>
          <w:i/>
          <w:iCs/>
        </w:rPr>
        <w:t>)</w:t>
      </w:r>
      <w:r w:rsidRPr="008B32BD">
        <w:tab/>
      </w:r>
      <w:proofErr w:type="gramStart"/>
      <w:r w:rsidRPr="008B32BD">
        <w:t>что</w:t>
      </w:r>
      <w:proofErr w:type="gramEnd"/>
      <w:r w:rsidRPr="008B32BD">
        <w:t xml:space="preserve"> не все частоты в пределах определенного общего частотного диапазона будут доступны в каждой стране;</w:t>
      </w:r>
    </w:p>
    <w:p w:rsidR="00FD7825" w:rsidRPr="008B32BD" w:rsidRDefault="005D7BCE">
      <w:del w:id="284" w:author="Tsarapkina, Yulia" w:date="2015-10-08T18:01:00Z">
        <w:r w:rsidRPr="008B32BD" w:rsidDel="003937F1">
          <w:rPr>
            <w:i/>
            <w:iCs/>
          </w:rPr>
          <w:delText>m</w:delText>
        </w:r>
      </w:del>
      <w:ins w:id="285" w:author="Tsarapkina, Yulia" w:date="2015-10-08T18:01:00Z">
        <w:r w:rsidR="003937F1">
          <w:rPr>
            <w:i/>
            <w:iCs/>
            <w:lang w:val="en-US"/>
          </w:rPr>
          <w:t>l</w:t>
        </w:r>
      </w:ins>
      <w:r w:rsidRPr="008B32BD">
        <w:rPr>
          <w:i/>
          <w:iCs/>
        </w:rPr>
        <w:t>)</w:t>
      </w:r>
      <w:r w:rsidRPr="008B32BD">
        <w:tab/>
        <w:t>что определение общ</w:t>
      </w:r>
      <w:ins w:id="286" w:author="Tsarapkina, Yulia" w:date="2015-10-08T18:01:00Z">
        <w:r w:rsidR="003937F1">
          <w:t>их</w:t>
        </w:r>
      </w:ins>
      <w:del w:id="287" w:author="Tsarapkina, Yulia" w:date="2015-10-08T18:01:00Z">
        <w:r w:rsidRPr="008B32BD" w:rsidDel="003937F1">
          <w:delText>его</w:delText>
        </w:r>
      </w:del>
      <w:r w:rsidRPr="008B32BD">
        <w:t xml:space="preserve"> частотн</w:t>
      </w:r>
      <w:ins w:id="288" w:author="Tsarapkina, Yulia" w:date="2015-10-08T18:01:00Z">
        <w:r w:rsidR="003937F1">
          <w:t>ых</w:t>
        </w:r>
      </w:ins>
      <w:del w:id="289" w:author="Tsarapkina, Yulia" w:date="2015-10-08T18:01:00Z">
        <w:r w:rsidRPr="008B32BD" w:rsidDel="003937F1">
          <w:delText>ого</w:delText>
        </w:r>
      </w:del>
      <w:r w:rsidRPr="008B32BD">
        <w:t xml:space="preserve"> диапазон</w:t>
      </w:r>
      <w:ins w:id="290" w:author="Tsarapkina, Yulia" w:date="2015-10-08T18:01:00Z">
        <w:r w:rsidR="003937F1">
          <w:t>ов</w:t>
        </w:r>
      </w:ins>
      <w:del w:id="291" w:author="Tsarapkina, Yulia" w:date="2015-10-08T18:01:00Z">
        <w:r w:rsidRPr="008B32BD" w:rsidDel="003937F1">
          <w:delText>а</w:delText>
        </w:r>
      </w:del>
      <w:r w:rsidRPr="008B32BD">
        <w:t>, в пределах котор</w:t>
      </w:r>
      <w:ins w:id="292" w:author="Tsarapkina, Yulia" w:date="2015-10-08T18:01:00Z">
        <w:r w:rsidR="003937F1">
          <w:t>ых</w:t>
        </w:r>
      </w:ins>
      <w:del w:id="293" w:author="Tsarapkina, Yulia" w:date="2015-10-08T18:01:00Z">
        <w:r w:rsidRPr="008B32BD" w:rsidDel="003937F1">
          <w:delText>ого</w:delText>
        </w:r>
      </w:del>
      <w:r w:rsidRPr="008B32BD">
        <w:t xml:space="preserve">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del w:id="294" w:author="Tsarapkina, Yulia" w:date="2015-10-08T18:01:00Z">
        <w:r w:rsidRPr="008B32BD" w:rsidDel="003937F1">
          <w:delText>;</w:delText>
        </w:r>
      </w:del>
      <w:ins w:id="295" w:author="Tsarapkina, Yulia" w:date="2015-10-08T18:01:00Z">
        <w:r w:rsidR="003937F1">
          <w:t>,</w:t>
        </w:r>
      </w:ins>
    </w:p>
    <w:p w:rsidR="00FD7825" w:rsidRPr="008B32BD" w:rsidDel="003937F1" w:rsidRDefault="005D7BCE" w:rsidP="00FD7825">
      <w:pPr>
        <w:rPr>
          <w:del w:id="296" w:author="Tsarapkina, Yulia" w:date="2015-10-08T18:01:00Z"/>
        </w:rPr>
      </w:pPr>
      <w:del w:id="297" w:author="Tsarapkina, Yulia" w:date="2015-10-08T18:01:00Z">
        <w:r w:rsidRPr="008B32BD" w:rsidDel="003937F1">
          <w:rPr>
            <w:i/>
            <w:iCs/>
          </w:rPr>
          <w:delText>n)</w:delText>
        </w:r>
        <w:r w:rsidRPr="008B32BD" w:rsidDel="003937F1">
          <w:tab/>
          <w:delTex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delText>
        </w:r>
      </w:del>
    </w:p>
    <w:p w:rsidR="00FD7825" w:rsidRPr="008B32BD" w:rsidRDefault="005D7BCE" w:rsidP="00FD7825">
      <w:pPr>
        <w:pStyle w:val="Call"/>
      </w:pPr>
      <w:r w:rsidRPr="008B32BD">
        <w:t>отмечая</w:t>
      </w:r>
      <w:r w:rsidRPr="008B32BD">
        <w:rPr>
          <w:i w:val="0"/>
          <w:iCs/>
        </w:rPr>
        <w:t>,</w:t>
      </w:r>
    </w:p>
    <w:p w:rsidR="003937F1" w:rsidRPr="002B5A60" w:rsidRDefault="003937F1">
      <w:pPr>
        <w:pPrChange w:id="298" w:author="Miliaeva, Olga" w:date="2015-10-12T16:14:00Z">
          <w:pPr>
            <w:spacing w:line="240" w:lineRule="exact"/>
          </w:pPr>
        </w:pPrChange>
      </w:pPr>
      <w:r w:rsidRPr="002B5A60">
        <w:rPr>
          <w:i/>
          <w:iCs/>
        </w:rPr>
        <w:t>a)</w:t>
      </w:r>
      <w:r w:rsidRPr="002B5A60">
        <w:tab/>
        <w:t xml:space="preserve">что многие администрации </w:t>
      </w:r>
      <w:ins w:id="299" w:author="Miliaeva, Olga" w:date="2015-03-30T19:45:00Z">
        <w:r w:rsidRPr="002B5A60">
          <w:t>продолжат</w:t>
        </w:r>
      </w:ins>
      <w:ins w:id="300" w:author="Boldyreva, Natalia" w:date="2014-06-27T13:43:00Z">
        <w:r w:rsidRPr="002B5A60">
          <w:t xml:space="preserve"> </w:t>
        </w:r>
      </w:ins>
      <w:r w:rsidRPr="002B5A60">
        <w:t>использ</w:t>
      </w:r>
      <w:ins w:id="301" w:author="Miliaeva, Olga" w:date="2015-03-30T19:45:00Z">
        <w:r w:rsidRPr="002B5A60">
          <w:t>овать</w:t>
        </w:r>
      </w:ins>
      <w:r w:rsidRPr="002B5A60">
        <w:t xml:space="preserve"> </w:t>
      </w:r>
      <w:ins w:id="302" w:author="Miliaeva, Olga" w:date="2015-10-12T16:13:00Z">
        <w:r w:rsidR="001355E3">
          <w:t xml:space="preserve">различные </w:t>
        </w:r>
      </w:ins>
      <w:r w:rsidRPr="002B5A60">
        <w:t xml:space="preserve">полосы частот ниже 1 ГГц для узкополосных </w:t>
      </w:r>
      <w:ins w:id="303" w:author="Boldyreva, Natalia" w:date="2014-06-27T13:43:00Z">
        <w:r w:rsidRPr="002B5A60">
          <w:t xml:space="preserve">систем и </w:t>
        </w:r>
      </w:ins>
      <w:r w:rsidRPr="002B5A60">
        <w:t xml:space="preserve">применений, </w:t>
      </w:r>
      <w:ins w:id="304" w:author="Boldyreva, Natalia" w:date="2014-06-27T13:44:00Z">
        <w:r w:rsidRPr="002B5A60">
          <w:t xml:space="preserve">поддерживающих PPDR, и могут решать использовать тот же диапазон для будущих систем </w:t>
        </w:r>
      </w:ins>
      <w:ins w:id="305" w:author="Boldyreva, Natalia" w:date="2014-06-27T13:45:00Z">
        <w:r w:rsidRPr="002B5A60">
          <w:t>PPDR</w:t>
        </w:r>
      </w:ins>
      <w:ins w:id="306" w:author="Miliaeva, Olga" w:date="2015-03-30T19:50:00Z">
        <w:r w:rsidRPr="002B5A60">
          <w:t xml:space="preserve">, учитывая воздействие </w:t>
        </w:r>
      </w:ins>
      <w:ins w:id="307" w:author="Miliaeva, Olga" w:date="2015-10-12T16:14:00Z">
        <w:r w:rsidR="001355E3">
          <w:t xml:space="preserve">той или иной </w:t>
        </w:r>
      </w:ins>
      <w:ins w:id="308" w:author="Miliaeva, Olga" w:date="2015-03-30T19:50:00Z">
        <w:r w:rsidRPr="002B5A60">
          <w:t>новой системы на существующие применения, работающие в диапазоне и около него</w:t>
        </w:r>
      </w:ins>
      <w:del w:id="309" w:author="Boldyreva, Natalia" w:date="2014-06-27T13:45:00Z">
        <w:r w:rsidRPr="002B5A60" w:rsidDel="003D309F">
          <w:delText>предназначенных для обеспечения общественной безопасности и оказания помощи при бедствиях,</w:delText>
        </w:r>
      </w:del>
      <w:del w:id="310" w:author="Boldyreva, Natalia" w:date="2014-06-27T13:44:00Z">
        <w:r w:rsidRPr="002B5A60" w:rsidDel="003D309F">
          <w:delText xml:space="preserve"> полосы частот ниже 1 ГГц</w:delText>
        </w:r>
      </w:del>
      <w:r w:rsidRPr="002B5A60">
        <w:t>;</w:t>
      </w:r>
    </w:p>
    <w:p w:rsidR="00FD7825" w:rsidRPr="008B32BD" w:rsidDel="003937F1" w:rsidRDefault="005D7BCE" w:rsidP="00FD7825">
      <w:pPr>
        <w:rPr>
          <w:del w:id="311" w:author="Tsarapkina, Yulia" w:date="2015-10-08T18:02:00Z"/>
        </w:rPr>
      </w:pPr>
      <w:del w:id="312" w:author="Tsarapkina, Yulia" w:date="2015-10-08T18:02:00Z">
        <w:r w:rsidRPr="008B32BD" w:rsidDel="003937F1">
          <w:rPr>
            <w:i/>
            <w:iCs/>
          </w:rPr>
          <w:delText>b)</w:delText>
        </w:r>
        <w:r w:rsidRPr="008B32BD" w:rsidDel="003937F1">
          <w:tab/>
          <w:delTex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delText>
        </w:r>
      </w:del>
    </w:p>
    <w:p w:rsidR="00FD7825" w:rsidRPr="008B32BD" w:rsidRDefault="005D7BCE" w:rsidP="00173B29">
      <w:del w:id="313" w:author="Tsarapkina, Yulia" w:date="2015-10-08T18:02:00Z">
        <w:r w:rsidRPr="008B32BD" w:rsidDel="003937F1">
          <w:rPr>
            <w:i/>
            <w:iCs/>
          </w:rPr>
          <w:delText>c</w:delText>
        </w:r>
      </w:del>
      <w:ins w:id="314" w:author="Tsarapkina, Yulia" w:date="2015-10-08T18:02:00Z">
        <w:r w:rsidR="003937F1">
          <w:rPr>
            <w:i/>
            <w:iCs/>
            <w:lang w:val="en-US"/>
          </w:rPr>
          <w:t>b</w:t>
        </w:r>
      </w:ins>
      <w:r w:rsidRPr="008B32BD">
        <w:rPr>
          <w:i/>
          <w:iCs/>
        </w:rPr>
        <w:t>)</w:t>
      </w:r>
      <w:r w:rsidRPr="008B32BD">
        <w:tab/>
        <w:t xml:space="preserve">что органы и организации по обеспечению общественной безопасности и оказанию помощи при бедствиях имеют исходный комплекс требований, включающий (но не 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w:t>
      </w:r>
      <w:r w:rsidRPr="008B32BD">
        <w:lastRenderedPageBreak/>
        <w:t>возможность обслуживания нескольких групповых вызовов и возможность покрытия больших зон обслуживания, как описано в Отчете МСЭ-R M.</w:t>
      </w:r>
      <w:ins w:id="315" w:author="Tsarapkina, Yulia" w:date="2015-10-08T18:03:00Z">
        <w:r w:rsidR="00173B29" w:rsidRPr="00FD5F03">
          <w:t>[</w:t>
        </w:r>
        <w:r w:rsidR="00173B29">
          <w:t>2377</w:t>
        </w:r>
        <w:r w:rsidR="00173B29" w:rsidRPr="00FD5F03">
          <w:t>]</w:t>
        </w:r>
      </w:ins>
      <w:del w:id="316" w:author="Tsarapkina, Yulia" w:date="2015-10-08T18:03:00Z">
        <w:r w:rsidRPr="008B32BD" w:rsidDel="00173B29">
          <w:delText>2033</w:delText>
        </w:r>
      </w:del>
      <w:r w:rsidRPr="008B32BD">
        <w:t>;</w:t>
      </w:r>
    </w:p>
    <w:p w:rsidR="00FD7825" w:rsidRPr="008B32BD" w:rsidRDefault="005D7BCE" w:rsidP="00FD7825">
      <w:del w:id="317" w:author="Tsarapkina, Yulia" w:date="2015-10-08T18:03:00Z">
        <w:r w:rsidRPr="008B32BD" w:rsidDel="00173B29">
          <w:rPr>
            <w:i/>
            <w:iCs/>
          </w:rPr>
          <w:delText>d</w:delText>
        </w:r>
      </w:del>
      <w:ins w:id="318" w:author="Tsarapkina, Yulia" w:date="2015-10-08T18:03:00Z">
        <w:r w:rsidR="00173B29">
          <w:rPr>
            <w:i/>
            <w:iCs/>
            <w:lang w:val="en-US"/>
          </w:rPr>
          <w:t>c</w:t>
        </w:r>
      </w:ins>
      <w:r w:rsidRPr="008B32BD">
        <w:rPr>
          <w:i/>
          <w:iCs/>
        </w:rPr>
        <w:t>)</w:t>
      </w:r>
      <w:r w:rsidRPr="008B32BD">
        <w:tab/>
      </w:r>
      <w:proofErr w:type="gramStart"/>
      <w:r w:rsidRPr="008B32BD">
        <w:t>что</w:t>
      </w:r>
      <w:proofErr w:type="gramEnd"/>
      <w:r w:rsidRPr="008B32BD">
        <w:t>,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t>
      </w:r>
    </w:p>
    <w:p w:rsidR="00FD7825" w:rsidRPr="008B32BD" w:rsidRDefault="005D7BCE" w:rsidP="00FD7825">
      <w:del w:id="319" w:author="Tsarapkina, Yulia" w:date="2015-10-08T18:03:00Z">
        <w:r w:rsidRPr="008B32BD" w:rsidDel="00173B29">
          <w:rPr>
            <w:i/>
            <w:iCs/>
          </w:rPr>
          <w:delText>e</w:delText>
        </w:r>
      </w:del>
      <w:ins w:id="320" w:author="Tsarapkina, Yulia" w:date="2015-10-08T18:03:00Z">
        <w:r w:rsidR="00173B29">
          <w:rPr>
            <w:i/>
            <w:iCs/>
            <w:lang w:val="en-US"/>
          </w:rPr>
          <w:t>d</w:t>
        </w:r>
      </w:ins>
      <w:r w:rsidRPr="008B32BD">
        <w:rPr>
          <w:i/>
          <w:iCs/>
        </w:rPr>
        <w:t>)</w:t>
      </w:r>
      <w:r w:rsidRPr="008B32BD">
        <w:tab/>
      </w:r>
      <w:proofErr w:type="gramStart"/>
      <w:r w:rsidRPr="008B32BD">
        <w:t>что</w:t>
      </w:r>
      <w:proofErr w:type="gramEnd"/>
      <w:r w:rsidRPr="008B32BD">
        <w:t xml:space="preserve">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FD7825" w:rsidRPr="008B32BD" w:rsidRDefault="005D7BCE">
      <w:del w:id="321" w:author="Tsarapkina, Yulia" w:date="2015-10-08T18:03:00Z">
        <w:r w:rsidRPr="008B32BD" w:rsidDel="00173B29">
          <w:rPr>
            <w:i/>
            <w:iCs/>
          </w:rPr>
          <w:delText>f</w:delText>
        </w:r>
      </w:del>
      <w:ins w:id="322" w:author="Tsarapkina, Yulia" w:date="2015-10-08T18:03:00Z">
        <w:r w:rsidR="00173B29">
          <w:rPr>
            <w:i/>
            <w:iCs/>
            <w:lang w:val="en-US"/>
          </w:rPr>
          <w:t>e</w:t>
        </w:r>
      </w:ins>
      <w:r w:rsidRPr="008B32BD">
        <w:rPr>
          <w:i/>
          <w:iCs/>
        </w:rPr>
        <w:t>)</w:t>
      </w:r>
      <w:r w:rsidRPr="008B32BD">
        <w:tab/>
      </w:r>
      <w:proofErr w:type="gramStart"/>
      <w:r w:rsidRPr="008B32BD">
        <w:t>что</w:t>
      </w:r>
      <w:proofErr w:type="gramEnd"/>
      <w:r w:rsidRPr="008B32BD">
        <w:t xml:space="preserve">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тем чтобы облегчить проведение ими гуманитарных операций</w:t>
      </w:r>
      <w:ins w:id="323" w:author="Tsarapkina, Yulia" w:date="2015-10-08T18:04:00Z">
        <w:r w:rsidR="00173B29" w:rsidRPr="00173B29">
          <w:rPr>
            <w:rPrChange w:id="324" w:author="Tsarapkina, Yulia" w:date="2015-10-08T18:05:00Z">
              <w:rPr>
                <w:lang w:val="en-US"/>
              </w:rPr>
            </w:rPrChange>
          </w:rPr>
          <w:t>;</w:t>
        </w:r>
      </w:ins>
      <w:del w:id="325" w:author="Tsarapkina, Yulia" w:date="2015-10-08T18:05:00Z">
        <w:r w:rsidRPr="008B32BD" w:rsidDel="00173B29">
          <w:delText>,</w:delText>
        </w:r>
      </w:del>
    </w:p>
    <w:p w:rsidR="00173B29" w:rsidRPr="001355E3" w:rsidRDefault="00173B29">
      <w:pPr>
        <w:rPr>
          <w:ins w:id="326" w:author="Tsarapkina, Yulia" w:date="2015-10-08T18:04:00Z"/>
        </w:rPr>
      </w:pPr>
      <w:ins w:id="327" w:author="Tsarapkina, Yulia" w:date="2015-10-08T18:04:00Z">
        <w:r w:rsidRPr="00173B29">
          <w:rPr>
            <w:i/>
            <w:lang w:val="en-GB"/>
            <w:rPrChange w:id="328" w:author="Tsarapkina, Yulia" w:date="2015-10-08T18:04:00Z">
              <w:rPr>
                <w:i/>
              </w:rPr>
            </w:rPrChange>
          </w:rPr>
          <w:t>f</w:t>
        </w:r>
        <w:r w:rsidRPr="001355E3">
          <w:rPr>
            <w:i/>
          </w:rPr>
          <w:t>)</w:t>
        </w:r>
        <w:r w:rsidRPr="001355E3">
          <w:tab/>
        </w:r>
      </w:ins>
      <w:proofErr w:type="gramStart"/>
      <w:ins w:id="329" w:author="Miliaeva, Olga" w:date="2015-10-12T16:18:00Z">
        <w:r w:rsidR="001355E3">
          <w:t>что</w:t>
        </w:r>
        <w:proofErr w:type="gramEnd"/>
        <w:r w:rsidR="001355E3" w:rsidRPr="001355E3">
          <w:t xml:space="preserve"> </w:t>
        </w:r>
        <w:r w:rsidR="001355E3">
          <w:t>в</w:t>
        </w:r>
        <w:r w:rsidR="001355E3" w:rsidRPr="001355E3">
          <w:t xml:space="preserve"> </w:t>
        </w:r>
        <w:r w:rsidR="001355E3">
          <w:t>Рекомендации</w:t>
        </w:r>
        <w:r w:rsidR="001355E3" w:rsidRPr="001355E3">
          <w:t xml:space="preserve"> </w:t>
        </w:r>
        <w:r w:rsidR="001355E3">
          <w:t>МСЭ</w:t>
        </w:r>
      </w:ins>
      <w:ins w:id="330" w:author="Miliaeva, Olga" w:date="2015-10-12T16:19:00Z">
        <w:r w:rsidR="001355E3" w:rsidRPr="001355E3">
          <w:rPr>
            <w:rPrChange w:id="331" w:author="Miliaeva, Olga" w:date="2015-10-12T16:20:00Z">
              <w:rPr>
                <w:lang w:val="en-GB"/>
              </w:rPr>
            </w:rPrChange>
          </w:rPr>
          <w:noBreakHyphen/>
        </w:r>
      </w:ins>
      <w:ins w:id="332" w:author="Tsarapkina, Yulia" w:date="2015-10-08T18:04:00Z">
        <w:r w:rsidRPr="00173B29">
          <w:rPr>
            <w:lang w:val="en-GB"/>
            <w:rPrChange w:id="333" w:author="Tsarapkina, Yulia" w:date="2015-10-08T18:04:00Z">
              <w:rPr/>
            </w:rPrChange>
          </w:rPr>
          <w:t>R</w:t>
        </w:r>
        <w:r w:rsidRPr="001355E3">
          <w:t xml:space="preserve"> </w:t>
        </w:r>
        <w:r w:rsidRPr="00173B29">
          <w:rPr>
            <w:lang w:val="en-GB"/>
            <w:rPrChange w:id="334" w:author="Tsarapkina, Yulia" w:date="2015-10-08T18:04:00Z">
              <w:rPr/>
            </w:rPrChange>
          </w:rPr>
          <w:t>M</w:t>
        </w:r>
        <w:r w:rsidRPr="001355E3">
          <w:t xml:space="preserve">.2015 </w:t>
        </w:r>
      </w:ins>
      <w:ins w:id="335" w:author="Miliaeva, Olga" w:date="2015-10-12T16:19:00Z">
        <w:r w:rsidR="001355E3">
          <w:t>содержатся</w:t>
        </w:r>
        <w:r w:rsidR="001355E3" w:rsidRPr="001355E3">
          <w:t xml:space="preserve"> </w:t>
        </w:r>
        <w:r w:rsidR="001355E3">
          <w:t>конкретные</w:t>
        </w:r>
        <w:r w:rsidR="001355E3" w:rsidRPr="001355E3">
          <w:t xml:space="preserve"> </w:t>
        </w:r>
        <w:r w:rsidR="001355E3">
          <w:t>планы</w:t>
        </w:r>
        <w:r w:rsidR="001355E3" w:rsidRPr="001355E3">
          <w:t xml:space="preserve"> </w:t>
        </w:r>
        <w:r w:rsidR="001355E3">
          <w:t>размещения</w:t>
        </w:r>
        <w:r w:rsidR="001355E3" w:rsidRPr="001355E3">
          <w:t xml:space="preserve"> </w:t>
        </w:r>
        <w:r w:rsidR="001355E3">
          <w:t>частот</w:t>
        </w:r>
        <w:r w:rsidR="001355E3" w:rsidRPr="001355E3">
          <w:t xml:space="preserve"> </w:t>
        </w:r>
        <w:r w:rsidR="001355E3">
          <w:t>для</w:t>
        </w:r>
        <w:r w:rsidR="001355E3" w:rsidRPr="001355E3">
          <w:t xml:space="preserve"> </w:t>
        </w:r>
        <w:r w:rsidR="001355E3">
          <w:t>обеспечения</w:t>
        </w:r>
        <w:r w:rsidR="001355E3" w:rsidRPr="001355E3">
          <w:t xml:space="preserve"> </w:t>
        </w:r>
        <w:r w:rsidR="001355E3">
          <w:t>операций</w:t>
        </w:r>
        <w:r w:rsidR="001355E3" w:rsidRPr="001355E3">
          <w:t xml:space="preserve"> </w:t>
        </w:r>
      </w:ins>
      <w:ins w:id="336" w:author="Miliaeva, Olga" w:date="2015-10-12T16:20:00Z">
        <w:r w:rsidR="001355E3" w:rsidRPr="009622EE">
          <w:t xml:space="preserve">с использованием </w:t>
        </w:r>
        <w:r w:rsidR="001355E3">
          <w:t xml:space="preserve">узкополосной, с расширенной полосой и </w:t>
        </w:r>
        <w:r w:rsidR="001355E3" w:rsidRPr="009622EE">
          <w:t>широкополосной связи</w:t>
        </w:r>
        <w:r w:rsidR="001355E3">
          <w:t>, определенных отдельными странами, а такж</w:t>
        </w:r>
      </w:ins>
      <w:ins w:id="337" w:author="Miliaeva, Olga" w:date="2015-10-12T16:21:00Z">
        <w:r w:rsidR="001355E3">
          <w:t>е региональными организациями</w:t>
        </w:r>
      </w:ins>
      <w:ins w:id="338" w:author="Tsarapkina, Yulia" w:date="2015-10-08T18:04:00Z">
        <w:r w:rsidRPr="001355E3">
          <w:t>;</w:t>
        </w:r>
      </w:ins>
    </w:p>
    <w:p w:rsidR="00173B29" w:rsidRPr="002B5A60" w:rsidRDefault="00173B29">
      <w:pPr>
        <w:rPr>
          <w:ins w:id="339" w:author="Tsarapkina, Yulia" w:date="2015-10-08T18:04:00Z"/>
          <w:rPrChange w:id="340" w:author="Berdyeva, Elena" w:date="2015-03-31T01:07:00Z">
            <w:rPr>
              <w:ins w:id="341" w:author="Tsarapkina, Yulia" w:date="2015-10-08T18:04:00Z"/>
              <w:lang w:val="en-US"/>
            </w:rPr>
          </w:rPrChange>
        </w:rPr>
      </w:pPr>
      <w:ins w:id="342" w:author="Tsarapkina, Yulia" w:date="2015-10-08T18:04:00Z">
        <w:r>
          <w:rPr>
            <w:i/>
            <w:iCs/>
            <w:lang w:val="en-US"/>
          </w:rPr>
          <w:t>g</w:t>
        </w:r>
        <w:r w:rsidRPr="002B5A60">
          <w:rPr>
            <w:i/>
            <w:iCs/>
            <w:rPrChange w:id="343" w:author="Boldyreva, Natalia" w:date="2014-06-27T13:46:00Z">
              <w:rPr>
                <w:i/>
                <w:iCs/>
                <w:lang w:val="en-US"/>
              </w:rPr>
            </w:rPrChange>
          </w:rPr>
          <w:t>)</w:t>
        </w:r>
        <w:r w:rsidRPr="002B5A60">
          <w:rPr>
            <w:rPrChange w:id="344" w:author="Boldyreva, Natalia" w:date="2014-06-27T13:46:00Z">
              <w:rPr>
                <w:lang w:val="en-US"/>
              </w:rPr>
            </w:rPrChange>
          </w:rPr>
          <w:tab/>
        </w:r>
        <w:proofErr w:type="gramStart"/>
        <w:r w:rsidRPr="002B5A60">
          <w:t>что</w:t>
        </w:r>
        <w:proofErr w:type="gramEnd"/>
        <w:r w:rsidRPr="002B5A60">
          <w:t xml:space="preserve"> IMT</w:t>
        </w:r>
        <w:r w:rsidRPr="002B5A60">
          <w:rPr>
            <w:rPrChange w:id="345" w:author="Boldyreva, Natalia" w:date="2014-06-27T13:46:00Z">
              <w:rPr>
                <w:lang w:val="en-US"/>
              </w:rPr>
            </w:rPrChange>
          </w:rPr>
          <w:t xml:space="preserve"> </w:t>
        </w:r>
        <w:r w:rsidRPr="002B5A60">
          <w:t>обеспечивает высокую степень гибкости для поддержки широкополосных применений PPDR</w:t>
        </w:r>
        <w:r w:rsidRPr="002B5A60">
          <w:rPr>
            <w:rPrChange w:id="346" w:author="Boldyreva, Natalia" w:date="2014-06-27T13:46:00Z">
              <w:rPr>
                <w:lang w:val="en-US"/>
              </w:rPr>
            </w:rPrChange>
          </w:rPr>
          <w:t xml:space="preserve"> </w:t>
        </w:r>
        <w:r w:rsidRPr="002B5A60">
          <w:t>и что существует ряд различных подходов к использованию и развертыванию IMT</w:t>
        </w:r>
        <w:r w:rsidRPr="002B5A60">
          <w:rPr>
            <w:rPrChange w:id="347" w:author="Boldyreva, Natalia" w:date="2014-06-27T13:46:00Z">
              <w:rPr>
                <w:lang w:val="en-US"/>
              </w:rPr>
            </w:rPrChange>
          </w:rPr>
          <w:t xml:space="preserve"> </w:t>
        </w:r>
        <w:r w:rsidRPr="002B5A60">
          <w:t>для удовлетворения потребностей органов</w:t>
        </w:r>
        <w:r w:rsidRPr="002B5A60">
          <w:rPr>
            <w:rPrChange w:id="348" w:author="Boldyreva, Natalia" w:date="2014-06-27T13:46:00Z">
              <w:rPr>
                <w:lang w:val="en-US"/>
              </w:rPr>
            </w:rPrChange>
          </w:rPr>
          <w:t xml:space="preserve"> </w:t>
        </w:r>
        <w:r w:rsidRPr="002B5A60">
          <w:t>и организаций PPDR в широкополосной связи, изложенных в Отчетах МСЭ</w:t>
        </w:r>
        <w:r w:rsidRPr="002B5A60">
          <w:rPr>
            <w:rPrChange w:id="349" w:author="Boldyreva, Natalia" w:date="2014-06-27T13:46:00Z">
              <w:rPr>
                <w:lang w:val="en-US"/>
              </w:rPr>
            </w:rPrChange>
          </w:rPr>
          <w:t>-</w:t>
        </w:r>
        <w:r w:rsidRPr="002B5A60">
          <w:t>R</w:t>
        </w:r>
        <w:r w:rsidRPr="002B5A60">
          <w:rPr>
            <w:rPrChange w:id="350" w:author="Boldyreva, Natalia" w:date="2014-06-27T13:46:00Z">
              <w:rPr>
                <w:lang w:val="en-US"/>
              </w:rPr>
            </w:rPrChange>
          </w:rPr>
          <w:t xml:space="preserve"> </w:t>
        </w:r>
        <w:r w:rsidRPr="002B5A60">
          <w:t>M</w:t>
        </w:r>
        <w:r w:rsidRPr="002B5A60">
          <w:rPr>
            <w:rPrChange w:id="351" w:author="Boldyreva, Natalia" w:date="2014-06-27T13:46:00Z">
              <w:rPr>
                <w:lang w:val="en-US"/>
              </w:rPr>
            </w:rPrChange>
          </w:rPr>
          <w:t>.2291</w:t>
        </w:r>
        <w:r w:rsidRPr="002B5A60">
          <w:t xml:space="preserve"> и МСЭ-R</w:t>
        </w:r>
        <w:r w:rsidRPr="002B5A60">
          <w:rPr>
            <w:rPrChange w:id="352" w:author="Miliaeva, Olga" w:date="2015-03-30T19:57:00Z">
              <w:rPr>
                <w:lang w:val="en-US"/>
              </w:rPr>
            </w:rPrChange>
          </w:rPr>
          <w:t xml:space="preserve"> </w:t>
        </w:r>
        <w:r w:rsidRPr="002B5A60">
          <w:t>M</w:t>
        </w:r>
        <w:r w:rsidRPr="002B5A60">
          <w:rPr>
            <w:rPrChange w:id="353" w:author="Miliaeva, Olga" w:date="2015-03-30T19:57:00Z">
              <w:rPr>
                <w:lang w:val="en-US"/>
              </w:rPr>
            </w:rPrChange>
          </w:rPr>
          <w:t>.[</w:t>
        </w:r>
      </w:ins>
      <w:ins w:id="354" w:author="Miliaeva, Olga" w:date="2015-10-12T16:22:00Z">
        <w:r w:rsidR="001355E3">
          <w:t>2377</w:t>
        </w:r>
      </w:ins>
      <w:ins w:id="355" w:author="Tsarapkina, Yulia" w:date="2015-10-08T18:04:00Z">
        <w:r w:rsidRPr="002B5A60">
          <w:rPr>
            <w:rPrChange w:id="356" w:author="Miliaeva, Olga" w:date="2015-03-30T19:57:00Z">
              <w:rPr>
                <w:lang w:val="en-US"/>
              </w:rPr>
            </w:rPrChange>
          </w:rPr>
          <w:t>]</w:t>
        </w:r>
        <w:r w:rsidRPr="002B5A60">
          <w:rPr>
            <w:rPrChange w:id="357" w:author="Berdyeva, Elena" w:date="2015-03-31T01:07:00Z">
              <w:rPr>
                <w:lang w:val="en-US"/>
              </w:rPr>
            </w:rPrChange>
          </w:rPr>
          <w:t>;</w:t>
        </w:r>
      </w:ins>
    </w:p>
    <w:p w:rsidR="00173B29" w:rsidRPr="002B5A60" w:rsidRDefault="00173B29" w:rsidP="00173B29">
      <w:pPr>
        <w:rPr>
          <w:ins w:id="358" w:author="Tsarapkina, Yulia" w:date="2015-10-08T18:04:00Z"/>
        </w:rPr>
      </w:pPr>
      <w:ins w:id="359" w:author="Tsarapkina, Yulia" w:date="2015-10-08T18:04:00Z">
        <w:r>
          <w:rPr>
            <w:i/>
            <w:iCs/>
            <w:lang w:val="en-US"/>
          </w:rPr>
          <w:t>h</w:t>
        </w:r>
        <w:r w:rsidRPr="002B5A60">
          <w:rPr>
            <w:i/>
            <w:iCs/>
          </w:rPr>
          <w:t>)</w:t>
        </w:r>
        <w:r w:rsidRPr="002B5A60">
          <w:tab/>
        </w:r>
        <w:proofErr w:type="gramStart"/>
        <w:r w:rsidRPr="002B5A60">
          <w:t>что</w:t>
        </w:r>
        <w:proofErr w:type="gramEnd"/>
        <w:r w:rsidRPr="002B5A60">
          <w:t xml:space="preserve"> спектр, определенный для IMT, может также считаться одним из вариантов согласованных мер для операций</w:t>
        </w:r>
        <w:r w:rsidRPr="002B5A60">
          <w:rPr>
            <w:rPrChange w:id="360" w:author="Beliaeva, Oxana" w:date="2015-03-18T08:33:00Z">
              <w:rPr>
                <w:highlight w:val="cyan"/>
                <w:lang w:val="en-US"/>
              </w:rPr>
            </w:rPrChange>
          </w:rPr>
          <w:t xml:space="preserve"> </w:t>
        </w:r>
        <w:r w:rsidRPr="002B5A60">
          <w:t>PPDR</w:t>
        </w:r>
      </w:ins>
      <w:ins w:id="361" w:author="Miliaeva, Olga" w:date="2015-10-12T16:22:00Z">
        <w:r w:rsidR="001355E3">
          <w:t xml:space="preserve"> с использованием широкополосной связи</w:t>
        </w:r>
      </w:ins>
      <w:ins w:id="362" w:author="Tsarapkina, Yulia" w:date="2015-10-08T18:04:00Z">
        <w:r w:rsidRPr="002B5A60">
          <w:t>,</w:t>
        </w:r>
      </w:ins>
    </w:p>
    <w:p w:rsidR="00FD7825" w:rsidRPr="008B32BD" w:rsidRDefault="005D7BCE" w:rsidP="00FD7825">
      <w:pPr>
        <w:pStyle w:val="Call"/>
      </w:pPr>
      <w:r w:rsidRPr="008B32BD">
        <w:t>подчеркивая</w:t>
      </w:r>
      <w:r w:rsidRPr="008B32BD">
        <w:rPr>
          <w:i w:val="0"/>
          <w:iCs/>
        </w:rPr>
        <w:t>,</w:t>
      </w:r>
    </w:p>
    <w:p w:rsidR="00173B29" w:rsidRPr="002B5A60" w:rsidRDefault="00173B29" w:rsidP="0013738B">
      <w:r w:rsidRPr="002B5A60">
        <w:rPr>
          <w:i/>
          <w:iCs/>
        </w:rPr>
        <w:t>a)</w:t>
      </w:r>
      <w:r w:rsidRPr="002B5A60">
        <w:tab/>
        <w:t xml:space="preserve">что </w:t>
      </w:r>
      <w:del w:id="363" w:author="Miliaeva, Olga" w:date="2015-03-30T21:02:00Z">
        <w:r w:rsidRPr="002B5A60" w:rsidDel="000E76B8">
          <w:delText>полосы частот, определенные</w:delText>
        </w:r>
      </w:del>
      <w:ins w:id="364" w:author="Miliaeva, Olga" w:date="2015-03-30T21:02:00Z">
        <w:r w:rsidRPr="002B5A60">
          <w:t>диапазоны</w:t>
        </w:r>
      </w:ins>
      <w:ins w:id="365" w:author="Miliaeva, Olga" w:date="2015-10-12T17:47:00Z">
        <w:r w:rsidR="00C15C83">
          <w:t xml:space="preserve"> частот</w:t>
        </w:r>
      </w:ins>
      <w:ins w:id="366" w:author="Miliaeva, Olga" w:date="2015-03-30T21:03:00Z">
        <w:r w:rsidRPr="002B5A60">
          <w:t xml:space="preserve">, охватываемые </w:t>
        </w:r>
        <w:proofErr w:type="gramStart"/>
        <w:r w:rsidRPr="002B5A60">
          <w:t>разделом</w:t>
        </w:r>
        <w:proofErr w:type="gramEnd"/>
        <w:r w:rsidRPr="002B5A60">
          <w:t xml:space="preserve"> </w:t>
        </w:r>
        <w:r w:rsidRPr="002B5A60">
          <w:rPr>
            <w:i/>
            <w:iCs/>
          </w:rPr>
          <w:t>решает</w:t>
        </w:r>
      </w:ins>
      <w:del w:id="367" w:author="Miliaeva, Olga" w:date="2015-03-30T21:03:00Z">
        <w:r w:rsidRPr="002B5A60" w:rsidDel="000E76B8">
          <w:delText xml:space="preserve"> в</w:delText>
        </w:r>
      </w:del>
      <w:r w:rsidRPr="002B5A60">
        <w:t xml:space="preserve"> настоящей Резолюции, распределены различным службам согласно соответствующим положениям Регламента радиосвязи и в настоящее время интенсивно используются </w:t>
      </w:r>
      <w:del w:id="368" w:author="Miliaeva, Olga" w:date="2015-03-30T21:03:00Z">
        <w:r w:rsidRPr="002B5A60" w:rsidDel="000E76B8">
          <w:delText>фиксированной, подвижной, подвижной спутниковой и радиовещательной</w:delText>
        </w:r>
      </w:del>
      <w:ins w:id="369" w:author="Miliaeva, Olga" w:date="2015-03-30T21:03:00Z">
        <w:r w:rsidRPr="002B5A60">
          <w:t>рядом различных служб</w:t>
        </w:r>
      </w:ins>
      <w:del w:id="370" w:author="Miliaeva, Olga" w:date="2015-03-30T21:03:00Z">
        <w:r w:rsidRPr="002B5A60" w:rsidDel="000E76B8">
          <w:delText xml:space="preserve"> службами</w:delText>
        </w:r>
      </w:del>
      <w:r w:rsidRPr="002B5A60">
        <w:t>;</w:t>
      </w:r>
    </w:p>
    <w:p w:rsidR="00173B29" w:rsidRPr="002B5A60" w:rsidRDefault="00173B29" w:rsidP="00173B29">
      <w:pPr>
        <w:rPr>
          <w:ins w:id="371" w:author="Chamova, Alisa " w:date="2015-03-30T18:12:00Z"/>
        </w:rPr>
      </w:pPr>
      <w:ins w:id="372" w:author="Chamova, Alisa " w:date="2015-03-30T18:12:00Z">
        <w:r w:rsidRPr="002B5A60">
          <w:rPr>
            <w:i/>
            <w:iCs/>
            <w:rPrChange w:id="373" w:author="Chamova, Alisa " w:date="2015-03-30T18:12:00Z">
              <w:rPr>
                <w:i/>
                <w:iCs/>
                <w:highlight w:val="cyan"/>
              </w:rPr>
            </w:rPrChange>
          </w:rPr>
          <w:t>b</w:t>
        </w:r>
        <w:r w:rsidRPr="002B5A60">
          <w:rPr>
            <w:i/>
            <w:iCs/>
          </w:rPr>
          <w:t>)</w:t>
        </w:r>
        <w:r w:rsidRPr="002B5A60">
          <w:tab/>
        </w:r>
      </w:ins>
      <w:ins w:id="374" w:author="Miliaeva, Olga" w:date="2015-03-30T21:03:00Z">
        <w:r w:rsidRPr="002B5A60">
          <w:t>что применения</w:t>
        </w:r>
      </w:ins>
      <w:ins w:id="375" w:author="Chamova, Alisa " w:date="2015-03-30T18:12:00Z">
        <w:r w:rsidRPr="002B5A60">
          <w:t xml:space="preserve"> </w:t>
        </w:r>
        <w:r w:rsidRPr="002B5A60">
          <w:rPr>
            <w:rPrChange w:id="376" w:author="Chamova, Alisa " w:date="2015-03-30T18:12:00Z">
              <w:rPr>
                <w:highlight w:val="cyan"/>
              </w:rPr>
            </w:rPrChange>
          </w:rPr>
          <w:t>PPDR</w:t>
        </w:r>
        <w:r w:rsidRPr="002B5A60">
          <w:t xml:space="preserve"> </w:t>
        </w:r>
      </w:ins>
      <w:ins w:id="377" w:author="Miliaeva, Olga" w:date="2015-03-30T21:03:00Z">
        <w:r w:rsidRPr="002B5A60">
          <w:t>в диапаз</w:t>
        </w:r>
      </w:ins>
      <w:ins w:id="378" w:author="Miliaeva, Olga" w:date="2015-03-30T21:04:00Z">
        <w:r w:rsidRPr="002B5A60">
          <w:t xml:space="preserve">онах, перечисленных в пункте 2 раздела </w:t>
        </w:r>
        <w:r w:rsidRPr="002B5A60">
          <w:rPr>
            <w:i/>
            <w:iCs/>
          </w:rPr>
          <w:t>решает</w:t>
        </w:r>
        <w:r w:rsidRPr="002B5A60">
          <w:t>, предназначены для работы в подвижной службе</w:t>
        </w:r>
      </w:ins>
      <w:ins w:id="379" w:author="Chamova, Alisa " w:date="2015-03-30T18:12:00Z">
        <w:r w:rsidRPr="002B5A60">
          <w:t>;</w:t>
        </w:r>
      </w:ins>
    </w:p>
    <w:p w:rsidR="00173B29" w:rsidRPr="002B5A60" w:rsidRDefault="00173B29" w:rsidP="00173B29">
      <w:del w:id="380" w:author="Chamova, Alisa " w:date="2015-03-30T18:12:00Z">
        <w:r w:rsidRPr="002B5A60" w:rsidDel="00863704">
          <w:rPr>
            <w:i/>
            <w:iCs/>
          </w:rPr>
          <w:delText>b</w:delText>
        </w:r>
      </w:del>
      <w:ins w:id="381" w:author="Chamova, Alisa " w:date="2015-03-30T18:12:00Z">
        <w:r w:rsidRPr="002B5A60">
          <w:rPr>
            <w:i/>
            <w:iCs/>
          </w:rPr>
          <w:t>c</w:t>
        </w:r>
      </w:ins>
      <w:r w:rsidRPr="002B5A60">
        <w:rPr>
          <w:i/>
          <w:iCs/>
        </w:rPr>
        <w:t>)</w:t>
      </w:r>
      <w:r w:rsidRPr="002B5A60">
        <w:tab/>
        <w:t>что администрациям должна быть предоставлена гибкость в</w:t>
      </w:r>
      <w:ins w:id="382" w:author="Miliaeva, Olga" w:date="2015-03-30T21:05:00Z">
        <w:r w:rsidRPr="002B5A60">
          <w:t xml:space="preserve"> определении</w:t>
        </w:r>
      </w:ins>
      <w:r w:rsidRPr="002B5A60">
        <w:t>:</w:t>
      </w:r>
    </w:p>
    <w:p w:rsidR="00173B29" w:rsidRPr="002B5A60" w:rsidRDefault="00173B29" w:rsidP="00173B29">
      <w:pPr>
        <w:pStyle w:val="enumlev1"/>
      </w:pPr>
      <w:r w:rsidRPr="002B5A60">
        <w:t>–</w:t>
      </w:r>
      <w:r w:rsidRPr="002B5A60">
        <w:tab/>
      </w:r>
      <w:del w:id="383" w:author="Miliaeva, Olga" w:date="2015-03-30T21:05:00Z">
        <w:r w:rsidRPr="002B5A60" w:rsidDel="000E76B8">
          <w:delText xml:space="preserve">определении на национальном уровне </w:delText>
        </w:r>
      </w:del>
      <w:r w:rsidRPr="002B5A60">
        <w:t xml:space="preserve">объема спектра в </w:t>
      </w:r>
      <w:del w:id="384" w:author="Miliaeva, Olga" w:date="2015-03-30T21:06:00Z">
        <w:r w:rsidRPr="002B5A60" w:rsidDel="000E76B8">
          <w:delText>полосах частот, указанных в </w:delText>
        </w:r>
      </w:del>
      <w:ins w:id="385" w:author="Miliaeva, Olga" w:date="2015-03-30T21:06:00Z">
        <w:r w:rsidRPr="002B5A60">
          <w:t xml:space="preserve">диапазонах, охватываемых разделом </w:t>
        </w:r>
        <w:r w:rsidRPr="002B5A60">
          <w:rPr>
            <w:i/>
            <w:iCs/>
          </w:rPr>
          <w:t xml:space="preserve">решает </w:t>
        </w:r>
      </w:ins>
      <w:r w:rsidRPr="002B5A60">
        <w:t xml:space="preserve">настоящей Резолюции, который следует сделать доступным </w:t>
      </w:r>
      <w:ins w:id="386" w:author="Miliaeva, Olga" w:date="2015-03-30T21:05:00Z">
        <w:r w:rsidRPr="002B5A60">
          <w:t>на национальном уровне</w:t>
        </w:r>
      </w:ins>
      <w:ins w:id="387" w:author="Miliaeva, Olga" w:date="2015-03-30T21:06:00Z">
        <w:r w:rsidRPr="002B5A60">
          <w:t xml:space="preserve"> </w:t>
        </w:r>
      </w:ins>
      <w:r w:rsidRPr="002B5A60">
        <w:t>для служб общественной безопасности и оказания помощи при бедствиях, в целях соблюдения конкретных национальных требований;</w:t>
      </w:r>
      <w:ins w:id="388" w:author="Miliaeva, Olga" w:date="2015-03-30T21:07:00Z">
        <w:r w:rsidRPr="002B5A60">
          <w:t xml:space="preserve"> а также</w:t>
        </w:r>
      </w:ins>
    </w:p>
    <w:p w:rsidR="00173B29" w:rsidRPr="002B5A60" w:rsidDel="00863704" w:rsidRDefault="00173B29" w:rsidP="00173B29">
      <w:pPr>
        <w:pStyle w:val="enumlev1"/>
        <w:rPr>
          <w:del w:id="389" w:author="Chamova, Alisa " w:date="2015-03-30T18:12:00Z"/>
        </w:rPr>
      </w:pPr>
      <w:del w:id="390" w:author="Chamova, Alisa " w:date="2015-03-30T18:12:00Z">
        <w:r w:rsidRPr="002B5A60" w:rsidDel="00863704">
          <w:delText>–</w:delText>
        </w:r>
        <w:r w:rsidRPr="002B5A60" w:rsidDel="00863704">
          <w:tab/>
          <w:delTex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delText>
        </w:r>
      </w:del>
    </w:p>
    <w:p w:rsidR="00173B29" w:rsidRPr="002B5A60" w:rsidRDefault="00173B29" w:rsidP="00173B29">
      <w:pPr>
        <w:pStyle w:val="enumlev1"/>
      </w:pPr>
      <w:r w:rsidRPr="002B5A60">
        <w:t>–</w:t>
      </w:r>
      <w:r w:rsidRPr="002B5A60">
        <w:tab/>
      </w:r>
      <w:del w:id="391" w:author="Miliaeva, Olga" w:date="2015-03-30T21:07:00Z">
        <w:r w:rsidRPr="002B5A60" w:rsidDel="000E76B8">
          <w:delText xml:space="preserve">определении </w:delText>
        </w:r>
      </w:del>
      <w:r w:rsidRPr="002B5A60">
        <w:t xml:space="preserve">необходимости и времени доступности, а также условий использования полос частот, указанных в </w:t>
      </w:r>
      <w:del w:id="392" w:author="Miliaeva, Olga" w:date="2015-03-30T21:07:00Z">
        <w:r w:rsidRPr="002B5A60" w:rsidDel="000E76B8">
          <w:delText>настоящей Резолюции</w:delText>
        </w:r>
      </w:del>
      <w:ins w:id="393" w:author="Miliaeva, Olga" w:date="2015-03-30T21:07:00Z">
        <w:r w:rsidRPr="002B5A60">
          <w:t>последней по времени версии Рекомендации МСЭ-R M.2015</w:t>
        </w:r>
      </w:ins>
      <w:r w:rsidRPr="002B5A60">
        <w:t xml:space="preserve">, для </w:t>
      </w:r>
      <w:del w:id="394" w:author="Miliaeva, Olga" w:date="2015-03-30T21:08:00Z">
        <w:r w:rsidRPr="002B5A60" w:rsidDel="000E76B8">
          <w:delText xml:space="preserve">целей общественной безопасности и оказания помощи при бедствиях </w:delText>
        </w:r>
      </w:del>
      <w:ins w:id="395" w:author="Miliaeva, Olga" w:date="2015-03-30T21:08:00Z">
        <w:r w:rsidRPr="002B5A60">
          <w:t xml:space="preserve">PPDR </w:t>
        </w:r>
      </w:ins>
      <w:r w:rsidRPr="002B5A60">
        <w:t xml:space="preserve">в соответствии с существующими </w:t>
      </w:r>
      <w:ins w:id="396" w:author="Miliaeva, Olga" w:date="2015-03-30T21:08:00Z">
        <w:r w:rsidRPr="002B5A60">
          <w:t xml:space="preserve">региональными или </w:t>
        </w:r>
      </w:ins>
      <w:r w:rsidRPr="002B5A60">
        <w:t>национальными особенностями,</w:t>
      </w:r>
    </w:p>
    <w:p w:rsidR="00173B29" w:rsidRPr="002B5A60" w:rsidRDefault="00173B29" w:rsidP="00173B29">
      <w:pPr>
        <w:tabs>
          <w:tab w:val="left" w:pos="2608"/>
          <w:tab w:val="left" w:pos="3345"/>
        </w:tabs>
        <w:rPr>
          <w:ins w:id="397" w:author="Chamova, Alisa " w:date="2015-03-30T18:12:00Z"/>
        </w:rPr>
      </w:pPr>
      <w:ins w:id="398" w:author="Chamova, Alisa " w:date="2015-03-30T18:12:00Z">
        <w:r w:rsidRPr="002B5A60">
          <w:rPr>
            <w:i/>
            <w:iCs/>
            <w:rPrChange w:id="399" w:author="Chamova, Alisa " w:date="2015-03-30T18:12:00Z">
              <w:rPr>
                <w:i/>
                <w:iCs/>
                <w:highlight w:val="cyan"/>
              </w:rPr>
            </w:rPrChange>
          </w:rPr>
          <w:t>d</w:t>
        </w:r>
        <w:r w:rsidRPr="002B5A60">
          <w:rPr>
            <w:i/>
            <w:iCs/>
          </w:rPr>
          <w:t>)</w:t>
        </w:r>
        <w:r w:rsidRPr="002B5A60">
          <w:tab/>
        </w:r>
      </w:ins>
      <w:ins w:id="400" w:author="Miliaeva, Olga" w:date="2015-03-30T21:10:00Z">
        <w:r w:rsidRPr="002B5A60">
          <w:t xml:space="preserve">что не все полосы частот, перечисленные в последней по времени версии Рекомендации МСЭ-R M.2015, могут подходить для каждого вида </w:t>
        </w:r>
      </w:ins>
      <w:ins w:id="401" w:author="Miliaeva, Olga" w:date="2015-03-30T21:11:00Z">
        <w:r w:rsidRPr="002B5A60">
          <w:t>применений</w:t>
        </w:r>
      </w:ins>
      <w:ins w:id="402" w:author="Miliaeva, Olga" w:date="2015-03-30T21:10:00Z">
        <w:r w:rsidRPr="002B5A60">
          <w:t xml:space="preserve"> PPDR (с использованием узкополосной, с расширенной полосой или широкополосной связи)</w:t>
        </w:r>
      </w:ins>
      <w:ins w:id="403" w:author="Chamova, Alisa " w:date="2015-03-30T18:12:00Z">
        <w:r w:rsidRPr="002B5A60">
          <w:t>;</w:t>
        </w:r>
      </w:ins>
    </w:p>
    <w:p w:rsidR="00173B29" w:rsidRPr="002B5A60" w:rsidRDefault="00173B29">
      <w:pPr>
        <w:rPr>
          <w:ins w:id="404" w:author="Chamova, Alisa " w:date="2015-03-30T18:12:00Z"/>
        </w:rPr>
      </w:pPr>
      <w:ins w:id="405" w:author="Chamova, Alisa " w:date="2015-03-30T18:12:00Z">
        <w:r w:rsidRPr="002B5A60">
          <w:rPr>
            <w:i/>
            <w:iCs/>
            <w:rPrChange w:id="406" w:author="Chamova, Alisa " w:date="2015-03-30T18:12:00Z">
              <w:rPr>
                <w:i/>
                <w:iCs/>
                <w:highlight w:val="cyan"/>
              </w:rPr>
            </w:rPrChange>
          </w:rPr>
          <w:t>e</w:t>
        </w:r>
        <w:r w:rsidRPr="002B5A60">
          <w:rPr>
            <w:i/>
            <w:iCs/>
          </w:rPr>
          <w:t>)</w:t>
        </w:r>
        <w:r w:rsidRPr="002B5A60">
          <w:tab/>
        </w:r>
      </w:ins>
      <w:ins w:id="407" w:author="Miliaeva, Olga" w:date="2015-03-30T21:12:00Z">
        <w:r w:rsidRPr="002B5A60">
          <w:t>что при планировании использования</w:t>
        </w:r>
        <w:r w:rsidRPr="002B5A60">
          <w:rPr>
            <w:rPrChange w:id="408" w:author="Beliaeva, Oxana" w:date="2015-03-18T08:33:00Z">
              <w:rPr>
                <w:highlight w:val="cyan"/>
                <w:lang w:val="en-US"/>
              </w:rPr>
            </w:rPrChange>
          </w:rPr>
          <w:t xml:space="preserve"> </w:t>
        </w:r>
        <w:r w:rsidRPr="002B5A60">
          <w:t>PPDR</w:t>
        </w:r>
        <w:r w:rsidRPr="002B5A60">
          <w:rPr>
            <w:rPrChange w:id="409" w:author="Beliaeva, Oxana" w:date="2015-03-18T08:33:00Z">
              <w:rPr>
                <w:highlight w:val="cyan"/>
                <w:lang w:val="en-US"/>
              </w:rPr>
            </w:rPrChange>
          </w:rPr>
          <w:t xml:space="preserve"> </w:t>
        </w:r>
        <w:r w:rsidRPr="002B5A60">
          <w:t xml:space="preserve">в диапазоне </w:t>
        </w:r>
        <w:r w:rsidRPr="002B5A60">
          <w:rPr>
            <w:rPrChange w:id="410" w:author="Beliaeva, Oxana" w:date="2015-03-18T08:33:00Z">
              <w:rPr>
                <w:highlight w:val="cyan"/>
                <w:lang w:val="en-US"/>
              </w:rPr>
            </w:rPrChange>
          </w:rPr>
          <w:t>400</w:t>
        </w:r>
        <w:r w:rsidRPr="002B5A60">
          <w:t> МГц</w:t>
        </w:r>
        <w:r w:rsidRPr="002B5A60">
          <w:rPr>
            <w:rPrChange w:id="411" w:author="Beliaeva, Oxana" w:date="2015-03-18T08:33:00Z">
              <w:rPr>
                <w:highlight w:val="cyan"/>
                <w:lang w:val="en-US"/>
              </w:rPr>
            </w:rPrChange>
          </w:rPr>
          <w:t xml:space="preserve"> </w:t>
        </w:r>
        <w:r w:rsidRPr="002B5A60">
          <w:t>администрациям следует учитывать положения, содержащиеся в п. </w:t>
        </w:r>
      </w:ins>
      <w:ins w:id="412" w:author="Chamova, Alisa " w:date="2015-03-30T18:12:00Z">
        <w:r w:rsidRPr="002B5A60">
          <w:rPr>
            <w:b/>
            <w:bCs/>
          </w:rPr>
          <w:t>5.266</w:t>
        </w:r>
      </w:ins>
      <w:ins w:id="413" w:author="Miliaeva, Olga" w:date="2015-10-12T16:24:00Z">
        <w:r w:rsidR="001355E3" w:rsidRPr="003B10C0">
          <w:t>,</w:t>
        </w:r>
      </w:ins>
      <w:ins w:id="414" w:author="Miliaeva, Olga" w:date="2015-03-30T21:12:00Z">
        <w:r w:rsidRPr="003B10C0">
          <w:t xml:space="preserve"> </w:t>
        </w:r>
        <w:r w:rsidRPr="002B5A60">
          <w:t>п. </w:t>
        </w:r>
      </w:ins>
      <w:ins w:id="415" w:author="Chamova, Alisa " w:date="2015-03-30T18:12:00Z">
        <w:r w:rsidRPr="002B5A60">
          <w:rPr>
            <w:b/>
            <w:bCs/>
          </w:rPr>
          <w:t>5.267</w:t>
        </w:r>
        <w:r w:rsidRPr="002B5A60">
          <w:t xml:space="preserve"> </w:t>
        </w:r>
      </w:ins>
      <w:ins w:id="416" w:author="Miliaeva, Olga" w:date="2015-10-12T16:24:00Z">
        <w:r w:rsidR="001355E3">
          <w:t xml:space="preserve">и </w:t>
        </w:r>
      </w:ins>
      <w:ins w:id="417" w:author="Miliaeva, Olga" w:date="2015-03-30T21:13:00Z">
        <w:r w:rsidRPr="002B5A60">
          <w:t>Резолюции</w:t>
        </w:r>
      </w:ins>
      <w:ins w:id="418" w:author="Chamova, Alisa " w:date="2015-03-30T18:12:00Z">
        <w:r w:rsidRPr="002B5A60">
          <w:t xml:space="preserve"> </w:t>
        </w:r>
        <w:r w:rsidRPr="002B5A60">
          <w:rPr>
            <w:b/>
            <w:bCs/>
          </w:rPr>
          <w:t>205</w:t>
        </w:r>
      </w:ins>
      <w:ins w:id="419" w:author="Miliaeva, Olga" w:date="2015-10-12T16:24:00Z">
        <w:r w:rsidR="001355E3">
          <w:rPr>
            <w:b/>
            <w:bCs/>
          </w:rPr>
          <w:t xml:space="preserve"> (Пересм. ВКР</w:t>
        </w:r>
        <w:r w:rsidR="001355E3">
          <w:rPr>
            <w:b/>
            <w:bCs/>
          </w:rPr>
          <w:noBreakHyphen/>
          <w:t>12)</w:t>
        </w:r>
      </w:ins>
      <w:ins w:id="420" w:author="Chamova, Alisa " w:date="2015-03-30T18:12:00Z">
        <w:r w:rsidRPr="002B5A60">
          <w:t>,</w:t>
        </w:r>
      </w:ins>
    </w:p>
    <w:p w:rsidR="00FD7825" w:rsidRPr="008B32BD" w:rsidRDefault="005D7BCE" w:rsidP="00FD7825">
      <w:pPr>
        <w:pStyle w:val="Call"/>
      </w:pPr>
      <w:r w:rsidRPr="008B32BD">
        <w:lastRenderedPageBreak/>
        <w:t>решает</w:t>
      </w:r>
    </w:p>
    <w:p w:rsidR="00FD7825" w:rsidRPr="008B32BD" w:rsidRDefault="005D7BCE" w:rsidP="00FD7825">
      <w:r w:rsidRPr="008B32BD">
        <w:t>1</w:t>
      </w:r>
      <w:r w:rsidRPr="008B32BD">
        <w:tab/>
        <w:t>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p>
    <w:p w:rsidR="005D7BCE" w:rsidRDefault="005D7BCE">
      <w:pPr>
        <w:rPr>
          <w:ins w:id="421" w:author="Tsarapkina, Yulia" w:date="2015-10-08T18:16:00Z"/>
        </w:rPr>
      </w:pPr>
      <w:ins w:id="422" w:author="Tsarapkina, Yulia" w:date="2015-10-08T18:16:00Z">
        <w:r>
          <w:t>2</w:t>
        </w:r>
        <w:r>
          <w:tab/>
        </w:r>
      </w:ins>
      <w:ins w:id="423" w:author="Miliaeva, Olga" w:date="2015-10-12T17:48:00Z">
        <w:r w:rsidR="00C15C83" w:rsidRPr="008B32BD">
          <w:t>настоятельно</w:t>
        </w:r>
        <w:r w:rsidR="00C15C83" w:rsidRPr="002B5A60">
          <w:t xml:space="preserve"> </w:t>
        </w:r>
      </w:ins>
      <w:ins w:id="424" w:author="Tsarapkina, Yulia" w:date="2015-10-08T18:16:00Z">
        <w:r w:rsidRPr="002B5A60">
          <w:t xml:space="preserve">рекомендовать администрациям рассматривать диапазоны перестройки частоты </w:t>
        </w:r>
        <w:r>
          <w:t>698−869</w:t>
        </w:r>
        <w:r w:rsidRPr="002B5A60">
          <w:t> МГц, описываемые в последней по времени версии Рекомендации МСЭ-R M.2015, или их части для предоставления решений PPDR с целью достижения согласования на глобальном уровне</w:t>
        </w:r>
      </w:ins>
      <w:ins w:id="425" w:author="Tsarapkina, Yulia" w:date="2015-10-08T18:17:00Z">
        <w:r>
          <w:t>;</w:t>
        </w:r>
      </w:ins>
    </w:p>
    <w:p w:rsidR="00FD7825" w:rsidRPr="008B32BD" w:rsidRDefault="005D7BCE">
      <w:del w:id="426" w:author="Tsarapkina, Yulia" w:date="2015-10-08T18:13:00Z">
        <w:r w:rsidRPr="008B32BD" w:rsidDel="005D7BCE">
          <w:delText>2</w:delText>
        </w:r>
      </w:del>
      <w:ins w:id="427" w:author="Tsarapkina, Yulia" w:date="2015-10-08T18:13:00Z">
        <w:r>
          <w:t>3</w:t>
        </w:r>
      </w:ins>
      <w:r w:rsidRPr="008B32BD">
        <w:tab/>
      </w:r>
      <w:del w:id="428" w:author="Miliaeva, Olga" w:date="2015-10-12T16:33:00Z">
        <w:r w:rsidRPr="008B32BD" w:rsidDel="00641429">
          <w:delText xml:space="preserve">что 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w:delText>
        </w:r>
      </w:del>
      <w:r w:rsidRPr="008B32BD">
        <w:t xml:space="preserve">настоятельно рекомендовать администрациям </w:t>
      </w:r>
      <w:ins w:id="429" w:author="Miliaeva, Olga" w:date="2015-10-12T16:32:00Z">
        <w:r w:rsidR="00641429">
          <w:t xml:space="preserve">также </w:t>
        </w:r>
      </w:ins>
      <w:r w:rsidRPr="008B32BD">
        <w:t xml:space="preserve">рассматривать следующие </w:t>
      </w:r>
      <w:ins w:id="430" w:author="Miliaeva, Olga" w:date="2015-10-12T16:32:00Z">
        <w:r w:rsidR="00641429">
          <w:t xml:space="preserve">согласованные на региональном уровне </w:t>
        </w:r>
      </w:ins>
      <w:del w:id="431" w:author="Miliaeva, Olga" w:date="2015-10-12T16:33:00Z">
        <w:r w:rsidRPr="008B32BD" w:rsidDel="00641429">
          <w:delText>определенные частотные полосы/</w:delText>
        </w:r>
      </w:del>
      <w:r w:rsidRPr="008B32BD">
        <w:t xml:space="preserve">диапазоны </w:t>
      </w:r>
      <w:ins w:id="432" w:author="Miliaeva, Olga" w:date="2015-10-12T16:33:00Z">
        <w:r w:rsidR="00641429">
          <w:t xml:space="preserve">перестройки частоты </w:t>
        </w:r>
      </w:ins>
      <w:r w:rsidRPr="008B32BD">
        <w:t>или их части</w:t>
      </w:r>
      <w:ins w:id="433" w:author="Miliaeva, Olga" w:date="2015-10-12T16:33:00Z">
        <w:r w:rsidR="00641429">
          <w:t xml:space="preserve"> для планируемых и будущих операций </w:t>
        </w:r>
      </w:ins>
      <w:ins w:id="434" w:author="Miliaeva, Olga" w:date="2015-10-12T16:34:00Z">
        <w:r w:rsidR="00641429">
          <w:rPr>
            <w:lang w:val="en-US"/>
          </w:rPr>
          <w:t>PPDR</w:t>
        </w:r>
      </w:ins>
      <w:r w:rsidRPr="008B32BD">
        <w:t>:</w:t>
      </w:r>
    </w:p>
    <w:p w:rsidR="00FD7825" w:rsidRPr="008B32BD" w:rsidRDefault="005D7BCE">
      <w:pPr>
        <w:pStyle w:val="enumlev1"/>
      </w:pPr>
      <w:r w:rsidRPr="008B32BD">
        <w:t>–</w:t>
      </w:r>
      <w:r w:rsidRPr="008B32BD">
        <w:tab/>
        <w:t>в Районе 1: 380–470 МГц</w:t>
      </w:r>
      <w:del w:id="435" w:author="Miliaeva, Olga" w:date="2015-10-12T16:34:00Z">
        <w:r w:rsidRPr="008B32BD" w:rsidDel="00641429">
          <w:delText xml:space="preserve"> как частотный диапазон, в пределах которого полоса 380−385/390</w:delText>
        </w:r>
        <w:r w:rsidRPr="008B32BD" w:rsidDel="00641429">
          <w:sym w:font="Symbol" w:char="F02D"/>
        </w:r>
        <w:r w:rsidRPr="008B32BD" w:rsidDel="00641429">
          <w:delTex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 давших свое согласие</w:delText>
        </w:r>
      </w:del>
      <w:r w:rsidRPr="008B32BD">
        <w:t>;</w:t>
      </w:r>
    </w:p>
    <w:p w:rsidR="00FD7825" w:rsidRPr="008B32BD" w:rsidDel="00641429" w:rsidRDefault="005D7BCE">
      <w:pPr>
        <w:pStyle w:val="enumlev1"/>
        <w:rPr>
          <w:del w:id="436" w:author="Miliaeva, Olga" w:date="2015-10-12T16:34:00Z"/>
        </w:rPr>
      </w:pPr>
      <w:del w:id="437" w:author="Miliaeva, Olga" w:date="2015-10-12T16:34:00Z">
        <w:r w:rsidRPr="008B32BD" w:rsidDel="00641429">
          <w:delText>–</w:delText>
        </w:r>
        <w:r w:rsidRPr="008B32BD" w:rsidDel="00641429">
          <w:tab/>
          <w:delText>в Районе 2</w:delText>
        </w:r>
        <w:r w:rsidRPr="008B32BD" w:rsidDel="00641429">
          <w:rPr>
            <w:rStyle w:val="FootnoteReference"/>
          </w:rPr>
          <w:footnoteReference w:customMarkFollows="1" w:id="6"/>
          <w:delText>5</w:delText>
        </w:r>
        <w:r w:rsidRPr="008B32BD" w:rsidDel="00641429">
          <w:delText>: 746–806 МГц, 806–869 МГц, 4940–4990 МГц;</w:delText>
        </w:r>
      </w:del>
    </w:p>
    <w:p w:rsidR="00FD7825" w:rsidRPr="008B32BD" w:rsidRDefault="005D7BCE">
      <w:pPr>
        <w:pStyle w:val="enumlev1"/>
      </w:pPr>
      <w:r w:rsidRPr="008B32BD">
        <w:t>–</w:t>
      </w:r>
      <w:r w:rsidRPr="008B32BD">
        <w:tab/>
        <w:t>в Районе 3</w:t>
      </w:r>
      <w:del w:id="440" w:author="Tsarapkina, Yulia" w:date="2015-10-08T18:17:00Z">
        <w:r w:rsidRPr="008B32BD" w:rsidDel="005D7BCE">
          <w:rPr>
            <w:rStyle w:val="FootnoteReference"/>
          </w:rPr>
          <w:footnoteReference w:customMarkFollows="1" w:id="7"/>
          <w:delText>6</w:delText>
        </w:r>
      </w:del>
      <w:r w:rsidRPr="008B32BD">
        <w:t xml:space="preserve">: 406,1–430 МГц, 440–470 МГц, </w:t>
      </w:r>
      <w:del w:id="443" w:author="Miliaeva, Olga" w:date="2015-10-12T16:34:00Z">
        <w:r w:rsidRPr="008B32BD" w:rsidDel="00641429">
          <w:delText>806–824/851–869 МГц,</w:delText>
        </w:r>
      </w:del>
      <w:ins w:id="444" w:author="Miliaeva, Olga" w:date="2015-10-12T16:34:00Z">
        <w:r w:rsidR="00641429">
          <w:t>и</w:t>
        </w:r>
      </w:ins>
      <w:r w:rsidRPr="008B32BD">
        <w:t xml:space="preserve"> 4940–4990 МГц</w:t>
      </w:r>
      <w:del w:id="445" w:author="Miliaeva, Olga" w:date="2015-10-12T16:35:00Z">
        <w:r w:rsidRPr="008B32BD" w:rsidDel="00641429">
          <w:delText xml:space="preserve"> и 5850</w:delText>
        </w:r>
        <w:r w:rsidRPr="008B32BD" w:rsidDel="00641429">
          <w:sym w:font="Symbol" w:char="F02D"/>
        </w:r>
        <w:r w:rsidRPr="008B32BD" w:rsidDel="00641429">
          <w:delText>5925 МГц</w:delText>
        </w:r>
      </w:del>
      <w:r w:rsidRPr="008B32BD">
        <w:t>;</w:t>
      </w:r>
    </w:p>
    <w:p w:rsidR="005D7BCE" w:rsidRPr="002B5A60" w:rsidRDefault="005D7BCE">
      <w:pPr>
        <w:rPr>
          <w:ins w:id="446" w:author="Tsarapkina, Yulia" w:date="2015-10-08T18:17:00Z"/>
        </w:rPr>
      </w:pPr>
      <w:ins w:id="447" w:author="Tsarapkina, Yulia" w:date="2015-10-08T18:17:00Z">
        <w:r w:rsidRPr="002B5A60">
          <w:t>4</w:t>
        </w:r>
        <w:r w:rsidRPr="002B5A60">
          <w:tab/>
          <w:t>что конкретная информация по планам размещения частот для общественной безопасности и оказания помощи при бедствиях, а также конкретные сведения по Районам и/или администрациям</w:t>
        </w:r>
      </w:ins>
      <w:ins w:id="448" w:author="Miliaeva, Olga" w:date="2015-10-12T16:35:00Z">
        <w:r w:rsidR="00641429">
          <w:t xml:space="preserve"> </w:t>
        </w:r>
      </w:ins>
      <w:ins w:id="449" w:author="Tsarapkina, Yulia" w:date="2015-10-08T18:17:00Z">
        <w:r w:rsidRPr="002B5A60">
          <w:t>содержатся в Рекомендации МСЭ</w:t>
        </w:r>
        <w:r w:rsidRPr="002B5A60">
          <w:rPr>
            <w:rPrChange w:id="450" w:author="Nazarenko, Oleksandr" w:date="2015-03-13T12:04:00Z">
              <w:rPr>
                <w:highlight w:val="cyan"/>
                <w:lang w:val="en-US"/>
              </w:rPr>
            </w:rPrChange>
          </w:rPr>
          <w:noBreakHyphen/>
        </w:r>
        <w:r w:rsidRPr="002B5A60">
          <w:t>R M.2015;</w:t>
        </w:r>
      </w:ins>
    </w:p>
    <w:p w:rsidR="00FD7825" w:rsidRPr="008B32BD" w:rsidRDefault="005D7BCE">
      <w:del w:id="451" w:author="Tsarapkina, Yulia" w:date="2015-10-08T18:14:00Z">
        <w:r w:rsidRPr="008B32BD" w:rsidDel="005D7BCE">
          <w:delText>3</w:delText>
        </w:r>
      </w:del>
      <w:ins w:id="452" w:author="Tsarapkina, Yulia" w:date="2015-10-08T18:14:00Z">
        <w:r>
          <w:t>5</w:t>
        </w:r>
      </w:ins>
      <w:r w:rsidRPr="008B32BD">
        <w:tab/>
        <w:t xml:space="preserve">что </w:t>
      </w:r>
      <w:del w:id="453" w:author="Miliaeva, Olga" w:date="2015-10-12T16:36:00Z">
        <w:r w:rsidRPr="008B32BD" w:rsidDel="00641429">
          <w:delText xml:space="preserve">определение </w:delText>
        </w:r>
      </w:del>
      <w:ins w:id="454" w:author="Miliaeva, Olga" w:date="2015-10-12T16:36:00Z">
        <w:r w:rsidR="00641429">
          <w:t>включение</w:t>
        </w:r>
      </w:ins>
      <w:del w:id="455" w:author="Miliaeva, Olga" w:date="2015-10-12T16:36:00Z">
        <w:r w:rsidRPr="008B32BD" w:rsidDel="00641429">
          <w:delText>вышеприведенных</w:delText>
        </w:r>
      </w:del>
      <w:r w:rsidRPr="008B32BD">
        <w:t xml:space="preserve"> частотных </w:t>
      </w:r>
      <w:del w:id="456" w:author="Miliaeva, Olga" w:date="2015-10-12T16:36:00Z">
        <w:r w:rsidRPr="008B32BD" w:rsidDel="00641429">
          <w:delText>полос/</w:delText>
        </w:r>
      </w:del>
      <w:r w:rsidRPr="008B32BD">
        <w:t xml:space="preserve">диапазонов для целей общественной безопасности и оказания помощи при бедствиях </w:t>
      </w:r>
      <w:ins w:id="457" w:author="Miliaeva, Olga" w:date="2015-10-12T16:36:00Z">
        <w:r w:rsidR="00641429">
          <w:t xml:space="preserve">в настоящую Резолюцию, а также включение планов размещения частот </w:t>
        </w:r>
      </w:ins>
      <w:ins w:id="458" w:author="Miliaeva, Olga" w:date="2015-10-12T16:42:00Z">
        <w:r w:rsidR="00641429">
          <w:t xml:space="preserve">для операций </w:t>
        </w:r>
        <w:r w:rsidR="00641429">
          <w:rPr>
            <w:lang w:val="en-US"/>
          </w:rPr>
          <w:t>PPDR</w:t>
        </w:r>
        <w:r w:rsidR="00641429" w:rsidRPr="00641429">
          <w:rPr>
            <w:rPrChange w:id="459" w:author="Miliaeva, Olga" w:date="2015-10-12T16:42:00Z">
              <w:rPr>
                <w:lang w:val="en-US"/>
              </w:rPr>
            </w:rPrChange>
          </w:rPr>
          <w:t xml:space="preserve"> </w:t>
        </w:r>
      </w:ins>
      <w:ins w:id="460" w:author="Miliaeva, Olga" w:date="2015-10-12T16:37:00Z">
        <w:r w:rsidR="00641429">
          <w:t>в эти частотные диапазоны</w:t>
        </w:r>
      </w:ins>
      <w:ins w:id="461" w:author="Miliaeva, Olga" w:date="2015-10-12T16:43:00Z">
        <w:r w:rsidR="00641429">
          <w:t>,</w:t>
        </w:r>
        <w:r w:rsidR="00641429" w:rsidRPr="00641429">
          <w:rPr>
            <w:rPrChange w:id="462" w:author="Miliaeva, Olga" w:date="2015-10-12T16:43:00Z">
              <w:rPr>
                <w:lang w:val="en-US"/>
              </w:rPr>
            </w:rPrChange>
          </w:rPr>
          <w:t xml:space="preserve"> </w:t>
        </w:r>
        <w:r w:rsidR="00641429">
          <w:t xml:space="preserve">о чем говорится в последней </w:t>
        </w:r>
        <w:r w:rsidR="00641429" w:rsidRPr="002B5A60">
          <w:t>по времени версии Рекомендации МСЭ-R M.2015</w:t>
        </w:r>
        <w:r w:rsidR="00641429">
          <w:t xml:space="preserve">, </w:t>
        </w:r>
      </w:ins>
      <w:r w:rsidRPr="008B32BD">
        <w:t xml:space="preserve">не препятствует использованию этих </w:t>
      </w:r>
      <w:del w:id="463" w:author="Miliaeva, Olga" w:date="2015-10-12T16:43:00Z">
        <w:r w:rsidRPr="008B32BD" w:rsidDel="00641429">
          <w:delText>полос/</w:delText>
        </w:r>
      </w:del>
      <w:r w:rsidRPr="008B32BD">
        <w:t>частот</w:t>
      </w:r>
      <w:ins w:id="464" w:author="Miliaeva, Olga" w:date="2015-10-12T16:43:00Z">
        <w:r w:rsidR="00641429">
          <w:t>ных ди</w:t>
        </w:r>
      </w:ins>
      <w:ins w:id="465" w:author="Miliaeva, Olga" w:date="2015-10-12T16:44:00Z">
        <w:r w:rsidR="00641429">
          <w:t>апазонов</w:t>
        </w:r>
      </w:ins>
      <w:r w:rsidRPr="008B32BD">
        <w:t xml:space="preserve"> любым применением в составе служб, которым распределены данные </w:t>
      </w:r>
      <w:del w:id="466" w:author="Miliaeva, Olga" w:date="2015-10-12T16:44:00Z">
        <w:r w:rsidRPr="008B32BD" w:rsidDel="00641429">
          <w:delText>полосы/</w:delText>
        </w:r>
      </w:del>
      <w:r w:rsidRPr="008B32BD">
        <w:t>частот</w:t>
      </w:r>
      <w:ins w:id="467" w:author="Miliaeva, Olga" w:date="2015-10-12T16:44:00Z">
        <w:r w:rsidR="00641429">
          <w:t>ные диапазоны</w:t>
        </w:r>
      </w:ins>
      <w:del w:id="468" w:author="Miliaeva, Olga" w:date="2015-10-12T16:44:00Z">
        <w:r w:rsidRPr="008B32BD" w:rsidDel="00641429">
          <w:delText>ы</w:delText>
        </w:r>
      </w:del>
      <w:r w:rsidRPr="008B32BD">
        <w:t>,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w:t>
      </w:r>
    </w:p>
    <w:p w:rsidR="00FD7825" w:rsidRPr="008B32BD" w:rsidRDefault="005D7BCE" w:rsidP="00FD7825">
      <w:del w:id="469" w:author="Tsarapkina, Yulia" w:date="2015-10-08T18:14:00Z">
        <w:r w:rsidRPr="008B32BD" w:rsidDel="005D7BCE">
          <w:delText>4</w:delText>
        </w:r>
      </w:del>
      <w:ins w:id="470" w:author="Tsarapkina, Yulia" w:date="2015-10-08T18:14:00Z">
        <w:r>
          <w:t>6</w:t>
        </w:r>
      </w:ins>
      <w:r w:rsidRPr="008B32BD">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FD7825" w:rsidRPr="008B32BD" w:rsidRDefault="005D7BCE" w:rsidP="003B10C0">
      <w:pPr>
        <w:pPrChange w:id="471" w:author="Antipina, Nadezda" w:date="2015-10-16T16:28:00Z">
          <w:pPr/>
        </w:pPrChange>
      </w:pPr>
      <w:del w:id="472" w:author="Tsarapkina, Yulia" w:date="2015-10-08T18:14:00Z">
        <w:r w:rsidRPr="008B32BD" w:rsidDel="005D7BCE">
          <w:delText>5</w:delText>
        </w:r>
      </w:del>
      <w:ins w:id="473" w:author="Tsarapkina, Yulia" w:date="2015-10-08T18:14:00Z">
        <w:r>
          <w:t>7</w:t>
        </w:r>
      </w:ins>
      <w:r w:rsidRPr="008B32BD">
        <w:tab/>
        <w:t xml:space="preserve">что администрациям следует настоятельно рекомендовать органам и организациям </w:t>
      </w:r>
      <w:ins w:id="474" w:author="Miliaeva, Olga" w:date="2015-10-12T16:44:00Z">
        <w:r w:rsidR="00641429">
          <w:rPr>
            <w:lang w:val="en-US"/>
          </w:rPr>
          <w:t>PPDR</w:t>
        </w:r>
      </w:ins>
      <w:del w:id="475" w:author="Miliaeva, Olga" w:date="2015-10-12T16:44:00Z">
        <w:r w:rsidRPr="008B32BD" w:rsidDel="00641429">
          <w:delText>по обеспечению общественной безопасности</w:delText>
        </w:r>
      </w:del>
      <w:del w:id="476" w:author="Miliaeva, Olga" w:date="2015-10-12T16:45:00Z">
        <w:r w:rsidRPr="008B32BD" w:rsidDel="00641429">
          <w:delText xml:space="preserve"> и оказанию помощи при бедствиях</w:delText>
        </w:r>
      </w:del>
      <w:r w:rsidRPr="008B32BD">
        <w:t xml:space="preserve"> в максимально возможной степени использовать как существующие, так и </w:t>
      </w:r>
      <w:proofErr w:type="gramStart"/>
      <w:r w:rsidRPr="008B32BD">
        <w:t>новые технологии</w:t>
      </w:r>
      <w:proofErr w:type="gramEnd"/>
      <w:r w:rsidRPr="008B32BD">
        <w:t xml:space="preserve"> и решения</w:t>
      </w:r>
      <w:r w:rsidR="003B10C0">
        <w:t xml:space="preserve"> </w:t>
      </w:r>
      <w:del w:id="477" w:author="Miliaeva, Olga" w:date="2015-10-12T16:45:00Z">
        <w:r w:rsidRPr="008B32BD" w:rsidDel="00641429">
          <w:delText>(спутниковые и наземные)</w:delText>
        </w:r>
      </w:del>
      <w:del w:id="478" w:author="Antipina, Nadezda" w:date="2015-10-16T16:28:00Z">
        <w:r w:rsidRPr="008B32BD" w:rsidDel="003B10C0">
          <w:delText xml:space="preserve"> </w:delText>
        </w:r>
      </w:del>
      <w:r w:rsidRPr="008B32BD">
        <w:t>для удовлетворения потребностей во взаимодействии и достижения целей общественной безопасности и оказания помощи при бедствиях;</w:t>
      </w:r>
    </w:p>
    <w:p w:rsidR="00FD7825" w:rsidRPr="008B32BD" w:rsidDel="005D7BCE" w:rsidRDefault="005D7BCE" w:rsidP="00FD7825">
      <w:pPr>
        <w:rPr>
          <w:del w:id="479" w:author="Tsarapkina, Yulia" w:date="2015-10-08T18:14:00Z"/>
        </w:rPr>
      </w:pPr>
      <w:del w:id="480" w:author="Tsarapkina, Yulia" w:date="2015-10-08T18:14:00Z">
        <w:r w:rsidRPr="008B32BD" w:rsidDel="005D7BCE">
          <w:delText>6</w:delText>
        </w:r>
        <w:r w:rsidRPr="008B32BD" w:rsidDel="005D7BCE">
          <w:tab/>
          <w:delText xml:space="preserve">что администрации могут рекомендовать органам и организациям использовать усовершенствованные беспроводные решения, принимая во внимание пункты </w:delText>
        </w:r>
        <w:r w:rsidRPr="008B32BD" w:rsidDel="005D7BCE">
          <w:rPr>
            <w:i/>
            <w:iCs/>
          </w:rPr>
          <w:delText>h)</w:delText>
        </w:r>
        <w:r w:rsidRPr="008B32BD" w:rsidDel="005D7BCE">
          <w:delText xml:space="preserve"> и </w:delText>
        </w:r>
        <w:r w:rsidRPr="008B32BD" w:rsidDel="005D7BCE">
          <w:rPr>
            <w:i/>
            <w:iCs/>
          </w:rPr>
          <w:delText>i)</w:delText>
        </w:r>
        <w:r w:rsidRPr="008B32BD" w:rsidDel="005D7BCE">
          <w:delText xml:space="preserve"> раздела </w:delText>
        </w:r>
        <w:r w:rsidRPr="008B32BD" w:rsidDel="005D7BCE">
          <w:rPr>
            <w:i/>
            <w:iCs/>
          </w:rPr>
          <w:lastRenderedPageBreak/>
          <w:delText>учитывая</w:delText>
        </w:r>
        <w:r w:rsidRPr="008B32BD" w:rsidDel="005D7BCE">
          <w:delText>, для дополнительной поддержки деятельности по обеспечению общественной безопасности и оказанию помощи при бедствиях;</w:delText>
        </w:r>
      </w:del>
    </w:p>
    <w:p w:rsidR="00FD7825" w:rsidRPr="008B32BD" w:rsidRDefault="005D7BCE" w:rsidP="00FD7825">
      <w:del w:id="481" w:author="Tsarapkina, Yulia" w:date="2015-10-08T18:14:00Z">
        <w:r w:rsidRPr="008B32BD" w:rsidDel="005D7BCE">
          <w:delText>7</w:delText>
        </w:r>
      </w:del>
      <w:ins w:id="482" w:author="Tsarapkina, Yulia" w:date="2015-10-08T18:14:00Z">
        <w:r>
          <w:t>8</w:t>
        </w:r>
      </w:ins>
      <w:r w:rsidRPr="008B32BD">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 консультаций без нарушения национального законодательства;</w:t>
      </w:r>
    </w:p>
    <w:p w:rsidR="00FD7825" w:rsidRPr="008B32BD" w:rsidRDefault="005D7BCE" w:rsidP="00FD7825">
      <w:del w:id="483" w:author="Tsarapkina, Yulia" w:date="2015-10-08T18:14:00Z">
        <w:r w:rsidRPr="008B32BD" w:rsidDel="005D7BCE">
          <w:delText>8</w:delText>
        </w:r>
      </w:del>
      <w:ins w:id="484" w:author="Tsarapkina, Yulia" w:date="2015-10-08T18:14:00Z">
        <w:r>
          <w:t>9</w:t>
        </w:r>
      </w:ins>
      <w:r w:rsidRPr="008B32BD">
        <w:tab/>
        <w:t xml:space="preserve">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w:t>
      </w:r>
      <w:ins w:id="485" w:author="Miliaeva, Olga" w:date="2015-10-12T16:45:00Z">
        <w:r w:rsidR="00641429">
          <w:t xml:space="preserve">и Отчеты </w:t>
        </w:r>
      </w:ins>
      <w:r w:rsidRPr="008B32BD">
        <w:t>МСЭ-R при планировании использования спектра и внедрении технологий и систем, поддерживающих функции общественной безопасности и оказания помощи при бедствиях;</w:t>
      </w:r>
    </w:p>
    <w:p w:rsidR="00FD7825" w:rsidRPr="008B32BD" w:rsidRDefault="005D7BCE" w:rsidP="00FD7825">
      <w:del w:id="486" w:author="Tsarapkina, Yulia" w:date="2015-10-08T18:14:00Z">
        <w:r w:rsidRPr="008B32BD" w:rsidDel="005D7BCE">
          <w:delText>9</w:delText>
        </w:r>
      </w:del>
      <w:ins w:id="487" w:author="Tsarapkina, Yulia" w:date="2015-10-08T18:14:00Z">
        <w:r>
          <w:t>10</w:t>
        </w:r>
      </w:ins>
      <w:r w:rsidRPr="008B32BD">
        <w:tab/>
        <w:t>настоятельно рекомендовать администрациям продолжать совместную работу с национальными организациями по обеспечению общественной безопасности и оказанию помощи при 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173B29" w:rsidRPr="002B5A60" w:rsidRDefault="00173B29" w:rsidP="00173B29">
      <w:del w:id="488" w:author="Chamova, Alisa " w:date="2015-03-30T18:17:00Z">
        <w:r w:rsidRPr="002B5A60" w:rsidDel="00863704">
          <w:delText>10</w:delText>
        </w:r>
      </w:del>
      <w:ins w:id="489" w:author="Chamova, Alisa " w:date="2015-03-30T18:17:00Z">
        <w:r w:rsidRPr="002B5A60">
          <w:rPr>
            <w:rPrChange w:id="490" w:author="Chamova, Alisa " w:date="2015-03-30T18:17:00Z">
              <w:rPr>
                <w:highlight w:val="cyan"/>
                <w:lang w:val="en-US"/>
              </w:rPr>
            </w:rPrChange>
          </w:rPr>
          <w:t>11</w:t>
        </w:r>
      </w:ins>
      <w:r w:rsidRPr="002B5A60">
        <w:tab/>
        <w:t xml:space="preserve">что необходимо настоятельно рекомендовать производителям оборудования учитывать настоящую Резолюцию </w:t>
      </w:r>
      <w:ins w:id="491" w:author="Miliaeva, Olga" w:date="2015-03-30T21:45:00Z">
        <w:r w:rsidRPr="002B5A60">
          <w:t xml:space="preserve">и связанные с ней Рекомендации и Отчеты </w:t>
        </w:r>
      </w:ins>
      <w:ins w:id="492" w:author="Miliaeva, Olga" w:date="2015-10-12T16:46:00Z">
        <w:r w:rsidR="00641429">
          <w:t>МСЭ-</w:t>
        </w:r>
        <w:r w:rsidR="00641429">
          <w:rPr>
            <w:lang w:val="en-US"/>
          </w:rPr>
          <w:t>R</w:t>
        </w:r>
        <w:r w:rsidR="00641429">
          <w:t xml:space="preserve"> </w:t>
        </w:r>
      </w:ins>
      <w:r w:rsidRPr="002B5A60">
        <w:t xml:space="preserve">при дальнейшей разработке оборудования, включая потребности администраций в работе в различных частях </w:t>
      </w:r>
      <w:ins w:id="493" w:author="Miliaeva, Olga" w:date="2015-03-30T21:46:00Z">
        <w:r w:rsidRPr="002B5A60">
          <w:t>планов размещения частот, описываемых в последней по времени версии Рекомендации МСЭ-R M.2015</w:t>
        </w:r>
      </w:ins>
      <w:del w:id="494" w:author="Miliaeva, Olga" w:date="2015-03-30T21:46:00Z">
        <w:r w:rsidRPr="002B5A60" w:rsidDel="005B0EAB">
          <w:delText>определенных полос</w:delText>
        </w:r>
      </w:del>
      <w:r w:rsidRPr="002B5A60">
        <w:t>,</w:t>
      </w:r>
    </w:p>
    <w:p w:rsidR="00FD7825" w:rsidRPr="008B32BD" w:rsidRDefault="005D7BCE" w:rsidP="00FD7825">
      <w:pPr>
        <w:pStyle w:val="Call"/>
      </w:pPr>
      <w:r w:rsidRPr="008B32BD">
        <w:t>предлагает МСЭ-R</w:t>
      </w:r>
    </w:p>
    <w:p w:rsidR="00FD7825" w:rsidRPr="008B32BD" w:rsidRDefault="005D7BCE" w:rsidP="00FD7825">
      <w:r w:rsidRPr="008B32BD">
        <w:t>1</w:t>
      </w:r>
      <w:r w:rsidRPr="008B32BD">
        <w:tab/>
        <w:t>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p>
    <w:p w:rsidR="00FD7825" w:rsidRPr="008B32BD" w:rsidRDefault="005D7BCE" w:rsidP="005D7BCE">
      <w:r w:rsidRPr="008B32BD">
        <w:t>2</w:t>
      </w:r>
      <w:r w:rsidRPr="008B32BD">
        <w:tab/>
      </w:r>
      <w:ins w:id="495" w:author="Tsarapkina, Yulia" w:date="2015-10-08T18:18:00Z">
        <w:r w:rsidRPr="002B5A60">
          <w:t>рассмотреть и, в зависимости от случая, пересмотреть Рекомендацию МСЭ-R M.2015 и другие соответствующие Рекомендации и Отчеты МСЭ-R</w:t>
        </w:r>
      </w:ins>
      <w:del w:id="496" w:author="Tsarapkina, Yulia" w:date="2015-10-08T18:18:00Z">
        <w:r w:rsidRPr="008B32BD" w:rsidDel="005D7BCE">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r w:rsidRPr="008B32BD">
        <w:t>.</w:t>
      </w:r>
    </w:p>
    <w:p w:rsidR="002B4B6A" w:rsidRPr="003A6833" w:rsidRDefault="005D7BCE" w:rsidP="003A6833">
      <w:pPr>
        <w:pStyle w:val="Reasons"/>
      </w:pPr>
      <w:proofErr w:type="gramStart"/>
      <w:r>
        <w:rPr>
          <w:b/>
        </w:rPr>
        <w:t>Основания</w:t>
      </w:r>
      <w:r w:rsidRPr="007E4919">
        <w:rPr>
          <w:bCs/>
          <w:rPrChange w:id="497" w:author="Tsarapkina, Yulia" w:date="2015-10-08T18:18:00Z">
            <w:rPr>
              <w:b/>
            </w:rPr>
          </w:rPrChange>
        </w:rPr>
        <w:t>:</w:t>
      </w:r>
      <w:r w:rsidRPr="007E4919">
        <w:tab/>
      </w:r>
      <w:proofErr w:type="gramEnd"/>
      <w:r w:rsidR="007E4919">
        <w:t>Данный</w:t>
      </w:r>
      <w:r w:rsidR="007E4919" w:rsidRPr="007E4919">
        <w:t xml:space="preserve"> </w:t>
      </w:r>
      <w:r w:rsidR="007E4919">
        <w:t>подход</w:t>
      </w:r>
      <w:r w:rsidR="007E4919" w:rsidRPr="007E4919">
        <w:t xml:space="preserve"> </w:t>
      </w:r>
      <w:r w:rsidR="007E4919">
        <w:t>сохраняет</w:t>
      </w:r>
      <w:r w:rsidR="007E4919" w:rsidRPr="007E4919">
        <w:t xml:space="preserve"> </w:t>
      </w:r>
      <w:r w:rsidR="007E4919">
        <w:t>в</w:t>
      </w:r>
      <w:r w:rsidR="007E4919" w:rsidRPr="007E4919">
        <w:t xml:space="preserve"> </w:t>
      </w:r>
      <w:r w:rsidR="007E4919">
        <w:t>Резолюции</w:t>
      </w:r>
      <w:r w:rsidR="007E4919" w:rsidRPr="007E4919">
        <w:rPr>
          <w:lang w:val="en-US"/>
        </w:rPr>
        <w:t> </w:t>
      </w:r>
      <w:r w:rsidR="007E4919" w:rsidRPr="007E4919">
        <w:t xml:space="preserve">646 </w:t>
      </w:r>
      <w:r w:rsidR="007E4919">
        <w:t>согласованные</w:t>
      </w:r>
      <w:r w:rsidR="007E4919" w:rsidRPr="007E4919">
        <w:t xml:space="preserve"> </w:t>
      </w:r>
      <w:r w:rsidR="007E4919">
        <w:t>основные</w:t>
      </w:r>
      <w:r w:rsidR="007E4919" w:rsidRPr="007E4919">
        <w:t xml:space="preserve"> </w:t>
      </w:r>
      <w:r w:rsidR="007E4919">
        <w:t>полосы</w:t>
      </w:r>
      <w:r w:rsidR="007E4919" w:rsidRPr="007E4919">
        <w:t>/</w:t>
      </w:r>
      <w:r w:rsidR="007E4919">
        <w:t>диапазоны</w:t>
      </w:r>
      <w:r w:rsidR="007E4919" w:rsidRPr="007E4919">
        <w:t xml:space="preserve"> </w:t>
      </w:r>
      <w:r w:rsidR="007E4919">
        <w:t>частот</w:t>
      </w:r>
      <w:r w:rsidR="007E4919" w:rsidRPr="007E4919">
        <w:t xml:space="preserve"> </w:t>
      </w:r>
      <w:r w:rsidRPr="005D7BCE">
        <w:rPr>
          <w:lang w:val="en-GB"/>
        </w:rPr>
        <w:t>PPDR</w:t>
      </w:r>
      <w:r w:rsidR="007E4919" w:rsidRPr="007E4919">
        <w:t xml:space="preserve">, </w:t>
      </w:r>
      <w:r w:rsidR="007E4919">
        <w:t>в</w:t>
      </w:r>
      <w:r w:rsidR="007E4919" w:rsidRPr="007E4919">
        <w:t xml:space="preserve"> </w:t>
      </w:r>
      <w:r w:rsidR="007E4919">
        <w:t>то</w:t>
      </w:r>
      <w:r w:rsidR="007E4919" w:rsidRPr="007E4919">
        <w:t xml:space="preserve"> </w:t>
      </w:r>
      <w:r w:rsidR="007E4919">
        <w:t>же</w:t>
      </w:r>
      <w:r w:rsidR="007E4919" w:rsidRPr="007E4919">
        <w:t xml:space="preserve"> </w:t>
      </w:r>
      <w:r w:rsidR="007E4919">
        <w:t>время</w:t>
      </w:r>
      <w:r w:rsidR="007E4919" w:rsidRPr="007E4919">
        <w:t xml:space="preserve"> </w:t>
      </w:r>
      <w:r w:rsidR="007E4919">
        <w:t xml:space="preserve">обеспечивая </w:t>
      </w:r>
      <w:proofErr w:type="spellStart"/>
      <w:r w:rsidR="007E4919">
        <w:t>бóльшую</w:t>
      </w:r>
      <w:proofErr w:type="spellEnd"/>
      <w:r w:rsidR="007E4919">
        <w:t xml:space="preserve"> гибкость, допуская вводить новые планы размещения в эти диапазоны/частоты посредством обновления Рекомендации МСЭ</w:t>
      </w:r>
      <w:r w:rsidR="007E4919" w:rsidRPr="007E4919">
        <w:noBreakHyphen/>
      </w:r>
      <w:r w:rsidRPr="005D7BCE">
        <w:rPr>
          <w:lang w:val="en-GB"/>
        </w:rPr>
        <w:t>R</w:t>
      </w:r>
      <w:r w:rsidRPr="007E4919">
        <w:t xml:space="preserve"> </w:t>
      </w:r>
      <w:r w:rsidRPr="005D7BCE">
        <w:rPr>
          <w:lang w:val="en-GB"/>
        </w:rPr>
        <w:t>M</w:t>
      </w:r>
      <w:r w:rsidRPr="007E4919">
        <w:t xml:space="preserve">.2015 </w:t>
      </w:r>
      <w:r w:rsidR="007E4919">
        <w:t xml:space="preserve">по планам размещения частот для </w:t>
      </w:r>
      <w:r w:rsidRPr="005D7BCE">
        <w:rPr>
          <w:lang w:val="en-GB"/>
        </w:rPr>
        <w:t>PPDR</w:t>
      </w:r>
      <w:r w:rsidRPr="007E4919">
        <w:t xml:space="preserve">. </w:t>
      </w:r>
      <w:r w:rsidR="007E4919">
        <w:t>Включение</w:t>
      </w:r>
      <w:r w:rsidR="007E4919" w:rsidRPr="003A6833">
        <w:t xml:space="preserve"> </w:t>
      </w:r>
      <w:r w:rsidR="007E4919">
        <w:t>общих</w:t>
      </w:r>
      <w:r w:rsidR="007E4919" w:rsidRPr="003A6833">
        <w:t xml:space="preserve"> </w:t>
      </w:r>
      <w:r w:rsidR="007E4919">
        <w:t>основных</w:t>
      </w:r>
      <w:r w:rsidR="007E4919" w:rsidRPr="003A6833">
        <w:t xml:space="preserve"> </w:t>
      </w:r>
      <w:r w:rsidR="007E4919">
        <w:t>диапазонов</w:t>
      </w:r>
      <w:r w:rsidR="007E4919" w:rsidRPr="003A6833">
        <w:t xml:space="preserve"> </w:t>
      </w:r>
      <w:r w:rsidR="007E4919">
        <w:t>частот</w:t>
      </w:r>
      <w:r w:rsidR="007E4919" w:rsidRPr="003A6833">
        <w:t xml:space="preserve"> </w:t>
      </w:r>
      <w:r w:rsidR="007E4919">
        <w:t>в</w:t>
      </w:r>
      <w:r w:rsidR="007E4919" w:rsidRPr="003A6833">
        <w:t xml:space="preserve"> </w:t>
      </w:r>
      <w:r w:rsidR="007E4919">
        <w:t>Резолюцию</w:t>
      </w:r>
      <w:r w:rsidR="007E4919" w:rsidRPr="007E4919">
        <w:rPr>
          <w:lang w:val="en-US"/>
        </w:rPr>
        <w:t> </w:t>
      </w:r>
      <w:r w:rsidRPr="003A6833">
        <w:t xml:space="preserve">646 </w:t>
      </w:r>
      <w:r w:rsidR="007E4919">
        <w:t>будет</w:t>
      </w:r>
      <w:r w:rsidR="007E4919" w:rsidRPr="003A6833">
        <w:t xml:space="preserve"> </w:t>
      </w:r>
      <w:r w:rsidR="007E4919">
        <w:t>способствовать</w:t>
      </w:r>
      <w:r w:rsidR="007E4919" w:rsidRPr="003A6833">
        <w:t xml:space="preserve"> </w:t>
      </w:r>
      <w:r w:rsidR="007E4919">
        <w:t>использованию</w:t>
      </w:r>
      <w:r w:rsidR="007E4919" w:rsidRPr="003A6833">
        <w:t xml:space="preserve"> </w:t>
      </w:r>
      <w:r w:rsidR="007E4919">
        <w:t>этого</w:t>
      </w:r>
      <w:r w:rsidR="007E4919" w:rsidRPr="003A6833">
        <w:t xml:space="preserve"> </w:t>
      </w:r>
      <w:r w:rsidR="007E4919">
        <w:t>спектра</w:t>
      </w:r>
      <w:r w:rsidR="007E4919" w:rsidRPr="003A6833">
        <w:t xml:space="preserve"> </w:t>
      </w:r>
      <w:r w:rsidR="007E4919">
        <w:t>для</w:t>
      </w:r>
      <w:r w:rsidR="007E4919" w:rsidRPr="003A6833">
        <w:t xml:space="preserve"> </w:t>
      </w:r>
      <w:r w:rsidR="007E4919">
        <w:t>общественной</w:t>
      </w:r>
      <w:r w:rsidR="007E4919" w:rsidRPr="003A6833">
        <w:t xml:space="preserve"> </w:t>
      </w:r>
      <w:r w:rsidR="007E4919">
        <w:t>безопасности</w:t>
      </w:r>
      <w:r w:rsidR="003A6833" w:rsidRPr="003A6833">
        <w:t xml:space="preserve">, </w:t>
      </w:r>
      <w:r w:rsidR="003A6833">
        <w:t>что</w:t>
      </w:r>
      <w:r w:rsidR="003A6833" w:rsidRPr="003A6833">
        <w:t xml:space="preserve"> </w:t>
      </w:r>
      <w:r w:rsidR="003A6833">
        <w:t>приведет к увеличению эффекта масштаба и будет содействовать трансграничной координации и функциональной совместимости, что принесет пользу операциям по обеспечению общественной безопасности и оказанию помощи при бедствиях</w:t>
      </w:r>
      <w:r w:rsidRPr="003A6833">
        <w:t xml:space="preserve">. </w:t>
      </w:r>
      <w:r w:rsidR="003A6833">
        <w:t>Перенесение</w:t>
      </w:r>
      <w:r w:rsidR="003A6833" w:rsidRPr="003A6833">
        <w:t xml:space="preserve"> </w:t>
      </w:r>
      <w:r w:rsidR="003A6833">
        <w:t>подробных</w:t>
      </w:r>
      <w:r w:rsidR="003A6833" w:rsidRPr="003A6833">
        <w:t xml:space="preserve"> </w:t>
      </w:r>
      <w:r w:rsidR="003A6833">
        <w:t>сведений</w:t>
      </w:r>
      <w:r w:rsidR="003A6833" w:rsidRPr="003A6833">
        <w:t xml:space="preserve"> </w:t>
      </w:r>
      <w:r w:rsidR="003A6833">
        <w:t>о</w:t>
      </w:r>
      <w:r w:rsidR="003A6833" w:rsidRPr="003A6833">
        <w:t xml:space="preserve"> </w:t>
      </w:r>
      <w:r w:rsidR="003A6833">
        <w:t>мерах</w:t>
      </w:r>
      <w:r w:rsidR="003A6833" w:rsidRPr="003A6833">
        <w:t xml:space="preserve">, </w:t>
      </w:r>
      <w:r w:rsidR="003A6833">
        <w:t>принимаемых</w:t>
      </w:r>
      <w:r w:rsidR="003A6833" w:rsidRPr="003A6833">
        <w:t xml:space="preserve"> </w:t>
      </w:r>
      <w:r w:rsidR="003A6833">
        <w:t>конкретными</w:t>
      </w:r>
      <w:r w:rsidR="003A6833" w:rsidRPr="003A6833">
        <w:t xml:space="preserve"> </w:t>
      </w:r>
      <w:r w:rsidR="003A6833">
        <w:t>администрациями</w:t>
      </w:r>
      <w:r w:rsidR="003A6833" w:rsidRPr="003A6833">
        <w:t xml:space="preserve"> </w:t>
      </w:r>
      <w:r w:rsidR="003A6833">
        <w:t>в</w:t>
      </w:r>
      <w:r w:rsidR="003A6833" w:rsidRPr="003A6833">
        <w:t xml:space="preserve"> </w:t>
      </w:r>
      <w:r w:rsidR="003A6833">
        <w:t>указанных</w:t>
      </w:r>
      <w:r w:rsidR="003A6833" w:rsidRPr="003A6833">
        <w:t xml:space="preserve"> </w:t>
      </w:r>
      <w:r w:rsidR="003A6833">
        <w:t>диапазонах</w:t>
      </w:r>
      <w:r w:rsidR="003A6833" w:rsidRPr="003A6833">
        <w:t xml:space="preserve"> </w:t>
      </w:r>
      <w:r w:rsidR="003A6833">
        <w:t>из</w:t>
      </w:r>
      <w:r w:rsidR="003A6833" w:rsidRPr="003A6833">
        <w:t xml:space="preserve"> </w:t>
      </w:r>
      <w:r w:rsidR="003A6833">
        <w:t>Резолюции</w:t>
      </w:r>
      <w:r w:rsidR="003A6833" w:rsidRPr="003A6833">
        <w:t xml:space="preserve"> </w:t>
      </w:r>
      <w:r w:rsidR="003A6833">
        <w:t>в</w:t>
      </w:r>
      <w:r w:rsidR="003A6833" w:rsidRPr="003A6833">
        <w:t xml:space="preserve"> </w:t>
      </w:r>
      <w:r w:rsidR="003A6833">
        <w:t>Рекомендацию упростит процесс пересмотра, поскольку для этого больше не будут требоваться действия со стороны ВКР</w:t>
      </w:r>
      <w:r w:rsidRPr="003A6833">
        <w:t>.</w:t>
      </w:r>
    </w:p>
    <w:p w:rsidR="002B4B6A" w:rsidRPr="005C6DE2" w:rsidRDefault="005D7BCE">
      <w:pPr>
        <w:pStyle w:val="Proposal"/>
        <w:rPr>
          <w:lang w:val="en-US"/>
        </w:rPr>
      </w:pPr>
      <w:r w:rsidRPr="005C6DE2">
        <w:rPr>
          <w:lang w:val="en-US"/>
        </w:rPr>
        <w:lastRenderedPageBreak/>
        <w:t>SUP</w:t>
      </w:r>
      <w:r w:rsidRPr="005C6DE2">
        <w:rPr>
          <w:lang w:val="en-US"/>
        </w:rPr>
        <w:tab/>
        <w:t>IAP/7A3/2</w:t>
      </w:r>
    </w:p>
    <w:p w:rsidR="00FD7825" w:rsidRPr="005C6DE2" w:rsidRDefault="005D7BCE" w:rsidP="00FD7825">
      <w:pPr>
        <w:pStyle w:val="ResNo"/>
        <w:rPr>
          <w:lang w:val="en-US"/>
        </w:rPr>
      </w:pPr>
      <w:r w:rsidRPr="008B32BD">
        <w:t>РЕЗОЛЮЦИЯ</w:t>
      </w:r>
      <w:r w:rsidRPr="005C6DE2">
        <w:rPr>
          <w:lang w:val="en-US"/>
        </w:rPr>
        <w:t xml:space="preserve"> </w:t>
      </w:r>
      <w:r w:rsidRPr="005C6DE2">
        <w:rPr>
          <w:rStyle w:val="href"/>
          <w:lang w:val="en-US"/>
        </w:rPr>
        <w:t>648</w:t>
      </w:r>
      <w:r w:rsidRPr="005C6DE2">
        <w:rPr>
          <w:lang w:val="en-US"/>
        </w:rPr>
        <w:t xml:space="preserve"> (</w:t>
      </w:r>
      <w:r w:rsidRPr="008B32BD">
        <w:t>ВКР</w:t>
      </w:r>
      <w:r w:rsidRPr="005C6DE2">
        <w:rPr>
          <w:lang w:val="en-US"/>
        </w:rPr>
        <w:t>-12)</w:t>
      </w:r>
    </w:p>
    <w:p w:rsidR="00FD7825" w:rsidRPr="008B32BD" w:rsidRDefault="005D7BCE" w:rsidP="00FD7825">
      <w:pPr>
        <w:pStyle w:val="Restitle"/>
      </w:pPr>
      <w:bookmarkStart w:id="498" w:name="_Toc329089698"/>
      <w:bookmarkEnd w:id="498"/>
      <w:r w:rsidRPr="008B32BD">
        <w:t xml:space="preserve">Исследования, направленные на содействие обеспечению общественной безопасности и оказанию помощи при бедствиях </w:t>
      </w:r>
      <w:r w:rsidRPr="008B32BD">
        <w:rPr>
          <w:rFonts w:asciiTheme="minorHAnsi" w:hAnsiTheme="minorHAnsi"/>
        </w:rPr>
        <w:br/>
      </w:r>
      <w:r w:rsidRPr="008B32BD">
        <w:t>с использованием широкополосной связи</w:t>
      </w:r>
    </w:p>
    <w:p w:rsidR="002B4B6A" w:rsidRPr="003A6833" w:rsidRDefault="005D7BCE" w:rsidP="003A6833">
      <w:pPr>
        <w:pStyle w:val="Reasons"/>
        <w:rPr>
          <w:color w:val="000000"/>
          <w:szCs w:val="24"/>
          <w:lang w:eastAsia="en-CA"/>
        </w:rPr>
      </w:pPr>
      <w:proofErr w:type="gramStart"/>
      <w:r>
        <w:rPr>
          <w:b/>
        </w:rPr>
        <w:t>Основания</w:t>
      </w:r>
      <w:r w:rsidRPr="003A6833">
        <w:rPr>
          <w:bCs/>
        </w:rPr>
        <w:t>:</w:t>
      </w:r>
      <w:r w:rsidRPr="003A6833">
        <w:tab/>
      </w:r>
      <w:proofErr w:type="gramEnd"/>
      <w:r w:rsidR="003A6833">
        <w:t>Исключение</w:t>
      </w:r>
      <w:r w:rsidR="003A6833" w:rsidRPr="003A6833">
        <w:t xml:space="preserve"> </w:t>
      </w:r>
      <w:r w:rsidR="003A6833">
        <w:t>этой</w:t>
      </w:r>
      <w:r w:rsidR="003A6833" w:rsidRPr="003A6833">
        <w:t xml:space="preserve"> </w:t>
      </w:r>
      <w:r w:rsidR="003A6833">
        <w:t>Резолюции</w:t>
      </w:r>
      <w:r w:rsidR="003A6833" w:rsidRPr="003A6833">
        <w:t xml:space="preserve"> </w:t>
      </w:r>
      <w:r w:rsidR="003A6833">
        <w:t>является</w:t>
      </w:r>
      <w:r w:rsidR="003A6833" w:rsidRPr="003A6833">
        <w:t xml:space="preserve"> </w:t>
      </w:r>
      <w:r w:rsidR="003A6833">
        <w:t>следствием</w:t>
      </w:r>
      <w:r w:rsidR="003A6833" w:rsidRPr="003A6833">
        <w:t xml:space="preserve"> </w:t>
      </w:r>
      <w:r w:rsidR="003A6833">
        <w:t>завершения</w:t>
      </w:r>
      <w:r w:rsidR="003A6833" w:rsidRPr="003A6833">
        <w:t xml:space="preserve"> </w:t>
      </w:r>
      <w:r w:rsidR="003A6833">
        <w:t>рассмотрения</w:t>
      </w:r>
      <w:r w:rsidR="003A6833" w:rsidRPr="003A6833">
        <w:t xml:space="preserve"> </w:t>
      </w:r>
      <w:r w:rsidR="003A6833">
        <w:t>и</w:t>
      </w:r>
      <w:r w:rsidR="003A6833" w:rsidRPr="003A6833">
        <w:t xml:space="preserve"> </w:t>
      </w:r>
      <w:r w:rsidR="003A6833">
        <w:t>пересмотра Резолюции</w:t>
      </w:r>
      <w:r w:rsidR="003A6833">
        <w:rPr>
          <w:szCs w:val="24"/>
        </w:rPr>
        <w:t> </w:t>
      </w:r>
      <w:r w:rsidRPr="003A6833">
        <w:rPr>
          <w:bCs/>
          <w:color w:val="000000"/>
          <w:szCs w:val="24"/>
          <w:lang w:eastAsia="en-CA"/>
        </w:rPr>
        <w:t>646 (</w:t>
      </w:r>
      <w:r w:rsidR="003A6833">
        <w:rPr>
          <w:bCs/>
          <w:color w:val="000000"/>
          <w:szCs w:val="24"/>
          <w:lang w:eastAsia="en-CA"/>
        </w:rPr>
        <w:t xml:space="preserve">Пересм. </w:t>
      </w:r>
      <w:proofErr w:type="spellStart"/>
      <w:r w:rsidR="003A6833">
        <w:rPr>
          <w:bCs/>
          <w:color w:val="000000"/>
          <w:szCs w:val="24"/>
          <w:lang w:eastAsia="en-CA"/>
        </w:rPr>
        <w:t>ВКР</w:t>
      </w:r>
      <w:proofErr w:type="spellEnd"/>
      <w:r w:rsidR="003A6833" w:rsidRPr="002A22EF">
        <w:rPr>
          <w:bCs/>
          <w:color w:val="000000"/>
          <w:szCs w:val="24"/>
          <w:lang w:eastAsia="en-CA"/>
        </w:rPr>
        <w:noBreakHyphen/>
      </w:r>
      <w:r w:rsidRPr="003A6833">
        <w:rPr>
          <w:bCs/>
          <w:color w:val="000000"/>
          <w:szCs w:val="24"/>
          <w:lang w:eastAsia="en-CA"/>
        </w:rPr>
        <w:t>12)</w:t>
      </w:r>
      <w:r w:rsidRPr="003A6833">
        <w:rPr>
          <w:color w:val="000000"/>
          <w:szCs w:val="24"/>
          <w:lang w:eastAsia="en-CA"/>
        </w:rPr>
        <w:t>.</w:t>
      </w:r>
    </w:p>
    <w:p w:rsidR="005D7BCE" w:rsidRPr="005D7BCE" w:rsidRDefault="005D7BCE" w:rsidP="00897ED8">
      <w:pPr>
        <w:spacing w:before="720"/>
        <w:jc w:val="center"/>
      </w:pPr>
      <w:bookmarkStart w:id="499" w:name="_GoBack"/>
      <w:bookmarkEnd w:id="499"/>
      <w:r>
        <w:t>______________</w:t>
      </w:r>
    </w:p>
    <w:sectPr w:rsidR="005D7BCE" w:rsidRPr="005D7BCE">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919" w:rsidRDefault="007E4919">
      <w:r>
        <w:separator/>
      </w:r>
    </w:p>
  </w:endnote>
  <w:endnote w:type="continuationSeparator" w:id="0">
    <w:p w:rsidR="007E4919" w:rsidRDefault="007E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Bold-Identity-H">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19" w:rsidRDefault="007E4919">
    <w:pPr>
      <w:framePr w:wrap="around" w:vAnchor="text" w:hAnchor="margin" w:xAlign="right" w:y="1"/>
    </w:pPr>
    <w:r>
      <w:fldChar w:fldCharType="begin"/>
    </w:r>
    <w:r>
      <w:instrText xml:space="preserve">PAGE  </w:instrText>
    </w:r>
    <w:r>
      <w:fldChar w:fldCharType="end"/>
    </w:r>
  </w:p>
  <w:p w:rsidR="007E4919" w:rsidRPr="003B10C0" w:rsidRDefault="007E4919">
    <w:pPr>
      <w:ind w:right="360"/>
      <w:rPr>
        <w:lang w:val="en-GB"/>
      </w:rPr>
    </w:pPr>
    <w:r>
      <w:fldChar w:fldCharType="begin"/>
    </w:r>
    <w:r w:rsidRPr="003B10C0">
      <w:rPr>
        <w:lang w:val="en-GB"/>
      </w:rPr>
      <w:instrText xml:space="preserve"> FILENAME \p  \* MERGEFORMAT </w:instrText>
    </w:r>
    <w:r>
      <w:fldChar w:fldCharType="separate"/>
    </w:r>
    <w:r w:rsidR="003B10C0" w:rsidRPr="003B10C0">
      <w:rPr>
        <w:noProof/>
        <w:lang w:val="en-GB"/>
      </w:rPr>
      <w:t>P:\RUS\ITU-R\CONF-R\CMR15\000\007ADD03R.docx</w:t>
    </w:r>
    <w:r>
      <w:fldChar w:fldCharType="end"/>
    </w:r>
    <w:r w:rsidRPr="003B10C0">
      <w:rPr>
        <w:lang w:val="en-GB"/>
      </w:rPr>
      <w:tab/>
    </w:r>
    <w:r>
      <w:fldChar w:fldCharType="begin"/>
    </w:r>
    <w:r>
      <w:instrText xml:space="preserve"> SAVEDATE \@ DD.MM.YY </w:instrText>
    </w:r>
    <w:r>
      <w:fldChar w:fldCharType="separate"/>
    </w:r>
    <w:r w:rsidR="003B10C0">
      <w:rPr>
        <w:noProof/>
      </w:rPr>
      <w:t>16.10.15</w:t>
    </w:r>
    <w:r>
      <w:fldChar w:fldCharType="end"/>
    </w:r>
    <w:r w:rsidRPr="003B10C0">
      <w:rPr>
        <w:lang w:val="en-GB"/>
      </w:rPr>
      <w:tab/>
    </w:r>
    <w:r>
      <w:fldChar w:fldCharType="begin"/>
    </w:r>
    <w:r>
      <w:instrText xml:space="preserve"> PRINTDATE \@ DD.MM.YY </w:instrText>
    </w:r>
    <w:r>
      <w:fldChar w:fldCharType="separate"/>
    </w:r>
    <w:r w:rsidR="003B10C0">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19" w:rsidRPr="0013738B" w:rsidRDefault="007E4919" w:rsidP="0031223B">
    <w:pPr>
      <w:pStyle w:val="Footer"/>
    </w:pPr>
    <w:r>
      <w:fldChar w:fldCharType="begin"/>
    </w:r>
    <w:r w:rsidRPr="0013738B">
      <w:instrText xml:space="preserve"> FILENAME \p  \* MERGEFORMAT </w:instrText>
    </w:r>
    <w:r>
      <w:fldChar w:fldCharType="separate"/>
    </w:r>
    <w:r w:rsidR="003B10C0">
      <w:t>P:\RUS\ITU-R\CONF-R\CMR15\000\007ADD03R.docx</w:t>
    </w:r>
    <w:r>
      <w:fldChar w:fldCharType="end"/>
    </w:r>
    <w:r w:rsidRPr="0013738B">
      <w:t xml:space="preserve"> (387371)</w:t>
    </w:r>
    <w:r w:rsidRPr="0013738B">
      <w:tab/>
    </w:r>
    <w:r>
      <w:fldChar w:fldCharType="begin"/>
    </w:r>
    <w:r>
      <w:instrText xml:space="preserve"> SAVEDATE \@ DD.MM.YY </w:instrText>
    </w:r>
    <w:r>
      <w:fldChar w:fldCharType="separate"/>
    </w:r>
    <w:r w:rsidR="003B10C0">
      <w:t>16.10.15</w:t>
    </w:r>
    <w:r>
      <w:fldChar w:fldCharType="end"/>
    </w:r>
    <w:r w:rsidRPr="0013738B">
      <w:tab/>
    </w:r>
    <w:r>
      <w:fldChar w:fldCharType="begin"/>
    </w:r>
    <w:r>
      <w:instrText xml:space="preserve"> PRINTDATE \@ DD.MM.YY </w:instrText>
    </w:r>
    <w:r>
      <w:fldChar w:fldCharType="separate"/>
    </w:r>
    <w:r w:rsidR="003B10C0">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D8" w:rsidRPr="0013738B" w:rsidRDefault="00897ED8" w:rsidP="00897ED8">
    <w:pPr>
      <w:pStyle w:val="Footer"/>
    </w:pPr>
    <w:r>
      <w:fldChar w:fldCharType="begin"/>
    </w:r>
    <w:r w:rsidRPr="0013738B">
      <w:instrText xml:space="preserve"> FILENAME \p  \* MERGEFORMAT </w:instrText>
    </w:r>
    <w:r>
      <w:fldChar w:fldCharType="separate"/>
    </w:r>
    <w:r w:rsidR="003B10C0">
      <w:t>P:\RUS\ITU-R\CONF-R\CMR15\000\007ADD03R.docx</w:t>
    </w:r>
    <w:r>
      <w:fldChar w:fldCharType="end"/>
    </w:r>
    <w:r w:rsidRPr="0013738B">
      <w:t xml:space="preserve"> (387371)</w:t>
    </w:r>
    <w:r w:rsidRPr="0013738B">
      <w:tab/>
    </w:r>
    <w:r>
      <w:fldChar w:fldCharType="begin"/>
    </w:r>
    <w:r>
      <w:instrText xml:space="preserve"> SAVEDATE \@ DD.MM.YY </w:instrText>
    </w:r>
    <w:r>
      <w:fldChar w:fldCharType="separate"/>
    </w:r>
    <w:r w:rsidR="003B10C0">
      <w:t>16.10.15</w:t>
    </w:r>
    <w:r>
      <w:fldChar w:fldCharType="end"/>
    </w:r>
    <w:r w:rsidRPr="0013738B">
      <w:tab/>
    </w:r>
    <w:r>
      <w:fldChar w:fldCharType="begin"/>
    </w:r>
    <w:r>
      <w:instrText xml:space="preserve"> PRINTDATE \@ DD.MM.YY </w:instrText>
    </w:r>
    <w:r>
      <w:fldChar w:fldCharType="separate"/>
    </w:r>
    <w:r w:rsidR="003B10C0">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919" w:rsidRDefault="007E4919">
      <w:r>
        <w:rPr>
          <w:b/>
        </w:rPr>
        <w:t>_______________</w:t>
      </w:r>
    </w:p>
  </w:footnote>
  <w:footnote w:type="continuationSeparator" w:id="0">
    <w:p w:rsidR="007E4919" w:rsidRDefault="007E4919">
      <w:r>
        <w:continuationSeparator/>
      </w:r>
    </w:p>
  </w:footnote>
  <w:footnote w:id="1">
    <w:p w:rsidR="007E4919" w:rsidRPr="000A4A72" w:rsidRDefault="007E4919" w:rsidP="00492DEB">
      <w:pPr>
        <w:pStyle w:val="FootnoteText"/>
        <w:rPr>
          <w:lang w:val="ru-RU"/>
          <w:rPrChange w:id="78" w:author="Tsarapkina, Yulia" w:date="2015-10-08T17:50:00Z">
            <w:rPr/>
          </w:rPrChange>
        </w:rPr>
      </w:pPr>
      <w:ins w:id="79" w:author="Tsarapkina, Yulia" w:date="2015-10-08T17:48:00Z">
        <w:r w:rsidRPr="000A4A72">
          <w:rPr>
            <w:rStyle w:val="FootnoteReference"/>
          </w:rPr>
          <w:sym w:font="Symbol" w:char="F02A"/>
        </w:r>
        <w:r w:rsidRPr="000A4A72">
          <w:rPr>
            <w:lang w:val="ru-RU"/>
            <w:rPrChange w:id="80" w:author="Tsarapkina, Yulia" w:date="2015-10-08T17:48:00Z">
              <w:rPr/>
            </w:rPrChange>
          </w:rPr>
          <w:t xml:space="preserve"> </w:t>
        </w:r>
      </w:ins>
      <w:ins w:id="81" w:author="Tsarapkina, Yulia" w:date="2015-10-08T17:49:00Z">
        <w:r>
          <w:rPr>
            <w:lang w:val="ru-RU"/>
          </w:rPr>
          <w:tab/>
          <w:t>Примечание Секретариата. − Проект нового Отчета МСЭ-</w:t>
        </w:r>
        <w:r>
          <w:rPr>
            <w:lang w:val="en-US"/>
          </w:rPr>
          <w:t>R</w:t>
        </w:r>
        <w:r w:rsidRPr="000A4A72">
          <w:rPr>
            <w:lang w:val="ru-RU"/>
            <w:rPrChange w:id="82" w:author="Tsarapkina, Yulia" w:date="2015-10-08T17:49:00Z">
              <w:rPr>
                <w:lang w:val="en-US"/>
              </w:rPr>
            </w:rPrChange>
          </w:rPr>
          <w:t xml:space="preserve"> </w:t>
        </w:r>
        <w:r w:rsidRPr="002B5A60">
          <w:t>M</w:t>
        </w:r>
        <w:r w:rsidRPr="00FD5F03">
          <w:rPr>
            <w:lang w:val="ru-RU"/>
          </w:rPr>
          <w:t>.[</w:t>
        </w:r>
        <w:r>
          <w:rPr>
            <w:lang w:val="en-US"/>
          </w:rPr>
          <w:t>PPDR</w:t>
        </w:r>
        <w:r w:rsidRPr="00FD5F03">
          <w:rPr>
            <w:lang w:val="ru-RU"/>
          </w:rPr>
          <w:t>]</w:t>
        </w:r>
        <w:r w:rsidRPr="000A4A72">
          <w:rPr>
            <w:lang w:val="ru-RU"/>
            <w:rPrChange w:id="83" w:author="Tsarapkina, Yulia" w:date="2015-10-08T17:49:00Z">
              <w:rPr>
                <w:lang w:val="en-US"/>
              </w:rPr>
            </w:rPrChange>
          </w:rPr>
          <w:t xml:space="preserve"> </w:t>
        </w:r>
      </w:ins>
      <w:ins w:id="84" w:author="Tsarapkina, Yulia" w:date="2015-10-08T17:50:00Z">
        <w:r>
          <w:rPr>
            <w:lang w:val="ru-RU"/>
          </w:rPr>
          <w:t xml:space="preserve">был </w:t>
        </w:r>
      </w:ins>
      <w:ins w:id="85" w:author="Tsarapkina, Yulia" w:date="2015-10-08T17:49:00Z">
        <w:r>
          <w:rPr>
            <w:lang w:val="ru-RU"/>
          </w:rPr>
          <w:t>утвержден</w:t>
        </w:r>
      </w:ins>
      <w:ins w:id="86" w:author="Tsarapkina, Yulia" w:date="2015-10-08T17:50:00Z">
        <w:r>
          <w:rPr>
            <w:lang w:val="ru-RU"/>
          </w:rPr>
          <w:t xml:space="preserve"> МСЭ-</w:t>
        </w:r>
        <w:r>
          <w:rPr>
            <w:lang w:val="en-US"/>
          </w:rPr>
          <w:t>R</w:t>
        </w:r>
        <w:r>
          <w:rPr>
            <w:lang w:val="ru-RU"/>
          </w:rPr>
          <w:t xml:space="preserve"> </w:t>
        </w:r>
      </w:ins>
      <w:ins w:id="87" w:author="Miliaeva, Olga" w:date="2015-10-12T15:54:00Z">
        <w:r>
          <w:rPr>
            <w:lang w:val="ru-RU"/>
          </w:rPr>
          <w:t>в качестве</w:t>
        </w:r>
      </w:ins>
      <w:ins w:id="88" w:author="Tsarapkina, Yulia" w:date="2015-10-08T17:50:00Z">
        <w:r w:rsidRPr="000A4A72">
          <w:rPr>
            <w:lang w:val="ru-RU"/>
            <w:rPrChange w:id="89" w:author="Tsarapkina, Yulia" w:date="2015-10-08T17:50:00Z">
              <w:rPr>
                <w:lang w:val="en-US"/>
              </w:rPr>
            </w:rPrChange>
          </w:rPr>
          <w:t xml:space="preserve"> </w:t>
        </w:r>
        <w:r>
          <w:rPr>
            <w:lang w:val="ru-RU"/>
          </w:rPr>
          <w:t>Отчета МСЭ-</w:t>
        </w:r>
        <w:r>
          <w:rPr>
            <w:lang w:val="en-US"/>
          </w:rPr>
          <w:t>R</w:t>
        </w:r>
        <w:r w:rsidRPr="00FD5F03">
          <w:rPr>
            <w:lang w:val="ru-RU"/>
          </w:rPr>
          <w:t xml:space="preserve"> </w:t>
        </w:r>
        <w:r w:rsidRPr="002B5A60">
          <w:t>M</w:t>
        </w:r>
        <w:r w:rsidRPr="00FD5F03">
          <w:rPr>
            <w:lang w:val="ru-RU"/>
          </w:rPr>
          <w:t>.</w:t>
        </w:r>
      </w:ins>
      <w:ins w:id="90" w:author="Tsarapkina, Yulia" w:date="2015-10-08T17:51:00Z">
        <w:r>
          <w:rPr>
            <w:lang w:val="ru-RU"/>
          </w:rPr>
          <w:t>2377, а Отчет МСЭ-</w:t>
        </w:r>
        <w:r>
          <w:rPr>
            <w:lang w:val="en-US"/>
          </w:rPr>
          <w:t>R</w:t>
        </w:r>
        <w:r w:rsidRPr="00FD5F03">
          <w:rPr>
            <w:lang w:val="ru-RU"/>
          </w:rPr>
          <w:t xml:space="preserve"> </w:t>
        </w:r>
        <w:r w:rsidRPr="002B5A60">
          <w:t>M</w:t>
        </w:r>
        <w:r w:rsidRPr="00FD5F03">
          <w:rPr>
            <w:lang w:val="ru-RU"/>
          </w:rPr>
          <w:t>.</w:t>
        </w:r>
        <w:r>
          <w:rPr>
            <w:lang w:val="ru-RU"/>
          </w:rPr>
          <w:t>2033 был исключен.</w:t>
        </w:r>
      </w:ins>
    </w:p>
  </w:footnote>
  <w:footnote w:id="2">
    <w:p w:rsidR="007E4919" w:rsidRPr="00D93443" w:rsidDel="003937F1" w:rsidRDefault="007E4919" w:rsidP="00FD7825">
      <w:pPr>
        <w:pStyle w:val="FootnoteText"/>
        <w:keepLines w:val="0"/>
        <w:rPr>
          <w:del w:id="157" w:author="Tsarapkina, Yulia" w:date="2015-10-08T17:53:00Z"/>
          <w:lang w:val="ru-RU"/>
        </w:rPr>
      </w:pPr>
      <w:del w:id="158" w:author="Tsarapkina, Yulia" w:date="2015-10-08T17:53:00Z">
        <w:r w:rsidRPr="00EE4BEA" w:rsidDel="003937F1">
          <w:rPr>
            <w:rStyle w:val="FootnoteReference"/>
            <w:lang w:val="ru-RU"/>
          </w:rPr>
          <w:delText>1</w:delText>
        </w:r>
        <w:r w:rsidRPr="00A2590C" w:rsidDel="003937F1">
          <w:rPr>
            <w:lang w:val="ru-RU"/>
          </w:rPr>
          <w:delText xml:space="preserve"> </w:delText>
        </w:r>
        <w:r w:rsidRPr="00A2590C" w:rsidDel="003937F1">
          <w:rPr>
            <w:lang w:val="ru-RU"/>
          </w:rPr>
          <w:tab/>
          <w:delText xml:space="preserve">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w:delText>
        </w:r>
        <w:r w:rsidDel="003937F1">
          <w:rPr>
            <w:lang w:val="ru-RU"/>
          </w:rPr>
          <w:delText>применений</w:delText>
        </w:r>
        <w:r w:rsidRPr="00A2590C" w:rsidDel="003937F1">
          <w:rPr>
            <w:lang w:val="ru-RU"/>
          </w:rPr>
          <w:delText xml:space="preserve">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w:delText>
        </w:r>
        <w:r w:rsidDel="003937F1">
          <w:rPr>
            <w:lang w:val="ru-RU"/>
          </w:rPr>
          <w:delText>согласованных</w:delText>
        </w:r>
        <w:r w:rsidRPr="00A2590C" w:rsidDel="003937F1">
          <w:rPr>
            <w:lang w:val="ru-RU"/>
          </w:rPr>
          <w:delText xml:space="preserve">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3">
    <w:p w:rsidR="007E4919" w:rsidRPr="00B7219F" w:rsidRDefault="007E4919" w:rsidP="00FD7825">
      <w:pPr>
        <w:pStyle w:val="FootnoteText"/>
        <w:rPr>
          <w:lang w:val="ru-RU"/>
        </w:rPr>
      </w:pPr>
      <w:r w:rsidRPr="00EE4BEA">
        <w:rPr>
          <w:rStyle w:val="FootnoteReference"/>
          <w:lang w:val="ru-RU"/>
        </w:rPr>
        <w:t>2</w:t>
      </w:r>
      <w:r w:rsidRPr="00B7219F">
        <w:rPr>
          <w:lang w:val="ru-RU"/>
        </w:rPr>
        <w:tab/>
        <w:t xml:space="preserve">Принимая во внимание, например, </w:t>
      </w:r>
      <w:ins w:id="179" w:author="Miliaeva, Olga" w:date="2015-10-12T16:08:00Z">
        <w:r>
          <w:rPr>
            <w:lang w:val="ru-RU"/>
          </w:rPr>
          <w:t xml:space="preserve">обновленный </w:t>
        </w:r>
      </w:ins>
      <w:r w:rsidRPr="00B7219F">
        <w:rPr>
          <w:lang w:val="ru-RU"/>
        </w:rPr>
        <w:t>Справочник МСЭ-</w:t>
      </w:r>
      <w:r>
        <w:rPr>
          <w:lang w:val="en-US"/>
        </w:rPr>
        <w:t>D</w:t>
      </w:r>
      <w:r w:rsidRPr="00B7219F">
        <w:rPr>
          <w:lang w:val="ru-RU"/>
        </w:rPr>
        <w:t xml:space="preserve"> по оказанию помощи в случае бедствий</w:t>
      </w:r>
      <w:ins w:id="180" w:author="Miliaeva, Olga" w:date="2015-10-12T16:08:00Z">
        <w:r>
          <w:rPr>
            <w:lang w:val="ru-RU"/>
          </w:rPr>
          <w:t xml:space="preserve"> (</w:t>
        </w:r>
      </w:ins>
      <w:ins w:id="181" w:author="Miliaeva, Olga" w:date="2015-10-12T16:12:00Z">
        <w:r w:rsidRPr="001355E3">
          <w:rPr>
            <w:color w:val="000000"/>
            <w:lang w:val="ru-RU"/>
            <w:rPrChange w:id="182" w:author="Miliaeva, Olga" w:date="2015-10-12T16:12:00Z">
              <w:rPr>
                <w:color w:val="000000"/>
              </w:rPr>
            </w:rPrChange>
          </w:rPr>
          <w:t>Дополнение 1 Отчета по Вопросу 22-1/2</w:t>
        </w:r>
        <w:r>
          <w:rPr>
            <w:color w:val="000000"/>
            <w:lang w:val="ru-RU"/>
          </w:rPr>
          <w:t>)</w:t>
        </w:r>
      </w:ins>
      <w:r w:rsidRPr="00B7219F">
        <w:rPr>
          <w:lang w:val="ru-RU"/>
        </w:rPr>
        <w:t>.</w:t>
      </w:r>
    </w:p>
  </w:footnote>
  <w:footnote w:id="4">
    <w:p w:rsidR="007E4919" w:rsidRPr="00B7219F" w:rsidDel="003937F1" w:rsidRDefault="007E4919" w:rsidP="00FD7825">
      <w:pPr>
        <w:pStyle w:val="FootnoteText"/>
        <w:rPr>
          <w:del w:id="266" w:author="Tsarapkina, Yulia" w:date="2015-10-08T17:57:00Z"/>
          <w:lang w:val="ru-RU"/>
        </w:rPr>
      </w:pPr>
      <w:del w:id="267" w:author="Tsarapkina, Yulia" w:date="2015-10-08T17:57:00Z">
        <w:r w:rsidRPr="00EE4BEA" w:rsidDel="003937F1">
          <w:rPr>
            <w:rStyle w:val="FootnoteReference"/>
            <w:lang w:val="ru-RU"/>
          </w:rPr>
          <w:delText>3</w:delText>
        </w:r>
        <w:r w:rsidRPr="00B7219F" w:rsidDel="003937F1">
          <w:rPr>
            <w:lang w:val="ru-RU"/>
          </w:rPr>
          <w:tab/>
          <w:delText xml:space="preserve">3–30, 68–88, 138–144, 148–174, 380–400 МГц (включая присвоенные </w:delText>
        </w:r>
        <w:r w:rsidDel="003937F1">
          <w:delText>CEPT</w:delText>
        </w:r>
        <w:r w:rsidRPr="00B7219F" w:rsidDel="003937F1">
          <w:rPr>
            <w:lang w:val="ru-RU"/>
          </w:rPr>
          <w:delText xml:space="preserve"> 380–385/390–395 МГц), 400</w:delText>
        </w:r>
        <w:r w:rsidDel="003937F1">
          <w:sym w:font="Symbol" w:char="F02D"/>
        </w:r>
        <w:r w:rsidRPr="00B7219F" w:rsidDel="003937F1">
          <w:rPr>
            <w:lang w:val="ru-RU"/>
          </w:rPr>
          <w:delText>430, 440–470, 764–776, 794–806 и 806–869 МГц (включая присвоенные СИТЕЛ 821</w:delText>
        </w:r>
        <w:r w:rsidDel="003937F1">
          <w:rPr>
            <w:lang w:val="ru-RU"/>
          </w:rPr>
          <w:delText>−</w:delText>
        </w:r>
        <w:r w:rsidRPr="00B7219F" w:rsidDel="003937F1">
          <w:rPr>
            <w:lang w:val="ru-RU"/>
          </w:rPr>
          <w:delText>824/866</w:delText>
        </w:r>
        <w:r w:rsidDel="003937F1">
          <w:rPr>
            <w:lang w:val="ru-RU"/>
          </w:rPr>
          <w:delText>−</w:delText>
        </w:r>
        <w:r w:rsidRPr="00B7219F" w:rsidDel="003937F1">
          <w:rPr>
            <w:lang w:val="ru-RU"/>
          </w:rPr>
          <w:delText>869</w:delText>
        </w:r>
        <w:r w:rsidDel="003937F1">
          <w:delText> </w:delText>
        </w:r>
        <w:r w:rsidDel="003937F1">
          <w:rPr>
            <w:lang w:val="ru-RU"/>
          </w:rPr>
          <w:delText>МГц).</w:delText>
        </w:r>
      </w:del>
    </w:p>
  </w:footnote>
  <w:footnote w:id="5">
    <w:p w:rsidR="002A22EF" w:rsidRPr="002A22EF" w:rsidRDefault="002A22EF">
      <w:pPr>
        <w:pStyle w:val="FootnoteText"/>
        <w:rPr>
          <w:lang w:val="ru-RU"/>
        </w:rPr>
      </w:pPr>
      <w:r w:rsidRPr="002A22EF">
        <w:rPr>
          <w:rStyle w:val="FootnoteReference"/>
          <w:lang w:val="ru-RU"/>
        </w:rPr>
        <w:t>4</w:t>
      </w:r>
      <w:r>
        <w:rPr>
          <w:lang w:val="ru-RU"/>
        </w:rPr>
        <w:tab/>
      </w:r>
      <w:r w:rsidRPr="00D93443">
        <w:rPr>
          <w:lang w:val="ru-RU"/>
        </w:rPr>
        <w: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p>
  </w:footnote>
  <w:footnote w:id="6">
    <w:p w:rsidR="007E4919" w:rsidRPr="00B7219F" w:rsidDel="00641429" w:rsidRDefault="007E4919" w:rsidP="00FD7825">
      <w:pPr>
        <w:pStyle w:val="FootnoteText"/>
        <w:rPr>
          <w:del w:id="438" w:author="Miliaeva, Olga" w:date="2015-10-12T16:34:00Z"/>
          <w:lang w:val="ru-RU"/>
        </w:rPr>
      </w:pPr>
      <w:del w:id="439" w:author="Miliaeva, Olga" w:date="2015-10-12T16:34:00Z">
        <w:r w:rsidRPr="00EE4BEA" w:rsidDel="00641429">
          <w:rPr>
            <w:rStyle w:val="FootnoteReference"/>
            <w:lang w:val="ru-RU"/>
          </w:rPr>
          <w:delText>5</w:delText>
        </w:r>
        <w:r w:rsidRPr="00B7219F" w:rsidDel="00641429">
          <w:rPr>
            <w:lang w:val="ru-RU"/>
          </w:rPr>
          <w:delText xml:space="preserve"> </w:delText>
        </w:r>
        <w:r w:rsidRPr="00B7219F" w:rsidDel="00641429">
          <w:rPr>
            <w:lang w:val="ru-RU"/>
          </w:rPr>
          <w:tab/>
          <w:delText xml:space="preserve">Венесуэла определила полосу 380–400 МГц для </w:delText>
        </w:r>
        <w:r w:rsidDel="00641429">
          <w:rPr>
            <w:lang w:val="ru-RU"/>
          </w:rPr>
          <w:delText>применений в целях</w:delText>
        </w:r>
        <w:r w:rsidRPr="00B7219F" w:rsidDel="00641429">
          <w:rPr>
            <w:lang w:val="ru-RU"/>
          </w:rPr>
          <w:delText xml:space="preserve"> обеспечения общественной безопасности и оказания помощи при бедствиях.</w:delText>
        </w:r>
      </w:del>
    </w:p>
  </w:footnote>
  <w:footnote w:id="7">
    <w:p w:rsidR="007E4919" w:rsidRPr="00B7219F" w:rsidDel="005D7BCE" w:rsidRDefault="007E4919" w:rsidP="00FD7825">
      <w:pPr>
        <w:pStyle w:val="FootnoteText"/>
        <w:rPr>
          <w:del w:id="441" w:author="Tsarapkina, Yulia" w:date="2015-10-08T18:17:00Z"/>
          <w:lang w:val="ru-RU"/>
        </w:rPr>
      </w:pPr>
      <w:del w:id="442" w:author="Tsarapkina, Yulia" w:date="2015-10-08T18:17:00Z">
        <w:r w:rsidRPr="00EE4BEA" w:rsidDel="005D7BCE">
          <w:rPr>
            <w:rStyle w:val="FootnoteReference"/>
            <w:lang w:val="ru-RU"/>
          </w:rPr>
          <w:delText>6</w:delText>
        </w:r>
        <w:r w:rsidRPr="00B7219F" w:rsidDel="005D7BCE">
          <w:rPr>
            <w:lang w:val="ru-RU"/>
          </w:rPr>
          <w:delText xml:space="preserve"> </w:delText>
        </w:r>
        <w:r w:rsidRPr="00B7219F" w:rsidDel="005D7BCE">
          <w:rPr>
            <w:lang w:val="ru-RU"/>
          </w:rPr>
          <w:tab/>
          <w:delText xml:space="preserve">Некоторые страны в Районе 3 также определили полосы 380–400 МГц и 746–806 МГц для </w:delText>
        </w:r>
        <w:r w:rsidDel="005D7BCE">
          <w:rPr>
            <w:lang w:val="ru-RU"/>
          </w:rPr>
          <w:delText>применений в целях</w:delText>
        </w:r>
        <w:r w:rsidRPr="00B7219F" w:rsidDel="005D7BCE">
          <w:rPr>
            <w:lang w:val="ru-RU"/>
          </w:rPr>
          <w:delText xml:space="preserve"> обеспечения общественной безопасности и оказания помощи при бедствиях.</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19" w:rsidRPr="00434A7C" w:rsidRDefault="007E4919" w:rsidP="00DE2EBA">
    <w:pPr>
      <w:pStyle w:val="Header"/>
      <w:rPr>
        <w:lang w:val="en-US"/>
      </w:rPr>
    </w:pPr>
    <w:r>
      <w:fldChar w:fldCharType="begin"/>
    </w:r>
    <w:r>
      <w:instrText xml:space="preserve"> PAGE </w:instrText>
    </w:r>
    <w:r>
      <w:fldChar w:fldCharType="separate"/>
    </w:r>
    <w:r w:rsidR="003B10C0">
      <w:rPr>
        <w:noProof/>
      </w:rPr>
      <w:t>9</w:t>
    </w:r>
    <w:r>
      <w:fldChar w:fldCharType="end"/>
    </w:r>
  </w:p>
  <w:p w:rsidR="007E4919" w:rsidRDefault="007E4919" w:rsidP="00597005">
    <w:pPr>
      <w:pStyle w:val="Header"/>
      <w:rPr>
        <w:lang w:val="en-US"/>
      </w:rPr>
    </w:pPr>
    <w:r>
      <w:t>CMR</w:t>
    </w:r>
    <w:r>
      <w:rPr>
        <w:lang w:val="en-US"/>
      </w:rPr>
      <w:t>15</w:t>
    </w:r>
    <w:r>
      <w:t>/7(Add.3)-</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arenko, Oleksandr">
    <w15:presenceInfo w15:providerId="AD" w15:userId="S-1-5-21-8740799-900759487-1415713722-35968"/>
  </w15:person>
  <w15:person w15:author="Miliaeva, Olga">
    <w15:presenceInfo w15:providerId="AD" w15:userId="S-1-5-21-8740799-900759487-1415713722-16341"/>
  </w15:person>
  <w15:person w15:author="Tsarapkina, Yulia">
    <w15:presenceInfo w15:providerId="AD" w15:userId="S-1-5-21-8740799-900759487-1415713722-35285"/>
  </w15:person>
  <w15:person w15:author="Boldyreva, Natalia">
    <w15:presenceInfo w15:providerId="AD" w15:userId="S-1-5-21-8740799-900759487-1415713722-14332"/>
  </w15:person>
  <w15:person w15:author="Chamova, Alisa ">
    <w15:presenceInfo w15:providerId="AD" w15:userId="S-1-5-21-8740799-900759487-1415713722-49260"/>
  </w15:person>
  <w15:person w15:author="Komissarova, Olga">
    <w15:presenceInfo w15:providerId="AD" w15:userId="S-1-5-21-8740799-900759487-1415713722-15268"/>
  </w15:person>
  <w15:person w15:author="Antipina, Nadezda">
    <w15:presenceInfo w15:providerId="AD" w15:userId="S-1-5-21-8740799-900759487-1415713722-14333"/>
  </w15:person>
  <w15:person w15:author="Berdyeva, Elena">
    <w15:presenceInfo w15:providerId="AD" w15:userId="S-1-5-21-8740799-900759487-1415713722-19661"/>
  </w15:person>
  <w15:person w15:author="Beliaeva, Oxana">
    <w15:presenceInfo w15:providerId="AD" w15:userId="S-1-5-21-8740799-900759487-1415713722-1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A4A72"/>
    <w:rsid w:val="000F33D8"/>
    <w:rsid w:val="000F39B4"/>
    <w:rsid w:val="00113D0B"/>
    <w:rsid w:val="001226EC"/>
    <w:rsid w:val="00123B68"/>
    <w:rsid w:val="00124C09"/>
    <w:rsid w:val="00126F2E"/>
    <w:rsid w:val="00127E51"/>
    <w:rsid w:val="001355E3"/>
    <w:rsid w:val="0013738B"/>
    <w:rsid w:val="001521AE"/>
    <w:rsid w:val="00155B48"/>
    <w:rsid w:val="00173B29"/>
    <w:rsid w:val="001A5585"/>
    <w:rsid w:val="001E5FB4"/>
    <w:rsid w:val="00202CA0"/>
    <w:rsid w:val="00230582"/>
    <w:rsid w:val="002449AA"/>
    <w:rsid w:val="00245A1F"/>
    <w:rsid w:val="00266061"/>
    <w:rsid w:val="00290C74"/>
    <w:rsid w:val="002A22EF"/>
    <w:rsid w:val="002A2D3F"/>
    <w:rsid w:val="002B4B6A"/>
    <w:rsid w:val="00300F84"/>
    <w:rsid w:val="0031223B"/>
    <w:rsid w:val="00344EB8"/>
    <w:rsid w:val="00346BEC"/>
    <w:rsid w:val="003937F1"/>
    <w:rsid w:val="003A6833"/>
    <w:rsid w:val="003B10C0"/>
    <w:rsid w:val="003C583C"/>
    <w:rsid w:val="003F0078"/>
    <w:rsid w:val="00434A7C"/>
    <w:rsid w:val="0045143A"/>
    <w:rsid w:val="00492DEB"/>
    <w:rsid w:val="004A58F4"/>
    <w:rsid w:val="004B716F"/>
    <w:rsid w:val="004C47ED"/>
    <w:rsid w:val="004F3B0D"/>
    <w:rsid w:val="0051315E"/>
    <w:rsid w:val="00514E1F"/>
    <w:rsid w:val="005305D5"/>
    <w:rsid w:val="00540D1E"/>
    <w:rsid w:val="005651C9"/>
    <w:rsid w:val="00567276"/>
    <w:rsid w:val="005755E2"/>
    <w:rsid w:val="00597005"/>
    <w:rsid w:val="005A295E"/>
    <w:rsid w:val="005C6DE2"/>
    <w:rsid w:val="005D1879"/>
    <w:rsid w:val="005D79A3"/>
    <w:rsid w:val="005D7BCE"/>
    <w:rsid w:val="005E61DD"/>
    <w:rsid w:val="006023DF"/>
    <w:rsid w:val="006115BE"/>
    <w:rsid w:val="00614771"/>
    <w:rsid w:val="00620DD7"/>
    <w:rsid w:val="00641429"/>
    <w:rsid w:val="00657DE0"/>
    <w:rsid w:val="00692C06"/>
    <w:rsid w:val="006A6E9B"/>
    <w:rsid w:val="007241C9"/>
    <w:rsid w:val="00763F4F"/>
    <w:rsid w:val="00775720"/>
    <w:rsid w:val="007917AE"/>
    <w:rsid w:val="007A08B5"/>
    <w:rsid w:val="007E4919"/>
    <w:rsid w:val="007E4CA2"/>
    <w:rsid w:val="00811633"/>
    <w:rsid w:val="00812452"/>
    <w:rsid w:val="00815749"/>
    <w:rsid w:val="00872FC8"/>
    <w:rsid w:val="00897ED8"/>
    <w:rsid w:val="008B43F2"/>
    <w:rsid w:val="008C3257"/>
    <w:rsid w:val="009119CC"/>
    <w:rsid w:val="00917C0A"/>
    <w:rsid w:val="00941A02"/>
    <w:rsid w:val="009B5CC2"/>
    <w:rsid w:val="009E5FC8"/>
    <w:rsid w:val="00A117A3"/>
    <w:rsid w:val="00A138D0"/>
    <w:rsid w:val="00A141AF"/>
    <w:rsid w:val="00A2044F"/>
    <w:rsid w:val="00A303C5"/>
    <w:rsid w:val="00A4600A"/>
    <w:rsid w:val="00A57C04"/>
    <w:rsid w:val="00A61057"/>
    <w:rsid w:val="00A672B6"/>
    <w:rsid w:val="00A710E7"/>
    <w:rsid w:val="00A81026"/>
    <w:rsid w:val="00A97EC0"/>
    <w:rsid w:val="00AC66E6"/>
    <w:rsid w:val="00B468A6"/>
    <w:rsid w:val="00B5048E"/>
    <w:rsid w:val="00B75113"/>
    <w:rsid w:val="00BA13A4"/>
    <w:rsid w:val="00BA1AA1"/>
    <w:rsid w:val="00BA35DC"/>
    <w:rsid w:val="00BC5313"/>
    <w:rsid w:val="00C15C83"/>
    <w:rsid w:val="00C20466"/>
    <w:rsid w:val="00C266F4"/>
    <w:rsid w:val="00C324A8"/>
    <w:rsid w:val="00C56E7A"/>
    <w:rsid w:val="00C779CE"/>
    <w:rsid w:val="00CC47C6"/>
    <w:rsid w:val="00CC4DE6"/>
    <w:rsid w:val="00CE5E47"/>
    <w:rsid w:val="00CF020F"/>
    <w:rsid w:val="00D53715"/>
    <w:rsid w:val="00DE2EBA"/>
    <w:rsid w:val="00E2253F"/>
    <w:rsid w:val="00E43E99"/>
    <w:rsid w:val="00E5155F"/>
    <w:rsid w:val="00E65919"/>
    <w:rsid w:val="00E976C1"/>
    <w:rsid w:val="00F21A03"/>
    <w:rsid w:val="00F65C19"/>
    <w:rsid w:val="00F761D2"/>
    <w:rsid w:val="00F97203"/>
    <w:rsid w:val="00FC63FD"/>
    <w:rsid w:val="00FD18DB"/>
    <w:rsid w:val="00FD51E3"/>
    <w:rsid w:val="00FD7825"/>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4A1C80C-72AF-4753-B181-9AF0A104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3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R15-WRC15-C-0007!A3!MSW-R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F20B9-8BAE-4DD8-9A8D-FF4240CE005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E3B28A34-7091-468E-8A54-6C5940FB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2835</Words>
  <Characters>20187</Characters>
  <Application>Microsoft Office Word</Application>
  <DocSecurity>0</DocSecurity>
  <Lines>337</Lines>
  <Paragraphs>116</Paragraphs>
  <ScaleCrop>false</ScaleCrop>
  <HeadingPairs>
    <vt:vector size="2" baseType="variant">
      <vt:variant>
        <vt:lpstr>Title</vt:lpstr>
      </vt:variant>
      <vt:variant>
        <vt:i4>1</vt:i4>
      </vt:variant>
    </vt:vector>
  </HeadingPairs>
  <TitlesOfParts>
    <vt:vector size="1" baseType="lpstr">
      <vt:lpstr>R15-WRC15-C-0007!A3!MSW-R</vt:lpstr>
    </vt:vector>
  </TitlesOfParts>
  <Manager>General Secretariat - Pool</Manager>
  <Company>International Telecommunication Union (ITU)</Company>
  <LinksUpToDate>false</LinksUpToDate>
  <CharactersWithSpaces>22927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R15-WRC15-C-0007!A3!MSW-R</dc:title>
  <dc:subject>World Radiocommunication Conference - 2015</dc:subject>
  <dc:creator>Documents Proposals Manager (DPM)</dc:creator>
  <cp:keywords>DPM_v5.2015.9.16_prod</cp:keywords>
  <dc:description/>
  <cp:lastModifiedBy>Antipina, Nadezda</cp:lastModifiedBy>
  <cp:revision>5</cp:revision>
  <cp:lastPrinted>2015-10-16T14:30:00Z</cp:lastPrinted>
  <dcterms:created xsi:type="dcterms:W3CDTF">2015-10-12T15:52:00Z</dcterms:created>
  <dcterms:modified xsi:type="dcterms:W3CDTF">2015-10-16T14:30:00Z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