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F53587">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682C2E" w:rsidP="008221A4">
            <w:pPr>
              <w:pStyle w:val="Title1"/>
            </w:pPr>
            <w:bookmarkStart w:id="5" w:name="dtitle1" w:colFirst="0" w:colLast="0"/>
            <w:bookmarkEnd w:id="4"/>
            <w:r w:rsidRPr="00682C2E">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Pr="00111152" w:rsidRDefault="0080433E" w:rsidP="00881723">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622560" w:rsidRDefault="00622560" w:rsidP="0083672D">
      <w:pPr>
        <w:rPr>
          <w:lang w:eastAsia="zh-CN"/>
        </w:rPr>
      </w:pPr>
      <w:bookmarkStart w:id="8" w:name="_GoBack"/>
      <w:bookmarkEnd w:id="8"/>
    </w:p>
    <w:p w:rsidR="00666D64" w:rsidRPr="00BC5EC0" w:rsidRDefault="00666D64" w:rsidP="00666D64">
      <w:pPr>
        <w:pStyle w:val="Headingb"/>
        <w:rPr>
          <w:lang w:val="en-US" w:eastAsia="zh-CN"/>
        </w:rPr>
      </w:pPr>
      <w:r>
        <w:rPr>
          <w:rFonts w:hint="eastAsia"/>
          <w:lang w:val="en-US" w:eastAsia="zh-CN"/>
        </w:rPr>
        <w:t>背景</w:t>
      </w:r>
    </w:p>
    <w:p w:rsidR="0039242F" w:rsidRPr="007651CE" w:rsidRDefault="0039242F" w:rsidP="002C2EA8">
      <w:pPr>
        <w:overflowPunct/>
        <w:autoSpaceDE/>
        <w:autoSpaceDN/>
        <w:adjustRightInd/>
        <w:ind w:firstLineChars="200" w:firstLine="480"/>
        <w:rPr>
          <w:rFonts w:eastAsiaTheme="minorEastAsia"/>
          <w:lang w:eastAsia="zh-CN"/>
        </w:rPr>
      </w:pPr>
      <w:r>
        <w:rPr>
          <w:rFonts w:eastAsiaTheme="minorEastAsia" w:hint="eastAsia"/>
          <w:color w:val="000000"/>
          <w:lang w:eastAsia="zh-CN"/>
        </w:rPr>
        <w:t>根据</w:t>
      </w:r>
      <w:r>
        <w:rPr>
          <w:rFonts w:eastAsiaTheme="minorEastAsia" w:hint="eastAsia"/>
          <w:color w:val="000000"/>
          <w:lang w:eastAsia="zh-CN"/>
        </w:rPr>
        <w:t>1978</w:t>
      </w:r>
      <w:r>
        <w:rPr>
          <w:rFonts w:eastAsiaTheme="minorEastAsia" w:hint="eastAsia"/>
          <w:color w:val="000000"/>
          <w:lang w:eastAsia="zh-CN"/>
        </w:rPr>
        <w:t>年国际无线电咨询委员会</w:t>
      </w:r>
      <w:r w:rsidR="002C2EA8">
        <w:rPr>
          <w:rFonts w:eastAsiaTheme="minorEastAsia" w:hint="eastAsia"/>
          <w:color w:val="000000"/>
          <w:lang w:eastAsia="zh-CN"/>
        </w:rPr>
        <w:t>（</w:t>
      </w:r>
      <w:r w:rsidR="002C2EA8">
        <w:rPr>
          <w:rFonts w:eastAsiaTheme="minorEastAsia" w:hint="eastAsia"/>
          <w:color w:val="000000"/>
          <w:lang w:eastAsia="zh-CN"/>
        </w:rPr>
        <w:t>CCIR</w:t>
      </w:r>
      <w:r w:rsidR="002C2EA8">
        <w:rPr>
          <w:rFonts w:eastAsiaTheme="minorEastAsia" w:hint="eastAsia"/>
          <w:color w:val="000000"/>
          <w:lang w:eastAsia="zh-CN"/>
        </w:rPr>
        <w:t>）</w:t>
      </w:r>
      <w:r>
        <w:rPr>
          <w:rFonts w:eastAsiaTheme="minorEastAsia" w:hint="eastAsia"/>
          <w:color w:val="000000"/>
          <w:lang w:eastAsia="zh-CN"/>
        </w:rPr>
        <w:t>特别筹备会议的建议，</w:t>
      </w:r>
      <w:r>
        <w:rPr>
          <w:rFonts w:eastAsiaTheme="minorEastAsia" w:hint="eastAsia"/>
          <w:color w:val="000000"/>
          <w:lang w:eastAsia="zh-CN"/>
        </w:rPr>
        <w:t>1979</w:t>
      </w:r>
      <w:r>
        <w:rPr>
          <w:rFonts w:eastAsiaTheme="minorEastAsia" w:hint="eastAsia"/>
          <w:color w:val="000000"/>
          <w:lang w:eastAsia="zh-CN"/>
        </w:rPr>
        <w:t>年世界无线电行政大会（</w:t>
      </w:r>
      <w:r>
        <w:rPr>
          <w:rFonts w:eastAsiaTheme="minorEastAsia" w:hint="eastAsia"/>
          <w:color w:val="000000"/>
          <w:lang w:eastAsia="zh-CN"/>
        </w:rPr>
        <w:t>WARC-79</w:t>
      </w:r>
      <w:r>
        <w:rPr>
          <w:rFonts w:eastAsiaTheme="minorEastAsia" w:hint="eastAsia"/>
          <w:color w:val="000000"/>
          <w:lang w:eastAsia="zh-CN"/>
        </w:rPr>
        <w:t>）接受了一项原则，即同其它高频无线电业务一样，</w:t>
      </w:r>
      <w:r w:rsidR="00332236">
        <w:rPr>
          <w:rFonts w:eastAsiaTheme="minorEastAsia" w:hint="eastAsia"/>
          <w:color w:val="000000"/>
          <w:lang w:eastAsia="zh-CN"/>
        </w:rPr>
        <w:t>业余无线电业务（</w:t>
      </w:r>
      <w:r>
        <w:rPr>
          <w:rFonts w:hint="eastAsia"/>
          <w:lang w:eastAsia="zh-CN"/>
        </w:rPr>
        <w:t>ARS</w:t>
      </w:r>
      <w:r w:rsidR="00332236">
        <w:rPr>
          <w:rFonts w:hint="eastAsia"/>
          <w:lang w:eastAsia="zh-CN"/>
        </w:rPr>
        <w:t>）</w:t>
      </w:r>
      <w:r>
        <w:rPr>
          <w:rFonts w:eastAsiaTheme="minorEastAsia" w:hint="eastAsia"/>
          <w:color w:val="000000"/>
          <w:lang w:eastAsia="zh-CN"/>
        </w:rPr>
        <w:t>应当能够使用一系列频段，以便在传播条件发生变化的情况下维持通信服务。</w:t>
      </w:r>
      <w:r w:rsidR="002C2EA8">
        <w:rPr>
          <w:rFonts w:hint="eastAsia"/>
          <w:lang w:eastAsia="zh-CN"/>
        </w:rPr>
        <w:t>业余无线电业务</w:t>
      </w:r>
      <w:r>
        <w:rPr>
          <w:rFonts w:eastAsiaTheme="minorEastAsia" w:hint="eastAsia"/>
          <w:color w:val="000000"/>
          <w:lang w:eastAsia="zh-CN"/>
        </w:rPr>
        <w:t>可使用</w:t>
      </w:r>
      <w:r>
        <w:rPr>
          <w:rFonts w:eastAsiaTheme="minorEastAsia" w:hint="eastAsia"/>
          <w:color w:val="000000"/>
          <w:lang w:eastAsia="zh-CN"/>
        </w:rPr>
        <w:t>3 500</w:t>
      </w:r>
      <w:r>
        <w:rPr>
          <w:rFonts w:eastAsiaTheme="minorEastAsia" w:hint="eastAsia"/>
          <w:color w:val="000000"/>
          <w:lang w:eastAsia="zh-CN"/>
        </w:rPr>
        <w:t>和</w:t>
      </w:r>
      <w:r>
        <w:rPr>
          <w:rFonts w:eastAsiaTheme="minorEastAsia" w:hint="eastAsia"/>
          <w:color w:val="000000"/>
          <w:lang w:eastAsia="zh-CN"/>
        </w:rPr>
        <w:t>7</w:t>
      </w:r>
      <w:r>
        <w:rPr>
          <w:rFonts w:eastAsiaTheme="minorEastAsia"/>
          <w:color w:val="000000"/>
          <w:lang w:val="en-US" w:eastAsia="zh-CN"/>
        </w:rPr>
        <w:t> </w:t>
      </w:r>
      <w:r>
        <w:rPr>
          <w:rFonts w:eastAsiaTheme="minorEastAsia" w:hint="eastAsia"/>
          <w:color w:val="000000"/>
          <w:lang w:eastAsia="zh-CN"/>
        </w:rPr>
        <w:t>000</w:t>
      </w:r>
      <w:r>
        <w:rPr>
          <w:color w:val="000000"/>
          <w:lang w:val="en-US" w:eastAsia="zh-CN"/>
        </w:rPr>
        <w:t> </w:t>
      </w:r>
      <w:r>
        <w:rPr>
          <w:color w:val="000000"/>
          <w:lang w:eastAsia="zh-CN"/>
        </w:rPr>
        <w:t>kHz</w:t>
      </w:r>
      <w:r>
        <w:rPr>
          <w:rFonts w:eastAsiaTheme="minorEastAsia" w:hint="eastAsia"/>
          <w:color w:val="000000"/>
          <w:lang w:eastAsia="zh-CN"/>
        </w:rPr>
        <w:t>附近的划分，但经常出现的情况是，电离层条件不能满足业余无线电操作人员通常的要求，即根据要求在帮助开展应急和救灾行动所覆盖的距离提供令人满意的通信。向首批响应者提供支持时，这类距离可能较短（低于</w:t>
      </w:r>
      <w:r>
        <w:rPr>
          <w:rFonts w:eastAsiaTheme="minorEastAsia" w:hint="eastAsia"/>
          <w:color w:val="000000"/>
          <w:lang w:eastAsia="zh-CN"/>
        </w:rPr>
        <w:t>1 000</w:t>
      </w:r>
      <w:r>
        <w:rPr>
          <w:rFonts w:eastAsiaTheme="minorEastAsia" w:hint="eastAsia"/>
          <w:color w:val="000000"/>
          <w:lang w:eastAsia="zh-CN"/>
        </w:rPr>
        <w:t>公里），但如果是与国际组织交换信息，距离可能较长（高于</w:t>
      </w:r>
      <w:r>
        <w:rPr>
          <w:rFonts w:eastAsiaTheme="minorEastAsia" w:hint="eastAsia"/>
          <w:color w:val="000000"/>
          <w:lang w:eastAsia="zh-CN"/>
        </w:rPr>
        <w:t>1 000</w:t>
      </w:r>
      <w:r>
        <w:rPr>
          <w:rFonts w:eastAsiaTheme="minorEastAsia" w:hint="eastAsia"/>
          <w:color w:val="000000"/>
          <w:lang w:eastAsia="zh-CN"/>
        </w:rPr>
        <w:t>公里）。</w:t>
      </w:r>
    </w:p>
    <w:p w:rsidR="00666D64" w:rsidRPr="00E86D2B" w:rsidRDefault="001A69FB" w:rsidP="00F53587">
      <w:pPr>
        <w:ind w:firstLineChars="200" w:firstLine="480"/>
        <w:rPr>
          <w:lang w:eastAsia="zh-CN"/>
        </w:rPr>
      </w:pPr>
      <w:r>
        <w:rPr>
          <w:rFonts w:hint="eastAsia"/>
          <w:lang w:eastAsia="zh-CN"/>
        </w:rPr>
        <w:t>因此，为随时能够进行通信（包括在应急和赈灾情况下</w:t>
      </w:r>
      <w:r w:rsidR="001E5A23">
        <w:rPr>
          <w:rFonts w:hint="eastAsia"/>
          <w:lang w:eastAsia="zh-CN"/>
        </w:rPr>
        <w:t>的</w:t>
      </w:r>
      <w:r>
        <w:rPr>
          <w:rFonts w:hint="eastAsia"/>
          <w:lang w:eastAsia="zh-CN"/>
        </w:rPr>
        <w:t>通信），业余无线电领域人员要求获得</w:t>
      </w:r>
      <w:r>
        <w:rPr>
          <w:lang w:eastAsia="zh-CN"/>
        </w:rPr>
        <w:t>5 300 kHz</w:t>
      </w:r>
      <w:r>
        <w:rPr>
          <w:rFonts w:hint="eastAsia"/>
          <w:lang w:eastAsia="zh-CN"/>
        </w:rPr>
        <w:t>附近的频率。</w:t>
      </w:r>
    </w:p>
    <w:p w:rsidR="00666D64" w:rsidRPr="00E86D2B" w:rsidRDefault="001A69FB" w:rsidP="00F53587">
      <w:pPr>
        <w:ind w:firstLineChars="200" w:firstLine="480"/>
        <w:rPr>
          <w:lang w:eastAsia="zh-CN"/>
        </w:rPr>
      </w:pPr>
      <w:r>
        <w:rPr>
          <w:rFonts w:hint="eastAsia"/>
          <w:lang w:eastAsia="zh-CN"/>
        </w:rPr>
        <w:t>诸如加拿大、开曼群岛、古巴、多米尼加共和国和美国等</w:t>
      </w:r>
      <w:r>
        <w:rPr>
          <w:rFonts w:hint="eastAsia"/>
          <w:lang w:eastAsia="zh-CN"/>
        </w:rPr>
        <w:t>2</w:t>
      </w:r>
      <w:r>
        <w:rPr>
          <w:rFonts w:hint="eastAsia"/>
          <w:lang w:eastAsia="zh-CN"/>
        </w:rPr>
        <w:t>区国家以及巴林、孟加拉、捷克共和国、芬兰、爱尔兰、挪威、瑞典、英国和其它一些国家已授权业余无线电许可证获得者在</w:t>
      </w:r>
      <w:r w:rsidRPr="00E86D2B">
        <w:rPr>
          <w:lang w:eastAsia="zh-CN"/>
        </w:rPr>
        <w:t>5 250</w:t>
      </w:r>
      <w:r w:rsidRPr="00E86D2B">
        <w:rPr>
          <w:lang w:eastAsia="zh-CN"/>
        </w:rPr>
        <w:noBreakHyphen/>
        <w:t>5 450 kHz</w:t>
      </w:r>
      <w:r>
        <w:rPr>
          <w:rFonts w:hint="eastAsia"/>
          <w:lang w:eastAsia="zh-CN"/>
        </w:rPr>
        <w:t>频率范围内运行设备，</w:t>
      </w:r>
      <w:r w:rsidR="001F1663">
        <w:rPr>
          <w:rFonts w:hint="eastAsia"/>
          <w:lang w:eastAsia="zh-CN"/>
        </w:rPr>
        <w:t>前提是除遵守《无线电规则》第</w:t>
      </w:r>
      <w:r w:rsidR="001F1663">
        <w:rPr>
          <w:rFonts w:hint="eastAsia"/>
          <w:lang w:eastAsia="zh-CN"/>
        </w:rPr>
        <w:t>4.4</w:t>
      </w:r>
      <w:r w:rsidR="001F1663">
        <w:rPr>
          <w:rFonts w:hint="eastAsia"/>
          <w:lang w:eastAsia="zh-CN"/>
        </w:rPr>
        <w:t>条第</w:t>
      </w:r>
      <w:r w:rsidR="001F1663">
        <w:rPr>
          <w:rFonts w:hint="eastAsia"/>
          <w:lang w:eastAsia="zh-CN"/>
        </w:rPr>
        <w:t>II</w:t>
      </w:r>
      <w:r w:rsidR="001F1663">
        <w:rPr>
          <w:rFonts w:hint="eastAsia"/>
          <w:lang w:eastAsia="zh-CN"/>
        </w:rPr>
        <w:t>节的规定外，还需满足多种不同限制。</w:t>
      </w:r>
    </w:p>
    <w:p w:rsidR="00666D64" w:rsidRPr="00E86D2B" w:rsidRDefault="00167885" w:rsidP="00F53587">
      <w:pPr>
        <w:ind w:firstLineChars="200" w:firstLine="480"/>
        <w:rPr>
          <w:lang w:eastAsia="zh-CN"/>
        </w:rPr>
      </w:pPr>
      <w:r w:rsidRPr="00167885">
        <w:rPr>
          <w:rFonts w:hint="eastAsia"/>
          <w:lang w:eastAsia="zh-CN"/>
        </w:rPr>
        <w:t>5 250</w:t>
      </w:r>
      <w:r w:rsidRPr="00167885">
        <w:rPr>
          <w:rFonts w:hint="eastAsia"/>
          <w:lang w:eastAsia="zh-CN"/>
        </w:rPr>
        <w:t>至</w:t>
      </w:r>
      <w:r w:rsidRPr="00167885">
        <w:rPr>
          <w:rFonts w:hint="eastAsia"/>
          <w:lang w:eastAsia="zh-CN"/>
        </w:rPr>
        <w:t>5 450 kHz</w:t>
      </w:r>
      <w:r w:rsidRPr="00167885">
        <w:rPr>
          <w:rFonts w:hint="eastAsia"/>
          <w:lang w:eastAsia="zh-CN"/>
        </w:rPr>
        <w:t>频段</w:t>
      </w:r>
      <w:r w:rsidR="002C2EA8">
        <w:rPr>
          <w:rFonts w:hint="eastAsia"/>
          <w:lang w:eastAsia="zh-CN"/>
        </w:rPr>
        <w:t>业余无线电台站</w:t>
      </w:r>
      <w:r w:rsidRPr="00167885">
        <w:rPr>
          <w:rFonts w:hint="eastAsia"/>
          <w:lang w:eastAsia="zh-CN"/>
        </w:rPr>
        <w:t>的特性在天线类型、调制和发射带宽方面与陆地移动业务（</w:t>
      </w:r>
      <w:r w:rsidRPr="00167885">
        <w:rPr>
          <w:rFonts w:hint="eastAsia"/>
          <w:lang w:eastAsia="zh-CN"/>
        </w:rPr>
        <w:t>LMS</w:t>
      </w:r>
      <w:r w:rsidRPr="00167885">
        <w:rPr>
          <w:rFonts w:hint="eastAsia"/>
          <w:lang w:eastAsia="zh-CN"/>
        </w:rPr>
        <w:t>）相似。</w:t>
      </w:r>
      <w:r w:rsidR="001E5A23">
        <w:rPr>
          <w:rFonts w:hint="eastAsia"/>
          <w:lang w:eastAsia="zh-CN"/>
        </w:rPr>
        <w:t>在</w:t>
      </w:r>
      <w:r w:rsidR="001E5A23" w:rsidRPr="00E86D2B">
        <w:rPr>
          <w:lang w:eastAsia="zh-CN"/>
        </w:rPr>
        <w:t>HF</w:t>
      </w:r>
      <w:r w:rsidR="001E5A23">
        <w:rPr>
          <w:rFonts w:hint="eastAsia"/>
          <w:lang w:eastAsia="zh-CN"/>
        </w:rPr>
        <w:t>频段内，业余业务已成功实现与其它类似的、具有次要业务地位的业务之间的频率共用。</w:t>
      </w:r>
    </w:p>
    <w:p w:rsidR="00666D64" w:rsidRPr="00E86D2B" w:rsidRDefault="00945C59" w:rsidP="00F53587">
      <w:pPr>
        <w:ind w:firstLineChars="200" w:firstLine="480"/>
        <w:rPr>
          <w:lang w:eastAsia="zh-CN"/>
        </w:rPr>
      </w:pPr>
      <w:r>
        <w:rPr>
          <w:rFonts w:hint="eastAsia"/>
          <w:lang w:eastAsia="zh-CN"/>
        </w:rPr>
        <w:t>此外，</w:t>
      </w:r>
      <w:r>
        <w:rPr>
          <w:rFonts w:hint="eastAsia"/>
          <w:lang w:eastAsia="zh-CN"/>
        </w:rPr>
        <w:t>2</w:t>
      </w:r>
      <w:r>
        <w:rPr>
          <w:rFonts w:hint="eastAsia"/>
          <w:lang w:eastAsia="zh-CN"/>
        </w:rPr>
        <w:t>区的巴西于</w:t>
      </w:r>
      <w:r>
        <w:rPr>
          <w:rFonts w:hint="eastAsia"/>
          <w:lang w:eastAsia="zh-CN"/>
        </w:rPr>
        <w:t>2008</w:t>
      </w:r>
      <w:r>
        <w:rPr>
          <w:rFonts w:hint="eastAsia"/>
          <w:lang w:eastAsia="zh-CN"/>
        </w:rPr>
        <w:t>年临时允许业余无线电操作，并自</w:t>
      </w:r>
      <w:r>
        <w:rPr>
          <w:rFonts w:hint="eastAsia"/>
          <w:lang w:eastAsia="zh-CN"/>
        </w:rPr>
        <w:t>2013</w:t>
      </w:r>
      <w:r>
        <w:rPr>
          <w:rFonts w:hint="eastAsia"/>
          <w:lang w:eastAsia="zh-CN"/>
        </w:rPr>
        <w:t>年起开始进行监测。结果表明，在得到研究的</w:t>
      </w:r>
      <w:r w:rsidRPr="00E86D2B">
        <w:rPr>
          <w:lang w:eastAsia="zh-CN"/>
        </w:rPr>
        <w:t>5 275 kHz</w:t>
      </w:r>
      <w:r>
        <w:rPr>
          <w:rFonts w:hint="eastAsia"/>
          <w:lang w:eastAsia="zh-CN"/>
        </w:rPr>
        <w:t>至</w:t>
      </w:r>
      <w:r w:rsidRPr="00E86D2B">
        <w:rPr>
          <w:lang w:eastAsia="zh-CN"/>
        </w:rPr>
        <w:t>5 450 kHz</w:t>
      </w:r>
      <w:r>
        <w:rPr>
          <w:rFonts w:hint="eastAsia"/>
          <w:lang w:eastAsia="zh-CN"/>
        </w:rPr>
        <w:t>频段中，巴西活跃的陆地移动业务台站数量相对较小。</w:t>
      </w:r>
    </w:p>
    <w:p w:rsidR="00666D64" w:rsidRPr="00E86D2B" w:rsidRDefault="00DC149C" w:rsidP="00743B25">
      <w:pPr>
        <w:ind w:firstLineChars="200" w:firstLine="480"/>
        <w:rPr>
          <w:lang w:eastAsia="zh-CN"/>
        </w:rPr>
      </w:pPr>
      <w:r>
        <w:rPr>
          <w:rFonts w:hint="eastAsia"/>
          <w:lang w:eastAsia="zh-CN"/>
        </w:rPr>
        <w:lastRenderedPageBreak/>
        <w:t>有鉴于上述背景，同时考虑到</w:t>
      </w:r>
      <w:r>
        <w:rPr>
          <w:lang w:eastAsia="zh-CN"/>
        </w:rPr>
        <w:t>ITU</w:t>
      </w:r>
      <w:r>
        <w:rPr>
          <w:lang w:eastAsia="zh-CN"/>
        </w:rPr>
        <w:noBreakHyphen/>
        <w:t>R</w:t>
      </w:r>
      <w:r>
        <w:rPr>
          <w:rFonts w:hint="eastAsia"/>
          <w:lang w:eastAsia="zh-CN"/>
        </w:rPr>
        <w:t>的研究结果且为了强调增加</w:t>
      </w:r>
      <w:r w:rsidRPr="00E86D2B">
        <w:rPr>
          <w:lang w:eastAsia="zh-CN"/>
        </w:rPr>
        <w:t>HF</w:t>
      </w:r>
      <w:r>
        <w:rPr>
          <w:rFonts w:hint="eastAsia"/>
          <w:lang w:eastAsia="zh-CN"/>
        </w:rPr>
        <w:t>宽带应急通信频段为社会带来的总体利益，美洲国家电信委员会（</w:t>
      </w:r>
      <w:r w:rsidRPr="00E86D2B">
        <w:rPr>
          <w:lang w:eastAsia="zh-CN"/>
        </w:rPr>
        <w:t>CITEL</w:t>
      </w:r>
      <w:r>
        <w:rPr>
          <w:rFonts w:hint="eastAsia"/>
          <w:lang w:eastAsia="zh-CN"/>
        </w:rPr>
        <w:t>）提议，在</w:t>
      </w:r>
      <w:r w:rsidRPr="00E86D2B">
        <w:rPr>
          <w:lang w:eastAsia="zh-CN"/>
        </w:rPr>
        <w:t>5 275 kHz</w:t>
      </w:r>
      <w:r>
        <w:rPr>
          <w:rFonts w:hint="eastAsia"/>
          <w:lang w:eastAsia="zh-CN"/>
        </w:rPr>
        <w:t>至</w:t>
      </w:r>
      <w:r w:rsidRPr="00E86D2B">
        <w:rPr>
          <w:lang w:eastAsia="zh-CN"/>
        </w:rPr>
        <w:t>5 450 kHz</w:t>
      </w:r>
      <w:r>
        <w:rPr>
          <w:rFonts w:hint="eastAsia"/>
          <w:lang w:eastAsia="zh-CN"/>
        </w:rPr>
        <w:t>范围内，为业余无线电业务做出次要业务频率划分。</w:t>
      </w:r>
      <w:r w:rsidRPr="00E86D2B">
        <w:rPr>
          <w:lang w:eastAsia="zh-CN"/>
        </w:rPr>
        <w:t xml:space="preserve"> </w:t>
      </w:r>
    </w:p>
    <w:p w:rsidR="00F26AC8" w:rsidRPr="00666D64" w:rsidRDefault="00F26AC8" w:rsidP="0083672D">
      <w:pPr>
        <w:rPr>
          <w:lang w:val="en-CA"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0433E"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80433E" w:rsidP="00DB1CAC">
      <w:pPr>
        <w:pStyle w:val="Arttitle"/>
        <w:rPr>
          <w:lang w:eastAsia="zh-CN"/>
        </w:rPr>
      </w:pPr>
      <w:bookmarkStart w:id="10" w:name="_Toc329768663"/>
      <w:r>
        <w:rPr>
          <w:rFonts w:hint="eastAsia"/>
          <w:lang w:eastAsia="zh-CN"/>
        </w:rPr>
        <w:t>频率划分</w:t>
      </w:r>
      <w:bookmarkEnd w:id="10"/>
    </w:p>
    <w:p w:rsidR="00DB1CAC" w:rsidRDefault="0080433E"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83B96" w:rsidRDefault="0080433E">
      <w:pPr>
        <w:pStyle w:val="Proposal"/>
      </w:pPr>
      <w:r>
        <w:t>MOD</w:t>
      </w:r>
      <w:r>
        <w:tab/>
        <w:t>IAP/7A4/1</w:t>
      </w:r>
    </w:p>
    <w:p w:rsidR="00DB1CAC" w:rsidRDefault="0080433E" w:rsidP="00DB1CAC">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80433E" w:rsidP="006E12F9">
            <w:pPr>
              <w:pStyle w:val="Tablehead"/>
              <w:spacing w:line="210" w:lineRule="exact"/>
            </w:pPr>
            <w:r>
              <w:rPr>
                <w:rFonts w:hint="eastAsia"/>
              </w:rPr>
              <w:t>划分给以下业务</w:t>
            </w:r>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80433E"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80433E"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80433E" w:rsidP="006E12F9">
            <w:pPr>
              <w:pStyle w:val="Tablehead"/>
              <w:spacing w:line="210" w:lineRule="exact"/>
            </w:pPr>
            <w:r>
              <w:rPr>
                <w:rFonts w:hint="eastAsia"/>
              </w:rPr>
              <w:t>3</w:t>
            </w:r>
            <w:r>
              <w:rPr>
                <w:rFonts w:hint="eastAsia"/>
              </w:rPr>
              <w:t>区</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80433E" w:rsidP="006E12F9">
            <w:pPr>
              <w:pStyle w:val="TableTextS5"/>
              <w:tabs>
                <w:tab w:val="clear" w:pos="3119"/>
                <w:tab w:val="left" w:pos="2977"/>
              </w:tabs>
              <w:spacing w:before="30" w:after="30"/>
              <w:rPr>
                <w:rFonts w:ascii="Trebuchet MS" w:eastAsia="SimHei" w:hAnsi="Trebuchet MS"/>
                <w:lang w:eastAsia="zh-CN"/>
              </w:rPr>
            </w:pPr>
            <w:r w:rsidRPr="007F6BCC">
              <w:rPr>
                <w:rStyle w:val="Tablefreq"/>
                <w:lang w:eastAsia="zh-CN"/>
              </w:rPr>
              <w:t>5 275-5 450</w:t>
            </w:r>
            <w:r w:rsidRPr="00041148">
              <w:rPr>
                <w:lang w:eastAsia="zh-CN"/>
              </w:rPr>
              <w:tab/>
            </w:r>
            <w:r w:rsidRPr="007F6BCC">
              <w:rPr>
                <w:rFonts w:eastAsia="SimHei" w:hint="eastAsia"/>
                <w:b/>
                <w:bCs/>
                <w:lang w:eastAsia="zh-CN"/>
              </w:rPr>
              <w:t>固定</w:t>
            </w:r>
          </w:p>
          <w:p w:rsidR="00DB1CAC" w:rsidRDefault="0080433E" w:rsidP="006E12F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p w:rsidR="00333C91" w:rsidRPr="00041148" w:rsidRDefault="00333C91" w:rsidP="006E12F9">
            <w:pPr>
              <w:pStyle w:val="TableTextS5"/>
              <w:tabs>
                <w:tab w:val="clear" w:pos="3119"/>
                <w:tab w:val="left" w:pos="2977"/>
              </w:tabs>
              <w:spacing w:before="30" w:after="30"/>
              <w:rPr>
                <w:lang w:eastAsia="zh-CN"/>
              </w:rPr>
            </w:pPr>
            <w:r>
              <w:rPr>
                <w:lang w:eastAsia="zh-CN"/>
              </w:rPr>
              <w:tab/>
            </w:r>
            <w:r>
              <w:rPr>
                <w:lang w:eastAsia="zh-CN"/>
              </w:rPr>
              <w:tab/>
            </w:r>
            <w:ins w:id="11" w:author="yuan" w:date="2014-06-05T16:23:00Z">
              <w:r w:rsidRPr="00A316C4">
                <w:rPr>
                  <w:lang w:val="fr-FR" w:eastAsia="zh-CN"/>
                </w:rPr>
                <w:t>业余</w:t>
              </w:r>
            </w:ins>
            <w:ins w:id="12" w:author="Cong, Cong" w:date="2015-03-12T11:26:00Z">
              <w:r w:rsidRPr="00333C91">
                <w:rPr>
                  <w:lang w:val="fr-CH"/>
                </w:rPr>
                <w:t xml:space="preserve"> </w:t>
              </w:r>
            </w:ins>
            <w:ins w:id="13" w:author="Author">
              <w:r w:rsidRPr="00333C91">
                <w:rPr>
                  <w:lang w:val="fr-CH"/>
                  <w:rPrChange w:id="14" w:author="Author">
                    <w:rPr/>
                  </w:rPrChange>
                </w:rPr>
                <w:t xml:space="preserve">ADD </w:t>
              </w:r>
            </w:ins>
            <w:ins w:id="15" w:author="BR" w:date="2015-10-01T09:15:00Z">
              <w:r>
                <w:rPr>
                  <w:lang w:val="fr-CH"/>
                </w:rPr>
                <w:t>5.A14</w:t>
              </w:r>
            </w:ins>
          </w:p>
        </w:tc>
      </w:tr>
    </w:tbl>
    <w:p w:rsidR="00E83B96" w:rsidRDefault="00E83B96">
      <w:pPr>
        <w:pStyle w:val="Reasons"/>
      </w:pPr>
    </w:p>
    <w:p w:rsidR="00E83B96" w:rsidRDefault="0080433E">
      <w:pPr>
        <w:pStyle w:val="Proposal"/>
      </w:pPr>
      <w:r>
        <w:t>ADD</w:t>
      </w:r>
      <w:r>
        <w:tab/>
        <w:t>IAP/7A4/2</w:t>
      </w:r>
    </w:p>
    <w:p w:rsidR="00E83B96" w:rsidRDefault="0080433E" w:rsidP="00333C91">
      <w:pPr>
        <w:rPr>
          <w:lang w:eastAsia="zh-CN"/>
        </w:rPr>
      </w:pPr>
      <w:r>
        <w:rPr>
          <w:rStyle w:val="Artdef"/>
          <w:lang w:eastAsia="zh-CN"/>
        </w:rPr>
        <w:t>5.A14</w:t>
      </w:r>
      <w:r>
        <w:rPr>
          <w:lang w:eastAsia="zh-CN"/>
        </w:rPr>
        <w:tab/>
      </w:r>
      <w:r w:rsidR="00333C91" w:rsidRPr="00333C91">
        <w:rPr>
          <w:rFonts w:hint="eastAsia"/>
          <w:lang w:eastAsia="zh-CN"/>
        </w:rPr>
        <w:t>各国主管部门可采用附加限制，以实现与现有业务的进一步兼容。</w:t>
      </w:r>
      <w:r w:rsidRPr="0080433E">
        <w:rPr>
          <w:rFonts w:hint="eastAsia"/>
          <w:sz w:val="16"/>
          <w:szCs w:val="16"/>
          <w:lang w:eastAsia="zh-CN"/>
        </w:rPr>
        <w:t>（</w:t>
      </w:r>
      <w:r w:rsidRPr="0080433E">
        <w:rPr>
          <w:rFonts w:hint="eastAsia"/>
          <w:sz w:val="16"/>
          <w:szCs w:val="16"/>
          <w:lang w:eastAsia="zh-CN"/>
        </w:rPr>
        <w:t>WRC-15</w:t>
      </w:r>
      <w:r w:rsidRPr="0080433E">
        <w:rPr>
          <w:sz w:val="16"/>
          <w:szCs w:val="16"/>
          <w:lang w:eastAsia="zh-CN"/>
        </w:rPr>
        <w:t>）</w:t>
      </w:r>
    </w:p>
    <w:p w:rsidR="00E83B96" w:rsidRDefault="0080433E" w:rsidP="00743B25">
      <w:pPr>
        <w:pStyle w:val="Reasons"/>
        <w:rPr>
          <w:lang w:eastAsia="zh-CN"/>
        </w:rPr>
      </w:pPr>
      <w:r>
        <w:rPr>
          <w:b/>
          <w:lang w:eastAsia="zh-CN"/>
        </w:rPr>
        <w:t>理由：</w:t>
      </w:r>
      <w:r>
        <w:rPr>
          <w:lang w:eastAsia="zh-CN"/>
        </w:rPr>
        <w:tab/>
      </w:r>
      <w:r w:rsidR="00F845D7">
        <w:rPr>
          <w:rFonts w:hint="eastAsia"/>
          <w:lang w:eastAsia="zh-CN"/>
        </w:rPr>
        <w:t>在考虑到当地频谱目前占用、从而通过提出附加限制（即子频段、信道、功率输出、模式、带宽等）的情况下，方便业余业务在</w:t>
      </w:r>
      <w:r w:rsidR="00F845D7" w:rsidRPr="00C60AA3">
        <w:rPr>
          <w:lang w:eastAsia="zh-CN"/>
        </w:rPr>
        <w:t>5 300 kHz</w:t>
      </w:r>
      <w:r w:rsidR="00F845D7">
        <w:rPr>
          <w:rFonts w:hint="eastAsia"/>
          <w:lang w:eastAsia="zh-CN"/>
        </w:rPr>
        <w:t>附近获得频率。</w:t>
      </w:r>
    </w:p>
    <w:p w:rsidR="003F4E1F" w:rsidRDefault="003F4E1F" w:rsidP="0032202E">
      <w:pPr>
        <w:pStyle w:val="Reasons"/>
        <w:rPr>
          <w:lang w:eastAsia="zh-CN"/>
        </w:rPr>
      </w:pPr>
    </w:p>
    <w:p w:rsidR="003F4E1F" w:rsidRDefault="003F4E1F">
      <w:pPr>
        <w:jc w:val="center"/>
      </w:pPr>
      <w:r>
        <w:t>______________</w:t>
      </w:r>
    </w:p>
    <w:sectPr w:rsidR="003F4E1F">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93" w:rsidRDefault="00140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30" w:rsidRPr="00DA0469" w:rsidRDefault="00A51E30" w:rsidP="00A51E30">
    <w:pPr>
      <w:pStyle w:val="Footer"/>
      <w:rPr>
        <w:lang w:val="en-US"/>
      </w:rPr>
    </w:pPr>
    <w:r>
      <w:fldChar w:fldCharType="begin"/>
    </w:r>
    <w:r w:rsidRPr="00DA0469">
      <w:rPr>
        <w:lang w:val="en-US"/>
      </w:rPr>
      <w:instrText xml:space="preserve"> FILENAME \p \* MERGEFORMAT </w:instrText>
    </w:r>
    <w:r>
      <w:fldChar w:fldCharType="separate"/>
    </w:r>
    <w:r w:rsidR="00CB3540">
      <w:rPr>
        <w:lang w:val="en-US"/>
      </w:rPr>
      <w:t>P:\CHI\ITU-R\CONF-R\CMR15\000\007ADD04C.docx</w:t>
    </w:r>
    <w:r>
      <w:fldChar w:fldCharType="end"/>
    </w:r>
    <w:r>
      <w:t xml:space="preserve"> (387372)</w:t>
    </w:r>
    <w:r w:rsidRPr="00DA0469">
      <w:rPr>
        <w:lang w:val="en-US"/>
      </w:rPr>
      <w:tab/>
    </w:r>
    <w:r>
      <w:fldChar w:fldCharType="begin"/>
    </w:r>
    <w:r>
      <w:instrText xml:space="preserve"> savedate \@ dd.MM.yy </w:instrText>
    </w:r>
    <w:r>
      <w:fldChar w:fldCharType="separate"/>
    </w:r>
    <w:r w:rsidR="00CB3540">
      <w:t>08.10.15</w:t>
    </w:r>
    <w:r>
      <w:fldChar w:fldCharType="end"/>
    </w:r>
    <w:r w:rsidRPr="00DA0469">
      <w:rPr>
        <w:lang w:val="en-US"/>
      </w:rPr>
      <w:tab/>
    </w:r>
    <w:r>
      <w:fldChar w:fldCharType="begin"/>
    </w:r>
    <w:r>
      <w:instrText xml:space="preserve"> printdate \@ dd.MM.yy </w:instrText>
    </w:r>
    <w:r>
      <w:fldChar w:fldCharType="separate"/>
    </w:r>
    <w:r w:rsidR="00CB3540">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B3540">
      <w:rPr>
        <w:lang w:val="en-US"/>
      </w:rPr>
      <w:t>P:\CHI\ITU-R\CONF-R\CMR15\000\007ADD04C.docx</w:t>
    </w:r>
    <w:r>
      <w:fldChar w:fldCharType="end"/>
    </w:r>
    <w:r w:rsidR="00A51E30">
      <w:t xml:space="preserve"> (387372)</w:t>
    </w:r>
    <w:r w:rsidRPr="00DA0469">
      <w:rPr>
        <w:lang w:val="en-US"/>
      </w:rPr>
      <w:tab/>
    </w:r>
    <w:r>
      <w:fldChar w:fldCharType="begin"/>
    </w:r>
    <w:r>
      <w:instrText xml:space="preserve"> savedate \@ dd.MM.yy </w:instrText>
    </w:r>
    <w:r>
      <w:fldChar w:fldCharType="separate"/>
    </w:r>
    <w:r w:rsidR="00CB3540">
      <w:t>08.10.15</w:t>
    </w:r>
    <w:r>
      <w:fldChar w:fldCharType="end"/>
    </w:r>
    <w:r w:rsidRPr="00DA0469">
      <w:rPr>
        <w:lang w:val="en-US"/>
      </w:rPr>
      <w:tab/>
    </w:r>
    <w:r>
      <w:fldChar w:fldCharType="begin"/>
    </w:r>
    <w:r>
      <w:instrText xml:space="preserve"> printdate \@ dd.MM.yy </w:instrText>
    </w:r>
    <w:r>
      <w:fldChar w:fldCharType="separate"/>
    </w:r>
    <w:r w:rsidR="00CB3540">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93" w:rsidRDefault="00140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354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7(Add.4)-</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93" w:rsidRDefault="0014019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40193"/>
    <w:rsid w:val="00166859"/>
    <w:rsid w:val="00167885"/>
    <w:rsid w:val="001765EC"/>
    <w:rsid w:val="001853E8"/>
    <w:rsid w:val="001A69FB"/>
    <w:rsid w:val="001B6360"/>
    <w:rsid w:val="001E5A23"/>
    <w:rsid w:val="001F1663"/>
    <w:rsid w:val="001F4EA6"/>
    <w:rsid w:val="00214959"/>
    <w:rsid w:val="002260A6"/>
    <w:rsid w:val="002742B3"/>
    <w:rsid w:val="002A4C9C"/>
    <w:rsid w:val="002B509B"/>
    <w:rsid w:val="002C2EA8"/>
    <w:rsid w:val="002E2A59"/>
    <w:rsid w:val="002E4507"/>
    <w:rsid w:val="00305254"/>
    <w:rsid w:val="003169D2"/>
    <w:rsid w:val="00332236"/>
    <w:rsid w:val="00333C91"/>
    <w:rsid w:val="00354897"/>
    <w:rsid w:val="0039242F"/>
    <w:rsid w:val="003B4BEF"/>
    <w:rsid w:val="003C6B45"/>
    <w:rsid w:val="003F4E1F"/>
    <w:rsid w:val="0041282E"/>
    <w:rsid w:val="00437869"/>
    <w:rsid w:val="00465A34"/>
    <w:rsid w:val="004C4554"/>
    <w:rsid w:val="004D2DEC"/>
    <w:rsid w:val="004F2BE6"/>
    <w:rsid w:val="00513ACE"/>
    <w:rsid w:val="00527E8A"/>
    <w:rsid w:val="00542E85"/>
    <w:rsid w:val="00562479"/>
    <w:rsid w:val="005710D6"/>
    <w:rsid w:val="00576849"/>
    <w:rsid w:val="005A0ACB"/>
    <w:rsid w:val="005E08D2"/>
    <w:rsid w:val="005E7FD8"/>
    <w:rsid w:val="00622560"/>
    <w:rsid w:val="00644391"/>
    <w:rsid w:val="00647712"/>
    <w:rsid w:val="00662E12"/>
    <w:rsid w:val="00666D64"/>
    <w:rsid w:val="00682C2E"/>
    <w:rsid w:val="00691142"/>
    <w:rsid w:val="006B67CE"/>
    <w:rsid w:val="006C38ED"/>
    <w:rsid w:val="006E6182"/>
    <w:rsid w:val="006F3C60"/>
    <w:rsid w:val="00736415"/>
    <w:rsid w:val="00743B25"/>
    <w:rsid w:val="00770D2A"/>
    <w:rsid w:val="007864F6"/>
    <w:rsid w:val="007B7C4B"/>
    <w:rsid w:val="007F0FC5"/>
    <w:rsid w:val="007F5C36"/>
    <w:rsid w:val="0080433E"/>
    <w:rsid w:val="008047DB"/>
    <w:rsid w:val="008129A9"/>
    <w:rsid w:val="008221A4"/>
    <w:rsid w:val="00824BD6"/>
    <w:rsid w:val="0083672D"/>
    <w:rsid w:val="00844734"/>
    <w:rsid w:val="00865DFB"/>
    <w:rsid w:val="00881723"/>
    <w:rsid w:val="008A7416"/>
    <w:rsid w:val="008B6852"/>
    <w:rsid w:val="008C26FF"/>
    <w:rsid w:val="008D1D14"/>
    <w:rsid w:val="008E1785"/>
    <w:rsid w:val="008E7127"/>
    <w:rsid w:val="008E7C8E"/>
    <w:rsid w:val="00912959"/>
    <w:rsid w:val="00945C59"/>
    <w:rsid w:val="009657F9"/>
    <w:rsid w:val="00970EC7"/>
    <w:rsid w:val="0099525B"/>
    <w:rsid w:val="009C72B7"/>
    <w:rsid w:val="00A0052C"/>
    <w:rsid w:val="00A31B14"/>
    <w:rsid w:val="00A323DC"/>
    <w:rsid w:val="00A466E6"/>
    <w:rsid w:val="00A51E30"/>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3540"/>
    <w:rsid w:val="00CB4E5A"/>
    <w:rsid w:val="00CC73D7"/>
    <w:rsid w:val="00CF0AD7"/>
    <w:rsid w:val="00CF0BE1"/>
    <w:rsid w:val="00D52A14"/>
    <w:rsid w:val="00D61A89"/>
    <w:rsid w:val="00D6206A"/>
    <w:rsid w:val="00D74599"/>
    <w:rsid w:val="00DA0469"/>
    <w:rsid w:val="00DC149C"/>
    <w:rsid w:val="00DD13B7"/>
    <w:rsid w:val="00DF3B0C"/>
    <w:rsid w:val="00E14984"/>
    <w:rsid w:val="00E22A25"/>
    <w:rsid w:val="00E560F1"/>
    <w:rsid w:val="00E83B96"/>
    <w:rsid w:val="00E86D2B"/>
    <w:rsid w:val="00E92319"/>
    <w:rsid w:val="00F26AC8"/>
    <w:rsid w:val="00F53587"/>
    <w:rsid w:val="00F837F4"/>
    <w:rsid w:val="00F845D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5C4C08-3B4B-4CF3-9881-C21B456F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6347-E943-41FD-B259-BCE59155C415}">
  <ds:schemaRef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elements/1.1/"/>
    <ds:schemaRef ds:uri="http://purl.org/dc/dcmitype/"/>
    <ds:schemaRef ds:uri="http://schemas.openxmlformats.org/package/2006/metadata/core-properties"/>
    <ds:schemaRef ds:uri="32a1a8c5-2265-4ebc-b7a0-2071e2c5c9bb"/>
    <ds:schemaRef ds:uri="http://www.w3.org/XML/1998/namespace"/>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8A6B68-96A6-4057-9271-E63B1DD3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974</Words>
  <Characters>1174</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R15-WRC15-C-0007!A4!MSW-C</vt:lpstr>
    </vt:vector>
  </TitlesOfParts>
  <Manager>General Secretariat - Pool</Manager>
  <Company>International Telecommunication Union (ITU)</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R15-WRC15-C-0007!A4!MSW-C</dc:title>
  <dc:subject>World Radiocommunication Conference - 2015</dc:subject>
  <dc:creator>Documents Proposals Manager (DPM)</dc:creator>
  <cp:keywords>DPM_v5.2015.9.16_prod</cp:keywords>
  <dc:description/>
  <cp:lastModifiedBy>Zheng, Bingyue</cp:lastModifiedBy>
  <cp:revision>5</cp:revision>
  <cp:lastPrinted>2015-10-08T14:05:00Z</cp:lastPrinted>
  <dcterms:created xsi:type="dcterms:W3CDTF">2015-10-07T12:46:00Z</dcterms:created>
  <dcterms:modified xsi:type="dcterms:W3CDTF">2015-10-08T14:06:00Z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