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C66D2">
        <w:trPr>
          <w:cantSplit/>
        </w:trPr>
        <w:tc>
          <w:tcPr>
            <w:tcW w:w="6911" w:type="dxa"/>
          </w:tcPr>
          <w:p w:rsidR="00A066F1" w:rsidRPr="009C66D2" w:rsidRDefault="00241FA2" w:rsidP="003B2284">
            <w:pPr>
              <w:spacing w:before="400" w:after="48" w:line="240" w:lineRule="atLeast"/>
              <w:rPr>
                <w:rFonts w:ascii="Verdana" w:hAnsi="Verdana"/>
                <w:position w:val="6"/>
              </w:rPr>
            </w:pPr>
            <w:r w:rsidRPr="009C66D2">
              <w:rPr>
                <w:rFonts w:ascii="Verdana" w:hAnsi="Verdana" w:cs="Times"/>
                <w:b/>
                <w:position w:val="6"/>
                <w:sz w:val="22"/>
                <w:szCs w:val="22"/>
              </w:rPr>
              <w:t>World Radiocommunication Conference (WRC-15)</w:t>
            </w:r>
            <w:r w:rsidRPr="009C66D2">
              <w:rPr>
                <w:rFonts w:ascii="Verdana" w:hAnsi="Verdana" w:cs="Times"/>
                <w:b/>
                <w:position w:val="6"/>
                <w:sz w:val="26"/>
                <w:szCs w:val="26"/>
              </w:rPr>
              <w:br/>
            </w:r>
            <w:r w:rsidRPr="009C66D2">
              <w:rPr>
                <w:rFonts w:ascii="Verdana" w:hAnsi="Verdana"/>
                <w:b/>
                <w:bCs/>
                <w:position w:val="6"/>
                <w:sz w:val="18"/>
                <w:szCs w:val="18"/>
              </w:rPr>
              <w:t>Geneva, 2–27 November 2015</w:t>
            </w:r>
          </w:p>
        </w:tc>
        <w:tc>
          <w:tcPr>
            <w:tcW w:w="3120" w:type="dxa"/>
          </w:tcPr>
          <w:p w:rsidR="00A066F1" w:rsidRPr="009C66D2" w:rsidRDefault="003B2284" w:rsidP="003B2284">
            <w:pPr>
              <w:spacing w:before="0" w:line="240" w:lineRule="atLeast"/>
              <w:jc w:val="right"/>
            </w:pPr>
            <w:bookmarkStart w:id="0" w:name="ditulogo"/>
            <w:bookmarkEnd w:id="0"/>
            <w:r w:rsidRPr="009C66D2">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9C66D2">
        <w:trPr>
          <w:cantSplit/>
        </w:trPr>
        <w:tc>
          <w:tcPr>
            <w:tcW w:w="6911" w:type="dxa"/>
            <w:tcBorders>
              <w:bottom w:val="single" w:sz="12" w:space="0" w:color="auto"/>
            </w:tcBorders>
          </w:tcPr>
          <w:p w:rsidR="00A066F1" w:rsidRPr="009C66D2" w:rsidRDefault="003B2284" w:rsidP="00A066F1">
            <w:pPr>
              <w:spacing w:before="0" w:after="48" w:line="240" w:lineRule="atLeast"/>
              <w:rPr>
                <w:rFonts w:ascii="Verdana" w:hAnsi="Verdana"/>
                <w:b/>
                <w:smallCaps/>
                <w:sz w:val="20"/>
              </w:rPr>
            </w:pPr>
            <w:bookmarkStart w:id="1" w:name="dhead"/>
            <w:r w:rsidRPr="009C66D2">
              <w:rPr>
                <w:rFonts w:ascii="Verdana" w:hAnsi="Verdana"/>
                <w:b/>
                <w:smallCaps/>
                <w:sz w:val="20"/>
              </w:rPr>
              <w:t>INTERNATIONAL TELECOMMUNICATION UNION</w:t>
            </w:r>
          </w:p>
        </w:tc>
        <w:tc>
          <w:tcPr>
            <w:tcW w:w="3120" w:type="dxa"/>
            <w:tcBorders>
              <w:bottom w:val="single" w:sz="12" w:space="0" w:color="auto"/>
            </w:tcBorders>
          </w:tcPr>
          <w:p w:rsidR="00A066F1" w:rsidRPr="009C66D2" w:rsidRDefault="00A066F1" w:rsidP="00A066F1">
            <w:pPr>
              <w:spacing w:before="0" w:line="240" w:lineRule="atLeast"/>
              <w:rPr>
                <w:rFonts w:ascii="Verdana" w:hAnsi="Verdana"/>
                <w:szCs w:val="24"/>
              </w:rPr>
            </w:pPr>
          </w:p>
        </w:tc>
      </w:tr>
      <w:tr w:rsidR="00A066F1" w:rsidRPr="009C66D2">
        <w:trPr>
          <w:cantSplit/>
        </w:trPr>
        <w:tc>
          <w:tcPr>
            <w:tcW w:w="6911" w:type="dxa"/>
            <w:tcBorders>
              <w:top w:val="single" w:sz="12" w:space="0" w:color="auto"/>
            </w:tcBorders>
          </w:tcPr>
          <w:p w:rsidR="00A066F1" w:rsidRPr="009C66D2"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C66D2" w:rsidRDefault="00A066F1" w:rsidP="00A066F1">
            <w:pPr>
              <w:spacing w:before="0" w:line="240" w:lineRule="atLeast"/>
              <w:rPr>
                <w:rFonts w:ascii="Verdana" w:hAnsi="Verdana"/>
                <w:sz w:val="20"/>
              </w:rPr>
            </w:pPr>
          </w:p>
        </w:tc>
      </w:tr>
      <w:tr w:rsidR="00A066F1" w:rsidRPr="009C66D2">
        <w:trPr>
          <w:cantSplit/>
          <w:trHeight w:val="23"/>
        </w:trPr>
        <w:tc>
          <w:tcPr>
            <w:tcW w:w="6911" w:type="dxa"/>
            <w:shd w:val="clear" w:color="auto" w:fill="auto"/>
          </w:tcPr>
          <w:p w:rsidR="00A066F1" w:rsidRPr="009C66D2"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9C66D2">
              <w:rPr>
                <w:rFonts w:ascii="Verdana" w:hAnsi="Verdana"/>
                <w:sz w:val="20"/>
                <w:szCs w:val="20"/>
              </w:rPr>
              <w:t>PLENARY MEETING</w:t>
            </w:r>
          </w:p>
        </w:tc>
        <w:tc>
          <w:tcPr>
            <w:tcW w:w="3120" w:type="dxa"/>
            <w:shd w:val="clear" w:color="auto" w:fill="auto"/>
          </w:tcPr>
          <w:p w:rsidR="00A066F1" w:rsidRPr="009C66D2" w:rsidRDefault="00E55816" w:rsidP="00AA666F">
            <w:pPr>
              <w:tabs>
                <w:tab w:val="left" w:pos="851"/>
              </w:tabs>
              <w:spacing w:before="0" w:line="240" w:lineRule="atLeast"/>
              <w:rPr>
                <w:rFonts w:ascii="Verdana" w:hAnsi="Verdana"/>
                <w:sz w:val="20"/>
              </w:rPr>
            </w:pPr>
            <w:r w:rsidRPr="009C66D2">
              <w:rPr>
                <w:rFonts w:ascii="Verdana" w:eastAsia="SimSun" w:hAnsi="Verdana" w:cs="Traditional Arabic"/>
                <w:b/>
                <w:sz w:val="20"/>
              </w:rPr>
              <w:t>Addendum 4 to</w:t>
            </w:r>
            <w:r w:rsidRPr="009C66D2">
              <w:rPr>
                <w:rFonts w:ascii="Verdana" w:eastAsia="SimSun" w:hAnsi="Verdana" w:cs="Traditional Arabic"/>
                <w:b/>
                <w:sz w:val="20"/>
              </w:rPr>
              <w:br/>
              <w:t>Document 7</w:t>
            </w:r>
            <w:r w:rsidR="00A066F1" w:rsidRPr="009C66D2">
              <w:rPr>
                <w:rFonts w:ascii="Verdana" w:hAnsi="Verdana"/>
                <w:b/>
                <w:sz w:val="20"/>
              </w:rPr>
              <w:t>-</w:t>
            </w:r>
            <w:r w:rsidR="005E10C9" w:rsidRPr="009C66D2">
              <w:rPr>
                <w:rFonts w:ascii="Verdana" w:hAnsi="Verdana"/>
                <w:b/>
                <w:sz w:val="20"/>
              </w:rPr>
              <w:t>E</w:t>
            </w:r>
          </w:p>
        </w:tc>
      </w:tr>
      <w:tr w:rsidR="00A066F1" w:rsidRPr="009C66D2">
        <w:trPr>
          <w:cantSplit/>
          <w:trHeight w:val="23"/>
        </w:trPr>
        <w:tc>
          <w:tcPr>
            <w:tcW w:w="6911" w:type="dxa"/>
            <w:shd w:val="clear" w:color="auto" w:fill="auto"/>
          </w:tcPr>
          <w:p w:rsidR="00A066F1" w:rsidRPr="009C66D2"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C66D2" w:rsidRDefault="00420873" w:rsidP="00A066F1">
            <w:pPr>
              <w:tabs>
                <w:tab w:val="left" w:pos="993"/>
              </w:tabs>
              <w:spacing w:before="0"/>
              <w:rPr>
                <w:rFonts w:ascii="Verdana" w:hAnsi="Verdana"/>
                <w:sz w:val="20"/>
              </w:rPr>
            </w:pPr>
            <w:r w:rsidRPr="009C66D2">
              <w:rPr>
                <w:rFonts w:ascii="Verdana" w:hAnsi="Verdana"/>
                <w:b/>
                <w:sz w:val="20"/>
              </w:rPr>
              <w:t>29 September 2015</w:t>
            </w:r>
          </w:p>
        </w:tc>
      </w:tr>
      <w:tr w:rsidR="00A066F1" w:rsidRPr="009C66D2">
        <w:trPr>
          <w:cantSplit/>
          <w:trHeight w:val="23"/>
        </w:trPr>
        <w:tc>
          <w:tcPr>
            <w:tcW w:w="6911" w:type="dxa"/>
            <w:shd w:val="clear" w:color="auto" w:fill="auto"/>
          </w:tcPr>
          <w:p w:rsidR="00A066F1" w:rsidRPr="009C66D2"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C66D2" w:rsidRDefault="00E55816" w:rsidP="00A066F1">
            <w:pPr>
              <w:tabs>
                <w:tab w:val="left" w:pos="993"/>
              </w:tabs>
              <w:spacing w:before="0"/>
              <w:rPr>
                <w:rFonts w:ascii="Verdana" w:hAnsi="Verdana"/>
                <w:b/>
                <w:sz w:val="20"/>
              </w:rPr>
            </w:pPr>
            <w:r w:rsidRPr="009C66D2">
              <w:rPr>
                <w:rFonts w:ascii="Verdana" w:hAnsi="Verdana"/>
                <w:b/>
                <w:sz w:val="20"/>
              </w:rPr>
              <w:t>Original: English</w:t>
            </w:r>
          </w:p>
        </w:tc>
      </w:tr>
      <w:tr w:rsidR="00A066F1" w:rsidRPr="009C66D2" w:rsidTr="00025864">
        <w:trPr>
          <w:cantSplit/>
          <w:trHeight w:val="23"/>
        </w:trPr>
        <w:tc>
          <w:tcPr>
            <w:tcW w:w="10031" w:type="dxa"/>
            <w:gridSpan w:val="2"/>
            <w:shd w:val="clear" w:color="auto" w:fill="auto"/>
          </w:tcPr>
          <w:p w:rsidR="00A066F1" w:rsidRPr="009C66D2" w:rsidRDefault="00A066F1" w:rsidP="00A066F1">
            <w:pPr>
              <w:tabs>
                <w:tab w:val="left" w:pos="993"/>
              </w:tabs>
              <w:spacing w:before="0"/>
              <w:rPr>
                <w:rFonts w:ascii="Verdana" w:hAnsi="Verdana"/>
                <w:b/>
                <w:sz w:val="20"/>
              </w:rPr>
            </w:pPr>
          </w:p>
        </w:tc>
      </w:tr>
      <w:tr w:rsidR="00E55816" w:rsidRPr="009C66D2" w:rsidTr="00025864">
        <w:trPr>
          <w:cantSplit/>
          <w:trHeight w:val="23"/>
        </w:trPr>
        <w:tc>
          <w:tcPr>
            <w:tcW w:w="10031" w:type="dxa"/>
            <w:gridSpan w:val="2"/>
            <w:shd w:val="clear" w:color="auto" w:fill="auto"/>
          </w:tcPr>
          <w:p w:rsidR="00E55816" w:rsidRPr="009C66D2" w:rsidRDefault="00884D60" w:rsidP="00E55816">
            <w:pPr>
              <w:pStyle w:val="Source"/>
            </w:pPr>
            <w:r w:rsidRPr="009C66D2">
              <w:t>Member States of the Inter-American Telecommunication Commission (CITEL)</w:t>
            </w:r>
          </w:p>
        </w:tc>
      </w:tr>
      <w:tr w:rsidR="00E55816" w:rsidRPr="009C66D2" w:rsidTr="00025864">
        <w:trPr>
          <w:cantSplit/>
          <w:trHeight w:val="23"/>
        </w:trPr>
        <w:tc>
          <w:tcPr>
            <w:tcW w:w="10031" w:type="dxa"/>
            <w:gridSpan w:val="2"/>
            <w:shd w:val="clear" w:color="auto" w:fill="auto"/>
          </w:tcPr>
          <w:p w:rsidR="00E55816" w:rsidRPr="009C66D2" w:rsidRDefault="007D5320" w:rsidP="00E55816">
            <w:pPr>
              <w:pStyle w:val="Title1"/>
            </w:pPr>
            <w:r w:rsidRPr="009C66D2">
              <w:t>Proposals for the work of the conference</w:t>
            </w:r>
          </w:p>
        </w:tc>
      </w:tr>
      <w:tr w:rsidR="00E55816" w:rsidRPr="009C66D2" w:rsidTr="00025864">
        <w:trPr>
          <w:cantSplit/>
          <w:trHeight w:val="23"/>
        </w:trPr>
        <w:tc>
          <w:tcPr>
            <w:tcW w:w="10031" w:type="dxa"/>
            <w:gridSpan w:val="2"/>
            <w:shd w:val="clear" w:color="auto" w:fill="auto"/>
          </w:tcPr>
          <w:p w:rsidR="00E55816" w:rsidRPr="009C66D2" w:rsidRDefault="00E55816" w:rsidP="00E55816">
            <w:pPr>
              <w:pStyle w:val="Title2"/>
            </w:pPr>
          </w:p>
        </w:tc>
      </w:tr>
      <w:tr w:rsidR="00A538A6" w:rsidRPr="009C66D2" w:rsidTr="00025864">
        <w:trPr>
          <w:cantSplit/>
          <w:trHeight w:val="23"/>
        </w:trPr>
        <w:tc>
          <w:tcPr>
            <w:tcW w:w="10031" w:type="dxa"/>
            <w:gridSpan w:val="2"/>
            <w:shd w:val="clear" w:color="auto" w:fill="auto"/>
          </w:tcPr>
          <w:p w:rsidR="00A538A6" w:rsidRPr="009C66D2" w:rsidRDefault="004B13CB" w:rsidP="004B13CB">
            <w:pPr>
              <w:pStyle w:val="Agendaitem"/>
              <w:rPr>
                <w:lang w:val="en-GB"/>
              </w:rPr>
            </w:pPr>
            <w:r w:rsidRPr="009C66D2">
              <w:rPr>
                <w:lang w:val="en-GB"/>
              </w:rPr>
              <w:t>Agenda item 1.4</w:t>
            </w:r>
          </w:p>
        </w:tc>
      </w:tr>
    </w:tbl>
    <w:bookmarkEnd w:id="6"/>
    <w:bookmarkEnd w:id="7"/>
    <w:p w:rsidR="00FC5DFA" w:rsidRPr="009C66D2" w:rsidRDefault="00D32AA4" w:rsidP="00FC5DFA">
      <w:pPr>
        <w:overflowPunct/>
        <w:autoSpaceDE/>
        <w:autoSpaceDN/>
        <w:adjustRightInd/>
        <w:textAlignment w:val="auto"/>
      </w:pPr>
      <w:r w:rsidRPr="009C66D2">
        <w:t>1.4</w:t>
      </w:r>
      <w:r w:rsidRPr="009C66D2">
        <w:tab/>
        <w:t xml:space="preserve">to consider possible new allocation to the amateur service on a secondary basis within the band 5 250-5 450 kHz in accordance with Resolution </w:t>
      </w:r>
      <w:r w:rsidRPr="009C66D2">
        <w:rPr>
          <w:b/>
          <w:bCs/>
        </w:rPr>
        <w:t>649 (WRC</w:t>
      </w:r>
      <w:r w:rsidRPr="009C66D2">
        <w:rPr>
          <w:b/>
          <w:bCs/>
        </w:rPr>
        <w:noBreakHyphen/>
        <w:t>12)</w:t>
      </w:r>
      <w:r w:rsidRPr="009C66D2">
        <w:t>;</w:t>
      </w:r>
    </w:p>
    <w:p w:rsidR="00C60AA3" w:rsidRPr="009C66D2" w:rsidRDefault="00C60AA3" w:rsidP="0040334E">
      <w:pPr>
        <w:pStyle w:val="Headingb"/>
        <w:rPr>
          <w:lang w:val="en-GB"/>
        </w:rPr>
      </w:pPr>
      <w:r w:rsidRPr="009C66D2">
        <w:rPr>
          <w:lang w:val="en-GB"/>
        </w:rPr>
        <w:t xml:space="preserve">Background </w:t>
      </w:r>
    </w:p>
    <w:p w:rsidR="00C60AA3" w:rsidRPr="009C66D2" w:rsidRDefault="00C60AA3" w:rsidP="0040334E">
      <w:r w:rsidRPr="009C66D2">
        <w:t>Based on the recommendation of the 1978 CCIR Special Preparatory Meeting, WARC-79 accepted the principle that, like other high-frequency radio services, the amateur service should have access to a family of frequency bands such that communications can be maintained as propagation conditions change. The amateur radio service has access to allocations in the vicinity of 3 500 and 7 000 kHz; however, there are frequent occasions when ionospheric conditions render either or both of these allocations unsatisfactory for communications over the distances which amateur radio operators are frequently requested to cover in the course of facilitating emergency and disaster relief operations. These distances might be relatively short (less than 1 000 km) when providing direct support to first responders or relatively longer (greater than 1 000 km) when exchanging information, for example, with international organizations.</w:t>
      </w:r>
    </w:p>
    <w:p w:rsidR="00C60AA3" w:rsidRPr="009C66D2" w:rsidRDefault="00C60AA3" w:rsidP="0040334E">
      <w:pPr>
        <w:rPr>
          <w:lang w:eastAsia="ja-JP"/>
        </w:rPr>
      </w:pPr>
      <w:r w:rsidRPr="009C66D2">
        <w:t xml:space="preserve">Therefore, to be equipped to provide communications at any time, including in times of emergency and disaster-relief, radio amateurs require access to frequencies in the vicinity of 5 300 kHz. </w:t>
      </w:r>
    </w:p>
    <w:p w:rsidR="00C60AA3" w:rsidRPr="009C66D2" w:rsidRDefault="00C60AA3" w:rsidP="0040334E">
      <w:r w:rsidRPr="009C66D2">
        <w:t>A number of administrations including, e.g. Canada, Cayman Islands, Cuba, the Dominican Republic and the United States of America in Region 2; as well</w:t>
      </w:r>
      <w:r w:rsidRPr="009C66D2">
        <w:rPr>
          <w:color w:val="FF0000"/>
        </w:rPr>
        <w:t xml:space="preserve"> </w:t>
      </w:r>
      <w:r w:rsidRPr="009C66D2">
        <w:t xml:space="preserve">Bahrain, Bangladesh, the Czech Republic, Finland, Ireland, Norway, Sweden, the United Kingdom, and others have authorized, subject to various restrictions in addition to the provisions of RR, Section II, Article </w:t>
      </w:r>
      <w:r w:rsidRPr="009C66D2">
        <w:rPr>
          <w:bCs/>
        </w:rPr>
        <w:t>4.4,</w:t>
      </w:r>
      <w:r w:rsidRPr="009C66D2">
        <w:t xml:space="preserve"> operation by amateur radio licensees within the 5 250</w:t>
      </w:r>
      <w:r w:rsidRPr="009C66D2">
        <w:noBreakHyphen/>
        <w:t>5 450 kHz frequency range.</w:t>
      </w:r>
    </w:p>
    <w:p w:rsidR="00C60AA3" w:rsidRPr="009C66D2" w:rsidRDefault="00C60AA3" w:rsidP="0040334E">
      <w:r w:rsidRPr="009C66D2">
        <w:t xml:space="preserve">The characteristics of the amateur radio stations in the frequency range 5 250 to 5 450 kHz are similar to </w:t>
      </w:r>
      <w:r w:rsidR="0040334E" w:rsidRPr="009C66D2">
        <w:t xml:space="preserve">the </w:t>
      </w:r>
      <w:r w:rsidRPr="009C66D2">
        <w:t>land mobile service with respect to antenna types, modulation, and transmission bandwidths. Amateur service already has shared with success frequency bands in HF with others similar services in secondary status.</w:t>
      </w:r>
    </w:p>
    <w:p w:rsidR="00C60AA3" w:rsidRPr="009C66D2" w:rsidRDefault="00C60AA3" w:rsidP="0040334E">
      <w:r w:rsidRPr="009C66D2">
        <w:lastRenderedPageBreak/>
        <w:t>Also in Region</w:t>
      </w:r>
      <w:r w:rsidR="0040334E" w:rsidRPr="009C66D2">
        <w:t> </w:t>
      </w:r>
      <w:r w:rsidRPr="009C66D2">
        <w:t>2, Brazil conceded temporary permission for amateur radio in 2008 also and conducts monitoring activities since 2013, verifying a relative low number of active Brazilian land mobile services stations on the studied band from 5 275 kHz to 5 450 kHz.</w:t>
      </w:r>
    </w:p>
    <w:p w:rsidR="00C60AA3" w:rsidRPr="009C66D2" w:rsidRDefault="00C60AA3" w:rsidP="0040334E">
      <w:pPr>
        <w:rPr>
          <w:lang w:eastAsia="en-CA"/>
        </w:rPr>
      </w:pPr>
      <w:r w:rsidRPr="009C66D2">
        <w:t xml:space="preserve">Taking the above into account, </w:t>
      </w:r>
      <w:r w:rsidRPr="009C66D2">
        <w:rPr>
          <w:lang w:eastAsia="en-CA"/>
        </w:rPr>
        <w:t>considering the results of ITU</w:t>
      </w:r>
      <w:r w:rsidRPr="009C66D2">
        <w:rPr>
          <w:lang w:eastAsia="en-CA"/>
        </w:rPr>
        <w:noBreakHyphen/>
        <w:t xml:space="preserve">R studies, and stressing the general gain for the society allowing an additional band for HF wide area emergency communication, </w:t>
      </w:r>
      <w:r w:rsidRPr="009C66D2">
        <w:t>CITEL proposes a secondary allocation</w:t>
      </w:r>
      <w:r w:rsidRPr="009C66D2">
        <w:rPr>
          <w:lang w:eastAsia="en-CA"/>
        </w:rPr>
        <w:t xml:space="preserve"> to the amateur service, in the range 5 275 kHz to 5 450 kHz.</w:t>
      </w:r>
    </w:p>
    <w:p w:rsidR="00187BD9" w:rsidRPr="009C66D2" w:rsidRDefault="00187BD9" w:rsidP="00C60AA3">
      <w:r w:rsidRPr="009C66D2">
        <w:br w:type="page"/>
      </w:r>
    </w:p>
    <w:p w:rsidR="009B463A" w:rsidRPr="009C66D2" w:rsidRDefault="00D32AA4" w:rsidP="009B463A">
      <w:pPr>
        <w:pStyle w:val="ArtNo"/>
      </w:pPr>
      <w:bookmarkStart w:id="8" w:name="_Toc327956582"/>
      <w:r w:rsidRPr="009C66D2">
        <w:t xml:space="preserve">ARTICLE </w:t>
      </w:r>
      <w:r w:rsidRPr="009C66D2">
        <w:rPr>
          <w:rStyle w:val="href"/>
          <w:rFonts w:eastAsiaTheme="majorEastAsia"/>
          <w:color w:val="000000"/>
        </w:rPr>
        <w:t>5</w:t>
      </w:r>
      <w:bookmarkEnd w:id="8"/>
    </w:p>
    <w:p w:rsidR="009B463A" w:rsidRPr="009C66D2" w:rsidRDefault="00D32AA4" w:rsidP="009B463A">
      <w:pPr>
        <w:pStyle w:val="Arttitle"/>
      </w:pPr>
      <w:bookmarkStart w:id="9" w:name="_Toc327956583"/>
      <w:r w:rsidRPr="009C66D2">
        <w:t>Frequency allocations</w:t>
      </w:r>
      <w:bookmarkEnd w:id="9"/>
    </w:p>
    <w:p w:rsidR="009B463A" w:rsidRPr="009C66D2" w:rsidRDefault="00D32AA4" w:rsidP="009B463A">
      <w:pPr>
        <w:pStyle w:val="Section1"/>
        <w:keepNext/>
      </w:pPr>
      <w:r w:rsidRPr="009C66D2">
        <w:t>Section IV – Table of Frequency Allocations</w:t>
      </w:r>
      <w:r w:rsidRPr="009C66D2">
        <w:br/>
      </w:r>
      <w:r w:rsidRPr="009C66D2">
        <w:rPr>
          <w:b w:val="0"/>
          <w:bCs/>
        </w:rPr>
        <w:t xml:space="preserve">(See No. </w:t>
      </w:r>
      <w:r w:rsidRPr="009C66D2">
        <w:t>2.1</w:t>
      </w:r>
      <w:r w:rsidRPr="009C66D2">
        <w:rPr>
          <w:b w:val="0"/>
          <w:bCs/>
        </w:rPr>
        <w:t>)</w:t>
      </w:r>
      <w:r w:rsidRPr="009C66D2">
        <w:rPr>
          <w:b w:val="0"/>
          <w:bCs/>
        </w:rPr>
        <w:br/>
      </w:r>
      <w:r w:rsidRPr="009C66D2">
        <w:br/>
      </w:r>
    </w:p>
    <w:p w:rsidR="00C1337B" w:rsidRPr="009C66D2" w:rsidRDefault="00D32AA4">
      <w:pPr>
        <w:pStyle w:val="Proposal"/>
      </w:pPr>
      <w:r w:rsidRPr="009C66D2">
        <w:t>MOD</w:t>
      </w:r>
      <w:r w:rsidRPr="009C66D2">
        <w:tab/>
        <w:t>IAP/7A4/1</w:t>
      </w:r>
    </w:p>
    <w:p w:rsidR="009B463A" w:rsidRPr="009C66D2" w:rsidRDefault="00D32AA4" w:rsidP="009B463A">
      <w:pPr>
        <w:pStyle w:val="Tabletitle"/>
      </w:pPr>
      <w:r w:rsidRPr="009C66D2">
        <w:t>5 003-7 450 kHz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9C66D2"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9C66D2" w:rsidRDefault="00D32AA4" w:rsidP="00477577">
            <w:pPr>
              <w:pStyle w:val="Tablehead"/>
            </w:pPr>
            <w:r w:rsidRPr="009C66D2">
              <w:t>Allocation to services</w:t>
            </w:r>
          </w:p>
        </w:tc>
      </w:tr>
      <w:tr w:rsidR="009B463A" w:rsidRPr="009C66D2" w:rsidTr="006E2F9B">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9B463A" w:rsidRPr="009C66D2" w:rsidRDefault="00D32AA4" w:rsidP="00477577">
            <w:pPr>
              <w:pStyle w:val="Tablehead"/>
            </w:pPr>
            <w:r w:rsidRPr="009C66D2">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9C66D2" w:rsidRDefault="00D32AA4" w:rsidP="00477577">
            <w:pPr>
              <w:pStyle w:val="Tablehead"/>
            </w:pPr>
            <w:r w:rsidRPr="009C66D2">
              <w:t>Region 2</w:t>
            </w:r>
          </w:p>
        </w:tc>
        <w:tc>
          <w:tcPr>
            <w:tcW w:w="3101" w:type="dxa"/>
            <w:tcBorders>
              <w:top w:val="single" w:sz="4" w:space="0" w:color="auto"/>
              <w:left w:val="single" w:sz="6" w:space="0" w:color="auto"/>
              <w:bottom w:val="single" w:sz="4" w:space="0" w:color="auto"/>
              <w:right w:val="single" w:sz="6" w:space="0" w:color="auto"/>
            </w:tcBorders>
            <w:hideMark/>
          </w:tcPr>
          <w:p w:rsidR="009B463A" w:rsidRPr="009C66D2" w:rsidRDefault="00D32AA4" w:rsidP="00477577">
            <w:pPr>
              <w:pStyle w:val="Tablehead"/>
            </w:pPr>
            <w:r w:rsidRPr="009C66D2">
              <w:t>Region 3</w:t>
            </w:r>
          </w:p>
        </w:tc>
      </w:tr>
      <w:tr w:rsidR="009B463A" w:rsidRPr="009C66D2" w:rsidTr="006E2F9B">
        <w:trPr>
          <w:cantSplit/>
          <w:jc w:val="center"/>
        </w:trPr>
        <w:tc>
          <w:tcPr>
            <w:tcW w:w="9303" w:type="dxa"/>
            <w:gridSpan w:val="3"/>
            <w:tcBorders>
              <w:top w:val="single" w:sz="4" w:space="0" w:color="auto"/>
              <w:left w:val="single" w:sz="4" w:space="0" w:color="auto"/>
              <w:bottom w:val="single" w:sz="4" w:space="0" w:color="auto"/>
              <w:right w:val="single" w:sz="4" w:space="0" w:color="auto"/>
            </w:tcBorders>
          </w:tcPr>
          <w:p w:rsidR="009B463A" w:rsidRPr="009C66D2" w:rsidRDefault="00D32AA4" w:rsidP="00477577">
            <w:pPr>
              <w:pStyle w:val="TableTextS5"/>
              <w:ind w:left="170" w:hanging="170"/>
            </w:pPr>
            <w:r w:rsidRPr="009C66D2">
              <w:rPr>
                <w:rStyle w:val="Tablefreq"/>
              </w:rPr>
              <w:t>5 275-5 450</w:t>
            </w:r>
            <w:r w:rsidRPr="009C66D2">
              <w:tab/>
              <w:t>FIXED</w:t>
            </w:r>
          </w:p>
          <w:p w:rsidR="009B463A" w:rsidRPr="009C66D2" w:rsidRDefault="00D32AA4" w:rsidP="00477577">
            <w:pPr>
              <w:pStyle w:val="TableTextS5"/>
              <w:spacing w:line="200" w:lineRule="exact"/>
            </w:pPr>
            <w:r w:rsidRPr="009C66D2">
              <w:tab/>
            </w:r>
            <w:r w:rsidRPr="009C66D2">
              <w:tab/>
            </w:r>
            <w:r w:rsidRPr="009C66D2">
              <w:tab/>
            </w:r>
            <w:r w:rsidRPr="009C66D2">
              <w:tab/>
              <w:t>MOBILE except aeronautical mobile</w:t>
            </w:r>
          </w:p>
          <w:p w:rsidR="00D32AA4" w:rsidRPr="009C66D2" w:rsidRDefault="00D32AA4">
            <w:pPr>
              <w:pStyle w:val="TableTextS5"/>
              <w:spacing w:line="200" w:lineRule="exact"/>
              <w:ind w:left="170" w:hanging="170"/>
              <w:rPr>
                <w:b/>
              </w:rPr>
              <w:pPrChange w:id="10" w:author="BR" w:date="2015-10-01T09:14:00Z">
                <w:pPr>
                  <w:pStyle w:val="TableTextS5"/>
                  <w:spacing w:line="200" w:lineRule="exact"/>
                </w:pPr>
              </w:pPrChange>
            </w:pPr>
            <w:r w:rsidRPr="009C66D2">
              <w:tab/>
            </w:r>
            <w:r w:rsidRPr="009C66D2">
              <w:tab/>
            </w:r>
            <w:r w:rsidRPr="009C66D2">
              <w:tab/>
            </w:r>
            <w:r w:rsidRPr="009C66D2">
              <w:tab/>
            </w:r>
            <w:ins w:id="11" w:author="BR" w:date="2015-10-01T09:15:00Z">
              <w:r w:rsidRPr="009C66D2">
                <w:t>Amateur ADD 5.A14</w:t>
              </w:r>
            </w:ins>
          </w:p>
        </w:tc>
      </w:tr>
    </w:tbl>
    <w:p w:rsidR="00C1337B" w:rsidRPr="009C66D2" w:rsidRDefault="00C1337B">
      <w:pPr>
        <w:pStyle w:val="Reasons"/>
      </w:pPr>
    </w:p>
    <w:p w:rsidR="00C1337B" w:rsidRPr="009C66D2" w:rsidRDefault="00D32AA4">
      <w:pPr>
        <w:pStyle w:val="Proposal"/>
      </w:pPr>
      <w:r w:rsidRPr="009C66D2">
        <w:t>ADD</w:t>
      </w:r>
      <w:r w:rsidRPr="009C66D2">
        <w:tab/>
        <w:t>IAP/7A4/2</w:t>
      </w:r>
    </w:p>
    <w:p w:rsidR="00C1337B" w:rsidRPr="009C66D2" w:rsidRDefault="00D32AA4" w:rsidP="0040334E">
      <w:pPr>
        <w:pStyle w:val="Note"/>
      </w:pPr>
      <w:r w:rsidRPr="009C66D2">
        <w:rPr>
          <w:rStyle w:val="Artdef"/>
        </w:rPr>
        <w:t>5.A14</w:t>
      </w:r>
      <w:r w:rsidRPr="009C66D2">
        <w:tab/>
      </w:r>
      <w:r w:rsidR="00C60AA3" w:rsidRPr="009C66D2">
        <w:t>National administrations can adopt additional constrains to provide further compatibility with exist</w:t>
      </w:r>
      <w:r w:rsidR="0040334E" w:rsidRPr="009C66D2">
        <w:t>ing</w:t>
      </w:r>
      <w:r w:rsidR="00C60AA3" w:rsidRPr="009C66D2">
        <w:t xml:space="preserve"> services.</w:t>
      </w:r>
      <w:r w:rsidR="00BC5EC0" w:rsidRPr="009C66D2">
        <w:rPr>
          <w:sz w:val="16"/>
          <w:szCs w:val="16"/>
        </w:rPr>
        <w:t>     (WRC-15)</w:t>
      </w:r>
    </w:p>
    <w:p w:rsidR="00C1337B" w:rsidRPr="009C66D2" w:rsidRDefault="00D32AA4" w:rsidP="00C60AA3">
      <w:pPr>
        <w:pStyle w:val="Reasons"/>
      </w:pPr>
      <w:r w:rsidRPr="009C66D2">
        <w:rPr>
          <w:b/>
          <w:bCs/>
        </w:rPr>
        <w:t>Reasons:</w:t>
      </w:r>
      <w:r w:rsidRPr="009C66D2">
        <w:tab/>
      </w:r>
      <w:r w:rsidR="00C60AA3" w:rsidRPr="009C66D2">
        <w:t>Provide the access for amateur service in the vicinity of 5 300 kHz considering the local existed spectrum occupation, thus providing additional constrains (i.e. frequency sub-bands, channels, power output, modes, bandwidths, etc</w:t>
      </w:r>
      <w:r w:rsidR="0040334E" w:rsidRPr="009C66D2">
        <w:t>.</w:t>
      </w:r>
      <w:r w:rsidR="00C60AA3" w:rsidRPr="009C66D2">
        <w:t>) where applicable.</w:t>
      </w:r>
    </w:p>
    <w:p w:rsidR="00D32AA4" w:rsidRPr="009C66D2" w:rsidRDefault="00D32AA4" w:rsidP="00C60AA3">
      <w:pPr>
        <w:pStyle w:val="Reasons"/>
      </w:pPr>
    </w:p>
    <w:p w:rsidR="00D32AA4" w:rsidRPr="009C66D2" w:rsidRDefault="00D32AA4" w:rsidP="00C60AA3">
      <w:pPr>
        <w:pStyle w:val="Reasons"/>
      </w:pPr>
    </w:p>
    <w:p w:rsidR="00D32AA4" w:rsidRPr="009C66D2" w:rsidRDefault="00D32AA4" w:rsidP="0032202E">
      <w:pPr>
        <w:pStyle w:val="Reasons"/>
      </w:pPr>
    </w:p>
    <w:p w:rsidR="00D32AA4" w:rsidRPr="009C66D2" w:rsidRDefault="00D32AA4" w:rsidP="0040334E">
      <w:pPr>
        <w:jc w:val="center"/>
      </w:pPr>
      <w:r w:rsidRPr="009C66D2">
        <w:t>______________</w:t>
      </w:r>
    </w:p>
    <w:sectPr w:rsidR="00D32AA4" w:rsidRPr="009C66D2">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01CF1">
      <w:rPr>
        <w:noProof/>
        <w:lang w:val="en-US"/>
      </w:rPr>
      <w:t>P:\ENG\ITU-R\CONF-R\CMR15\000\007ADD04E.docx</w:t>
    </w:r>
    <w:r>
      <w:fldChar w:fldCharType="end"/>
    </w:r>
    <w:r w:rsidRPr="0041348E">
      <w:rPr>
        <w:lang w:val="en-US"/>
      </w:rPr>
      <w:tab/>
    </w:r>
    <w:r>
      <w:fldChar w:fldCharType="begin"/>
    </w:r>
    <w:r>
      <w:instrText xml:space="preserve"> SAVEDATE \@ DD.MM.YY </w:instrText>
    </w:r>
    <w:r>
      <w:fldChar w:fldCharType="separate"/>
    </w:r>
    <w:r w:rsidR="00701CF1">
      <w:rPr>
        <w:noProof/>
      </w:rPr>
      <w:t>14.10.15</w:t>
    </w:r>
    <w:r>
      <w:fldChar w:fldCharType="end"/>
    </w:r>
    <w:r w:rsidRPr="0041348E">
      <w:rPr>
        <w:lang w:val="en-US"/>
      </w:rPr>
      <w:tab/>
    </w:r>
    <w:r>
      <w:fldChar w:fldCharType="begin"/>
    </w:r>
    <w:r>
      <w:instrText xml:space="preserve"> PRINTDATE \@ DD.MM.YY </w:instrText>
    </w:r>
    <w:r>
      <w:fldChar w:fldCharType="separate"/>
    </w:r>
    <w:r w:rsidR="00701CF1">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DF" w:rsidRPr="0041348E" w:rsidRDefault="006E10DF" w:rsidP="006E10DF">
    <w:pPr>
      <w:pStyle w:val="Footer"/>
      <w:rPr>
        <w:lang w:val="en-US"/>
      </w:rPr>
    </w:pPr>
    <w:r>
      <w:fldChar w:fldCharType="begin"/>
    </w:r>
    <w:r w:rsidRPr="0041348E">
      <w:rPr>
        <w:lang w:val="en-US"/>
      </w:rPr>
      <w:instrText xml:space="preserve"> FILENAME \p  \* MERGEFORMAT </w:instrText>
    </w:r>
    <w:r>
      <w:fldChar w:fldCharType="separate"/>
    </w:r>
    <w:r w:rsidR="00701CF1">
      <w:rPr>
        <w:lang w:val="en-US"/>
      </w:rPr>
      <w:t>P:\ENG\ITU-R\CONF-R\CMR15\000\007ADD04E.docx</w:t>
    </w:r>
    <w:r>
      <w:fldChar w:fldCharType="end"/>
    </w:r>
    <w:r>
      <w:t xml:space="preserve"> (387372)</w:t>
    </w:r>
    <w:r w:rsidRPr="0041348E">
      <w:rPr>
        <w:lang w:val="en-US"/>
      </w:rPr>
      <w:tab/>
    </w:r>
    <w:r>
      <w:fldChar w:fldCharType="begin"/>
    </w:r>
    <w:r>
      <w:instrText xml:space="preserve"> SAVEDATE \@ DD.MM.YY </w:instrText>
    </w:r>
    <w:r>
      <w:fldChar w:fldCharType="separate"/>
    </w:r>
    <w:r w:rsidR="00701CF1">
      <w:t>14.10.15</w:t>
    </w:r>
    <w:r>
      <w:fldChar w:fldCharType="end"/>
    </w:r>
    <w:r w:rsidRPr="0041348E">
      <w:rPr>
        <w:lang w:val="en-US"/>
      </w:rPr>
      <w:tab/>
    </w:r>
    <w:r>
      <w:fldChar w:fldCharType="begin"/>
    </w:r>
    <w:r>
      <w:instrText xml:space="preserve"> PRINTDATE \@ DD.MM.YY </w:instrText>
    </w:r>
    <w:r>
      <w:fldChar w:fldCharType="separate"/>
    </w:r>
    <w:r w:rsidR="00701CF1">
      <w:t>14.10.15</w:t>
    </w:r>
    <w:r>
      <w:fldChar w:fldCharType="end"/>
    </w:r>
    <w:bookmarkStart w:id="15" w:name="_GoBack"/>
    <w:bookmarkEnd w:id="1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701CF1">
      <w:rPr>
        <w:lang w:val="en-US"/>
      </w:rPr>
      <w:t>P:\ENG\ITU-R\CONF-R\CMR15\000\007ADD04E.docx</w:t>
    </w:r>
    <w:r>
      <w:fldChar w:fldCharType="end"/>
    </w:r>
    <w:r w:rsidR="006E10DF">
      <w:t xml:space="preserve"> (387372)</w:t>
    </w:r>
    <w:r w:rsidRPr="0041348E">
      <w:rPr>
        <w:lang w:val="en-US"/>
      </w:rPr>
      <w:tab/>
    </w:r>
    <w:r>
      <w:fldChar w:fldCharType="begin"/>
    </w:r>
    <w:r>
      <w:instrText xml:space="preserve"> SAVEDATE \@ DD.MM.YY </w:instrText>
    </w:r>
    <w:r>
      <w:fldChar w:fldCharType="separate"/>
    </w:r>
    <w:r w:rsidR="00701CF1">
      <w:t>14.10.15</w:t>
    </w:r>
    <w:r>
      <w:fldChar w:fldCharType="end"/>
    </w:r>
    <w:r w:rsidRPr="0041348E">
      <w:rPr>
        <w:lang w:val="en-US"/>
      </w:rPr>
      <w:tab/>
    </w:r>
    <w:r>
      <w:fldChar w:fldCharType="begin"/>
    </w:r>
    <w:r>
      <w:instrText xml:space="preserve"> PRINTDATE \@ DD.MM.YY </w:instrText>
    </w:r>
    <w:r>
      <w:fldChar w:fldCharType="separate"/>
    </w:r>
    <w:r w:rsidR="00701CF1">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DF" w:rsidRDefault="006E1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01CF1">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7(Add.4)</w:t>
    </w:r>
    <w:bookmarkEnd w:id="12"/>
    <w:bookmarkEnd w:id="13"/>
    <w:bookmarkEnd w:id="14"/>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DF" w:rsidRDefault="006E1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2F1AFB"/>
    <w:rsid w:val="00361B37"/>
    <w:rsid w:val="00377BD3"/>
    <w:rsid w:val="00384088"/>
    <w:rsid w:val="003852CE"/>
    <w:rsid w:val="0039169B"/>
    <w:rsid w:val="003A7F8C"/>
    <w:rsid w:val="003B2284"/>
    <w:rsid w:val="003B532E"/>
    <w:rsid w:val="003D0F8B"/>
    <w:rsid w:val="003E0DB6"/>
    <w:rsid w:val="0040334E"/>
    <w:rsid w:val="0041348E"/>
    <w:rsid w:val="00420873"/>
    <w:rsid w:val="00492075"/>
    <w:rsid w:val="004969AD"/>
    <w:rsid w:val="004A26C4"/>
    <w:rsid w:val="004B13CB"/>
    <w:rsid w:val="004D26EA"/>
    <w:rsid w:val="004D2BFB"/>
    <w:rsid w:val="004D5D5C"/>
    <w:rsid w:val="0050139F"/>
    <w:rsid w:val="0055140B"/>
    <w:rsid w:val="00555FD3"/>
    <w:rsid w:val="005964AB"/>
    <w:rsid w:val="005C099A"/>
    <w:rsid w:val="005C31A5"/>
    <w:rsid w:val="005C4A3E"/>
    <w:rsid w:val="005E10C9"/>
    <w:rsid w:val="005E290B"/>
    <w:rsid w:val="005E61DD"/>
    <w:rsid w:val="006023DF"/>
    <w:rsid w:val="00616219"/>
    <w:rsid w:val="00657DE0"/>
    <w:rsid w:val="00685313"/>
    <w:rsid w:val="00692833"/>
    <w:rsid w:val="006A6E9B"/>
    <w:rsid w:val="006B7C2A"/>
    <w:rsid w:val="006C23DA"/>
    <w:rsid w:val="006E10DF"/>
    <w:rsid w:val="006E3D45"/>
    <w:rsid w:val="00701CF1"/>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C66D2"/>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C5EC0"/>
    <w:rsid w:val="00BD6CCE"/>
    <w:rsid w:val="00C0018F"/>
    <w:rsid w:val="00C1337B"/>
    <w:rsid w:val="00C16A5A"/>
    <w:rsid w:val="00C20466"/>
    <w:rsid w:val="00C214ED"/>
    <w:rsid w:val="00C234E6"/>
    <w:rsid w:val="00C324A8"/>
    <w:rsid w:val="00C54517"/>
    <w:rsid w:val="00C60AA3"/>
    <w:rsid w:val="00C64CD8"/>
    <w:rsid w:val="00C97C68"/>
    <w:rsid w:val="00CA1A47"/>
    <w:rsid w:val="00CB44E5"/>
    <w:rsid w:val="00CC247A"/>
    <w:rsid w:val="00CE388F"/>
    <w:rsid w:val="00CE5E47"/>
    <w:rsid w:val="00CF020F"/>
    <w:rsid w:val="00CF2B5B"/>
    <w:rsid w:val="00D14CE0"/>
    <w:rsid w:val="00D268B3"/>
    <w:rsid w:val="00D32AA4"/>
    <w:rsid w:val="00D54009"/>
    <w:rsid w:val="00D5651D"/>
    <w:rsid w:val="00D57A34"/>
    <w:rsid w:val="00D61AC3"/>
    <w:rsid w:val="00D74898"/>
    <w:rsid w:val="00D801ED"/>
    <w:rsid w:val="00D92A55"/>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EAEE91E-8D41-4FB0-97AD-9DEFBA93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odyText2">
    <w:name w:val="Body Text 2"/>
    <w:basedOn w:val="Normal"/>
    <w:link w:val="BodyText2Char"/>
    <w:semiHidden/>
    <w:rsid w:val="00C60AA3"/>
    <w:pPr>
      <w:tabs>
        <w:tab w:val="clear" w:pos="1134"/>
        <w:tab w:val="clear" w:pos="1871"/>
        <w:tab w:val="clear" w:pos="2268"/>
      </w:tabs>
      <w:overflowPunct/>
      <w:autoSpaceDE/>
      <w:autoSpaceDN/>
      <w:adjustRightInd/>
      <w:spacing w:before="0"/>
      <w:jc w:val="both"/>
      <w:textAlignment w:val="auto"/>
    </w:pPr>
    <w:rPr>
      <w:color w:val="FF0000"/>
      <w:szCs w:val="24"/>
      <w:lang w:val="en-US"/>
    </w:rPr>
  </w:style>
  <w:style w:type="character" w:customStyle="1" w:styleId="BodyText2Char">
    <w:name w:val="Body Text 2 Char"/>
    <w:basedOn w:val="DefaultParagraphFont"/>
    <w:link w:val="BodyText2"/>
    <w:semiHidden/>
    <w:rsid w:val="00C60AA3"/>
    <w:rPr>
      <w:rFonts w:ascii="Times New Roman" w:hAnsi="Times New Roman"/>
      <w:color w:val="FF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R15-WRC15-C-0007!A4!MSW-E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66C07-92EB-4576-8570-3DFF34471E74}">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32a1a8c5-2265-4ebc-b7a0-2071e2c5c9bb"/>
    <ds:schemaRef ds:uri="http://purl.org/dc/terms/"/>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9724BD3-5792-4D75-8060-B75C5605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TotalTime>
  <Pages>1</Pages>
  <Words>538</Words>
  <Characters>3051</Characters>
  <Application>Microsoft Office Word</Application>
  <DocSecurity>0</DocSecurity>
  <Lines>77</Lines>
  <Paragraphs>33</Paragraphs>
  <ScaleCrop>false</ScaleCrop>
  <HeadingPairs>
    <vt:vector size="2" baseType="variant">
      <vt:variant>
        <vt:lpstr>Title</vt:lpstr>
      </vt:variant>
      <vt:variant>
        <vt:i4>1</vt:i4>
      </vt:variant>
    </vt:vector>
  </HeadingPairs>
  <TitlesOfParts>
    <vt:vector size="1" baseType="lpstr">
      <vt:lpstr>R15-WRC15-C-0007!A4!MSW-E</vt:lpstr>
    </vt:vector>
  </TitlesOfParts>
  <Manager>General Secretariat - Pool</Manager>
  <Company>International Telecommunication Union (ITU)</Company>
  <LinksUpToDate>false</LinksUpToDate>
  <CharactersWithSpaces>3572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R15-WRC15-C-0007!A4!MSW-E</dc:title>
  <dc:subject>World Radiocommunication Conference - 2015</dc:subject>
  <dc:creator>Documents Proposals Manager (DPM)</dc:creator>
  <cp:keywords>DPM_v5.2015.9.16_prod</cp:keywords>
  <dc:description>Uploaded on 2015.07.06</dc:description>
  <cp:lastModifiedBy>Currie, Jane</cp:lastModifiedBy>
  <cp:revision>7</cp:revision>
  <cp:lastPrinted>2015-10-14T15:06:00Z</cp:lastPrinted>
  <dcterms:created xsi:type="dcterms:W3CDTF">2015-10-12T10:38:00Z</dcterms:created>
  <dcterms:modified xsi:type="dcterms:W3CDTF">2015-10-14T15:07:00Z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