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F63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F63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="007F63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7F63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7F63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F63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F6343" w:rsidRDefault="000F33D8" w:rsidP="007F6343">
            <w:pPr>
              <w:pStyle w:val="Source"/>
            </w:pPr>
            <w:bookmarkStart w:id="4" w:name="dsource" w:colFirst="0" w:colLast="0"/>
            <w:r w:rsidRPr="007F6343">
              <w:t>Государства – члены Межамериканской комиссии по электросвязи (СИТЕЛ)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7F6343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lang w:val="en-US"/>
              </w:rPr>
              <w:t xml:space="preserve">Предложения для работы </w:t>
            </w:r>
            <w:r w:rsidRPr="007F6343">
              <w:t>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1.4 повестки дня</w:t>
            </w:r>
          </w:p>
        </w:tc>
      </w:tr>
    </w:tbl>
    <w:bookmarkEnd w:id="7"/>
    <w:p w:rsidR="00D51940" w:rsidRPr="005F3052" w:rsidRDefault="007F6343" w:rsidP="007F6343">
      <w:pPr>
        <w:pStyle w:val="Normalaftertitle"/>
      </w:pPr>
      <w:r w:rsidRPr="00126FFF">
        <w:t>1.4</w:t>
      </w:r>
      <w:r w:rsidRPr="00126FFF">
        <w:tab/>
        <w:t>рассмотреть возможное новое распределение любительской службе на вторичной основе в пределах полосы 5250–5</w:t>
      </w:r>
      <w:r w:rsidRPr="005F3052">
        <w:t>4</w:t>
      </w:r>
      <w:r w:rsidRPr="007F6343">
        <w:t>5</w:t>
      </w:r>
      <w:r w:rsidRPr="00126FFF">
        <w:t xml:space="preserve">0 кГц в соответствии с Резолюцией </w:t>
      </w:r>
      <w:r w:rsidRPr="00126FFF">
        <w:rPr>
          <w:b/>
          <w:bCs/>
        </w:rPr>
        <w:t>649 (ВКР-12)</w:t>
      </w:r>
      <w:r w:rsidRPr="00126FFF">
        <w:t>;</w:t>
      </w:r>
    </w:p>
    <w:p w:rsidR="0003535B" w:rsidRPr="00843A78" w:rsidRDefault="00843A78" w:rsidP="00843A78">
      <w:pPr>
        <w:pStyle w:val="Headingb"/>
        <w:rPr>
          <w:lang w:val="ru-RU"/>
        </w:rPr>
      </w:pPr>
      <w:r w:rsidRPr="00843A78">
        <w:rPr>
          <w:lang w:val="ru-RU"/>
        </w:rPr>
        <w:t>Базовая информация</w:t>
      </w:r>
    </w:p>
    <w:p w:rsidR="00843A78" w:rsidRDefault="00843A78" w:rsidP="00843A78">
      <w:r w:rsidRPr="00AF6E87">
        <w:t xml:space="preserve">Исходя из рекомендации Специального подготовительного собрания МККР 1978 года, на ВАРК-79 был принят принцип, в соответствии с которым </w:t>
      </w:r>
      <w:r>
        <w:t>любительская служба</w:t>
      </w:r>
      <w:r w:rsidRPr="00AF6E87">
        <w:t xml:space="preserve">, как и другие высокочастотные радиослужбы, должна иметь доступ к семейству полос частот, которые обеспечивают устойчивую связь независимо от изменения условий распространения. </w:t>
      </w:r>
      <w:r>
        <w:t xml:space="preserve">Любительская </w:t>
      </w:r>
      <w:r w:rsidR="00314680">
        <w:t>радио</w:t>
      </w:r>
      <w:r>
        <w:t>служба</w:t>
      </w:r>
      <w:r w:rsidRPr="00AF6E87">
        <w:t xml:space="preserve"> имеет доступ к распределениям вблизи от 3500 и 7000 кГц; однако нередко случается так, что из-за ионосферных условий одно из этих распределений или оба они не могут обеспечить удовлетворительную связь на расстояния, которые часто требуется покрывать операторам любительского радио в ходе содействия спасательным операциям в чрезвычайных ситуациях. Такие расстояния могут быть относительно короткими (менее 1000 км), когда оказывается непосредственная поддержка службам быстрого реагирования, или относительно более продолжительными (более 1000 км), когда идет обмен информацией, например, с международными организациями.</w:t>
      </w:r>
    </w:p>
    <w:p w:rsidR="00843A78" w:rsidRPr="00314680" w:rsidRDefault="00314680" w:rsidP="00C25599">
      <w:r>
        <w:t xml:space="preserve">Поэтому для того чтобы </w:t>
      </w:r>
      <w:r w:rsidR="00C25599">
        <w:t xml:space="preserve">радиолюбители имели возможность </w:t>
      </w:r>
      <w:r>
        <w:t>обеспеч</w:t>
      </w:r>
      <w:r w:rsidR="00C25599">
        <w:t>ивать</w:t>
      </w:r>
      <w:r>
        <w:t xml:space="preserve"> связ</w:t>
      </w:r>
      <w:r w:rsidR="00C25599">
        <w:t>ь</w:t>
      </w:r>
      <w:r>
        <w:t xml:space="preserve"> в любое время, в том числе в периоды чрезвычайных ситуаций и в ходе операций по оказанию помощи при бедствиях</w:t>
      </w:r>
      <w:r w:rsidR="00843A78" w:rsidRPr="00314680">
        <w:t xml:space="preserve">, </w:t>
      </w:r>
      <w:r w:rsidR="00C25599">
        <w:t xml:space="preserve">им </w:t>
      </w:r>
      <w:r>
        <w:t>требуется доступ к частотам вблизи</w:t>
      </w:r>
      <w:r w:rsidR="00843A78" w:rsidRPr="00314680">
        <w:t xml:space="preserve"> 5300 </w:t>
      </w:r>
      <w:r w:rsidR="00CC30F7">
        <w:t>кГц</w:t>
      </w:r>
      <w:r w:rsidR="00843A78" w:rsidRPr="00314680">
        <w:t xml:space="preserve">. </w:t>
      </w:r>
    </w:p>
    <w:p w:rsidR="00843A78" w:rsidRPr="00457E73" w:rsidRDefault="00457E73" w:rsidP="00D13D5D">
      <w:r>
        <w:t>Ряд</w:t>
      </w:r>
      <w:r w:rsidRPr="00457E73">
        <w:t xml:space="preserve"> </w:t>
      </w:r>
      <w:r>
        <w:t>администраций</w:t>
      </w:r>
      <w:r w:rsidRPr="00457E73">
        <w:t xml:space="preserve">, </w:t>
      </w:r>
      <w:r>
        <w:t>включая</w:t>
      </w:r>
      <w:r w:rsidR="00843A78" w:rsidRPr="00457E73">
        <w:t xml:space="preserve">, </w:t>
      </w:r>
      <w:r>
        <w:t>например</w:t>
      </w:r>
      <w:r w:rsidR="007A1706">
        <w:t>,</w:t>
      </w:r>
      <w:r w:rsidR="00843A78" w:rsidRPr="00457E73">
        <w:t xml:space="preserve"> </w:t>
      </w:r>
      <w:r>
        <w:t>Канаду</w:t>
      </w:r>
      <w:r w:rsidRPr="00457E73">
        <w:t xml:space="preserve">, </w:t>
      </w:r>
      <w:r w:rsidRPr="00AF6E87">
        <w:t>Каймановы</w:t>
      </w:r>
      <w:r w:rsidRPr="00457E73">
        <w:t xml:space="preserve"> </w:t>
      </w:r>
      <w:r w:rsidRPr="00AF6E87">
        <w:t>острова</w:t>
      </w:r>
      <w:r w:rsidR="00843A78" w:rsidRPr="00457E73">
        <w:t xml:space="preserve">, </w:t>
      </w:r>
      <w:r>
        <w:t>Кубу</w:t>
      </w:r>
      <w:r w:rsidR="00843A78" w:rsidRPr="00457E73">
        <w:t xml:space="preserve">, </w:t>
      </w:r>
      <w:r w:rsidRPr="00AF6E87">
        <w:t>Доминиканск</w:t>
      </w:r>
      <w:r>
        <w:t>ую</w:t>
      </w:r>
      <w:r w:rsidRPr="00457E73">
        <w:t xml:space="preserve"> </w:t>
      </w:r>
      <w:r w:rsidRPr="00AF6E87">
        <w:t>Республик</w:t>
      </w:r>
      <w:r>
        <w:t>у</w:t>
      </w:r>
      <w:r w:rsidR="00843A78" w:rsidRPr="00457E73">
        <w:t xml:space="preserve"> </w:t>
      </w:r>
      <w:r w:rsidRPr="00AF6E87">
        <w:t>и</w:t>
      </w:r>
      <w:r w:rsidRPr="00457E73">
        <w:t xml:space="preserve"> </w:t>
      </w:r>
      <w:r w:rsidRPr="00AF6E87">
        <w:t>Соединенные</w:t>
      </w:r>
      <w:r w:rsidRPr="00457E73">
        <w:t xml:space="preserve"> </w:t>
      </w:r>
      <w:r w:rsidRPr="00AF6E87">
        <w:t>Штаты</w:t>
      </w:r>
      <w:r w:rsidRPr="00457E73">
        <w:t xml:space="preserve"> </w:t>
      </w:r>
      <w:r w:rsidRPr="00AF6E87">
        <w:t>Америки</w:t>
      </w:r>
      <w:r w:rsidRPr="00457E73">
        <w:t xml:space="preserve"> </w:t>
      </w:r>
      <w:r>
        <w:t>в</w:t>
      </w:r>
      <w:r w:rsidRPr="00457E73">
        <w:t xml:space="preserve"> </w:t>
      </w:r>
      <w:r>
        <w:t>Районе</w:t>
      </w:r>
      <w:r w:rsidRPr="00457E73">
        <w:t xml:space="preserve"> 2</w:t>
      </w:r>
      <w:r w:rsidR="00843A78" w:rsidRPr="00457E73">
        <w:t xml:space="preserve">; </w:t>
      </w:r>
      <w:r>
        <w:t>а</w:t>
      </w:r>
      <w:r w:rsidRPr="00457E73">
        <w:t xml:space="preserve"> </w:t>
      </w:r>
      <w:r>
        <w:t>также</w:t>
      </w:r>
      <w:r w:rsidR="00843A78" w:rsidRPr="00457E73">
        <w:t xml:space="preserve"> </w:t>
      </w:r>
      <w:r w:rsidRPr="00AF6E87">
        <w:t>Бахрейн, Бангладеш, Чешск</w:t>
      </w:r>
      <w:r>
        <w:t>ую</w:t>
      </w:r>
      <w:r w:rsidRPr="00AF6E87">
        <w:t xml:space="preserve"> Республик</w:t>
      </w:r>
      <w:r>
        <w:t>у</w:t>
      </w:r>
      <w:r w:rsidRPr="00457E73">
        <w:t xml:space="preserve">, </w:t>
      </w:r>
      <w:r w:rsidRPr="00AF6E87">
        <w:t>Финлянди</w:t>
      </w:r>
      <w:r>
        <w:t>ю</w:t>
      </w:r>
      <w:r w:rsidRPr="00457E73">
        <w:t xml:space="preserve">, </w:t>
      </w:r>
      <w:r w:rsidRPr="00AF6E87">
        <w:t>Ирланди</w:t>
      </w:r>
      <w:r>
        <w:t>ю</w:t>
      </w:r>
      <w:r w:rsidRPr="00457E73">
        <w:t xml:space="preserve">, </w:t>
      </w:r>
      <w:r w:rsidRPr="00AF6E87">
        <w:t>Норвеги</w:t>
      </w:r>
      <w:r>
        <w:t>ю</w:t>
      </w:r>
      <w:r w:rsidRPr="00457E73">
        <w:t xml:space="preserve">, </w:t>
      </w:r>
      <w:r w:rsidRPr="00AF6E87">
        <w:t>Швеци</w:t>
      </w:r>
      <w:r>
        <w:t>ю</w:t>
      </w:r>
      <w:r w:rsidRPr="00457E73">
        <w:t xml:space="preserve">, </w:t>
      </w:r>
      <w:r w:rsidRPr="00AF6E87">
        <w:t>Соединенное</w:t>
      </w:r>
      <w:r w:rsidRPr="00457E73">
        <w:t xml:space="preserve"> </w:t>
      </w:r>
      <w:r w:rsidRPr="00AF6E87">
        <w:t>Королевство</w:t>
      </w:r>
      <w:r w:rsidRPr="00457E73">
        <w:t xml:space="preserve"> </w:t>
      </w:r>
      <w:r>
        <w:t>и</w:t>
      </w:r>
      <w:r w:rsidRPr="00457E73">
        <w:t xml:space="preserve"> </w:t>
      </w:r>
      <w:r>
        <w:t>другие</w:t>
      </w:r>
      <w:r w:rsidRPr="00457E73">
        <w:t>,</w:t>
      </w:r>
      <w:r w:rsidR="00843A78" w:rsidRPr="00457E73">
        <w:t xml:space="preserve"> </w:t>
      </w:r>
      <w:r w:rsidR="006B58DC">
        <w:t>предоставили разрешение, обусловленное различными ограничениями в дополнение к</w:t>
      </w:r>
      <w:r w:rsidR="00843A78" w:rsidRPr="00457E73">
        <w:t xml:space="preserve"> </w:t>
      </w:r>
      <w:r w:rsidR="00C25599">
        <w:t>положениям Статьи 4.4 р</w:t>
      </w:r>
      <w:r>
        <w:t>аздела</w:t>
      </w:r>
      <w:r w:rsidRPr="00457E73">
        <w:t xml:space="preserve"> </w:t>
      </w:r>
      <w:r w:rsidR="00843A78" w:rsidRPr="00457E73">
        <w:rPr>
          <w:lang w:val="en-GB"/>
        </w:rPr>
        <w:t>II</w:t>
      </w:r>
      <w:r>
        <w:t xml:space="preserve"> РР</w:t>
      </w:r>
      <w:r w:rsidR="00843A78" w:rsidRPr="00457E73">
        <w:t xml:space="preserve">, </w:t>
      </w:r>
      <w:r w:rsidR="006B58DC">
        <w:t>на работу радиолюбителей, имеющих лицензии,</w:t>
      </w:r>
      <w:r w:rsidR="00843A78" w:rsidRPr="00457E73">
        <w:t xml:space="preserve"> </w:t>
      </w:r>
      <w:r w:rsidRPr="00126FFF">
        <w:t>в пределах полосы</w:t>
      </w:r>
      <w:r w:rsidR="00B95D1C">
        <w:t xml:space="preserve"> частот</w:t>
      </w:r>
      <w:r w:rsidRPr="00126FFF">
        <w:t xml:space="preserve"> 5250–5</w:t>
      </w:r>
      <w:r w:rsidRPr="005F3052">
        <w:t>4</w:t>
      </w:r>
      <w:r w:rsidRPr="007F6343">
        <w:t>5</w:t>
      </w:r>
      <w:r w:rsidRPr="00126FFF">
        <w:t>0 кГц</w:t>
      </w:r>
      <w:r w:rsidR="00843A78" w:rsidRPr="00457E73">
        <w:t>.</w:t>
      </w:r>
      <w:r w:rsidRPr="00457E73">
        <w:t xml:space="preserve"> </w:t>
      </w:r>
    </w:p>
    <w:p w:rsidR="00843A78" w:rsidRPr="00C25599" w:rsidRDefault="00843A78" w:rsidP="00D13D5D">
      <w:pPr>
        <w:rPr>
          <w:color w:val="000000"/>
        </w:rPr>
      </w:pPr>
      <w:r w:rsidRPr="00AF6E87">
        <w:t xml:space="preserve">Технические характеристики </w:t>
      </w:r>
      <w:r>
        <w:t>любительск</w:t>
      </w:r>
      <w:r w:rsidR="00D13D5D">
        <w:t>их радиостанций</w:t>
      </w:r>
      <w:r w:rsidRPr="00AF6E87">
        <w:t xml:space="preserve"> в </w:t>
      </w:r>
      <w:r w:rsidR="00D13D5D">
        <w:t>полосе</w:t>
      </w:r>
      <w:r w:rsidRPr="00AF6E87">
        <w:t xml:space="preserve"> частот от 5250 до 5450 кГц аналогичны техническим характеристикам сухопутной подвижной службы в отношении типов антенны, модуляции и ширины полос передаваемых частот.</w:t>
      </w:r>
      <w:r w:rsidR="00457E73" w:rsidRPr="00457E73">
        <w:rPr>
          <w:color w:val="000000"/>
        </w:rPr>
        <w:t xml:space="preserve"> </w:t>
      </w:r>
      <w:r w:rsidR="00C25599">
        <w:rPr>
          <w:color w:val="000000"/>
        </w:rPr>
        <w:t>Любительская служба уже с успехом совместно использует полосы частот в диапазоне</w:t>
      </w:r>
      <w:r w:rsidR="00457E73" w:rsidRPr="00C25599">
        <w:rPr>
          <w:color w:val="000000"/>
        </w:rPr>
        <w:t xml:space="preserve"> </w:t>
      </w:r>
      <w:r w:rsidR="00C25599">
        <w:rPr>
          <w:color w:val="000000"/>
        </w:rPr>
        <w:t>ВЧ с другими аналогичными службами со вторичным статусом</w:t>
      </w:r>
      <w:r w:rsidR="00457E73" w:rsidRPr="00C25599">
        <w:rPr>
          <w:color w:val="000000"/>
        </w:rPr>
        <w:t>.</w:t>
      </w:r>
    </w:p>
    <w:p w:rsidR="00CC30F7" w:rsidRPr="00B50AC0" w:rsidRDefault="00B50AC0" w:rsidP="00E051AE">
      <w:r>
        <w:lastRenderedPageBreak/>
        <w:t>В</w:t>
      </w:r>
      <w:r w:rsidRPr="00B50AC0">
        <w:t xml:space="preserve"> </w:t>
      </w:r>
      <w:r>
        <w:t>Районе</w:t>
      </w:r>
      <w:r w:rsidRPr="00B50AC0">
        <w:t xml:space="preserve"> 2 </w:t>
      </w:r>
      <w:r>
        <w:t>Бразилия</w:t>
      </w:r>
      <w:r w:rsidRPr="00B50AC0">
        <w:t xml:space="preserve"> </w:t>
      </w:r>
      <w:r>
        <w:t>также</w:t>
      </w:r>
      <w:r w:rsidRPr="00B50AC0">
        <w:t xml:space="preserve"> </w:t>
      </w:r>
      <w:r>
        <w:t>выдала</w:t>
      </w:r>
      <w:r w:rsidRPr="00B50AC0">
        <w:t xml:space="preserve"> </w:t>
      </w:r>
      <w:r>
        <w:t>в</w:t>
      </w:r>
      <w:r w:rsidRPr="00B50AC0">
        <w:t xml:space="preserve"> 2008 </w:t>
      </w:r>
      <w:r>
        <w:t>году</w:t>
      </w:r>
      <w:r w:rsidRPr="00B50AC0">
        <w:t xml:space="preserve"> </w:t>
      </w:r>
      <w:r>
        <w:t>временное</w:t>
      </w:r>
      <w:r w:rsidRPr="00B50AC0">
        <w:t xml:space="preserve"> </w:t>
      </w:r>
      <w:r>
        <w:t>разрешение</w:t>
      </w:r>
      <w:r w:rsidRPr="00B50AC0">
        <w:t xml:space="preserve"> </w:t>
      </w:r>
      <w:r>
        <w:t xml:space="preserve">на работу радиолюбителей и с 2013 года осуществляет мониторинг этой деятельности, проверяя относительно </w:t>
      </w:r>
      <w:r w:rsidR="00E051AE">
        <w:t>небольш</w:t>
      </w:r>
      <w:r>
        <w:t>ое число</w:t>
      </w:r>
      <w:r w:rsidRPr="00B50AC0">
        <w:t xml:space="preserve"> </w:t>
      </w:r>
      <w:r>
        <w:t xml:space="preserve">станций сухопутной подвижной службы в Бразилии на исследуемой полосе </w:t>
      </w:r>
      <w:r w:rsidR="00CC30F7" w:rsidRPr="00AF6E87">
        <w:t>от</w:t>
      </w:r>
      <w:r w:rsidR="00CC30F7" w:rsidRPr="00B50AC0">
        <w:t xml:space="preserve"> 5275 </w:t>
      </w:r>
      <w:r w:rsidR="00CC30F7" w:rsidRPr="00AF6E87">
        <w:t>до</w:t>
      </w:r>
      <w:r w:rsidR="00CC30F7" w:rsidRPr="00B50AC0">
        <w:t xml:space="preserve"> 5450</w:t>
      </w:r>
      <w:r w:rsidR="00CC30F7" w:rsidRPr="00CC30F7">
        <w:rPr>
          <w:lang w:val="en-GB"/>
        </w:rPr>
        <w:t> </w:t>
      </w:r>
      <w:r w:rsidR="00CC30F7" w:rsidRPr="00AF6E87">
        <w:t>кГц</w:t>
      </w:r>
      <w:r w:rsidR="00CC30F7" w:rsidRPr="00B50AC0">
        <w:t>.</w:t>
      </w:r>
    </w:p>
    <w:p w:rsidR="00CC30F7" w:rsidRPr="004A419D" w:rsidRDefault="004A419D" w:rsidP="00DA3FC0">
      <w:r>
        <w:t>Принимая</w:t>
      </w:r>
      <w:r w:rsidRPr="004A419D">
        <w:t xml:space="preserve"> </w:t>
      </w:r>
      <w:r>
        <w:t>во</w:t>
      </w:r>
      <w:r w:rsidR="00E051AE">
        <w:t xml:space="preserve"> </w:t>
      </w:r>
      <w:r>
        <w:t>внимание</w:t>
      </w:r>
      <w:r w:rsidRPr="004A419D">
        <w:t xml:space="preserve"> </w:t>
      </w:r>
      <w:r>
        <w:t>изложенное</w:t>
      </w:r>
      <w:r w:rsidRPr="004A419D">
        <w:t xml:space="preserve"> </w:t>
      </w:r>
      <w:r>
        <w:t>выше</w:t>
      </w:r>
      <w:r w:rsidRPr="004A419D">
        <w:t xml:space="preserve"> </w:t>
      </w:r>
      <w:r>
        <w:t>и</w:t>
      </w:r>
      <w:r w:rsidRPr="004A419D">
        <w:t xml:space="preserve"> </w:t>
      </w:r>
      <w:r>
        <w:t>учитывая</w:t>
      </w:r>
      <w:r w:rsidRPr="004A419D">
        <w:t xml:space="preserve"> </w:t>
      </w:r>
      <w:r>
        <w:t>результаты</w:t>
      </w:r>
      <w:r w:rsidRPr="004A419D">
        <w:t xml:space="preserve"> </w:t>
      </w:r>
      <w:r>
        <w:t>исследований</w:t>
      </w:r>
      <w:r w:rsidRPr="004A419D">
        <w:t xml:space="preserve"> </w:t>
      </w:r>
      <w:r>
        <w:t>МСЭ</w:t>
      </w:r>
      <w:r w:rsidR="00CC30F7" w:rsidRPr="004A419D">
        <w:noBreakHyphen/>
      </w:r>
      <w:r w:rsidR="00CC30F7" w:rsidRPr="00CC30F7">
        <w:rPr>
          <w:lang w:val="en-GB"/>
        </w:rPr>
        <w:t>R</w:t>
      </w:r>
      <w:r w:rsidR="00CC30F7" w:rsidRPr="004A419D">
        <w:t xml:space="preserve">, </w:t>
      </w:r>
      <w:r>
        <w:t>а также подчеркивая, что общество в целом только выиграет от того, что для связи в чрезвычайных ситуациях в обширной зоне ВЧ будет выделена дополнительная полоса</w:t>
      </w:r>
      <w:r w:rsidR="00CC30F7" w:rsidRPr="004A419D">
        <w:t xml:space="preserve">, </w:t>
      </w:r>
      <w:r>
        <w:t xml:space="preserve">СИТЕЛ предлагает </w:t>
      </w:r>
      <w:r w:rsidR="00DA3FC0">
        <w:t xml:space="preserve">распределить </w:t>
      </w:r>
      <w:r>
        <w:t>любительской службе на вторичной основе полос</w:t>
      </w:r>
      <w:r w:rsidR="00DA3FC0">
        <w:t>у</w:t>
      </w:r>
      <w:r w:rsidR="00CC30F7" w:rsidRPr="004A419D">
        <w:t xml:space="preserve"> 5275−5450</w:t>
      </w:r>
      <w:r w:rsidR="00CC30F7" w:rsidRPr="00CC30F7">
        <w:rPr>
          <w:lang w:val="en-GB"/>
        </w:rPr>
        <w:t> </w:t>
      </w:r>
      <w:r w:rsidR="00CC30F7" w:rsidRPr="00AF6E87">
        <w:t>кГц</w:t>
      </w:r>
      <w:r w:rsidR="00CC30F7" w:rsidRPr="004A419D">
        <w:t>.</w:t>
      </w:r>
    </w:p>
    <w:p w:rsidR="009B5CC2" w:rsidRPr="004A419D" w:rsidRDefault="009B5CC2" w:rsidP="00CC30F7">
      <w:r w:rsidRPr="004A419D">
        <w:br w:type="page"/>
      </w:r>
    </w:p>
    <w:p w:rsidR="008E2497" w:rsidRPr="00B25C66" w:rsidRDefault="007F6343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7F6343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7F6343" w:rsidP="00E170AA">
      <w:pPr>
        <w:pStyle w:val="Section1"/>
      </w:pPr>
      <w:bookmarkStart w:id="10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8A39B4" w:rsidRDefault="007F6343">
      <w:pPr>
        <w:pStyle w:val="Proposal"/>
      </w:pPr>
      <w:r>
        <w:t>MOD</w:t>
      </w:r>
      <w:r>
        <w:tab/>
        <w:t>IAP/7A4/1</w:t>
      </w:r>
    </w:p>
    <w:p w:rsidR="008E2497" w:rsidRPr="007C715B" w:rsidRDefault="007F6343" w:rsidP="007321FA">
      <w:pPr>
        <w:pStyle w:val="Tabletitle"/>
        <w:keepNext w:val="0"/>
        <w:keepLines w:val="0"/>
      </w:pPr>
      <w:r w:rsidRPr="007C715B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B04C4D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8C08D4" w:rsidRDefault="007F6343" w:rsidP="00A20021">
            <w:pPr>
              <w:pStyle w:val="Tablehead"/>
            </w:pPr>
            <w:r w:rsidRPr="008C08D4">
              <w:t>Распределение по службам</w:t>
            </w:r>
          </w:p>
        </w:tc>
      </w:tr>
      <w:tr w:rsidR="008E2497" w:rsidRPr="00B04C4D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8C08D4" w:rsidRDefault="007F6343" w:rsidP="00A20021">
            <w:pPr>
              <w:pStyle w:val="Tablehead"/>
            </w:pPr>
            <w:r w:rsidRPr="008C08D4"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8C08D4" w:rsidRDefault="007F6343" w:rsidP="00A20021">
            <w:pPr>
              <w:pStyle w:val="Tablehead"/>
            </w:pPr>
            <w:r w:rsidRPr="008C08D4"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8C08D4" w:rsidRDefault="007F6343" w:rsidP="00A20021">
            <w:pPr>
              <w:pStyle w:val="Tablehead"/>
            </w:pPr>
            <w:r w:rsidRPr="008C08D4">
              <w:t>Район 3</w:t>
            </w:r>
          </w:p>
        </w:tc>
      </w:tr>
      <w:tr w:rsidR="008E2497" w:rsidRPr="00B04C4D" w:rsidTr="00A20021">
        <w:tc>
          <w:tcPr>
            <w:tcW w:w="1689" w:type="pct"/>
            <w:tcBorders>
              <w:left w:val="single" w:sz="6" w:space="0" w:color="auto"/>
              <w:right w:val="nil"/>
            </w:tcBorders>
          </w:tcPr>
          <w:p w:rsidR="008E2497" w:rsidRPr="00B04C4D" w:rsidRDefault="00CC30F7" w:rsidP="00A20021">
            <w:pPr>
              <w:spacing w:before="40" w:after="4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...</w:t>
            </w:r>
          </w:p>
        </w:tc>
        <w:tc>
          <w:tcPr>
            <w:tcW w:w="3311" w:type="pct"/>
            <w:gridSpan w:val="2"/>
            <w:tcBorders>
              <w:left w:val="nil"/>
              <w:right w:val="single" w:sz="6" w:space="0" w:color="auto"/>
            </w:tcBorders>
          </w:tcPr>
          <w:p w:rsidR="008E2497" w:rsidRPr="00B04C4D" w:rsidRDefault="00E62E1C" w:rsidP="00A20021">
            <w:pPr>
              <w:pStyle w:val="TableTextS5"/>
              <w:ind w:hanging="255"/>
              <w:rPr>
                <w:szCs w:val="18"/>
              </w:rPr>
            </w:pPr>
          </w:p>
        </w:tc>
      </w:tr>
      <w:tr w:rsidR="00BA00CA" w:rsidRPr="00B04C4D" w:rsidTr="00CC30F7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B04C4D" w:rsidRDefault="007F6343" w:rsidP="00A20021">
            <w:pPr>
              <w:spacing w:before="40" w:after="4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5 275–5 450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DA76BC" w:rsidRDefault="007F6343" w:rsidP="00932C50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BA00CA" w:rsidRDefault="007F6343" w:rsidP="00932C50">
            <w:pPr>
              <w:pStyle w:val="TableTextS5"/>
              <w:ind w:left="85"/>
              <w:rPr>
                <w:ins w:id="11" w:author="Tsarapkina, Yulia" w:date="2015-10-05T17:05:00Z"/>
                <w:rStyle w:val="Tablefreq"/>
                <w:b w:val="0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  <w:p w:rsidR="00CC30F7" w:rsidRPr="00CC30F7" w:rsidRDefault="00CC30F7" w:rsidP="00932C50">
            <w:pPr>
              <w:pStyle w:val="TableTextS5"/>
              <w:ind w:left="85"/>
              <w:rPr>
                <w:rStyle w:val="Tablefreq"/>
                <w:szCs w:val="18"/>
                <w:lang w:val="en-US"/>
                <w:rPrChange w:id="12" w:author="Tsarapkina, Yulia" w:date="2015-10-05T17:05:00Z">
                  <w:rPr>
                    <w:rStyle w:val="Tablefreq"/>
                    <w:szCs w:val="18"/>
                    <w:lang w:val="ru-RU"/>
                  </w:rPr>
                </w:rPrChange>
              </w:rPr>
            </w:pPr>
            <w:ins w:id="13" w:author="Tsarapkina, Yulia" w:date="2015-10-05T17:05:00Z">
              <w:r>
                <w:rPr>
                  <w:rStyle w:val="Tablefreq"/>
                  <w:b w:val="0"/>
                  <w:lang w:val="ru-RU"/>
                </w:rPr>
                <w:t xml:space="preserve">Любительская  </w:t>
              </w:r>
              <w:r>
                <w:rPr>
                  <w:rStyle w:val="Tablefreq"/>
                  <w:b w:val="0"/>
                  <w:lang w:val="en-US"/>
                </w:rPr>
                <w:t>ADD 5.A14</w:t>
              </w:r>
            </w:ins>
          </w:p>
        </w:tc>
      </w:tr>
      <w:tr w:rsidR="008E2497" w:rsidRPr="00B04C4D" w:rsidTr="00CC30F7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E2497" w:rsidRPr="00CC30F7" w:rsidRDefault="00CC30F7" w:rsidP="00A20021">
            <w:pPr>
              <w:pStyle w:val="TableTextS5"/>
              <w:rPr>
                <w:rStyle w:val="Tablefreq"/>
              </w:rPr>
            </w:pPr>
            <w:r w:rsidRPr="00CC30F7">
              <w:rPr>
                <w:rStyle w:val="Tablefreq"/>
              </w:rPr>
              <w:t>...</w:t>
            </w:r>
          </w:p>
        </w:tc>
        <w:tc>
          <w:tcPr>
            <w:tcW w:w="1584" w:type="pct"/>
            <w:tcBorders>
              <w:top w:val="single" w:sz="6" w:space="0" w:color="auto"/>
              <w:bottom w:val="single" w:sz="4" w:space="0" w:color="auto"/>
            </w:tcBorders>
          </w:tcPr>
          <w:p w:rsidR="008E2497" w:rsidRPr="00CC30F7" w:rsidRDefault="00CC30F7" w:rsidP="00A20021">
            <w:pPr>
              <w:pStyle w:val="TableTextS5"/>
              <w:rPr>
                <w:rStyle w:val="Tablefreq"/>
                <w:lang w:val="ru-RU"/>
              </w:rPr>
            </w:pPr>
            <w:r w:rsidRPr="00CC30F7">
              <w:rPr>
                <w:rStyle w:val="Tablefreq"/>
              </w:rPr>
              <w:t>...</w:t>
            </w:r>
          </w:p>
        </w:tc>
        <w:tc>
          <w:tcPr>
            <w:tcW w:w="172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497" w:rsidRPr="00CC30F7" w:rsidRDefault="00CC30F7" w:rsidP="00A20021">
            <w:pPr>
              <w:pStyle w:val="TableTextS5"/>
              <w:rPr>
                <w:rStyle w:val="Tablefreq"/>
              </w:rPr>
            </w:pPr>
            <w:r w:rsidRPr="00CC30F7">
              <w:rPr>
                <w:rStyle w:val="Tablefreq"/>
              </w:rPr>
              <w:t>...</w:t>
            </w:r>
          </w:p>
        </w:tc>
      </w:tr>
    </w:tbl>
    <w:p w:rsidR="008A39B4" w:rsidRDefault="008A39B4">
      <w:pPr>
        <w:pStyle w:val="Reasons"/>
      </w:pPr>
    </w:p>
    <w:p w:rsidR="008A39B4" w:rsidRPr="00CC30F7" w:rsidRDefault="007F6343">
      <w:pPr>
        <w:pStyle w:val="Proposal"/>
        <w:rPr>
          <w:lang w:val="en-GB"/>
        </w:rPr>
      </w:pPr>
      <w:r w:rsidRPr="00CC30F7">
        <w:rPr>
          <w:lang w:val="en-GB"/>
        </w:rPr>
        <w:t>ADD</w:t>
      </w:r>
      <w:r w:rsidRPr="00CC30F7">
        <w:rPr>
          <w:lang w:val="en-GB"/>
        </w:rPr>
        <w:tab/>
        <w:t>IAP/7A4/2</w:t>
      </w:r>
    </w:p>
    <w:p w:rsidR="008A39B4" w:rsidRPr="00CC30F7" w:rsidRDefault="007F6343" w:rsidP="00CC30F7">
      <w:pPr>
        <w:rPr>
          <w:rStyle w:val="NoteChar"/>
          <w:lang w:val="ru-RU"/>
        </w:rPr>
      </w:pPr>
      <w:r w:rsidRPr="00CC30F7">
        <w:rPr>
          <w:rStyle w:val="Artdef"/>
        </w:rPr>
        <w:t>5.</w:t>
      </w:r>
      <w:r w:rsidRPr="00CC30F7">
        <w:rPr>
          <w:rStyle w:val="Artdef"/>
          <w:lang w:val="en-GB"/>
        </w:rPr>
        <w:t>A</w:t>
      </w:r>
      <w:r w:rsidRPr="00CC30F7">
        <w:rPr>
          <w:rStyle w:val="Artdef"/>
        </w:rPr>
        <w:t>14</w:t>
      </w:r>
      <w:r w:rsidRPr="00CC30F7">
        <w:tab/>
      </w:r>
      <w:r w:rsidR="00CC30F7" w:rsidRPr="00CC30F7">
        <w:rPr>
          <w:rStyle w:val="NoteChar"/>
          <w:lang w:val="ru-RU"/>
        </w:rPr>
        <w:t>Национальные администрации могут принимать дополнительные ограничения с целью обеспечения большей совместимости с существующим службами.</w:t>
      </w:r>
      <w:r w:rsidR="00CC30F7" w:rsidRPr="00CC30F7">
        <w:rPr>
          <w:rStyle w:val="NoteChar"/>
          <w:sz w:val="16"/>
          <w:szCs w:val="16"/>
        </w:rPr>
        <w:t>     </w:t>
      </w:r>
      <w:r w:rsidR="00CC30F7" w:rsidRPr="00CC30F7">
        <w:rPr>
          <w:rStyle w:val="NoteChar"/>
          <w:sz w:val="16"/>
          <w:szCs w:val="16"/>
          <w:lang w:val="ru-RU"/>
        </w:rPr>
        <w:t>(ВКР-15)</w:t>
      </w:r>
    </w:p>
    <w:p w:rsidR="008A39B4" w:rsidRDefault="007F6343" w:rsidP="00192830">
      <w:pPr>
        <w:pStyle w:val="Reasons"/>
        <w:rPr>
          <w:lang w:eastAsia="ko-KR"/>
        </w:rPr>
      </w:pPr>
      <w:r>
        <w:rPr>
          <w:b/>
        </w:rPr>
        <w:t>Основания</w:t>
      </w:r>
      <w:r w:rsidRPr="00CC30F7">
        <w:rPr>
          <w:bCs/>
        </w:rPr>
        <w:t>:</w:t>
      </w:r>
      <w:r w:rsidRPr="00CC30F7">
        <w:tab/>
      </w:r>
      <w:r w:rsidR="00CC30F7">
        <w:rPr>
          <w:lang w:eastAsia="ko-KR"/>
        </w:rPr>
        <w:t>Обеспечить предоставление дос</w:t>
      </w:r>
      <w:bookmarkStart w:id="14" w:name="_GoBack"/>
      <w:bookmarkEnd w:id="14"/>
      <w:r w:rsidR="00CC30F7">
        <w:rPr>
          <w:lang w:eastAsia="ko-KR"/>
        </w:rPr>
        <w:t xml:space="preserve">тупа любительской службе </w:t>
      </w:r>
      <w:r w:rsidR="00A33365">
        <w:rPr>
          <w:lang w:eastAsia="ko-KR"/>
        </w:rPr>
        <w:t xml:space="preserve">вблизи 5300 кГц </w:t>
      </w:r>
      <w:r w:rsidR="00CC30F7">
        <w:rPr>
          <w:lang w:eastAsia="ko-KR"/>
        </w:rPr>
        <w:t>с учетом занятости существующего спектра,</w:t>
      </w:r>
      <w:r w:rsidR="00192830">
        <w:rPr>
          <w:lang w:eastAsia="ko-KR"/>
        </w:rPr>
        <w:t xml:space="preserve"> устанавливая тем самым</w:t>
      </w:r>
      <w:r w:rsidR="00CC30F7">
        <w:rPr>
          <w:lang w:eastAsia="ko-KR"/>
        </w:rPr>
        <w:t xml:space="preserve"> дополнительные ограничения (т. е. поддиапазоны частот, каналы, выходную мощность, режимы, значения ширины полос и т. д.)</w:t>
      </w:r>
      <w:r w:rsidR="002C05F6">
        <w:rPr>
          <w:lang w:eastAsia="ko-KR"/>
        </w:rPr>
        <w:t xml:space="preserve"> в тех случаях</w:t>
      </w:r>
      <w:r w:rsidR="00CC30F7">
        <w:rPr>
          <w:lang w:eastAsia="ko-KR"/>
        </w:rPr>
        <w:t>, когда это применимо.</w:t>
      </w:r>
    </w:p>
    <w:p w:rsidR="00A33365" w:rsidRDefault="00A33365" w:rsidP="0032202E">
      <w:pPr>
        <w:pStyle w:val="Reasons"/>
      </w:pPr>
    </w:p>
    <w:p w:rsidR="00A33365" w:rsidRPr="00CC30F7" w:rsidRDefault="00A33365" w:rsidP="00A33365">
      <w:pPr>
        <w:jc w:val="center"/>
      </w:pPr>
      <w:r>
        <w:t>______________</w:t>
      </w:r>
    </w:p>
    <w:sectPr w:rsidR="00A33365" w:rsidRPr="00CC30F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95D1C" w:rsidRDefault="00567276">
    <w:pPr>
      <w:ind w:right="360"/>
      <w:rPr>
        <w:lang w:val="en-US"/>
      </w:rPr>
    </w:pPr>
    <w:r>
      <w:fldChar w:fldCharType="begin"/>
    </w:r>
    <w:r w:rsidRPr="00B95D1C">
      <w:rPr>
        <w:lang w:val="en-US"/>
      </w:rPr>
      <w:instrText xml:space="preserve"> FILENAME \p  \* MERGEFORMAT </w:instrText>
    </w:r>
    <w:r>
      <w:fldChar w:fldCharType="separate"/>
    </w:r>
    <w:r w:rsidR="00E62E1C">
      <w:rPr>
        <w:noProof/>
        <w:lang w:val="en-US"/>
      </w:rPr>
      <w:t>P:\RUS\ITU-R\CONF-R\CMR15\000\007ADD04R.docx</w:t>
    </w:r>
    <w:r>
      <w:fldChar w:fldCharType="end"/>
    </w:r>
    <w:r w:rsidRPr="00B95D1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E1C">
      <w:rPr>
        <w:noProof/>
      </w:rPr>
      <w:t>16.10.15</w:t>
    </w:r>
    <w:r>
      <w:fldChar w:fldCharType="end"/>
    </w:r>
    <w:r w:rsidRPr="00B95D1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1C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78" w:rsidRPr="00B95D1C" w:rsidRDefault="00843A78" w:rsidP="00843A78">
    <w:pPr>
      <w:pStyle w:val="Footer"/>
      <w:rPr>
        <w:lang w:val="en-US"/>
      </w:rPr>
    </w:pPr>
    <w:r>
      <w:fldChar w:fldCharType="begin"/>
    </w:r>
    <w:r w:rsidRPr="00B95D1C">
      <w:rPr>
        <w:lang w:val="en-US"/>
      </w:rPr>
      <w:instrText xml:space="preserve"> FILENAME \p  \* MERGEFORMAT </w:instrText>
    </w:r>
    <w:r>
      <w:fldChar w:fldCharType="separate"/>
    </w:r>
    <w:r w:rsidR="00E62E1C">
      <w:rPr>
        <w:lang w:val="en-US"/>
      </w:rPr>
      <w:t>P:\RUS\ITU-R\CONF-R\CMR15\000\007ADD04R.docx</w:t>
    </w:r>
    <w:r>
      <w:fldChar w:fldCharType="end"/>
    </w:r>
    <w:r w:rsidRPr="00B95D1C">
      <w:rPr>
        <w:lang w:val="en-US"/>
      </w:rPr>
      <w:t xml:space="preserve"> (387372)</w:t>
    </w:r>
    <w:r w:rsidRPr="00B95D1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E1C">
      <w:t>16.10.15</w:t>
    </w:r>
    <w:r>
      <w:fldChar w:fldCharType="end"/>
    </w:r>
    <w:r w:rsidRPr="00B95D1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1C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95D1C" w:rsidRDefault="00567276" w:rsidP="00DE2EBA">
    <w:pPr>
      <w:pStyle w:val="Footer"/>
      <w:rPr>
        <w:lang w:val="en-US"/>
      </w:rPr>
    </w:pPr>
    <w:r>
      <w:fldChar w:fldCharType="begin"/>
    </w:r>
    <w:r w:rsidRPr="00B95D1C">
      <w:rPr>
        <w:lang w:val="en-US"/>
      </w:rPr>
      <w:instrText xml:space="preserve"> FILENAME \p  \* MERGEFORMAT </w:instrText>
    </w:r>
    <w:r>
      <w:fldChar w:fldCharType="separate"/>
    </w:r>
    <w:r w:rsidR="00E62E1C">
      <w:rPr>
        <w:lang w:val="en-US"/>
      </w:rPr>
      <w:t>P:\RUS\ITU-R\CONF-R\CMR15\000\007ADD04R.docx</w:t>
    </w:r>
    <w:r>
      <w:fldChar w:fldCharType="end"/>
    </w:r>
    <w:r w:rsidR="00843A78" w:rsidRPr="00B95D1C">
      <w:rPr>
        <w:lang w:val="en-US"/>
      </w:rPr>
      <w:t xml:space="preserve"> (387372)</w:t>
    </w:r>
    <w:r w:rsidRPr="00B95D1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E1C">
      <w:t>16.10.15</w:t>
    </w:r>
    <w:r>
      <w:fldChar w:fldCharType="end"/>
    </w:r>
    <w:r w:rsidRPr="00B95D1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1C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2E1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1630"/>
    <w:rsid w:val="001521AE"/>
    <w:rsid w:val="00173B55"/>
    <w:rsid w:val="00192830"/>
    <w:rsid w:val="001A5585"/>
    <w:rsid w:val="001E5FB4"/>
    <w:rsid w:val="00202CA0"/>
    <w:rsid w:val="00230582"/>
    <w:rsid w:val="002449AA"/>
    <w:rsid w:val="00245A1F"/>
    <w:rsid w:val="00290C74"/>
    <w:rsid w:val="002A2D3F"/>
    <w:rsid w:val="002B3EAA"/>
    <w:rsid w:val="002C05F6"/>
    <w:rsid w:val="00300F84"/>
    <w:rsid w:val="00314680"/>
    <w:rsid w:val="00344EB8"/>
    <w:rsid w:val="00346BEC"/>
    <w:rsid w:val="003C583C"/>
    <w:rsid w:val="003F0078"/>
    <w:rsid w:val="004272C6"/>
    <w:rsid w:val="00434A7C"/>
    <w:rsid w:val="0045143A"/>
    <w:rsid w:val="00457E73"/>
    <w:rsid w:val="004917E1"/>
    <w:rsid w:val="004A419D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D9B"/>
    <w:rsid w:val="00692C06"/>
    <w:rsid w:val="006A6E9B"/>
    <w:rsid w:val="006B58DC"/>
    <w:rsid w:val="00763F4F"/>
    <w:rsid w:val="00775720"/>
    <w:rsid w:val="007917AE"/>
    <w:rsid w:val="007A08B5"/>
    <w:rsid w:val="007A1706"/>
    <w:rsid w:val="007A1F9C"/>
    <w:rsid w:val="007F6343"/>
    <w:rsid w:val="00811633"/>
    <w:rsid w:val="00812452"/>
    <w:rsid w:val="00815749"/>
    <w:rsid w:val="00837052"/>
    <w:rsid w:val="00843A78"/>
    <w:rsid w:val="00872FC8"/>
    <w:rsid w:val="008A39B4"/>
    <w:rsid w:val="008B43F2"/>
    <w:rsid w:val="008C0354"/>
    <w:rsid w:val="008C3257"/>
    <w:rsid w:val="009119CC"/>
    <w:rsid w:val="00917C0A"/>
    <w:rsid w:val="00941A02"/>
    <w:rsid w:val="00962AAE"/>
    <w:rsid w:val="009B5CC2"/>
    <w:rsid w:val="009E5FC8"/>
    <w:rsid w:val="00A117A3"/>
    <w:rsid w:val="00A138D0"/>
    <w:rsid w:val="00A141AF"/>
    <w:rsid w:val="00A2044F"/>
    <w:rsid w:val="00A33365"/>
    <w:rsid w:val="00A4600A"/>
    <w:rsid w:val="00A57C04"/>
    <w:rsid w:val="00A61057"/>
    <w:rsid w:val="00A710E7"/>
    <w:rsid w:val="00A81026"/>
    <w:rsid w:val="00A97EC0"/>
    <w:rsid w:val="00AC66E6"/>
    <w:rsid w:val="00B468A6"/>
    <w:rsid w:val="00B50AC0"/>
    <w:rsid w:val="00B75113"/>
    <w:rsid w:val="00B90E11"/>
    <w:rsid w:val="00B95D1C"/>
    <w:rsid w:val="00BA13A4"/>
    <w:rsid w:val="00BA1759"/>
    <w:rsid w:val="00BA1AA1"/>
    <w:rsid w:val="00BA35DC"/>
    <w:rsid w:val="00BC5313"/>
    <w:rsid w:val="00C04941"/>
    <w:rsid w:val="00C20466"/>
    <w:rsid w:val="00C20C68"/>
    <w:rsid w:val="00C25599"/>
    <w:rsid w:val="00C266F4"/>
    <w:rsid w:val="00C324A8"/>
    <w:rsid w:val="00C343CD"/>
    <w:rsid w:val="00C56E7A"/>
    <w:rsid w:val="00C779CE"/>
    <w:rsid w:val="00CC30F7"/>
    <w:rsid w:val="00CC47C6"/>
    <w:rsid w:val="00CC4DE6"/>
    <w:rsid w:val="00CE5E47"/>
    <w:rsid w:val="00CF020F"/>
    <w:rsid w:val="00D13D5D"/>
    <w:rsid w:val="00D53715"/>
    <w:rsid w:val="00DA3FC0"/>
    <w:rsid w:val="00DE2EBA"/>
    <w:rsid w:val="00E051AE"/>
    <w:rsid w:val="00E2253F"/>
    <w:rsid w:val="00E43E99"/>
    <w:rsid w:val="00E5155F"/>
    <w:rsid w:val="00E62E1C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E43D59-6F8D-4729-AD18-722F6BFE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4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8474ED-89B5-42C0-964F-E9F3A2B7329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514</Words>
  <Characters>3405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R15-WRC15-C-0007!A4!MSW-R</vt:lpstr>
    </vt:vector>
  </TitlesOfParts>
  <Manager>General Secretariat - Pool</Manager>
  <Company>International Telecommunication Union (ITU)</Company>
  <LinksUpToDate>false</LinksUpToDate>
  <CharactersWithSpaces>3890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8</cp:revision>
  <cp:lastPrinted>2015-10-16T10:05:00Z</cp:lastPrinted>
  <dcterms:created xsi:type="dcterms:W3CDTF">2015-10-07T08:22:00Z</dcterms:created>
  <dcterms:modified xsi:type="dcterms:W3CDTF">2015-10-16T10:05:00Z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