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71215" w:rsidRDefault="003E1608" w:rsidP="00871215">
            <w:pPr>
              <w:pStyle w:val="Adress"/>
              <w:framePr w:hSpace="0" w:wrap="auto" w:xAlign="left" w:yAlign="inline"/>
              <w:rPr>
                <w:rtl/>
              </w:rPr>
            </w:pPr>
            <w:r w:rsidRPr="00871215">
              <w:rPr>
                <w:rtl/>
              </w:rPr>
              <w:t xml:space="preserve">الإضافة </w:t>
            </w:r>
            <w:r w:rsidRPr="00871215">
              <w:t>7</w:t>
            </w:r>
            <w:r w:rsidRPr="00871215">
              <w:br/>
            </w:r>
            <w:r w:rsidRPr="00871215">
              <w:rPr>
                <w:rtl/>
              </w:rPr>
              <w:t xml:space="preserve">للوثيقة </w:t>
            </w:r>
            <w:r w:rsidRPr="00871215">
              <w:t>7-</w:t>
            </w:r>
            <w:r w:rsidR="00871215">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871215" w:rsidRDefault="00764079" w:rsidP="00D44350">
            <w:pPr>
              <w:pStyle w:val="Adress"/>
              <w:framePr w:hSpace="0" w:wrap="auto" w:xAlign="left" w:yAlign="inline"/>
              <w:rPr>
                <w:rtl/>
              </w:rPr>
            </w:pPr>
            <w:r w:rsidRPr="00871215">
              <w:rPr>
                <w:rFonts w:eastAsia="SimSun"/>
              </w:rPr>
              <w:t>29</w:t>
            </w:r>
            <w:r w:rsidRPr="00871215">
              <w:rPr>
                <w:rFonts w:eastAsia="SimSun"/>
                <w:rtl/>
              </w:rPr>
              <w:t xml:space="preserve"> سبتمبر </w:t>
            </w:r>
            <w:r w:rsidRPr="00871215">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871215" w:rsidRDefault="00764079" w:rsidP="00D44350">
            <w:pPr>
              <w:pStyle w:val="Adress"/>
              <w:framePr w:hSpace="0" w:wrap="auto" w:xAlign="left" w:yAlign="inline"/>
              <w:rPr>
                <w:rFonts w:eastAsia="SimSun" w:hint="eastAsia"/>
              </w:rPr>
            </w:pPr>
            <w:r w:rsidRPr="00871215">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DC4452" w:rsidRDefault="00764079" w:rsidP="00D44350">
            <w:pPr>
              <w:pStyle w:val="Source"/>
              <w:rPr>
                <w:rtl/>
              </w:rPr>
            </w:pPr>
            <w:r w:rsidRPr="00DC4452">
              <w:rPr>
                <w:rtl/>
              </w:rPr>
              <w:t xml:space="preserve">الدول الأعضاء في لجنة البلدان الأمريكية </w:t>
            </w:r>
            <w:r w:rsidR="00DC4452" w:rsidRPr="00DC4452">
              <w:rPr>
                <w:rtl/>
              </w:rPr>
              <w:t xml:space="preserve">للاتصالات </w:t>
            </w:r>
            <w:r w:rsidR="00DC4452" w:rsidRPr="00DC4452">
              <w:t>(CITEL)</w:t>
            </w:r>
          </w:p>
        </w:tc>
      </w:tr>
      <w:tr w:rsidR="00764079" w:rsidTr="003E1608">
        <w:trPr>
          <w:cantSplit/>
        </w:trPr>
        <w:tc>
          <w:tcPr>
            <w:tcW w:w="9672" w:type="dxa"/>
            <w:gridSpan w:val="2"/>
          </w:tcPr>
          <w:p w:rsidR="00764079" w:rsidRPr="00871215" w:rsidRDefault="00871215" w:rsidP="00D44350">
            <w:pPr>
              <w:pStyle w:val="Title1"/>
              <w:spacing w:before="240"/>
              <w:rPr>
                <w:rtl/>
              </w:rPr>
            </w:pPr>
            <w:r w:rsidRPr="00871215">
              <w:rPr>
                <w:rtl/>
              </w:rPr>
              <w:t>مقترحات بشأن أعمال ال‍مؤت‍مر</w:t>
            </w:r>
          </w:p>
        </w:tc>
      </w:tr>
      <w:tr w:rsidR="00764079" w:rsidTr="003E1608">
        <w:trPr>
          <w:cantSplit/>
        </w:trPr>
        <w:tc>
          <w:tcPr>
            <w:tcW w:w="9672" w:type="dxa"/>
            <w:gridSpan w:val="2"/>
          </w:tcPr>
          <w:p w:rsidR="00764079" w:rsidRPr="00BD6EF3" w:rsidRDefault="00764079" w:rsidP="003C5744">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r w:rsidRPr="008204AC">
              <w:rPr>
                <w:rtl/>
              </w:rPr>
              <w:t xml:space="preserve">البنـد </w:t>
            </w:r>
            <w:r w:rsidR="00A6121A" w:rsidRPr="00431196">
              <w:rPr>
                <w:rFonts w:eastAsia="SimSun"/>
                <w:spacing w:val="-2"/>
              </w:rPr>
              <w:t>7.1</w:t>
            </w:r>
            <w:r w:rsidR="00A6121A">
              <w:rPr>
                <w:rFonts w:hint="cs"/>
                <w:rtl/>
              </w:rPr>
              <w:t xml:space="preserve"> </w:t>
            </w:r>
            <w:r w:rsidRPr="008204AC">
              <w:rPr>
                <w:rtl/>
              </w:rPr>
              <w:t>من جدول الأعمال</w:t>
            </w:r>
          </w:p>
        </w:tc>
      </w:tr>
    </w:tbl>
    <w:p w:rsidR="001D597A" w:rsidRDefault="000B0470" w:rsidP="00FE4691">
      <w:pPr>
        <w:pStyle w:val="Normalaftertitle"/>
        <w:rPr>
          <w:rFonts w:eastAsia="SimSun"/>
          <w:rtl/>
        </w:rPr>
      </w:pPr>
      <w:r w:rsidRPr="00431196">
        <w:rPr>
          <w:rFonts w:eastAsia="SimSun"/>
        </w:rPr>
        <w:t>7.1</w:t>
      </w:r>
      <w:r w:rsidRPr="00431196">
        <w:rPr>
          <w:rFonts w:eastAsia="SimSun" w:hint="cs"/>
          <w:rtl/>
        </w:rPr>
        <w:tab/>
        <w:t>استعراض استعمال الخدمة الثابتة الساتلية (أرض</w:t>
      </w:r>
      <w:r w:rsidRPr="00431196">
        <w:rPr>
          <w:rFonts w:eastAsia="SimSun"/>
          <w:rtl/>
        </w:rPr>
        <w:t>-</w:t>
      </w:r>
      <w:r w:rsidRPr="00431196">
        <w:rPr>
          <w:rFonts w:eastAsia="SimSun" w:hint="cs"/>
          <w:rtl/>
        </w:rPr>
        <w:t xml:space="preserve">فضاء) للنطاق </w:t>
      </w:r>
      <w:r w:rsidRPr="00431196">
        <w:rPr>
          <w:rFonts w:eastAsia="SimSun"/>
        </w:rPr>
        <w:t>MHz 5 150</w:t>
      </w:r>
      <w:r w:rsidRPr="00431196">
        <w:rPr>
          <w:rFonts w:eastAsia="SimSun"/>
        </w:rPr>
        <w:noBreakHyphen/>
        <w:t>5 091</w:t>
      </w:r>
      <w:r w:rsidRPr="00431196">
        <w:rPr>
          <w:rFonts w:eastAsia="SimSun" w:hint="cs"/>
          <w:rtl/>
        </w:rPr>
        <w:t xml:space="preserve"> (المقصور على</w:t>
      </w:r>
      <w:r w:rsidRPr="00431196">
        <w:rPr>
          <w:rFonts w:eastAsia="SimSun" w:hint="eastAsia"/>
          <w:rtl/>
        </w:rPr>
        <w:t> </w:t>
      </w:r>
      <w:r w:rsidRPr="00431196">
        <w:rPr>
          <w:rFonts w:eastAsia="SimSun" w:hint="cs"/>
          <w:rtl/>
        </w:rPr>
        <w:t>وصلات التغذية للأنظمة المتنقلة الساتلية غير المستقرة بالنسبة إلى الأرض في الخدمة المتنقلة الساتلية) وفقاً للقرار</w:t>
      </w:r>
      <w:r w:rsidRPr="00431196">
        <w:rPr>
          <w:rFonts w:eastAsia="SimSun" w:hint="eastAsia"/>
          <w:rtl/>
        </w:rPr>
        <w:t> </w:t>
      </w:r>
      <w:r w:rsidRPr="00431196">
        <w:rPr>
          <w:rFonts w:eastAsia="SimSun"/>
          <w:b/>
          <w:bCs/>
        </w:rPr>
        <w:t>114 (Rev.WRC</w:t>
      </w:r>
      <w:r w:rsidRPr="00431196">
        <w:rPr>
          <w:rFonts w:eastAsia="SimSun"/>
          <w:b/>
          <w:bCs/>
        </w:rPr>
        <w:noBreakHyphen/>
        <w:t>12)</w:t>
      </w:r>
      <w:r w:rsidRPr="00431196">
        <w:rPr>
          <w:rFonts w:eastAsia="SimSun" w:hint="cs"/>
          <w:rtl/>
        </w:rPr>
        <w:t>؛</w:t>
      </w:r>
    </w:p>
    <w:p w:rsidR="003C5744" w:rsidRPr="003C5744" w:rsidRDefault="003C5744" w:rsidP="003C5744">
      <w:pPr>
        <w:rPr>
          <w:rFonts w:eastAsia="SimSun"/>
          <w:rtl/>
        </w:rPr>
      </w:pPr>
    </w:p>
    <w:p w:rsidR="00F16602" w:rsidRDefault="00A6121A" w:rsidP="00A6121A">
      <w:pPr>
        <w:pStyle w:val="Headingb"/>
        <w:rPr>
          <w:rtl/>
        </w:rPr>
      </w:pPr>
      <w:r>
        <w:rPr>
          <w:rFonts w:hint="cs"/>
          <w:rtl/>
        </w:rPr>
        <w:t>خلفية</w:t>
      </w:r>
    </w:p>
    <w:p w:rsidR="00A6121A" w:rsidRPr="00E14BAF" w:rsidRDefault="00FE4691" w:rsidP="00FC3F00">
      <w:pPr>
        <w:rPr>
          <w:rtl/>
          <w:lang w:bidi="ar-EG"/>
        </w:rPr>
      </w:pPr>
      <w:r w:rsidRPr="00E14BAF">
        <w:rPr>
          <w:rFonts w:hint="cs"/>
          <w:rtl/>
          <w:lang w:bidi="ar-EG"/>
        </w:rPr>
        <w:t>في</w:t>
      </w:r>
      <w:r w:rsidR="00A6121A" w:rsidRPr="00E14BAF">
        <w:rPr>
          <w:rFonts w:hint="cs"/>
          <w:rtl/>
          <w:lang w:bidi="ar-SY"/>
        </w:rPr>
        <w:t xml:space="preserve"> المؤتمر العالمي للاتصالات الراديوية لعام</w:t>
      </w:r>
      <w:r w:rsidR="00A6121A" w:rsidRPr="00E14BAF">
        <w:rPr>
          <w:rFonts w:hint="eastAsia"/>
          <w:rtl/>
          <w:lang w:bidi="ar-SY"/>
        </w:rPr>
        <w:t> </w:t>
      </w:r>
      <w:r w:rsidR="00A6121A" w:rsidRPr="00E14BAF">
        <w:rPr>
          <w:lang w:bidi="ar-SY"/>
        </w:rPr>
        <w:t>1995</w:t>
      </w:r>
      <w:r w:rsidR="00FC3F00" w:rsidRPr="00E14BAF">
        <w:rPr>
          <w:rFonts w:hint="cs"/>
          <w:rtl/>
          <w:lang w:bidi="ar-EG"/>
        </w:rPr>
        <w:t xml:space="preserve">، </w:t>
      </w:r>
      <w:r w:rsidRPr="00E14BAF">
        <w:rPr>
          <w:rFonts w:hint="cs"/>
          <w:rtl/>
          <w:lang w:bidi="ar-SY"/>
        </w:rPr>
        <w:t xml:space="preserve">مُنح توزيع أولي بموجب الرقم </w:t>
      </w:r>
      <w:r w:rsidRPr="00E14BAF">
        <w:rPr>
          <w:lang w:bidi="ar-SY"/>
        </w:rPr>
        <w:t>444A.5</w:t>
      </w:r>
      <w:r w:rsidR="00A6121A" w:rsidRPr="00E14BAF">
        <w:rPr>
          <w:rFonts w:hint="cs"/>
          <w:rtl/>
          <w:lang w:bidi="ar-SY"/>
        </w:rPr>
        <w:t xml:space="preserve"> للخدمة الثابتة الساتلية في</w:t>
      </w:r>
      <w:r w:rsidRPr="00E14BAF">
        <w:rPr>
          <w:rFonts w:hint="eastAsia"/>
          <w:rtl/>
          <w:lang w:bidi="ar-SY"/>
        </w:rPr>
        <w:t> </w:t>
      </w:r>
      <w:r w:rsidR="00A6121A" w:rsidRPr="00E14BAF">
        <w:rPr>
          <w:rFonts w:hint="cs"/>
          <w:rtl/>
          <w:lang w:bidi="ar-SY"/>
        </w:rPr>
        <w:t>النطاق</w:t>
      </w:r>
      <w:r w:rsidRPr="00E14BAF">
        <w:rPr>
          <w:rFonts w:hint="eastAsia"/>
          <w:rtl/>
          <w:lang w:bidi="ar-SY"/>
        </w:rPr>
        <w:t> </w:t>
      </w:r>
      <w:r w:rsidR="00A6121A" w:rsidRPr="00E14BAF">
        <w:rPr>
          <w:szCs w:val="22"/>
        </w:rPr>
        <w:t>MHz 5 150</w:t>
      </w:r>
      <w:r w:rsidR="00A6121A" w:rsidRPr="00E14BAF">
        <w:rPr>
          <w:szCs w:val="22"/>
        </w:rPr>
        <w:noBreakHyphen/>
        <w:t>5 091</w:t>
      </w:r>
      <w:r w:rsidR="00A6121A" w:rsidRPr="00E14BAF">
        <w:rPr>
          <w:rFonts w:hint="cs"/>
          <w:rtl/>
          <w:lang w:bidi="ar-SY"/>
        </w:rPr>
        <w:t xml:space="preserve"> من</w:t>
      </w:r>
      <w:r w:rsidR="00A6121A" w:rsidRPr="00E14BAF">
        <w:rPr>
          <w:rFonts w:hint="eastAsia"/>
          <w:rtl/>
          <w:lang w:bidi="ar-SY"/>
        </w:rPr>
        <w:t> </w:t>
      </w:r>
      <w:r w:rsidR="00A6121A" w:rsidRPr="00E14BAF">
        <w:rPr>
          <w:rFonts w:hint="cs"/>
          <w:rtl/>
          <w:lang w:bidi="ar-SY"/>
        </w:rPr>
        <w:t>أجل وصلات التغذية لأنظمة الخدمة المتنقلة الساتلية غير المستقرة بالنسبة إلى الأرض في</w:t>
      </w:r>
      <w:r w:rsidRPr="00E14BAF">
        <w:rPr>
          <w:rFonts w:hint="eastAsia"/>
          <w:rtl/>
          <w:lang w:bidi="ar-SY"/>
        </w:rPr>
        <w:t> </w:t>
      </w:r>
      <w:r w:rsidR="00A6121A" w:rsidRPr="00E14BAF">
        <w:rPr>
          <w:rFonts w:hint="cs"/>
          <w:rtl/>
          <w:lang w:bidi="ar-SY"/>
        </w:rPr>
        <w:t>الاتجاه</w:t>
      </w:r>
      <w:r w:rsidRPr="00E14BAF">
        <w:rPr>
          <w:rFonts w:hint="eastAsia"/>
          <w:rtl/>
          <w:lang w:bidi="ar-SY"/>
        </w:rPr>
        <w:t> </w:t>
      </w:r>
      <w:r w:rsidR="00A6121A" w:rsidRPr="00E14BAF">
        <w:rPr>
          <w:rFonts w:hint="cs"/>
          <w:rtl/>
          <w:lang w:bidi="ar-SY"/>
        </w:rPr>
        <w:t>أرض-فضاء</w:t>
      </w:r>
      <w:r w:rsidRPr="00E14BAF">
        <w:rPr>
          <w:rFonts w:hint="cs"/>
          <w:rtl/>
          <w:lang w:bidi="ar-SY"/>
        </w:rPr>
        <w:t>.</w:t>
      </w:r>
    </w:p>
    <w:p w:rsidR="00A6121A" w:rsidRPr="00E14BAF" w:rsidRDefault="00FE4691" w:rsidP="00E14BAF">
      <w:pPr>
        <w:rPr>
          <w:rtl/>
          <w:lang w:bidi="ar"/>
        </w:rPr>
      </w:pPr>
      <w:r w:rsidRPr="00E14BAF">
        <w:rPr>
          <w:rFonts w:hint="cs"/>
          <w:rtl/>
          <w:lang w:bidi="ar-SY"/>
        </w:rPr>
        <w:t>وكان</w:t>
      </w:r>
      <w:r w:rsidR="00A6121A" w:rsidRPr="00E14BAF">
        <w:rPr>
          <w:rFonts w:hint="cs"/>
          <w:rtl/>
          <w:lang w:bidi="ar-SY"/>
        </w:rPr>
        <w:t xml:space="preserve"> النطاق </w:t>
      </w:r>
      <w:r w:rsidR="00A6121A" w:rsidRPr="00E14BAF">
        <w:rPr>
          <w:szCs w:val="22"/>
        </w:rPr>
        <w:t>MHz 5 150</w:t>
      </w:r>
      <w:r w:rsidR="00A6121A" w:rsidRPr="00E14BAF">
        <w:rPr>
          <w:szCs w:val="22"/>
        </w:rPr>
        <w:noBreakHyphen/>
        <w:t>5 091</w:t>
      </w:r>
      <w:r w:rsidR="00A6121A" w:rsidRPr="00E14BAF">
        <w:rPr>
          <w:rFonts w:hint="cs"/>
          <w:rtl/>
          <w:lang w:bidi="ar-SY"/>
        </w:rPr>
        <w:t xml:space="preserve"> </w:t>
      </w:r>
      <w:r w:rsidRPr="00E14BAF">
        <w:rPr>
          <w:rFonts w:hint="cs"/>
          <w:rtl/>
          <w:lang w:bidi="ar-SY"/>
        </w:rPr>
        <w:t>قد عُيّن في الأساس من أجل</w:t>
      </w:r>
      <w:r w:rsidR="00A6121A" w:rsidRPr="00E14BAF">
        <w:rPr>
          <w:rFonts w:hint="cs"/>
          <w:rtl/>
          <w:lang w:bidi="ar-SY"/>
        </w:rPr>
        <w:t xml:space="preserve"> توسيع نطاق </w:t>
      </w:r>
      <w:r w:rsidRPr="00E14BAF">
        <w:rPr>
          <w:rFonts w:hint="cs"/>
          <w:rtl/>
          <w:lang w:bidi="ar-SY"/>
        </w:rPr>
        <w:t>المعيار الدولي لنظام الهبوط</w:t>
      </w:r>
      <w:r w:rsidR="00A6121A" w:rsidRPr="00E14BAF">
        <w:rPr>
          <w:rFonts w:hint="cs"/>
          <w:rtl/>
          <w:lang w:bidi="ar-SY"/>
        </w:rPr>
        <w:t xml:space="preserve"> بالموجات الصغرية</w:t>
      </w:r>
      <w:r w:rsidR="00E14BAF" w:rsidRPr="00E14BAF">
        <w:rPr>
          <w:rFonts w:hint="eastAsia"/>
          <w:rtl/>
          <w:lang w:bidi="ar-SY"/>
        </w:rPr>
        <w:t> </w:t>
      </w:r>
      <w:r w:rsidR="00A6121A" w:rsidRPr="00E14BAF">
        <w:rPr>
          <w:lang w:bidi="ar-SY"/>
        </w:rPr>
        <w:t>(MLS)</w:t>
      </w:r>
      <w:r w:rsidR="00A6121A" w:rsidRPr="00E14BAF">
        <w:rPr>
          <w:rFonts w:hint="cs"/>
          <w:rtl/>
          <w:lang w:bidi="ar-SY"/>
        </w:rPr>
        <w:t xml:space="preserve"> </w:t>
      </w:r>
      <w:r w:rsidRPr="00E14BAF">
        <w:rPr>
          <w:rFonts w:hint="cs"/>
          <w:rtl/>
          <w:lang w:bidi="ar-SY"/>
        </w:rPr>
        <w:t xml:space="preserve">بالنسبة للتخصيصات المخططة التي لا يمكن الوفاء بها في نطاق التردد </w:t>
      </w:r>
      <w:r w:rsidRPr="00E14BAF">
        <w:rPr>
          <w:lang w:bidi="ar-SY"/>
        </w:rPr>
        <w:t>MHz 5 091</w:t>
      </w:r>
      <w:r w:rsidRPr="00E14BAF">
        <w:rPr>
          <w:lang w:bidi="ar-SY"/>
        </w:rPr>
        <w:noBreakHyphen/>
        <w:t>5 030</w:t>
      </w:r>
      <w:r w:rsidRPr="00E14BAF">
        <w:rPr>
          <w:rFonts w:hint="cs"/>
          <w:rtl/>
          <w:lang w:bidi="ar-SY"/>
        </w:rPr>
        <w:t xml:space="preserve"> </w:t>
      </w:r>
      <w:r w:rsidRPr="00E14BAF">
        <w:rPr>
          <w:rFonts w:hint="cs"/>
          <w:rtl/>
          <w:lang w:bidi="ar-EG"/>
        </w:rPr>
        <w:t xml:space="preserve">مع منح النظام </w:t>
      </w:r>
      <w:r w:rsidRPr="00E14BAF">
        <w:rPr>
          <w:lang w:bidi="ar-EG"/>
        </w:rPr>
        <w:t>MLS</w:t>
      </w:r>
      <w:r w:rsidRPr="00E14BAF">
        <w:rPr>
          <w:rFonts w:hint="cs"/>
          <w:rtl/>
          <w:lang w:bidi="ar-EG"/>
        </w:rPr>
        <w:t xml:space="preserve"> الأولوية على الاستعمالات الأخرى في النطاق. وفي المؤتمر </w:t>
      </w:r>
      <w:r w:rsidRPr="00E14BAF">
        <w:rPr>
          <w:lang w:bidi="ar-EG"/>
        </w:rPr>
        <w:t>WRC-07</w:t>
      </w:r>
      <w:r w:rsidRPr="00E14BAF">
        <w:rPr>
          <w:rFonts w:hint="cs"/>
          <w:rtl/>
          <w:lang w:bidi="ar-EG"/>
        </w:rPr>
        <w:t xml:space="preserve">، أُلغيت أولوية النظام </w:t>
      </w:r>
      <w:r w:rsidRPr="00E14BAF">
        <w:rPr>
          <w:lang w:bidi="ar-EG"/>
        </w:rPr>
        <w:t>MLS</w:t>
      </w:r>
      <w:r w:rsidRPr="00E14BAF">
        <w:rPr>
          <w:rFonts w:hint="cs"/>
          <w:rtl/>
          <w:lang w:bidi="ar-EG"/>
        </w:rPr>
        <w:t xml:space="preserve"> </w:t>
      </w:r>
      <w:r w:rsidR="000E5B43" w:rsidRPr="00E14BAF">
        <w:rPr>
          <w:rFonts w:hint="cs"/>
          <w:rtl/>
          <w:lang w:bidi="ar-SY"/>
        </w:rPr>
        <w:t>في</w:t>
      </w:r>
      <w:r w:rsidR="000E5B43" w:rsidRPr="00E14BAF">
        <w:rPr>
          <w:rFonts w:hint="eastAsia"/>
          <w:rtl/>
          <w:lang w:bidi="ar-SY"/>
        </w:rPr>
        <w:t> </w:t>
      </w:r>
      <w:r w:rsidR="000E5B43" w:rsidRPr="00E14BAF">
        <w:rPr>
          <w:rFonts w:hint="cs"/>
          <w:rtl/>
          <w:lang w:bidi="ar-SY"/>
        </w:rPr>
        <w:t>النطاق</w:t>
      </w:r>
      <w:r w:rsidR="000E5B43" w:rsidRPr="00E14BAF">
        <w:rPr>
          <w:rFonts w:hint="eastAsia"/>
          <w:rtl/>
          <w:lang w:bidi="ar-SY"/>
        </w:rPr>
        <w:t> </w:t>
      </w:r>
      <w:r w:rsidR="000E5B43" w:rsidRPr="00E14BAF">
        <w:rPr>
          <w:szCs w:val="22"/>
        </w:rPr>
        <w:t>MHz 5 150</w:t>
      </w:r>
      <w:r w:rsidR="000E5B43" w:rsidRPr="00E14BAF">
        <w:rPr>
          <w:szCs w:val="22"/>
        </w:rPr>
        <w:noBreakHyphen/>
        <w:t>5 091</w:t>
      </w:r>
      <w:r w:rsidR="00F60750" w:rsidRPr="00E14BAF">
        <w:rPr>
          <w:rFonts w:hint="cs"/>
          <w:rtl/>
          <w:lang w:bidi="ar-EG"/>
        </w:rPr>
        <w:t xml:space="preserve"> </w:t>
      </w:r>
      <w:r w:rsidRPr="00E14BAF">
        <w:rPr>
          <w:rFonts w:hint="cs"/>
          <w:rtl/>
          <w:lang w:bidi="ar-EG"/>
        </w:rPr>
        <w:t xml:space="preserve">وتم تمديد موعد التوقف عن منح تخصيصات للخدمة الثابتة الساتلية في هذا النطاق من </w:t>
      </w:r>
      <w:r w:rsidRPr="00E14BAF">
        <w:rPr>
          <w:lang w:bidi="ar-EG"/>
        </w:rPr>
        <w:t>2012</w:t>
      </w:r>
      <w:r w:rsidRPr="00E14BAF">
        <w:rPr>
          <w:rFonts w:hint="cs"/>
          <w:rtl/>
          <w:lang w:bidi="ar-EG"/>
        </w:rPr>
        <w:t xml:space="preserve"> إلى </w:t>
      </w:r>
      <w:r w:rsidRPr="00E14BAF">
        <w:rPr>
          <w:lang w:bidi="ar-EG"/>
        </w:rPr>
        <w:t>2016</w:t>
      </w:r>
      <w:r w:rsidRPr="00E14BAF">
        <w:rPr>
          <w:rFonts w:hint="cs"/>
          <w:rtl/>
          <w:lang w:bidi="ar-EG"/>
        </w:rPr>
        <w:t xml:space="preserve"> (وهو الموعد الذي لا ينبغي أن يمنح بعده تخصيصات للخدمة الثابتة الساتلية). </w:t>
      </w:r>
      <w:r w:rsidR="00FC3F00" w:rsidRPr="00E14BAF">
        <w:rPr>
          <w:rFonts w:hint="cs"/>
          <w:rtl/>
          <w:lang w:bidi="ar-EG"/>
        </w:rPr>
        <w:t xml:space="preserve">وتبين </w:t>
      </w:r>
      <w:r w:rsidR="00A6121A" w:rsidRPr="00E14BAF">
        <w:rPr>
          <w:rFonts w:hint="cs"/>
          <w:rtl/>
          <w:lang w:bidi="ar-SY"/>
        </w:rPr>
        <w:t>التوصية</w:t>
      </w:r>
      <w:r w:rsidR="00053F96" w:rsidRPr="00E14BAF">
        <w:rPr>
          <w:rFonts w:hint="eastAsia"/>
          <w:rtl/>
          <w:lang w:bidi="ar-SY"/>
        </w:rPr>
        <w:t> </w:t>
      </w:r>
      <w:r w:rsidR="00A6121A" w:rsidRPr="00E14BAF">
        <w:rPr>
          <w:szCs w:val="22"/>
        </w:rPr>
        <w:t>ITU</w:t>
      </w:r>
      <w:r w:rsidR="00053F96" w:rsidRPr="00E14BAF">
        <w:rPr>
          <w:szCs w:val="22"/>
        </w:rPr>
        <w:noBreakHyphen/>
      </w:r>
      <w:r w:rsidR="00A6121A" w:rsidRPr="00E14BAF">
        <w:rPr>
          <w:szCs w:val="22"/>
        </w:rPr>
        <w:t>R S.1342</w:t>
      </w:r>
      <w:r w:rsidR="00A6121A" w:rsidRPr="00E14BAF">
        <w:rPr>
          <w:rFonts w:hint="cs"/>
          <w:rtl/>
          <w:lang w:bidi="ar"/>
        </w:rPr>
        <w:t xml:space="preserve"> طريقة لتحديد مسافات التنسيق بين المحطات القياسية الدولية التابعة ل</w:t>
      </w:r>
      <w:r w:rsidR="00A6121A" w:rsidRPr="00E14BAF">
        <w:rPr>
          <w:rFonts w:hint="cs"/>
          <w:rtl/>
          <w:lang w:bidi="ar-SY"/>
        </w:rPr>
        <w:t>لنظام الدولي المذكور</w:t>
      </w:r>
      <w:r w:rsidR="00A6121A" w:rsidRPr="00E14BAF">
        <w:rPr>
          <w:rFonts w:hint="cs"/>
          <w:rtl/>
          <w:lang w:bidi="ar"/>
        </w:rPr>
        <w:t xml:space="preserve"> والعاملة في</w:t>
      </w:r>
      <w:r w:rsidR="00053F96" w:rsidRPr="00E14BAF">
        <w:rPr>
          <w:rFonts w:hint="eastAsia"/>
          <w:rtl/>
          <w:lang w:bidi="ar"/>
        </w:rPr>
        <w:t> </w:t>
      </w:r>
      <w:r w:rsidR="00A6121A" w:rsidRPr="00E14BAF">
        <w:rPr>
          <w:rFonts w:hint="cs"/>
          <w:rtl/>
          <w:lang w:bidi="ar"/>
        </w:rPr>
        <w:t xml:space="preserve">النطاق </w:t>
      </w:r>
      <w:r w:rsidR="00A6121A" w:rsidRPr="00E14BAF">
        <w:rPr>
          <w:szCs w:val="22"/>
        </w:rPr>
        <w:t>MHz 5 090</w:t>
      </w:r>
      <w:r w:rsidR="00A6121A" w:rsidRPr="00E14BAF">
        <w:rPr>
          <w:szCs w:val="22"/>
        </w:rPr>
        <w:noBreakHyphen/>
        <w:t>5 030</w:t>
      </w:r>
      <w:r w:rsidR="00A6121A" w:rsidRPr="00E14BAF">
        <w:rPr>
          <w:rFonts w:hint="cs"/>
          <w:rtl/>
          <w:lang w:bidi="ar"/>
        </w:rPr>
        <w:t xml:space="preserve"> ومحطات ا</w:t>
      </w:r>
      <w:r w:rsidR="00A6121A" w:rsidRPr="00E14BAF">
        <w:rPr>
          <w:rFonts w:hint="cs"/>
          <w:rtl/>
          <w:lang w:bidi="ar-SY"/>
        </w:rPr>
        <w:t xml:space="preserve">لخدمة الثابتة الساتلية التي توفر </w:t>
      </w:r>
      <w:r w:rsidR="00A6121A" w:rsidRPr="00E14BAF">
        <w:rPr>
          <w:rFonts w:hint="cs"/>
          <w:rtl/>
          <w:lang w:bidi="ar"/>
        </w:rPr>
        <w:t>وصلات تغذية في</w:t>
      </w:r>
      <w:r w:rsidR="00E14BAF" w:rsidRPr="00E14BAF">
        <w:rPr>
          <w:rFonts w:hint="eastAsia"/>
          <w:rtl/>
          <w:lang w:bidi="ar"/>
        </w:rPr>
        <w:t> </w:t>
      </w:r>
      <w:r w:rsidR="00A6121A" w:rsidRPr="00E14BAF">
        <w:rPr>
          <w:rFonts w:hint="cs"/>
          <w:rtl/>
          <w:lang w:bidi="ar"/>
        </w:rPr>
        <w:t>الاتجاه أرض</w:t>
      </w:r>
      <w:r w:rsidR="00F60750" w:rsidRPr="00E14BAF">
        <w:rPr>
          <w:rFonts w:hint="cs"/>
          <w:rtl/>
          <w:lang w:bidi="ar"/>
        </w:rPr>
        <w:t>-</w:t>
      </w:r>
      <w:r w:rsidR="00A6121A" w:rsidRPr="00E14BAF">
        <w:rPr>
          <w:rFonts w:hint="cs"/>
          <w:rtl/>
          <w:lang w:bidi="ar"/>
        </w:rPr>
        <w:t>فضاء في</w:t>
      </w:r>
      <w:r w:rsidR="00A6121A" w:rsidRPr="00E14BAF">
        <w:rPr>
          <w:rFonts w:hint="eastAsia"/>
          <w:rtl/>
          <w:lang w:bidi="ar"/>
        </w:rPr>
        <w:t> </w:t>
      </w:r>
      <w:r w:rsidR="00A6121A" w:rsidRPr="00E14BAF">
        <w:rPr>
          <w:rFonts w:hint="cs"/>
          <w:rtl/>
          <w:lang w:bidi="ar"/>
        </w:rPr>
        <w:t>النطاق</w:t>
      </w:r>
      <w:r w:rsidR="00053F96" w:rsidRPr="00E14BAF">
        <w:rPr>
          <w:rFonts w:hint="eastAsia"/>
          <w:rtl/>
          <w:lang w:bidi="ar"/>
        </w:rPr>
        <w:t> </w:t>
      </w:r>
      <w:r w:rsidR="00A6121A" w:rsidRPr="00E14BAF">
        <w:rPr>
          <w:szCs w:val="22"/>
        </w:rPr>
        <w:t>MHz 5 150</w:t>
      </w:r>
      <w:r w:rsidR="00A6121A" w:rsidRPr="00E14BAF">
        <w:rPr>
          <w:szCs w:val="22"/>
        </w:rPr>
        <w:noBreakHyphen/>
        <w:t>5 091</w:t>
      </w:r>
      <w:r w:rsidR="00A6121A" w:rsidRPr="00E14BAF">
        <w:rPr>
          <w:rFonts w:hint="cs"/>
          <w:rtl/>
          <w:lang w:bidi="ar"/>
        </w:rPr>
        <w:t>.</w:t>
      </w:r>
    </w:p>
    <w:p w:rsidR="00A6121A" w:rsidRPr="00E14BAF" w:rsidRDefault="00FE4691" w:rsidP="003C5744">
      <w:pPr>
        <w:keepNext/>
        <w:keepLines/>
        <w:rPr>
          <w:rtl/>
          <w:lang w:bidi="ar"/>
        </w:rPr>
      </w:pPr>
      <w:r w:rsidRPr="00E14BAF">
        <w:rPr>
          <w:rFonts w:hint="cs"/>
          <w:rtl/>
          <w:lang w:bidi="ar"/>
        </w:rPr>
        <w:lastRenderedPageBreak/>
        <w:t>وفي</w:t>
      </w:r>
      <w:r w:rsidR="00A6121A" w:rsidRPr="00E14BAF">
        <w:rPr>
          <w:rFonts w:hint="cs"/>
          <w:rtl/>
          <w:lang w:bidi="ar"/>
        </w:rPr>
        <w:t xml:space="preserve"> ا</w:t>
      </w:r>
      <w:r w:rsidR="00A6121A" w:rsidRPr="00E14BAF">
        <w:rPr>
          <w:rFonts w:hint="cs"/>
          <w:rtl/>
          <w:lang w:bidi="ar-SY"/>
        </w:rPr>
        <w:t>لمؤتمر العالمي للاتصالات الراديوية لعام</w:t>
      </w:r>
      <w:r w:rsidR="00A6121A" w:rsidRPr="00E14BAF">
        <w:rPr>
          <w:rFonts w:hint="eastAsia"/>
          <w:rtl/>
          <w:lang w:bidi="ar-SY"/>
        </w:rPr>
        <w:t> </w:t>
      </w:r>
      <w:r w:rsidR="00A6121A" w:rsidRPr="00E14BAF">
        <w:rPr>
          <w:lang w:bidi="ar-SY"/>
        </w:rPr>
        <w:t>2007</w:t>
      </w:r>
      <w:r w:rsidR="00A6121A" w:rsidRPr="00E14BAF">
        <w:rPr>
          <w:rFonts w:hint="cs"/>
          <w:rtl/>
          <w:lang w:bidi="ar-EG"/>
        </w:rPr>
        <w:t xml:space="preserve"> </w:t>
      </w:r>
      <w:r w:rsidRPr="00E14BAF">
        <w:rPr>
          <w:rFonts w:hint="cs"/>
          <w:rtl/>
          <w:lang w:bidi="ar-EG"/>
        </w:rPr>
        <w:t>مُنح توزيع إضافي آخر بموجب</w:t>
      </w:r>
      <w:r w:rsidR="00A6121A" w:rsidRPr="00E14BAF">
        <w:rPr>
          <w:rFonts w:hint="cs"/>
          <w:rtl/>
          <w:lang w:bidi="ar-EG"/>
        </w:rPr>
        <w:t xml:space="preserve"> </w:t>
      </w:r>
      <w:r w:rsidRPr="00E14BAF">
        <w:rPr>
          <w:rFonts w:hint="cs"/>
          <w:rtl/>
          <w:lang w:bidi="ar-EG"/>
        </w:rPr>
        <w:t xml:space="preserve">الرقم </w:t>
      </w:r>
      <w:r w:rsidRPr="00E14BAF">
        <w:rPr>
          <w:lang w:bidi="ar-EG"/>
        </w:rPr>
        <w:t>444B.5</w:t>
      </w:r>
      <w:r w:rsidR="00F60750" w:rsidRPr="00E14BAF">
        <w:rPr>
          <w:rFonts w:hint="cs"/>
          <w:rtl/>
          <w:lang w:bidi="ar-EG"/>
        </w:rPr>
        <w:t xml:space="preserve"> </w:t>
      </w:r>
      <w:r w:rsidR="00A6121A" w:rsidRPr="00E14BAF">
        <w:rPr>
          <w:rFonts w:hint="cs"/>
          <w:rtl/>
          <w:lang w:bidi="ar"/>
        </w:rPr>
        <w:t xml:space="preserve">في النطاق </w:t>
      </w:r>
      <w:r w:rsidR="00A6121A" w:rsidRPr="00E14BAF">
        <w:rPr>
          <w:szCs w:val="22"/>
        </w:rPr>
        <w:t>MHz 5 150</w:t>
      </w:r>
      <w:r w:rsidR="00A6121A" w:rsidRPr="00E14BAF">
        <w:rPr>
          <w:szCs w:val="22"/>
        </w:rPr>
        <w:noBreakHyphen/>
        <w:t>5 091</w:t>
      </w:r>
      <w:r w:rsidR="00A6121A" w:rsidRPr="00E14BAF">
        <w:rPr>
          <w:rFonts w:hint="cs"/>
          <w:rtl/>
          <w:lang w:bidi="ar"/>
        </w:rPr>
        <w:t xml:space="preserve"> للخدمة المتنقلة للطيران </w:t>
      </w:r>
      <w:r w:rsidR="00A6121A" w:rsidRPr="00E14BAF">
        <w:rPr>
          <w:lang w:bidi="ar-SY"/>
        </w:rPr>
        <w:t>(AMS)</w:t>
      </w:r>
      <w:r w:rsidR="00A6121A" w:rsidRPr="00E14BAF">
        <w:rPr>
          <w:rFonts w:hint="cs"/>
          <w:rtl/>
          <w:lang w:bidi="ar-EG"/>
        </w:rPr>
        <w:t xml:space="preserve"> </w:t>
      </w:r>
      <w:r w:rsidR="00A6121A" w:rsidRPr="00E14BAF">
        <w:rPr>
          <w:rFonts w:hint="cs"/>
          <w:rtl/>
          <w:lang w:bidi="ar"/>
        </w:rPr>
        <w:t xml:space="preserve">لكي يُستعمل </w:t>
      </w:r>
      <w:r w:rsidRPr="00E14BAF">
        <w:rPr>
          <w:rFonts w:hint="cs"/>
          <w:rtl/>
          <w:lang w:bidi="ar"/>
        </w:rPr>
        <w:t>في التطبيقات السطحية</w:t>
      </w:r>
      <w:r w:rsidR="00F60750" w:rsidRPr="00E14BAF">
        <w:rPr>
          <w:rFonts w:hint="cs"/>
          <w:rtl/>
          <w:lang w:bidi="ar"/>
        </w:rPr>
        <w:t xml:space="preserve"> في المطارات وإرسالات القياس</w:t>
      </w:r>
      <w:r w:rsidRPr="00E14BAF">
        <w:rPr>
          <w:rFonts w:hint="cs"/>
          <w:rtl/>
          <w:lang w:bidi="ar"/>
        </w:rPr>
        <w:t xml:space="preserve"> عن بُعد للطيران الصادرة من محطات الطائرات والإرسالات </w:t>
      </w:r>
      <w:r w:rsidR="00A6121A" w:rsidRPr="00E14BAF">
        <w:rPr>
          <w:rFonts w:hint="cs"/>
          <w:rtl/>
          <w:lang w:bidi="ar"/>
        </w:rPr>
        <w:t>الأمنية للطيران.</w:t>
      </w:r>
      <w:r w:rsidR="00710502" w:rsidRPr="00E14BAF">
        <w:rPr>
          <w:rFonts w:hint="cs"/>
          <w:rtl/>
          <w:lang w:bidi="ar"/>
        </w:rPr>
        <w:t xml:space="preserve"> وقد ألغى المؤتمر </w:t>
      </w:r>
      <w:r w:rsidR="00710502" w:rsidRPr="00E14BAF">
        <w:rPr>
          <w:lang w:bidi="ar"/>
        </w:rPr>
        <w:t>WRC-12</w:t>
      </w:r>
      <w:r w:rsidR="00710502" w:rsidRPr="00E14BAF">
        <w:rPr>
          <w:rFonts w:hint="cs"/>
          <w:rtl/>
          <w:lang w:bidi="ar-EG"/>
        </w:rPr>
        <w:t xml:space="preserve"> التطبيق الأخير.</w:t>
      </w:r>
      <w:r w:rsidR="00A6121A" w:rsidRPr="00E14BAF">
        <w:rPr>
          <w:rFonts w:hint="cs"/>
          <w:rtl/>
          <w:lang w:bidi="ar"/>
        </w:rPr>
        <w:t xml:space="preserve"> وقد تجلى التوافق بين الاستعمال المزمع للخدمة المتنقلة للطيران بموجب التوزيع الجديد واستعمال الخدمة الثابتة الساتلية القائمة في</w:t>
      </w:r>
      <w:r w:rsidR="00053F96" w:rsidRPr="00E14BAF">
        <w:rPr>
          <w:rFonts w:hint="eastAsia"/>
          <w:rtl/>
          <w:lang w:bidi="ar"/>
        </w:rPr>
        <w:t> </w:t>
      </w:r>
      <w:r w:rsidR="00A6121A" w:rsidRPr="00E14BAF">
        <w:rPr>
          <w:rFonts w:hint="cs"/>
          <w:rtl/>
          <w:lang w:bidi="ar"/>
        </w:rPr>
        <w:t>دراسات مستفيضة أجراها قطاع الاتصالات الراديوية في الاتحاد خلال الفترة السابقة لعقد ا</w:t>
      </w:r>
      <w:r w:rsidR="00A6121A" w:rsidRPr="00E14BAF">
        <w:rPr>
          <w:rFonts w:hint="cs"/>
          <w:rtl/>
          <w:lang w:bidi="ar-SY"/>
        </w:rPr>
        <w:t>لمؤتمر العالمي للاتصالات الراديوية لعام</w:t>
      </w:r>
      <w:r w:rsidR="00A6121A" w:rsidRPr="00E14BAF">
        <w:rPr>
          <w:rFonts w:hint="eastAsia"/>
          <w:rtl/>
          <w:lang w:bidi="ar-SY"/>
        </w:rPr>
        <w:t> </w:t>
      </w:r>
      <w:r w:rsidR="00A6121A" w:rsidRPr="00E14BAF">
        <w:rPr>
          <w:lang w:bidi="ar-SY"/>
        </w:rPr>
        <w:t>2007</w:t>
      </w:r>
      <w:r w:rsidR="00A6121A" w:rsidRPr="00E14BAF">
        <w:rPr>
          <w:rFonts w:hint="cs"/>
          <w:rtl/>
          <w:lang w:bidi="ar"/>
        </w:rPr>
        <w:t>.</w:t>
      </w:r>
    </w:p>
    <w:p w:rsidR="00A6121A" w:rsidRDefault="00A6121A" w:rsidP="00B845D7">
      <w:pPr>
        <w:rPr>
          <w:rtl/>
          <w:lang w:bidi="ar"/>
        </w:rPr>
      </w:pPr>
      <w:r w:rsidRPr="00B562CF">
        <w:rPr>
          <w:rFonts w:hint="cs"/>
          <w:rtl/>
          <w:lang w:bidi="ar"/>
        </w:rPr>
        <w:t>و</w:t>
      </w:r>
      <w:r>
        <w:rPr>
          <w:rFonts w:hint="cs"/>
          <w:rtl/>
          <w:lang w:bidi="ar"/>
        </w:rPr>
        <w:t xml:space="preserve">تستعمل حالياً </w:t>
      </w:r>
      <w:r w:rsidR="00710502">
        <w:rPr>
          <w:rFonts w:hint="cs"/>
          <w:rtl/>
          <w:lang w:bidi="ar"/>
        </w:rPr>
        <w:t>أنظمة الشبكتين</w:t>
      </w:r>
      <w:r>
        <w:rPr>
          <w:rFonts w:hint="cs"/>
          <w:rtl/>
          <w:lang w:bidi="ar"/>
        </w:rPr>
        <w:t xml:space="preserve"> </w:t>
      </w:r>
      <w:r w:rsidRPr="00B562CF">
        <w:rPr>
          <w:rFonts w:hint="cs"/>
          <w:lang w:bidi="ar-SY"/>
        </w:rPr>
        <w:t>HIBLEO</w:t>
      </w:r>
      <w:r>
        <w:rPr>
          <w:lang w:bidi="ar-SY"/>
        </w:rPr>
        <w:noBreakHyphen/>
      </w:r>
      <w:r w:rsidRPr="00B562CF">
        <w:rPr>
          <w:rFonts w:hint="cs"/>
          <w:lang w:bidi="ar-SY"/>
        </w:rPr>
        <w:t>4FL</w:t>
      </w:r>
      <w:r w:rsidRPr="00B562CF">
        <w:rPr>
          <w:rFonts w:hint="cs"/>
          <w:rtl/>
          <w:lang w:bidi="ar"/>
        </w:rPr>
        <w:t xml:space="preserve"> </w:t>
      </w:r>
      <w:r w:rsidR="00710502">
        <w:rPr>
          <w:rFonts w:hint="cs"/>
          <w:rtl/>
          <w:lang w:bidi="ar"/>
        </w:rPr>
        <w:t>و</w:t>
      </w:r>
      <w:r w:rsidR="00710502">
        <w:t>HIBLEO-X</w:t>
      </w:r>
      <w:r w:rsidR="00710502">
        <w:rPr>
          <w:rFonts w:hint="cs"/>
          <w:rtl/>
          <w:lang w:bidi="ar-EG"/>
        </w:rPr>
        <w:t xml:space="preserve"> </w:t>
      </w:r>
      <w:r>
        <w:rPr>
          <w:rFonts w:hint="cs"/>
          <w:rtl/>
          <w:lang w:bidi="ar"/>
        </w:rPr>
        <w:t>التوزيع</w:t>
      </w:r>
      <w:r w:rsidR="00B845D7" w:rsidRPr="00B845D7">
        <w:rPr>
          <w:rFonts w:hint="cs"/>
          <w:spacing w:val="-4"/>
          <w:rtl/>
          <w:lang w:bidi="ar"/>
        </w:rPr>
        <w:t xml:space="preserve"> </w:t>
      </w:r>
      <w:r w:rsidR="00B845D7" w:rsidRPr="00053F96">
        <w:rPr>
          <w:spacing w:val="-4"/>
          <w:szCs w:val="22"/>
        </w:rPr>
        <w:t>MHz 5 150</w:t>
      </w:r>
      <w:r w:rsidR="00B845D7" w:rsidRPr="00053F96">
        <w:rPr>
          <w:spacing w:val="-4"/>
          <w:szCs w:val="22"/>
        </w:rPr>
        <w:noBreakHyphen/>
        <w:t>5 091</w:t>
      </w:r>
      <w:r w:rsidR="00B845D7" w:rsidRPr="00B845D7">
        <w:rPr>
          <w:rFonts w:hint="cs"/>
          <w:spacing w:val="-4"/>
          <w:rtl/>
          <w:lang w:bidi="ar-SY"/>
        </w:rPr>
        <w:t xml:space="preserve"> </w:t>
      </w:r>
      <w:r w:rsidR="00B845D7" w:rsidRPr="00053F96">
        <w:rPr>
          <w:rFonts w:hint="cs"/>
          <w:spacing w:val="-4"/>
          <w:rtl/>
          <w:lang w:bidi="ar-SY"/>
        </w:rPr>
        <w:t>للخدمة الثابتة الساتلية</w:t>
      </w:r>
      <w:r>
        <w:rPr>
          <w:rFonts w:hint="cs"/>
          <w:rtl/>
          <w:lang w:bidi="ar"/>
        </w:rPr>
        <w:t xml:space="preserve">، ويجري </w:t>
      </w:r>
      <w:r w:rsidRPr="00B562CF">
        <w:rPr>
          <w:rFonts w:hint="cs"/>
          <w:rtl/>
          <w:lang w:bidi="ar"/>
        </w:rPr>
        <w:t>منذ عام</w:t>
      </w:r>
      <w:r>
        <w:rPr>
          <w:rFonts w:hint="eastAsia"/>
          <w:rtl/>
          <w:lang w:bidi="ar"/>
        </w:rPr>
        <w:t> </w:t>
      </w:r>
      <w:r>
        <w:rPr>
          <w:lang w:bidi="ar"/>
        </w:rPr>
        <w:t>1998</w:t>
      </w:r>
      <w:r>
        <w:rPr>
          <w:rFonts w:hint="cs"/>
          <w:rtl/>
          <w:lang w:bidi="ar"/>
        </w:rPr>
        <w:t xml:space="preserve"> استعماله على نحو متوافق مع خدمات أخرى.</w:t>
      </w:r>
      <w:r>
        <w:rPr>
          <w:rFonts w:hint="cs"/>
          <w:rtl/>
          <w:lang w:bidi="ar-EG"/>
        </w:rPr>
        <w:t xml:space="preserve"> و</w:t>
      </w:r>
      <w:r w:rsidRPr="00B562CF">
        <w:rPr>
          <w:rFonts w:hint="cs"/>
          <w:rtl/>
          <w:lang w:bidi="ar"/>
        </w:rPr>
        <w:t>أ</w:t>
      </w:r>
      <w:r>
        <w:rPr>
          <w:rFonts w:hint="cs"/>
          <w:rtl/>
          <w:lang w:bidi="ar"/>
        </w:rPr>
        <w:t xml:space="preserve">فضت </w:t>
      </w:r>
      <w:r w:rsidRPr="00B562CF">
        <w:rPr>
          <w:rFonts w:hint="cs"/>
          <w:rtl/>
          <w:lang w:bidi="ar"/>
        </w:rPr>
        <w:t xml:space="preserve">الدراسات المستفيضة التي أجريت في </w:t>
      </w:r>
      <w:r>
        <w:rPr>
          <w:rFonts w:hint="cs"/>
          <w:rtl/>
          <w:lang w:bidi="ar"/>
        </w:rPr>
        <w:t xml:space="preserve">إطار </w:t>
      </w:r>
      <w:r w:rsidRPr="00B562CF">
        <w:rPr>
          <w:rFonts w:hint="cs"/>
          <w:rtl/>
          <w:lang w:bidi="ar"/>
        </w:rPr>
        <w:t>التحضير للمؤتمر</w:t>
      </w:r>
      <w:r>
        <w:rPr>
          <w:rFonts w:hint="cs"/>
          <w:rtl/>
          <w:lang w:bidi="ar-SY"/>
        </w:rPr>
        <w:t xml:space="preserve"> العالمي للاتصالات الراديوية لعام</w:t>
      </w:r>
      <w:r>
        <w:rPr>
          <w:rFonts w:hint="eastAsia"/>
          <w:rtl/>
          <w:lang w:bidi="ar-SY"/>
        </w:rPr>
        <w:t> </w:t>
      </w:r>
      <w:r>
        <w:rPr>
          <w:lang w:bidi="ar-SY"/>
        </w:rPr>
        <w:t>2007</w:t>
      </w:r>
      <w:r>
        <w:rPr>
          <w:rFonts w:hint="cs"/>
          <w:rtl/>
          <w:lang w:bidi="ar"/>
        </w:rPr>
        <w:t xml:space="preserve"> إلى</w:t>
      </w:r>
      <w:r>
        <w:rPr>
          <w:rFonts w:hint="eastAsia"/>
          <w:rtl/>
          <w:lang w:bidi="ar"/>
        </w:rPr>
        <w:t> </w:t>
      </w:r>
      <w:r>
        <w:rPr>
          <w:rFonts w:hint="cs"/>
          <w:rtl/>
          <w:lang w:bidi="ar"/>
        </w:rPr>
        <w:t xml:space="preserve">وضع الحكم </w:t>
      </w:r>
      <w:r w:rsidRPr="00B562CF">
        <w:rPr>
          <w:rFonts w:hint="cs"/>
          <w:rtl/>
          <w:lang w:bidi="ar"/>
        </w:rPr>
        <w:t>رقم</w:t>
      </w:r>
      <w:r>
        <w:rPr>
          <w:rFonts w:hint="eastAsia"/>
          <w:rtl/>
          <w:lang w:bidi="ar"/>
        </w:rPr>
        <w:t> </w:t>
      </w:r>
      <w:r w:rsidRPr="003E4093">
        <w:rPr>
          <w:bCs/>
          <w:szCs w:val="24"/>
        </w:rPr>
        <w:t>444B</w:t>
      </w:r>
      <w:r>
        <w:rPr>
          <w:bCs/>
          <w:szCs w:val="24"/>
        </w:rPr>
        <w:t>.5</w:t>
      </w:r>
      <w:r>
        <w:rPr>
          <w:rFonts w:hint="cs"/>
          <w:rtl/>
          <w:lang w:bidi="ar"/>
        </w:rPr>
        <w:t xml:space="preserve"> واعتماد القرارات </w:t>
      </w:r>
      <w:r w:rsidRPr="00323D44">
        <w:rPr>
          <w:bCs/>
          <w:szCs w:val="22"/>
        </w:rPr>
        <w:t>748 (WRC</w:t>
      </w:r>
      <w:r>
        <w:rPr>
          <w:bCs/>
          <w:szCs w:val="22"/>
        </w:rPr>
        <w:noBreakHyphen/>
      </w:r>
      <w:r w:rsidRPr="00323D44">
        <w:rPr>
          <w:bCs/>
          <w:szCs w:val="22"/>
        </w:rPr>
        <w:t>07)</w:t>
      </w:r>
      <w:r>
        <w:rPr>
          <w:rFonts w:hint="cs"/>
          <w:b/>
          <w:sz w:val="24"/>
          <w:szCs w:val="24"/>
          <w:rtl/>
        </w:rPr>
        <w:t xml:space="preserve"> </w:t>
      </w:r>
      <w:r>
        <w:rPr>
          <w:rFonts w:hint="cs"/>
          <w:rtl/>
          <w:lang w:bidi="ar"/>
        </w:rPr>
        <w:t>و</w:t>
      </w:r>
      <w:r w:rsidRPr="00323D44">
        <w:rPr>
          <w:bCs/>
          <w:szCs w:val="22"/>
        </w:rPr>
        <w:t>418 (WRC</w:t>
      </w:r>
      <w:r>
        <w:rPr>
          <w:bCs/>
          <w:szCs w:val="22"/>
        </w:rPr>
        <w:noBreakHyphen/>
      </w:r>
      <w:r w:rsidRPr="00323D44">
        <w:rPr>
          <w:bCs/>
          <w:szCs w:val="22"/>
        </w:rPr>
        <w:t>07)</w:t>
      </w:r>
      <w:r>
        <w:rPr>
          <w:rFonts w:hint="cs"/>
          <w:rtl/>
          <w:lang w:bidi="ar"/>
        </w:rPr>
        <w:t xml:space="preserve"> و</w:t>
      </w:r>
      <w:r w:rsidR="00710502" w:rsidRPr="00710502">
        <w:rPr>
          <w:rStyle w:val="FootnoteReference"/>
          <w:b/>
        </w:rPr>
        <w:footnoteReference w:id="1"/>
      </w:r>
      <w:r w:rsidRPr="00323D44">
        <w:rPr>
          <w:bCs/>
          <w:szCs w:val="22"/>
        </w:rPr>
        <w:t>419 (WRC</w:t>
      </w:r>
      <w:r>
        <w:rPr>
          <w:bCs/>
          <w:szCs w:val="22"/>
        </w:rPr>
        <w:noBreakHyphen/>
      </w:r>
      <w:r w:rsidRPr="00323D44">
        <w:rPr>
          <w:bCs/>
          <w:szCs w:val="22"/>
        </w:rPr>
        <w:t>07)</w:t>
      </w:r>
      <w:r>
        <w:rPr>
          <w:rFonts w:hint="cs"/>
          <w:rtl/>
          <w:lang w:bidi="ar"/>
        </w:rPr>
        <w:t xml:space="preserve">، </w:t>
      </w:r>
      <w:r w:rsidRPr="00B562CF">
        <w:rPr>
          <w:rFonts w:hint="cs"/>
          <w:rtl/>
          <w:lang w:bidi="ar"/>
        </w:rPr>
        <w:t xml:space="preserve">وأثبتت </w:t>
      </w:r>
      <w:r>
        <w:rPr>
          <w:rFonts w:hint="cs"/>
          <w:rtl/>
          <w:lang w:bidi="ar"/>
        </w:rPr>
        <w:t xml:space="preserve">إمكانية </w:t>
      </w:r>
      <w:r w:rsidRPr="00B562CF">
        <w:rPr>
          <w:rFonts w:hint="cs"/>
          <w:rtl/>
          <w:lang w:bidi="ar"/>
        </w:rPr>
        <w:t xml:space="preserve">التوافق بين الخدمة الثابتة الساتلية </w:t>
      </w:r>
      <w:r>
        <w:rPr>
          <w:rFonts w:hint="cs"/>
          <w:rtl/>
          <w:lang w:bidi="ar"/>
        </w:rPr>
        <w:t>و</w:t>
      </w:r>
      <w:r w:rsidR="00710502">
        <w:rPr>
          <w:rFonts w:hint="cs"/>
          <w:rtl/>
          <w:lang w:bidi="ar"/>
        </w:rPr>
        <w:t xml:space="preserve">كل تطبيق من تطبيقات </w:t>
      </w:r>
      <w:r>
        <w:rPr>
          <w:rFonts w:hint="cs"/>
          <w:rtl/>
          <w:lang w:bidi="ar"/>
        </w:rPr>
        <w:t>ا</w:t>
      </w:r>
      <w:r w:rsidRPr="00B562CF">
        <w:rPr>
          <w:rFonts w:hint="cs"/>
          <w:rtl/>
          <w:lang w:bidi="ar"/>
        </w:rPr>
        <w:t xml:space="preserve">لخدمة المتنقلة للطيران </w:t>
      </w:r>
      <w:r>
        <w:rPr>
          <w:lang w:bidi="ar-SY"/>
        </w:rPr>
        <w:t>(R)</w:t>
      </w:r>
      <w:r w:rsidR="00710502">
        <w:rPr>
          <w:rFonts w:hint="cs"/>
          <w:rtl/>
          <w:lang w:bidi="ar"/>
        </w:rPr>
        <w:t>.</w:t>
      </w:r>
    </w:p>
    <w:p w:rsidR="00A6121A" w:rsidRPr="000121D0" w:rsidRDefault="00A6121A" w:rsidP="007B15E0">
      <w:pPr>
        <w:rPr>
          <w:spacing w:val="-2"/>
          <w:rtl/>
          <w:lang w:bidi="ar"/>
        </w:rPr>
      </w:pPr>
      <w:r w:rsidRPr="000121D0">
        <w:rPr>
          <w:rFonts w:hint="cs"/>
          <w:spacing w:val="-2"/>
          <w:rtl/>
          <w:lang w:bidi="ar"/>
        </w:rPr>
        <w:t xml:space="preserve">وقد </w:t>
      </w:r>
      <w:r w:rsidR="00710502">
        <w:rPr>
          <w:rFonts w:hint="cs"/>
          <w:spacing w:val="-2"/>
          <w:rtl/>
          <w:lang w:bidi="ar"/>
        </w:rPr>
        <w:t>انتهى</w:t>
      </w:r>
      <w:r w:rsidRPr="000121D0">
        <w:rPr>
          <w:rFonts w:hint="cs"/>
          <w:spacing w:val="-2"/>
          <w:rtl/>
          <w:lang w:bidi="ar"/>
        </w:rPr>
        <w:t xml:space="preserve"> مشغل </w:t>
      </w:r>
      <w:r w:rsidR="00710502">
        <w:rPr>
          <w:rFonts w:hint="cs"/>
          <w:spacing w:val="-2"/>
          <w:rtl/>
          <w:lang w:bidi="ar"/>
        </w:rPr>
        <w:t>أنظمة الشبكتين</w:t>
      </w:r>
      <w:r w:rsidRPr="000121D0">
        <w:rPr>
          <w:rFonts w:hint="cs"/>
          <w:spacing w:val="-2"/>
          <w:rtl/>
          <w:lang w:bidi="ar"/>
        </w:rPr>
        <w:t xml:space="preserve"> </w:t>
      </w:r>
      <w:r w:rsidRPr="000121D0">
        <w:rPr>
          <w:rFonts w:hint="cs"/>
          <w:spacing w:val="-2"/>
          <w:lang w:bidi="ar-SY"/>
        </w:rPr>
        <w:t>HIBLEO</w:t>
      </w:r>
      <w:r>
        <w:rPr>
          <w:spacing w:val="-2"/>
          <w:lang w:bidi="ar-SY"/>
        </w:rPr>
        <w:noBreakHyphen/>
      </w:r>
      <w:r w:rsidRPr="000121D0">
        <w:rPr>
          <w:rFonts w:hint="cs"/>
          <w:spacing w:val="-2"/>
          <w:lang w:bidi="ar-SY"/>
        </w:rPr>
        <w:t>4FL</w:t>
      </w:r>
      <w:r w:rsidRPr="000121D0">
        <w:rPr>
          <w:rFonts w:hint="cs"/>
          <w:spacing w:val="-2"/>
          <w:rtl/>
          <w:lang w:bidi="ar"/>
        </w:rPr>
        <w:t xml:space="preserve"> </w:t>
      </w:r>
      <w:r w:rsidR="00710502">
        <w:rPr>
          <w:rFonts w:hint="cs"/>
          <w:spacing w:val="-2"/>
          <w:rtl/>
          <w:lang w:bidi="ar"/>
        </w:rPr>
        <w:t>و</w:t>
      </w:r>
      <w:r w:rsidR="007B15E0">
        <w:t>HIBLEO-X</w:t>
      </w:r>
      <w:r w:rsidR="007B15E0">
        <w:rPr>
          <w:rFonts w:hint="cs"/>
          <w:spacing w:val="-2"/>
          <w:rtl/>
          <w:lang w:bidi="ar-EG"/>
        </w:rPr>
        <w:t xml:space="preserve"> </w:t>
      </w:r>
      <w:r w:rsidR="00710502">
        <w:rPr>
          <w:rFonts w:hint="cs"/>
          <w:spacing w:val="-2"/>
          <w:rtl/>
          <w:lang w:bidi="ar"/>
        </w:rPr>
        <w:t xml:space="preserve">من المرحلة الأولية لتجديد </w:t>
      </w:r>
      <w:r w:rsidRPr="000121D0">
        <w:rPr>
          <w:rFonts w:hint="cs"/>
          <w:spacing w:val="-2"/>
          <w:rtl/>
          <w:lang w:bidi="ar"/>
        </w:rPr>
        <w:t xml:space="preserve">كوكبة </w:t>
      </w:r>
      <w:proofErr w:type="spellStart"/>
      <w:r w:rsidRPr="000121D0">
        <w:rPr>
          <w:rFonts w:hint="cs"/>
          <w:spacing w:val="-2"/>
          <w:rtl/>
          <w:lang w:bidi="ar"/>
        </w:rPr>
        <w:t>سواتله</w:t>
      </w:r>
      <w:proofErr w:type="spellEnd"/>
      <w:r w:rsidR="00710502">
        <w:rPr>
          <w:rFonts w:hint="cs"/>
          <w:spacing w:val="-2"/>
          <w:rtl/>
          <w:lang w:bidi="ar"/>
        </w:rPr>
        <w:t>.</w:t>
      </w:r>
      <w:r w:rsidRPr="000121D0">
        <w:rPr>
          <w:rFonts w:hint="cs"/>
          <w:spacing w:val="-2"/>
          <w:rtl/>
          <w:lang w:bidi="ar"/>
        </w:rPr>
        <w:t xml:space="preserve"> ونظراً لأن هذه المركبات</w:t>
      </w:r>
      <w:r w:rsidR="007B15E0">
        <w:rPr>
          <w:rFonts w:hint="eastAsia"/>
          <w:spacing w:val="-2"/>
          <w:rtl/>
          <w:lang w:bidi="ar-EG"/>
        </w:rPr>
        <w:t> </w:t>
      </w:r>
      <w:r w:rsidRPr="000121D0">
        <w:rPr>
          <w:rFonts w:hint="cs"/>
          <w:spacing w:val="-2"/>
          <w:rtl/>
          <w:lang w:bidi="ar-EG"/>
        </w:rPr>
        <w:t>الفضائية</w:t>
      </w:r>
      <w:r w:rsidRPr="000121D0">
        <w:rPr>
          <w:rFonts w:hint="cs"/>
          <w:spacing w:val="-2"/>
          <w:rtl/>
          <w:lang w:bidi="ar"/>
        </w:rPr>
        <w:t xml:space="preserve"> الجديدة ستحل محل المعدات المو</w:t>
      </w:r>
      <w:r w:rsidR="0073638C">
        <w:rPr>
          <w:rFonts w:hint="cs"/>
          <w:spacing w:val="-2"/>
          <w:rtl/>
          <w:lang w:bidi="ar"/>
        </w:rPr>
        <w:t>جودة، فإنها ستستعمل أيضاً المدى</w:t>
      </w:r>
      <w:r w:rsidRPr="000121D0">
        <w:rPr>
          <w:rFonts w:hint="cs"/>
          <w:spacing w:val="-2"/>
          <w:rtl/>
          <w:lang w:bidi="ar"/>
        </w:rPr>
        <w:t xml:space="preserve"> </w:t>
      </w:r>
      <w:r w:rsidRPr="000121D0">
        <w:rPr>
          <w:spacing w:val="-2"/>
          <w:szCs w:val="22"/>
        </w:rPr>
        <w:t>MHz 5 150</w:t>
      </w:r>
      <w:r w:rsidRPr="000121D0">
        <w:rPr>
          <w:spacing w:val="-2"/>
          <w:szCs w:val="22"/>
        </w:rPr>
        <w:noBreakHyphen/>
        <w:t>5 091</w:t>
      </w:r>
      <w:r w:rsidRPr="000121D0">
        <w:rPr>
          <w:rFonts w:hint="cs"/>
          <w:spacing w:val="-2"/>
          <w:rtl/>
          <w:lang w:bidi="ar-SY"/>
        </w:rPr>
        <w:t xml:space="preserve"> </w:t>
      </w:r>
      <w:r w:rsidRPr="000121D0">
        <w:rPr>
          <w:rFonts w:hint="cs"/>
          <w:spacing w:val="-2"/>
          <w:rtl/>
          <w:lang w:bidi="ar"/>
        </w:rPr>
        <w:t>لوصلات التغذية في</w:t>
      </w:r>
      <w:r w:rsidR="007B15E0">
        <w:rPr>
          <w:rFonts w:hint="eastAsia"/>
          <w:spacing w:val="-2"/>
          <w:rtl/>
          <w:lang w:bidi="ar"/>
        </w:rPr>
        <w:t> </w:t>
      </w:r>
      <w:r w:rsidRPr="000121D0">
        <w:rPr>
          <w:rFonts w:hint="cs"/>
          <w:spacing w:val="-2"/>
          <w:rtl/>
          <w:lang w:bidi="ar"/>
        </w:rPr>
        <w:t>الاتجاه أرض-فضاء. ومن المرتقب أن تبقى السواتل البديلة قيد التشغيل إلى ما بعد عام</w:t>
      </w:r>
      <w:r w:rsidRPr="000121D0">
        <w:rPr>
          <w:rFonts w:hint="eastAsia"/>
          <w:spacing w:val="-2"/>
          <w:rtl/>
          <w:lang w:bidi="ar"/>
        </w:rPr>
        <w:t> </w:t>
      </w:r>
      <w:r w:rsidRPr="000121D0">
        <w:rPr>
          <w:spacing w:val="-2"/>
          <w:lang w:bidi="ar"/>
        </w:rPr>
        <w:t>2025</w:t>
      </w:r>
      <w:r w:rsidRPr="000121D0">
        <w:rPr>
          <w:rFonts w:hint="cs"/>
          <w:spacing w:val="-2"/>
          <w:rtl/>
          <w:lang w:bidi="ar"/>
        </w:rPr>
        <w:t>.</w:t>
      </w:r>
    </w:p>
    <w:p w:rsidR="00A6121A" w:rsidRDefault="00A6121A" w:rsidP="0073638C">
      <w:pPr>
        <w:rPr>
          <w:noProof/>
          <w:rtl/>
          <w:lang w:bidi="ar-EG"/>
        </w:rPr>
      </w:pPr>
      <w:r>
        <w:rPr>
          <w:rFonts w:hint="cs"/>
          <w:rtl/>
          <w:lang w:bidi="ar"/>
        </w:rPr>
        <w:t xml:space="preserve">وبناءً على </w:t>
      </w:r>
      <w:r w:rsidRPr="00B562CF">
        <w:rPr>
          <w:rFonts w:hint="cs"/>
          <w:rtl/>
          <w:lang w:bidi="ar"/>
        </w:rPr>
        <w:t xml:space="preserve">هذه التطورات، </w:t>
      </w:r>
      <w:r>
        <w:rPr>
          <w:rFonts w:hint="cs"/>
          <w:rtl/>
          <w:lang w:bidi="ar"/>
        </w:rPr>
        <w:t xml:space="preserve">يلزم أن تواصل </w:t>
      </w:r>
      <w:r>
        <w:rPr>
          <w:rFonts w:hint="cs"/>
          <w:rtl/>
          <w:lang w:bidi="ar-SY"/>
        </w:rPr>
        <w:t>الخدمة الثابتة الساتلية استعمال ا</w:t>
      </w:r>
      <w:r>
        <w:rPr>
          <w:rFonts w:hint="cs"/>
          <w:rtl/>
          <w:lang w:bidi="ar"/>
        </w:rPr>
        <w:t xml:space="preserve">لنطاق </w:t>
      </w:r>
      <w:r>
        <w:rPr>
          <w:szCs w:val="22"/>
        </w:rPr>
        <w:t>MHz 5 150</w:t>
      </w:r>
      <w:r>
        <w:rPr>
          <w:szCs w:val="22"/>
        </w:rPr>
        <w:noBreakHyphen/>
        <w:t>5 091</w:t>
      </w:r>
      <w:r>
        <w:rPr>
          <w:rFonts w:hint="cs"/>
          <w:rtl/>
          <w:lang w:bidi="ar-SY"/>
        </w:rPr>
        <w:t xml:space="preserve"> </w:t>
      </w:r>
      <w:r>
        <w:rPr>
          <w:rFonts w:hint="cs"/>
          <w:rtl/>
          <w:lang w:bidi="ar"/>
        </w:rPr>
        <w:t>لوصلات الت</w:t>
      </w:r>
      <w:r w:rsidRPr="00B562CF">
        <w:rPr>
          <w:rFonts w:hint="cs"/>
          <w:rtl/>
          <w:lang w:bidi="ar"/>
        </w:rPr>
        <w:t xml:space="preserve">غذية </w:t>
      </w:r>
      <w:r>
        <w:rPr>
          <w:rFonts w:hint="cs"/>
          <w:rtl/>
          <w:lang w:bidi="ar"/>
        </w:rPr>
        <w:t xml:space="preserve">للخدمة المتنقلة الساتلية في الاتجاه </w:t>
      </w:r>
      <w:r w:rsidRPr="00B562CF">
        <w:rPr>
          <w:rFonts w:hint="cs"/>
          <w:rtl/>
          <w:lang w:bidi="ar"/>
        </w:rPr>
        <w:t>أرض</w:t>
      </w:r>
      <w:r>
        <w:rPr>
          <w:rFonts w:hint="cs"/>
          <w:rtl/>
          <w:lang w:bidi="ar"/>
        </w:rPr>
        <w:t>-</w:t>
      </w:r>
      <w:r w:rsidRPr="00B562CF">
        <w:rPr>
          <w:rFonts w:hint="cs"/>
          <w:rtl/>
          <w:lang w:bidi="ar"/>
        </w:rPr>
        <w:t xml:space="preserve">فضاء. </w:t>
      </w:r>
      <w:r>
        <w:rPr>
          <w:rFonts w:hint="cs"/>
          <w:rtl/>
          <w:lang w:bidi="ar"/>
        </w:rPr>
        <w:t>ومراعاة ل</w:t>
      </w:r>
      <w:r w:rsidRPr="00B562CF">
        <w:rPr>
          <w:rFonts w:hint="cs"/>
          <w:rtl/>
          <w:lang w:bidi="ar"/>
        </w:rPr>
        <w:t xml:space="preserve">لقيود الزمنية </w:t>
      </w:r>
      <w:r>
        <w:rPr>
          <w:rFonts w:hint="cs"/>
          <w:rtl/>
          <w:lang w:bidi="ar"/>
        </w:rPr>
        <w:t>المبيّنة في الحكم رقم</w:t>
      </w:r>
      <w:r>
        <w:rPr>
          <w:rFonts w:hint="eastAsia"/>
          <w:rtl/>
          <w:lang w:bidi="ar"/>
        </w:rPr>
        <w:t> </w:t>
      </w:r>
      <w:r w:rsidRPr="0009465F">
        <w:rPr>
          <w:bCs/>
          <w:szCs w:val="22"/>
        </w:rPr>
        <w:t>444A</w:t>
      </w:r>
      <w:r>
        <w:rPr>
          <w:bCs/>
          <w:szCs w:val="22"/>
        </w:rPr>
        <w:t>.5</w:t>
      </w:r>
      <w:r w:rsidRPr="00B562CF">
        <w:rPr>
          <w:rFonts w:hint="cs"/>
          <w:rtl/>
          <w:lang w:bidi="ar"/>
        </w:rPr>
        <w:t>، ف</w:t>
      </w:r>
      <w:r>
        <w:rPr>
          <w:rFonts w:hint="cs"/>
          <w:rtl/>
          <w:lang w:bidi="ar"/>
        </w:rPr>
        <w:t xml:space="preserve">إن </w:t>
      </w:r>
      <w:r w:rsidRPr="00B562CF">
        <w:rPr>
          <w:rFonts w:hint="cs"/>
          <w:rtl/>
          <w:lang w:bidi="ar"/>
        </w:rPr>
        <w:t xml:space="preserve">من الضروري </w:t>
      </w:r>
      <w:r>
        <w:rPr>
          <w:rFonts w:hint="cs"/>
          <w:rtl/>
          <w:lang w:bidi="ar"/>
        </w:rPr>
        <w:t>الامتثال للقرار</w:t>
      </w:r>
      <w:r w:rsidR="00CE7197">
        <w:rPr>
          <w:rFonts w:hint="eastAsia"/>
          <w:rtl/>
          <w:lang w:bidi="ar"/>
        </w:rPr>
        <w:t> </w:t>
      </w:r>
      <w:r w:rsidRPr="00A11506">
        <w:rPr>
          <w:bCs/>
          <w:szCs w:val="22"/>
        </w:rPr>
        <w:t>114 (WRC</w:t>
      </w:r>
      <w:r>
        <w:rPr>
          <w:bCs/>
          <w:szCs w:val="22"/>
        </w:rPr>
        <w:noBreakHyphen/>
      </w:r>
      <w:r w:rsidRPr="00A11506">
        <w:rPr>
          <w:bCs/>
          <w:szCs w:val="22"/>
        </w:rPr>
        <w:t>03)</w:t>
      </w:r>
      <w:r>
        <w:rPr>
          <w:rFonts w:hint="cs"/>
          <w:b/>
          <w:sz w:val="24"/>
          <w:szCs w:val="24"/>
          <w:rtl/>
        </w:rPr>
        <w:t xml:space="preserve"> </w:t>
      </w:r>
      <w:r w:rsidRPr="00B562CF">
        <w:rPr>
          <w:rFonts w:hint="cs"/>
          <w:rtl/>
          <w:lang w:bidi="ar"/>
        </w:rPr>
        <w:t xml:space="preserve">قبل </w:t>
      </w:r>
      <w:r>
        <w:rPr>
          <w:rFonts w:hint="cs"/>
          <w:rtl/>
          <w:lang w:bidi="ar"/>
        </w:rPr>
        <w:t xml:space="preserve">حلول </w:t>
      </w:r>
      <w:r w:rsidRPr="00B562CF">
        <w:rPr>
          <w:rFonts w:hint="cs"/>
          <w:rtl/>
          <w:lang w:bidi="ar"/>
        </w:rPr>
        <w:t>عام</w:t>
      </w:r>
      <w:r>
        <w:rPr>
          <w:rFonts w:hint="eastAsia"/>
          <w:rtl/>
          <w:lang w:bidi="ar"/>
        </w:rPr>
        <w:t> </w:t>
      </w:r>
      <w:r>
        <w:rPr>
          <w:lang w:bidi="ar"/>
        </w:rPr>
        <w:t>2018</w:t>
      </w:r>
      <w:r w:rsidRPr="00B562CF">
        <w:rPr>
          <w:rFonts w:hint="cs"/>
          <w:rtl/>
          <w:lang w:bidi="ar"/>
        </w:rPr>
        <w:t xml:space="preserve">. </w:t>
      </w:r>
      <w:r>
        <w:rPr>
          <w:rFonts w:hint="cs"/>
          <w:rtl/>
          <w:lang w:bidi="ar"/>
        </w:rPr>
        <w:t xml:space="preserve">واعترافاً بما بُذِل من جهود كبيرة </w:t>
      </w:r>
      <w:r w:rsidRPr="00B562CF">
        <w:rPr>
          <w:rFonts w:hint="cs"/>
          <w:rtl/>
          <w:lang w:bidi="ar"/>
        </w:rPr>
        <w:t xml:space="preserve">في دراسة التوافق بين وصلات التغذية </w:t>
      </w:r>
      <w:r>
        <w:rPr>
          <w:rFonts w:hint="cs"/>
          <w:rtl/>
          <w:lang w:bidi="ar"/>
        </w:rPr>
        <w:t xml:space="preserve">في الاتجاه </w:t>
      </w:r>
      <w:r w:rsidRPr="00B562CF">
        <w:rPr>
          <w:rFonts w:hint="cs"/>
          <w:rtl/>
          <w:lang w:bidi="ar"/>
        </w:rPr>
        <w:t>أرض</w:t>
      </w:r>
      <w:r>
        <w:rPr>
          <w:rFonts w:hint="cs"/>
          <w:rtl/>
          <w:lang w:bidi="ar"/>
        </w:rPr>
        <w:t>-</w:t>
      </w:r>
      <w:r w:rsidRPr="00B562CF">
        <w:rPr>
          <w:rFonts w:hint="cs"/>
          <w:rtl/>
          <w:lang w:bidi="ar"/>
        </w:rPr>
        <w:t xml:space="preserve">فضاء </w:t>
      </w:r>
      <w:r>
        <w:rPr>
          <w:rFonts w:hint="cs"/>
          <w:rtl/>
          <w:lang w:bidi="ar"/>
        </w:rPr>
        <w:t>في أ</w:t>
      </w:r>
      <w:r w:rsidRPr="00B562CF">
        <w:rPr>
          <w:rFonts w:hint="cs"/>
          <w:rtl/>
          <w:lang w:bidi="ar"/>
        </w:rPr>
        <w:t xml:space="preserve">نظمة </w:t>
      </w:r>
      <w:r>
        <w:rPr>
          <w:rFonts w:hint="cs"/>
          <w:rtl/>
          <w:lang w:bidi="ar"/>
        </w:rPr>
        <w:t>الخدمة المتنقلة الساتلية و</w:t>
      </w:r>
      <w:r w:rsidRPr="00B562CF">
        <w:rPr>
          <w:rFonts w:hint="cs"/>
          <w:rtl/>
          <w:lang w:bidi="ar"/>
        </w:rPr>
        <w:t>الخدمة الم</w:t>
      </w:r>
      <w:r>
        <w:rPr>
          <w:rFonts w:hint="cs"/>
          <w:rtl/>
          <w:lang w:bidi="ar"/>
        </w:rPr>
        <w:t>تنقلة للطيران في إطار التحضير ل</w:t>
      </w:r>
      <w:r>
        <w:rPr>
          <w:rFonts w:hint="cs"/>
          <w:rtl/>
          <w:lang w:bidi="ar-SY"/>
        </w:rPr>
        <w:t>لمؤتمر العالمي للاتصالات الراديوية لعام</w:t>
      </w:r>
      <w:r>
        <w:rPr>
          <w:rFonts w:hint="eastAsia"/>
          <w:rtl/>
          <w:lang w:bidi="ar-SY"/>
        </w:rPr>
        <w:t> </w:t>
      </w:r>
      <w:r>
        <w:rPr>
          <w:lang w:bidi="ar-SY"/>
        </w:rPr>
        <w:t>2007</w:t>
      </w:r>
      <w:r>
        <w:rPr>
          <w:rFonts w:hint="cs"/>
          <w:rtl/>
          <w:lang w:bidi="ar"/>
        </w:rPr>
        <w:t>، وبالنظر إلى أن موازنات</w:t>
      </w:r>
      <w:r w:rsidRPr="00B562CF">
        <w:rPr>
          <w:rFonts w:hint="cs"/>
          <w:rtl/>
          <w:lang w:bidi="ar"/>
        </w:rPr>
        <w:t xml:space="preserve"> </w:t>
      </w:r>
      <w:r>
        <w:rPr>
          <w:rFonts w:hint="cs"/>
          <w:rtl/>
          <w:lang w:bidi="ar"/>
        </w:rPr>
        <w:t xml:space="preserve">التداخل </w:t>
      </w:r>
      <w:r w:rsidRPr="00B562CF">
        <w:rPr>
          <w:rFonts w:hint="cs"/>
          <w:rtl/>
          <w:lang w:bidi="ar"/>
        </w:rPr>
        <w:t>وسيناريوهات</w:t>
      </w:r>
      <w:r>
        <w:rPr>
          <w:rFonts w:hint="cs"/>
          <w:rtl/>
          <w:lang w:bidi="ar"/>
        </w:rPr>
        <w:t xml:space="preserve">ه المدروسة سابقاً لا تزال هي نفسها </w:t>
      </w:r>
      <w:r w:rsidRPr="00B562CF">
        <w:rPr>
          <w:rFonts w:hint="cs"/>
          <w:rtl/>
          <w:lang w:bidi="ar"/>
        </w:rPr>
        <w:t xml:space="preserve">بالنسبة </w:t>
      </w:r>
      <w:r>
        <w:rPr>
          <w:rFonts w:hint="cs"/>
          <w:rtl/>
          <w:lang w:bidi="ar"/>
        </w:rPr>
        <w:t xml:space="preserve">إلى المركبات الفضائية البديلة الخاصة </w:t>
      </w:r>
      <w:r w:rsidR="0073638C">
        <w:rPr>
          <w:rFonts w:hint="cs"/>
          <w:rtl/>
          <w:lang w:bidi="ar"/>
        </w:rPr>
        <w:t>بالشبكتين</w:t>
      </w:r>
      <w:r>
        <w:rPr>
          <w:rFonts w:hint="cs"/>
          <w:rtl/>
          <w:lang w:bidi="ar"/>
        </w:rPr>
        <w:t xml:space="preserve"> </w:t>
      </w:r>
      <w:r w:rsidRPr="00B562CF">
        <w:rPr>
          <w:rFonts w:hint="cs"/>
          <w:lang w:bidi="ar-SY"/>
        </w:rPr>
        <w:t>HIBLEO</w:t>
      </w:r>
      <w:r>
        <w:rPr>
          <w:lang w:bidi="ar-SY"/>
        </w:rPr>
        <w:noBreakHyphen/>
      </w:r>
      <w:r w:rsidRPr="00B562CF">
        <w:rPr>
          <w:rFonts w:hint="cs"/>
          <w:lang w:bidi="ar-SY"/>
        </w:rPr>
        <w:t>4FL</w:t>
      </w:r>
      <w:r w:rsidR="0073638C">
        <w:rPr>
          <w:rFonts w:hint="cs"/>
          <w:rtl/>
          <w:lang w:bidi="ar-SY"/>
        </w:rPr>
        <w:t xml:space="preserve"> و</w:t>
      </w:r>
      <w:r w:rsidR="0073638C">
        <w:t>HIBLEO-X</w:t>
      </w:r>
      <w:r w:rsidRPr="00B562CF">
        <w:rPr>
          <w:rFonts w:hint="cs"/>
          <w:rtl/>
          <w:lang w:bidi="ar"/>
        </w:rPr>
        <w:t xml:space="preserve">، </w:t>
      </w:r>
      <w:r>
        <w:rPr>
          <w:rFonts w:hint="cs"/>
          <w:rtl/>
          <w:lang w:bidi="ar"/>
        </w:rPr>
        <w:t xml:space="preserve">فإنه يمكن، بل ينبغي، أن تُقصر </w:t>
      </w:r>
      <w:r w:rsidRPr="00B562CF">
        <w:rPr>
          <w:rFonts w:hint="cs"/>
          <w:rtl/>
          <w:lang w:bidi="ar"/>
        </w:rPr>
        <w:t xml:space="preserve">دراسة المسائل التقنية والتشغيلية </w:t>
      </w:r>
      <w:r>
        <w:rPr>
          <w:rFonts w:hint="cs"/>
          <w:rtl/>
          <w:lang w:bidi="ar"/>
        </w:rPr>
        <w:t>ع</w:t>
      </w:r>
      <w:r w:rsidRPr="00B562CF">
        <w:rPr>
          <w:rFonts w:hint="cs"/>
          <w:rtl/>
          <w:lang w:bidi="ar"/>
        </w:rPr>
        <w:t>لى تقاسم هذا النطاق بين الأنظمة الجديدة</w:t>
      </w:r>
      <w:r>
        <w:rPr>
          <w:rFonts w:hint="cs"/>
          <w:rtl/>
          <w:lang w:bidi="ar"/>
        </w:rPr>
        <w:t xml:space="preserve"> ل</w:t>
      </w:r>
      <w:r>
        <w:rPr>
          <w:rFonts w:hint="cs"/>
          <w:noProof/>
          <w:rtl/>
          <w:lang w:bidi="ar-EG"/>
        </w:rPr>
        <w:t xml:space="preserve">خدمة الملاحة الراديوية للطيران والخدمة الثابتة الساتلية التي توفر </w:t>
      </w:r>
      <w:r w:rsidRPr="00B562CF">
        <w:rPr>
          <w:rFonts w:hint="cs"/>
          <w:rtl/>
          <w:lang w:bidi="ar"/>
        </w:rPr>
        <w:t xml:space="preserve">وصلات تغذية </w:t>
      </w:r>
      <w:r>
        <w:rPr>
          <w:rFonts w:hint="cs"/>
          <w:rtl/>
          <w:lang w:bidi="ar"/>
        </w:rPr>
        <w:t>ل</w:t>
      </w:r>
      <w:r w:rsidRPr="00B562CF">
        <w:rPr>
          <w:rFonts w:hint="cs"/>
          <w:rtl/>
          <w:lang w:bidi="ar"/>
        </w:rPr>
        <w:t xml:space="preserve">لأنظمة غير </w:t>
      </w:r>
      <w:r>
        <w:rPr>
          <w:rFonts w:hint="cs"/>
          <w:rtl/>
          <w:lang w:bidi="ar-SY"/>
        </w:rPr>
        <w:t xml:space="preserve">المستقرة بالنسبة إلى الأرض في </w:t>
      </w:r>
      <w:r>
        <w:rPr>
          <w:rFonts w:hint="cs"/>
          <w:noProof/>
          <w:rtl/>
          <w:lang w:bidi="ar-EG"/>
        </w:rPr>
        <w:t>الخدمة المتنقلة الساتلية.</w:t>
      </w:r>
    </w:p>
    <w:p w:rsidR="00A6121A" w:rsidRDefault="00A6121A" w:rsidP="00A6121A">
      <w:pPr>
        <w:rPr>
          <w:rtl/>
          <w:lang w:bidi="ar"/>
        </w:rPr>
      </w:pPr>
      <w:r w:rsidRPr="003C2B62">
        <w:rPr>
          <w:rFonts w:hint="cs"/>
          <w:noProof/>
          <w:rtl/>
          <w:lang w:bidi="ar-EG"/>
        </w:rPr>
        <w:t>ويكتسي</w:t>
      </w:r>
      <w:r>
        <w:rPr>
          <w:rFonts w:hint="cs"/>
          <w:noProof/>
          <w:rtl/>
          <w:lang w:bidi="ar-EG"/>
        </w:rPr>
        <w:t xml:space="preserve"> استمرار وصلات التغذية الصاعدة في استعمال </w:t>
      </w:r>
      <w:r w:rsidRPr="00B562CF">
        <w:rPr>
          <w:rFonts w:hint="cs"/>
          <w:rtl/>
          <w:lang w:bidi="ar"/>
        </w:rPr>
        <w:t>هذا الت</w:t>
      </w:r>
      <w:r>
        <w:rPr>
          <w:rFonts w:hint="cs"/>
          <w:rtl/>
          <w:lang w:bidi="ar"/>
        </w:rPr>
        <w:t xml:space="preserve">وزيع أهمية كبيرة في مجال تقديم أنظمة </w:t>
      </w:r>
      <w:r>
        <w:rPr>
          <w:rFonts w:hint="cs"/>
          <w:noProof/>
          <w:rtl/>
          <w:lang w:bidi="ar-EG"/>
        </w:rPr>
        <w:t>الخدمة المتنقلة الساتلية لخدمات مستمرة ل</w:t>
      </w:r>
      <w:r w:rsidRPr="00B562CF">
        <w:rPr>
          <w:rFonts w:hint="cs"/>
          <w:rtl/>
          <w:lang w:bidi="ar"/>
        </w:rPr>
        <w:t xml:space="preserve">لبلدان النامية والمناطق </w:t>
      </w:r>
      <w:r>
        <w:rPr>
          <w:rFonts w:hint="cs"/>
          <w:rtl/>
          <w:lang w:bidi="ar"/>
        </w:rPr>
        <w:t xml:space="preserve">التي يتدنى فيها مستوى تقديم الخدمات، </w:t>
      </w:r>
      <w:r w:rsidRPr="00B562CF">
        <w:rPr>
          <w:rFonts w:hint="cs"/>
          <w:rtl/>
          <w:lang w:bidi="ar"/>
        </w:rPr>
        <w:t>و</w:t>
      </w:r>
      <w:r>
        <w:rPr>
          <w:rFonts w:hint="cs"/>
          <w:rtl/>
          <w:lang w:bidi="ar"/>
        </w:rPr>
        <w:t xml:space="preserve">توفير استجابة </w:t>
      </w:r>
      <w:r w:rsidRPr="00B562CF">
        <w:rPr>
          <w:rFonts w:hint="cs"/>
          <w:rtl/>
          <w:lang w:bidi="ar"/>
        </w:rPr>
        <w:t>حاسم</w:t>
      </w:r>
      <w:r>
        <w:rPr>
          <w:rFonts w:hint="cs"/>
          <w:rtl/>
          <w:lang w:bidi="ar"/>
        </w:rPr>
        <w:t>ة</w:t>
      </w:r>
      <w:r w:rsidRPr="00B562CF">
        <w:rPr>
          <w:rFonts w:hint="cs"/>
          <w:rtl/>
          <w:lang w:bidi="ar"/>
        </w:rPr>
        <w:t xml:space="preserve"> في</w:t>
      </w:r>
      <w:r>
        <w:rPr>
          <w:rFonts w:hint="eastAsia"/>
          <w:rtl/>
          <w:lang w:bidi="ar"/>
        </w:rPr>
        <w:t> </w:t>
      </w:r>
      <w:r w:rsidRPr="00B562CF">
        <w:rPr>
          <w:rFonts w:hint="cs"/>
          <w:rtl/>
          <w:lang w:bidi="ar"/>
        </w:rPr>
        <w:t>حالات</w:t>
      </w:r>
      <w:r>
        <w:rPr>
          <w:rFonts w:hint="cs"/>
          <w:rtl/>
          <w:lang w:bidi="ar"/>
        </w:rPr>
        <w:t xml:space="preserve"> وقوع</w:t>
      </w:r>
      <w:r w:rsidRPr="00B562CF">
        <w:rPr>
          <w:rFonts w:hint="cs"/>
          <w:rtl/>
          <w:lang w:bidi="ar"/>
        </w:rPr>
        <w:t xml:space="preserve"> الكوارث الطبيعية و</w:t>
      </w:r>
      <w:r>
        <w:rPr>
          <w:rFonts w:hint="cs"/>
          <w:rtl/>
          <w:lang w:bidi="ar"/>
        </w:rPr>
        <w:t>غيرها من حالات الطوارئ المدنية</w:t>
      </w:r>
      <w:r w:rsidRPr="00B562CF">
        <w:rPr>
          <w:rFonts w:hint="cs"/>
          <w:rtl/>
          <w:lang w:bidi="ar"/>
        </w:rPr>
        <w:t>.</w:t>
      </w:r>
    </w:p>
    <w:p w:rsidR="00A6121A" w:rsidRDefault="0073638C" w:rsidP="00A6121A">
      <w:pPr>
        <w:rPr>
          <w:rtl/>
          <w:lang w:bidi="ar-EG"/>
        </w:rPr>
      </w:pPr>
      <w:r>
        <w:rPr>
          <w:rFonts w:hint="cs"/>
          <w:rtl/>
          <w:lang w:bidi="ar"/>
        </w:rPr>
        <w:t xml:space="preserve">وقد أدى العمل الذي أنجزته فرقة العمل </w:t>
      </w:r>
      <w:r>
        <w:rPr>
          <w:lang w:bidi="ar"/>
        </w:rPr>
        <w:t>4A</w:t>
      </w:r>
      <w:r>
        <w:rPr>
          <w:rFonts w:hint="cs"/>
          <w:rtl/>
          <w:lang w:bidi="ar-EG"/>
        </w:rPr>
        <w:t xml:space="preserve"> بقطاع الاتصالات الراديوية فيما يخص البند </w:t>
      </w:r>
      <w:r>
        <w:rPr>
          <w:lang w:bidi="ar-EG"/>
        </w:rPr>
        <w:t>7.1</w:t>
      </w:r>
      <w:r>
        <w:rPr>
          <w:rFonts w:hint="cs"/>
          <w:rtl/>
          <w:lang w:bidi="ar-EG"/>
        </w:rPr>
        <w:t xml:space="preserve"> من جدول الأعمال إبان التحضير للمؤتمر </w:t>
      </w:r>
      <w:r>
        <w:rPr>
          <w:lang w:bidi="ar-EG"/>
        </w:rPr>
        <w:t>WRC-15</w:t>
      </w:r>
      <w:r w:rsidR="007B15E0">
        <w:rPr>
          <w:rFonts w:hint="cs"/>
          <w:rtl/>
          <w:lang w:bidi="ar-EG"/>
        </w:rPr>
        <w:t xml:space="preserve"> إلى وضع أ</w:t>
      </w:r>
      <w:r>
        <w:rPr>
          <w:rFonts w:hint="cs"/>
          <w:rtl/>
          <w:lang w:bidi="ar-EG"/>
        </w:rPr>
        <w:t xml:space="preserve">سلوب مناسب وجيد للوفاء بمتطلبات القرار </w:t>
      </w:r>
      <w:r>
        <w:t>114 (WRC-12)</w:t>
      </w:r>
      <w:r>
        <w:rPr>
          <w:rFonts w:hint="cs"/>
          <w:rtl/>
          <w:lang w:bidi="ar-EG"/>
        </w:rPr>
        <w:t>، وفيما يلي أهداف هذا الأسلوب.</w:t>
      </w:r>
    </w:p>
    <w:p w:rsidR="004622F0" w:rsidRPr="00457A52" w:rsidRDefault="004622F0" w:rsidP="004622F0">
      <w:pPr>
        <w:pStyle w:val="enumlev1"/>
        <w:rPr>
          <w:rtl/>
        </w:rPr>
      </w:pPr>
      <w:r>
        <w:rPr>
          <w:rFonts w:hint="cs"/>
          <w:lang w:bidi="ar-SY"/>
        </w:rPr>
        <w:sym w:font="Symbol" w:char="F0B7"/>
      </w:r>
      <w:r w:rsidRPr="00457A52">
        <w:rPr>
          <w:rFonts w:hint="cs"/>
          <w:rtl/>
          <w:lang w:bidi="ar-SY"/>
        </w:rPr>
        <w:tab/>
      </w:r>
      <w:r w:rsidR="0073638C">
        <w:rPr>
          <w:rFonts w:hint="cs"/>
          <w:rtl/>
          <w:lang w:bidi="ar-SY"/>
        </w:rPr>
        <w:t>الإبقاء على التوزيع الأولي لوصلات التغذية في الاتجاه أرض-فضاء،</w:t>
      </w:r>
    </w:p>
    <w:p w:rsidR="004622F0" w:rsidRPr="00457A52" w:rsidRDefault="004622F0" w:rsidP="004622F0">
      <w:pPr>
        <w:pStyle w:val="enumlev1"/>
        <w:rPr>
          <w:rtl/>
          <w:lang w:bidi="ar-EG"/>
        </w:rPr>
      </w:pPr>
      <w:r>
        <w:rPr>
          <w:rFonts w:hint="cs"/>
          <w:lang w:bidi="ar-SY"/>
        </w:rPr>
        <w:sym w:font="Symbol" w:char="F0B7"/>
      </w:r>
      <w:r w:rsidRPr="00457A52">
        <w:rPr>
          <w:rFonts w:hint="cs"/>
          <w:rtl/>
          <w:lang w:bidi="ar-SY"/>
        </w:rPr>
        <w:tab/>
      </w:r>
      <w:r w:rsidR="0073638C">
        <w:rPr>
          <w:rFonts w:hint="cs"/>
          <w:rtl/>
          <w:lang w:bidi="ar-SY"/>
        </w:rPr>
        <w:t xml:space="preserve">إلغاء القيود الزمنية الواردة في الرقم </w:t>
      </w:r>
      <w:r w:rsidR="0073638C">
        <w:rPr>
          <w:lang w:bidi="ar-SY"/>
        </w:rPr>
        <w:t>444A.5</w:t>
      </w:r>
      <w:r w:rsidR="0073638C">
        <w:rPr>
          <w:rFonts w:hint="cs"/>
          <w:rtl/>
          <w:lang w:bidi="ar-EG"/>
        </w:rPr>
        <w:t>،</w:t>
      </w:r>
    </w:p>
    <w:p w:rsidR="004622F0" w:rsidRPr="00457A52" w:rsidRDefault="004622F0" w:rsidP="004622F0">
      <w:pPr>
        <w:pStyle w:val="enumlev1"/>
        <w:rPr>
          <w:rtl/>
          <w:lang w:bidi="ar-EG"/>
        </w:rPr>
      </w:pPr>
      <w:r>
        <w:rPr>
          <w:rFonts w:hint="cs"/>
          <w:lang w:bidi="ar-SY"/>
        </w:rPr>
        <w:sym w:font="Symbol" w:char="F0B7"/>
      </w:r>
      <w:r w:rsidRPr="00457A52">
        <w:rPr>
          <w:rFonts w:hint="cs"/>
          <w:rtl/>
          <w:lang w:bidi="ar-SY"/>
        </w:rPr>
        <w:tab/>
      </w:r>
      <w:r w:rsidR="0073638C">
        <w:rPr>
          <w:rFonts w:hint="cs"/>
          <w:rtl/>
          <w:lang w:bidi="ar-SY"/>
        </w:rPr>
        <w:t xml:space="preserve">الإبقاء على الأحكام التنظيمية للقرار </w:t>
      </w:r>
      <w:r w:rsidR="0073638C">
        <w:rPr>
          <w:lang w:bidi="ar-SY"/>
        </w:rPr>
        <w:t>114</w:t>
      </w:r>
      <w:r w:rsidR="0073638C">
        <w:rPr>
          <w:rFonts w:hint="cs"/>
          <w:rtl/>
          <w:lang w:bidi="ar-EG"/>
        </w:rPr>
        <w:t xml:space="preserve"> حسب مراجعة المؤتمر </w:t>
      </w:r>
      <w:r w:rsidR="0073638C">
        <w:rPr>
          <w:lang w:bidi="ar-EG"/>
        </w:rPr>
        <w:t>WRC-15</w:t>
      </w:r>
      <w:r w:rsidR="0073638C">
        <w:rPr>
          <w:rFonts w:hint="cs"/>
          <w:rtl/>
          <w:lang w:bidi="ar-EG"/>
        </w:rPr>
        <w:t>،</w:t>
      </w:r>
    </w:p>
    <w:p w:rsidR="004622F0" w:rsidRDefault="004622F0" w:rsidP="0073638C">
      <w:pPr>
        <w:pStyle w:val="enumlev1"/>
        <w:rPr>
          <w:rtl/>
          <w:lang w:bidi="ar-SY"/>
        </w:rPr>
      </w:pPr>
      <w:r>
        <w:rPr>
          <w:rFonts w:hint="cs"/>
          <w:lang w:bidi="ar-SY"/>
        </w:rPr>
        <w:sym w:font="Symbol" w:char="F0B7"/>
      </w:r>
      <w:r w:rsidRPr="00457A52">
        <w:rPr>
          <w:rFonts w:hint="cs"/>
          <w:rtl/>
          <w:lang w:bidi="ar-SY"/>
        </w:rPr>
        <w:tab/>
      </w:r>
      <w:r w:rsidR="0073638C">
        <w:rPr>
          <w:rFonts w:hint="cs"/>
          <w:rtl/>
          <w:lang w:bidi="ar-SY"/>
        </w:rPr>
        <w:t>ضرورة التنسيق بين المحطات الأرضية للخدمة الثابتة الساتلية وخدمة الملاحة الراديوية للطيران في بعض الظروف،</w:t>
      </w:r>
    </w:p>
    <w:p w:rsidR="0073638C" w:rsidRDefault="0073638C" w:rsidP="0073638C">
      <w:pPr>
        <w:rPr>
          <w:rtl/>
          <w:lang w:bidi="ar-EG"/>
        </w:rPr>
      </w:pPr>
      <w:r>
        <w:rPr>
          <w:rFonts w:hint="cs"/>
          <w:lang w:bidi="ar-SY"/>
        </w:rPr>
        <w:sym w:font="Symbol" w:char="F0B7"/>
      </w:r>
      <w:r>
        <w:rPr>
          <w:rtl/>
          <w:lang w:bidi="ar-SY"/>
        </w:rPr>
        <w:tab/>
      </w:r>
      <w:r>
        <w:rPr>
          <w:rFonts w:hint="cs"/>
          <w:rtl/>
          <w:lang w:bidi="ar-SY"/>
        </w:rPr>
        <w:t xml:space="preserve">زيادة المرونة في نشر الخدمة المتنقلة للطيران </w:t>
      </w:r>
      <w:r>
        <w:rPr>
          <w:lang w:bidi="ar-SY"/>
        </w:rPr>
        <w:t>(R)</w:t>
      </w:r>
      <w:r>
        <w:rPr>
          <w:rFonts w:hint="cs"/>
          <w:rtl/>
          <w:lang w:bidi="ar-EG"/>
        </w:rPr>
        <w:t xml:space="preserve"> مع حماية الخدمة الثابتة الساتلية،</w:t>
      </w:r>
    </w:p>
    <w:p w:rsidR="0073638C" w:rsidRPr="0073638C" w:rsidRDefault="0073638C" w:rsidP="0073638C">
      <w:pPr>
        <w:rPr>
          <w:rtl/>
          <w:lang w:bidi="ar-EG"/>
        </w:rPr>
      </w:pPr>
      <w:r>
        <w:rPr>
          <w:rFonts w:hint="cs"/>
          <w:lang w:bidi="ar-SY"/>
        </w:rPr>
        <w:sym w:font="Symbol" w:char="F0B7"/>
      </w:r>
      <w:r>
        <w:rPr>
          <w:rtl/>
          <w:lang w:bidi="ar-SY"/>
        </w:rPr>
        <w:tab/>
      </w:r>
      <w:r>
        <w:rPr>
          <w:rFonts w:hint="cs"/>
          <w:rtl/>
          <w:lang w:bidi="ar-SY"/>
        </w:rPr>
        <w:t>نقل التوزيع للخدمة الثابتة الساتلية من الحاشية إلى جدول توزيع نطاقات التردد.</w:t>
      </w:r>
    </w:p>
    <w:p w:rsidR="00A6121A" w:rsidRDefault="00EC5BF5" w:rsidP="00EC5BF5">
      <w:pPr>
        <w:pStyle w:val="Headingb"/>
        <w:rPr>
          <w:rtl/>
        </w:rPr>
      </w:pPr>
      <w:r>
        <w:rPr>
          <w:rFonts w:hint="cs"/>
          <w:rtl/>
        </w:rPr>
        <w:t>المقترحات</w:t>
      </w:r>
    </w:p>
    <w:p w:rsidR="002919E1" w:rsidRPr="002919E1" w:rsidRDefault="008F4626" w:rsidP="00A6121A">
      <w:pPr>
        <w:rPr>
          <w:noProof/>
          <w:rtl/>
        </w:rPr>
      </w:pPr>
      <w:r w:rsidRPr="002919E1">
        <w:rPr>
          <w:rtl/>
        </w:rPr>
        <w:br w:type="page"/>
      </w:r>
    </w:p>
    <w:p w:rsidR="009F37C9" w:rsidRDefault="000B0470" w:rsidP="008A6056">
      <w:pPr>
        <w:pStyle w:val="ArtNo"/>
        <w:rPr>
          <w:rtl/>
        </w:rPr>
      </w:pPr>
      <w:r>
        <w:rPr>
          <w:rtl/>
        </w:rPr>
        <w:lastRenderedPageBreak/>
        <w:t xml:space="preserve">المـادة </w:t>
      </w:r>
      <w:r w:rsidRPr="008462AD">
        <w:rPr>
          <w:rStyle w:val="href"/>
        </w:rPr>
        <w:t>5</w:t>
      </w:r>
    </w:p>
    <w:p w:rsidR="009F37C9" w:rsidRPr="007031A9" w:rsidRDefault="000B0470" w:rsidP="009F37C9">
      <w:pPr>
        <w:pStyle w:val="Arttitle"/>
        <w:rPr>
          <w:b w:val="0"/>
          <w:rtl/>
        </w:rPr>
      </w:pPr>
      <w:bookmarkStart w:id="1" w:name="_Toc331055733"/>
      <w:r w:rsidRPr="007031A9">
        <w:rPr>
          <w:b w:val="0"/>
          <w:rtl/>
        </w:rPr>
        <w:t>توزيع نطاقات التردد</w:t>
      </w:r>
      <w:bookmarkEnd w:id="1"/>
    </w:p>
    <w:p w:rsidR="009F37C9" w:rsidRDefault="000B0470"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5C70BC" w:rsidRDefault="000B0470" w:rsidP="005E5DF9">
      <w:pPr>
        <w:pStyle w:val="Proposal"/>
        <w:spacing w:after="240"/>
      </w:pPr>
      <w:r>
        <w:t>MOD</w:t>
      </w:r>
      <w:r>
        <w:tab/>
        <w:t>IAP/7A7/1</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4622F0" w:rsidRPr="00457A52" w:rsidTr="009B0DC3">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4622F0" w:rsidRPr="00457A52" w:rsidRDefault="004622F0" w:rsidP="009B0DC3">
            <w:pPr>
              <w:pStyle w:val="TableHead0"/>
              <w:keepLines/>
              <w:rPr>
                <w:rFonts w:ascii="Times New Roman" w:hAnsi="Times New Roman"/>
                <w:lang w:val="en-US" w:bidi="ar-SY"/>
              </w:rPr>
            </w:pPr>
            <w:r w:rsidRPr="00457A52">
              <w:rPr>
                <w:rFonts w:ascii="Times New Roman" w:hAnsi="Times New Roman"/>
                <w:rtl/>
                <w:lang w:val="en-US"/>
              </w:rPr>
              <w:t>التوزيع على الخدمات</w:t>
            </w:r>
          </w:p>
        </w:tc>
      </w:tr>
      <w:tr w:rsidR="004622F0" w:rsidRPr="00457A52" w:rsidTr="009B0DC3">
        <w:trPr>
          <w:cantSplit/>
          <w:jc w:val="center"/>
        </w:trPr>
        <w:tc>
          <w:tcPr>
            <w:tcW w:w="3119" w:type="dxa"/>
            <w:tcBorders>
              <w:top w:val="single" w:sz="6" w:space="0" w:color="auto"/>
              <w:left w:val="single" w:sz="6" w:space="0" w:color="auto"/>
              <w:bottom w:val="single" w:sz="6" w:space="0" w:color="auto"/>
              <w:right w:val="single" w:sz="6" w:space="0" w:color="auto"/>
            </w:tcBorders>
          </w:tcPr>
          <w:p w:rsidR="004622F0" w:rsidRPr="00457A52" w:rsidRDefault="004622F0" w:rsidP="009B0DC3">
            <w:pPr>
              <w:pStyle w:val="TableHead0"/>
              <w:keepLines/>
              <w:rPr>
                <w:rFonts w:ascii="Times New Roman" w:hAnsi="Times New Roman"/>
                <w:lang w:val="en-US" w:bidi="ar-SY"/>
              </w:rPr>
            </w:pPr>
            <w:r w:rsidRPr="00457A52">
              <w:rPr>
                <w:rFonts w:ascii="Times New Roman" w:hAnsi="Times New Roman"/>
                <w:rtl/>
                <w:lang w:val="en-US"/>
              </w:rPr>
              <w:t xml:space="preserve">الإقليم </w:t>
            </w:r>
            <w:r w:rsidRPr="00457A52">
              <w:rPr>
                <w:rFonts w:ascii="Times New Roman" w:hAnsi="Times New Roman"/>
                <w:lang w:val="en-US" w:bidi="ar-SY"/>
              </w:rPr>
              <w:t>1</w:t>
            </w:r>
          </w:p>
        </w:tc>
        <w:tc>
          <w:tcPr>
            <w:tcW w:w="3119" w:type="dxa"/>
            <w:tcBorders>
              <w:top w:val="single" w:sz="6" w:space="0" w:color="auto"/>
              <w:left w:val="single" w:sz="6" w:space="0" w:color="auto"/>
              <w:bottom w:val="single" w:sz="6" w:space="0" w:color="auto"/>
              <w:right w:val="single" w:sz="6" w:space="0" w:color="auto"/>
            </w:tcBorders>
          </w:tcPr>
          <w:p w:rsidR="004622F0" w:rsidRPr="00457A52" w:rsidRDefault="004622F0" w:rsidP="009B0DC3">
            <w:pPr>
              <w:pStyle w:val="TableHead0"/>
              <w:keepLines/>
              <w:rPr>
                <w:rFonts w:ascii="Times New Roman" w:hAnsi="Times New Roman"/>
                <w:lang w:val="en-US" w:bidi="ar-SY"/>
              </w:rPr>
            </w:pPr>
            <w:r w:rsidRPr="00457A52">
              <w:rPr>
                <w:rFonts w:ascii="Times New Roman" w:hAnsi="Times New Roman"/>
                <w:rtl/>
                <w:lang w:val="en-US"/>
              </w:rPr>
              <w:t xml:space="preserve">الإقليم </w:t>
            </w:r>
            <w:r w:rsidRPr="00457A52">
              <w:rPr>
                <w:rFonts w:ascii="Times New Roman" w:hAnsi="Times New Roman"/>
                <w:lang w:val="en-US" w:bidi="ar-SY"/>
              </w:rPr>
              <w:t>2</w:t>
            </w:r>
          </w:p>
        </w:tc>
        <w:tc>
          <w:tcPr>
            <w:tcW w:w="3118" w:type="dxa"/>
            <w:tcBorders>
              <w:top w:val="single" w:sz="6" w:space="0" w:color="auto"/>
              <w:left w:val="single" w:sz="6" w:space="0" w:color="auto"/>
              <w:bottom w:val="single" w:sz="6" w:space="0" w:color="auto"/>
              <w:right w:val="single" w:sz="6" w:space="0" w:color="auto"/>
            </w:tcBorders>
          </w:tcPr>
          <w:p w:rsidR="004622F0" w:rsidRPr="00457A52" w:rsidRDefault="004622F0" w:rsidP="009B0DC3">
            <w:pPr>
              <w:pStyle w:val="TableHead0"/>
              <w:keepLines/>
              <w:rPr>
                <w:rFonts w:ascii="Times New Roman" w:hAnsi="Times New Roman"/>
                <w:lang w:val="en-US" w:bidi="ar-SY"/>
              </w:rPr>
            </w:pPr>
            <w:r w:rsidRPr="00457A52">
              <w:rPr>
                <w:rFonts w:ascii="Times New Roman" w:hAnsi="Times New Roman"/>
                <w:rtl/>
                <w:lang w:val="en-US"/>
              </w:rPr>
              <w:t xml:space="preserve">الإقليم </w:t>
            </w:r>
            <w:r w:rsidRPr="00457A52">
              <w:rPr>
                <w:rFonts w:ascii="Times New Roman" w:hAnsi="Times New Roman"/>
                <w:lang w:val="en-US" w:bidi="ar-SY"/>
              </w:rPr>
              <w:t>3</w:t>
            </w:r>
          </w:p>
        </w:tc>
      </w:tr>
      <w:tr w:rsidR="004622F0" w:rsidRPr="00457A52" w:rsidTr="009B0DC3">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4622F0" w:rsidRPr="00457A52" w:rsidRDefault="004622F0" w:rsidP="0071196B">
            <w:pPr>
              <w:pStyle w:val="TableText0"/>
              <w:keepNext/>
              <w:keepLines/>
              <w:tabs>
                <w:tab w:val="clear" w:pos="1134"/>
                <w:tab w:val="clear" w:pos="1701"/>
                <w:tab w:val="clear" w:pos="2268"/>
                <w:tab w:val="clear" w:pos="2835"/>
                <w:tab w:val="left" w:pos="3132"/>
              </w:tabs>
              <w:rPr>
                <w:ins w:id="2" w:author="Khalil, Magdy" w:date="2014-09-09T16:08:00Z"/>
                <w:rtl/>
                <w:lang w:val="en-US" w:bidi="ar-SY"/>
              </w:rPr>
            </w:pPr>
            <w:r w:rsidRPr="00457A52">
              <w:rPr>
                <w:b/>
                <w:bCs/>
                <w:lang w:val="en-US" w:bidi="ar-SY"/>
              </w:rPr>
              <w:t>5 150</w:t>
            </w:r>
            <w:r w:rsidRPr="00457A52">
              <w:rPr>
                <w:b/>
                <w:bCs/>
                <w:lang w:val="en-US" w:bidi="ar-SY"/>
              </w:rPr>
              <w:noBreakHyphen/>
              <w:t>5 091</w:t>
            </w:r>
            <w:r w:rsidRPr="00457A52">
              <w:rPr>
                <w:lang w:val="en-US" w:bidi="ar-SY"/>
              </w:rPr>
              <w:tab/>
            </w:r>
            <w:ins w:id="3" w:author="Riz, Imad " w:date="2014-08-27T10:43:00Z">
              <w:r w:rsidRPr="00457A52">
                <w:rPr>
                  <w:rFonts w:hint="cs"/>
                  <w:b/>
                  <w:bCs/>
                  <w:rtl/>
                  <w:lang w:val="en-US" w:bidi="ar-SA"/>
                </w:rPr>
                <w:t>ثابتة ساتلية</w:t>
              </w:r>
              <w:r w:rsidRPr="00457A52">
                <w:rPr>
                  <w:rFonts w:hint="cs"/>
                  <w:rtl/>
                  <w:lang w:val="en-US" w:bidi="ar-SA"/>
                </w:rPr>
                <w:t xml:space="preserve"> </w:t>
              </w:r>
              <w:r w:rsidRPr="00457A52">
                <w:rPr>
                  <w:rtl/>
                  <w:lang w:val="en-US" w:bidi="ar-SA"/>
                  <w:rPrChange w:id="4" w:author="Riz, Imad " w:date="2014-08-27T10:43:00Z">
                    <w:rPr>
                      <w:b/>
                      <w:bCs/>
                      <w:noProof/>
                      <w:rtl/>
                      <w:lang w:val="en-US" w:bidi="ar-SA"/>
                    </w:rPr>
                  </w:rPrChange>
                </w:rPr>
                <w:t>(أرض-فضاء)</w:t>
              </w:r>
            </w:ins>
          </w:p>
          <w:p w:rsidR="004622F0" w:rsidRPr="00457A52" w:rsidRDefault="004622F0" w:rsidP="009B0DC3">
            <w:pPr>
              <w:pStyle w:val="TableText0"/>
              <w:keepNext/>
              <w:keepLines/>
              <w:tabs>
                <w:tab w:val="clear" w:pos="567"/>
                <w:tab w:val="clear" w:pos="1134"/>
                <w:tab w:val="clear" w:pos="1701"/>
                <w:tab w:val="clear" w:pos="2268"/>
                <w:tab w:val="clear" w:pos="2835"/>
                <w:tab w:val="left" w:pos="3132"/>
              </w:tabs>
              <w:rPr>
                <w:rtl/>
                <w:lang w:val="en-US"/>
              </w:rPr>
            </w:pPr>
            <w:r w:rsidRPr="00457A52">
              <w:rPr>
                <w:rtl/>
                <w:lang w:val="en-US" w:bidi="ar-SA"/>
              </w:rPr>
              <w:tab/>
            </w:r>
            <w:r w:rsidRPr="00457A52">
              <w:rPr>
                <w:b/>
                <w:bCs/>
                <w:rtl/>
                <w:lang w:val="en-US"/>
              </w:rPr>
              <w:t>متنقلة للطيران</w:t>
            </w:r>
            <w:r w:rsidRPr="00457A52">
              <w:rPr>
                <w:rtl/>
                <w:lang w:val="en-US"/>
              </w:rPr>
              <w:t xml:space="preserve">  </w:t>
            </w:r>
            <w:r w:rsidRPr="00AA6F0B">
              <w:rPr>
                <w:rStyle w:val="Artref"/>
                <w:b w:val="0"/>
                <w:bCs w:val="0"/>
              </w:rPr>
              <w:t>444B.5</w:t>
            </w:r>
          </w:p>
          <w:p w:rsidR="004622F0" w:rsidRPr="00457A52" w:rsidRDefault="004622F0" w:rsidP="009B0DC3">
            <w:pPr>
              <w:pStyle w:val="TableText0"/>
              <w:keepNext/>
              <w:keepLines/>
              <w:tabs>
                <w:tab w:val="clear" w:pos="567"/>
                <w:tab w:val="clear" w:pos="1134"/>
                <w:tab w:val="clear" w:pos="1701"/>
                <w:tab w:val="clear" w:pos="2268"/>
                <w:tab w:val="clear" w:pos="2835"/>
                <w:tab w:val="left" w:pos="3132"/>
              </w:tabs>
              <w:rPr>
                <w:rtl/>
                <w:lang w:val="en-US"/>
              </w:rPr>
            </w:pPr>
            <w:r w:rsidRPr="00457A52">
              <w:rPr>
                <w:lang w:val="en-US" w:bidi="ar-SY"/>
              </w:rPr>
              <w:tab/>
            </w:r>
            <w:r w:rsidRPr="00457A52">
              <w:rPr>
                <w:rFonts w:hint="cs"/>
                <w:b/>
                <w:bCs/>
                <w:rtl/>
                <w:lang w:val="en-US"/>
              </w:rPr>
              <w:t>متنقلة ساتلية للطيران</w:t>
            </w:r>
            <w:r w:rsidRPr="00457A52">
              <w:rPr>
                <w:rFonts w:hint="cs"/>
                <w:rtl/>
                <w:lang w:val="en-US"/>
              </w:rPr>
              <w:t xml:space="preserve"> </w:t>
            </w:r>
            <w:r w:rsidRPr="00457A52">
              <w:rPr>
                <w:lang w:val="en-US" w:bidi="ar-SY"/>
              </w:rPr>
              <w:t>(R)</w:t>
            </w:r>
            <w:r w:rsidRPr="00457A52">
              <w:rPr>
                <w:rFonts w:hint="cs"/>
                <w:rtl/>
                <w:lang w:val="en-US" w:bidi="ar-SA"/>
              </w:rPr>
              <w:t xml:space="preserve"> </w:t>
            </w:r>
            <w:r w:rsidRPr="00457A52">
              <w:rPr>
                <w:rFonts w:hint="eastAsia"/>
                <w:rtl/>
                <w:lang w:val="en-US" w:bidi="ar-SA"/>
              </w:rPr>
              <w:t> </w:t>
            </w:r>
            <w:r w:rsidRPr="00457A52">
              <w:rPr>
                <w:rFonts w:hint="cs"/>
                <w:rtl/>
                <w:lang w:val="en-US" w:bidi="ar-SA"/>
              </w:rPr>
              <w:t> </w:t>
            </w:r>
            <w:r w:rsidRPr="00AA6F0B">
              <w:rPr>
                <w:rStyle w:val="Artref"/>
                <w:b w:val="0"/>
                <w:bCs w:val="0"/>
              </w:rPr>
              <w:t>443AA.5</w:t>
            </w:r>
          </w:p>
          <w:p w:rsidR="004622F0" w:rsidRPr="00457A52" w:rsidRDefault="004622F0" w:rsidP="009B0DC3">
            <w:pPr>
              <w:pStyle w:val="TableText0"/>
              <w:keepNext/>
              <w:keepLines/>
              <w:tabs>
                <w:tab w:val="clear" w:pos="567"/>
                <w:tab w:val="clear" w:pos="1134"/>
                <w:tab w:val="clear" w:pos="1701"/>
                <w:tab w:val="clear" w:pos="2268"/>
                <w:tab w:val="clear" w:pos="2835"/>
                <w:tab w:val="left" w:pos="3132"/>
              </w:tabs>
              <w:rPr>
                <w:b/>
                <w:bCs/>
                <w:rtl/>
                <w:lang w:val="en-US" w:bidi="ar-SA"/>
              </w:rPr>
            </w:pPr>
            <w:r w:rsidRPr="00457A52">
              <w:rPr>
                <w:lang w:val="en-US" w:bidi="ar-SY"/>
              </w:rPr>
              <w:tab/>
            </w:r>
            <w:r w:rsidRPr="00457A52">
              <w:rPr>
                <w:b/>
                <w:bCs/>
                <w:rtl/>
                <w:lang w:val="en-US"/>
              </w:rPr>
              <w:t>ملاحة راديوية للطيران</w:t>
            </w:r>
          </w:p>
          <w:p w:rsidR="004622F0" w:rsidRPr="00457A52" w:rsidRDefault="004622F0" w:rsidP="00511AD4">
            <w:pPr>
              <w:pStyle w:val="TableText0"/>
              <w:keepNext/>
              <w:keepLines/>
              <w:tabs>
                <w:tab w:val="clear" w:pos="567"/>
                <w:tab w:val="clear" w:pos="1134"/>
                <w:tab w:val="clear" w:pos="1701"/>
                <w:tab w:val="clear" w:pos="2268"/>
                <w:tab w:val="clear" w:pos="2835"/>
                <w:tab w:val="left" w:pos="3132"/>
              </w:tabs>
              <w:rPr>
                <w:rtl/>
                <w:lang w:val="en-US"/>
              </w:rPr>
            </w:pPr>
            <w:r w:rsidRPr="00457A52">
              <w:rPr>
                <w:rFonts w:hint="cs"/>
                <w:rtl/>
                <w:lang w:val="en-US" w:bidi="ar-SA"/>
              </w:rPr>
              <w:tab/>
            </w:r>
            <w:r w:rsidRPr="00AA6F0B">
              <w:rPr>
                <w:rStyle w:val="Artref"/>
                <w:b w:val="0"/>
                <w:bCs w:val="0"/>
              </w:rPr>
              <w:t>444.5</w:t>
            </w:r>
            <w:r w:rsidRPr="00457A52">
              <w:rPr>
                <w:rFonts w:hint="cs"/>
                <w:rtl/>
                <w:lang w:val="en-US"/>
              </w:rPr>
              <w:t xml:space="preserve"> </w:t>
            </w:r>
            <w:r w:rsidRPr="00457A52">
              <w:rPr>
                <w:rtl/>
                <w:lang w:val="en-US"/>
              </w:rPr>
              <w:t xml:space="preserve"> </w:t>
            </w:r>
            <w:ins w:id="5" w:author="Awad, Samy" w:date="2015-10-06T12:23:00Z">
              <w:r w:rsidR="00511AD4">
                <w:rPr>
                  <w:lang w:val="en-US" w:bidi="ar-SY"/>
                </w:rPr>
                <w:t>MOD</w:t>
              </w:r>
              <w:r w:rsidR="00511AD4">
                <w:rPr>
                  <w:rFonts w:hint="cs"/>
                  <w:rtl/>
                  <w:lang w:val="en-US"/>
                </w:rPr>
                <w:t xml:space="preserve"> </w:t>
              </w:r>
            </w:ins>
            <w:r w:rsidRPr="00457A52">
              <w:rPr>
                <w:rtl/>
                <w:lang w:val="en-US"/>
              </w:rPr>
              <w:t xml:space="preserve"> </w:t>
            </w:r>
            <w:r w:rsidRPr="00AA6F0B">
              <w:rPr>
                <w:rStyle w:val="Artref"/>
                <w:b w:val="0"/>
                <w:bCs w:val="0"/>
              </w:rPr>
              <w:t>444A.5</w:t>
            </w:r>
          </w:p>
        </w:tc>
      </w:tr>
    </w:tbl>
    <w:p w:rsidR="004622F0" w:rsidRDefault="004622F0" w:rsidP="0073638C">
      <w:pPr>
        <w:pStyle w:val="Reasons"/>
        <w:spacing w:before="360"/>
        <w:rPr>
          <w:rtl/>
        </w:rPr>
      </w:pPr>
      <w:r w:rsidRPr="00457A52">
        <w:rPr>
          <w:rFonts w:hint="cs"/>
          <w:rtl/>
        </w:rPr>
        <w:t>الأسباب:</w:t>
      </w:r>
      <w:r w:rsidRPr="004622F0">
        <w:rPr>
          <w:b w:val="0"/>
          <w:bCs w:val="0"/>
          <w:rtl/>
        </w:rPr>
        <w:tab/>
      </w:r>
      <w:r w:rsidR="0073638C">
        <w:rPr>
          <w:rFonts w:hint="cs"/>
          <w:b w:val="0"/>
          <w:bCs w:val="0"/>
          <w:rtl/>
        </w:rPr>
        <w:t>نتيجة لإلغاء القيود الزمنية على توزيع الخدمة الثابتة الساتلية.</w:t>
      </w:r>
    </w:p>
    <w:p w:rsidR="005C70BC" w:rsidRDefault="000B0470">
      <w:pPr>
        <w:pStyle w:val="Proposal"/>
      </w:pPr>
      <w:r>
        <w:t>MOD</w:t>
      </w:r>
      <w:r>
        <w:tab/>
        <w:t>IAP/7A7/2</w:t>
      </w:r>
    </w:p>
    <w:p w:rsidR="004622F0" w:rsidRPr="00457A52" w:rsidRDefault="004622F0">
      <w:pPr>
        <w:tabs>
          <w:tab w:val="left" w:pos="851"/>
        </w:tabs>
        <w:rPr>
          <w:sz w:val="20"/>
          <w:szCs w:val="26"/>
          <w:rtl/>
        </w:rPr>
        <w:pPrChange w:id="6" w:author="Khalil, Magdy" w:date="2014-09-09T16:08:00Z">
          <w:pPr/>
        </w:pPrChange>
      </w:pPr>
      <w:r w:rsidRPr="00457A52">
        <w:rPr>
          <w:rStyle w:val="Artdef"/>
        </w:rPr>
        <w:t>444A.5</w:t>
      </w:r>
      <w:r w:rsidRPr="00457A52">
        <w:rPr>
          <w:sz w:val="20"/>
          <w:szCs w:val="26"/>
          <w:rtl/>
        </w:rPr>
        <w:tab/>
      </w:r>
      <w:del w:id="7" w:author="Khalil, Magdy" w:date="2014-09-09T16:08:00Z">
        <w:r w:rsidRPr="00457A52" w:rsidDel="00CE165F">
          <w:rPr>
            <w:i/>
            <w:iCs/>
            <w:rtl/>
          </w:rPr>
          <w:delText>توزيع إضافي</w:delText>
        </w:r>
        <w:r w:rsidRPr="00457A52" w:rsidDel="00CE165F">
          <w:rPr>
            <w:rtl/>
          </w:rPr>
          <w:delText xml:space="preserve">:  يوزع النطاق </w:delText>
        </w:r>
        <w:r w:rsidRPr="00457A52" w:rsidDel="00CE165F">
          <w:rPr>
            <w:lang w:bidi="ar-SY"/>
          </w:rPr>
          <w:delText>MHz 5 150-5 091</w:delText>
        </w:r>
        <w:r w:rsidRPr="00457A52" w:rsidDel="00CE165F">
          <w:rPr>
            <w:rtl/>
          </w:rPr>
          <w:delText xml:space="preserve"> أيضاً على الخدمة الثابتة الساتلية (أرض-فضاء) على أساس أولي. و</w:delText>
        </w:r>
      </w:del>
      <w:r w:rsidRPr="00457A52">
        <w:rPr>
          <w:rtl/>
        </w:rPr>
        <w:t xml:space="preserve">يقتصر </w:t>
      </w:r>
      <w:ins w:id="8" w:author="Rami, Nadia" w:date="2014-09-01T16:00:00Z">
        <w:r w:rsidRPr="00457A52">
          <w:rPr>
            <w:rFonts w:hint="cs"/>
            <w:rtl/>
          </w:rPr>
          <w:t xml:space="preserve">استعمال توزيع </w:t>
        </w:r>
      </w:ins>
      <w:ins w:id="9" w:author="Rami, Nadia" w:date="2014-09-01T17:00:00Z">
        <w:r w:rsidRPr="00457A52">
          <w:rPr>
            <w:rFonts w:hint="cs"/>
            <w:rtl/>
          </w:rPr>
          <w:t>ا</w:t>
        </w:r>
      </w:ins>
      <w:ins w:id="10" w:author="Rami, Nadia" w:date="2014-09-01T16:00:00Z">
        <w:r w:rsidRPr="00457A52">
          <w:rPr>
            <w:rFonts w:hint="cs"/>
            <w:rtl/>
          </w:rPr>
          <w:t>لخدمة الثابتة الساتلية (أرض-فضاء)</w:t>
        </w:r>
      </w:ins>
      <w:ins w:id="11" w:author="Riz, Imad " w:date="2014-09-03T14:57:00Z">
        <w:r w:rsidRPr="00457A52">
          <w:rPr>
            <w:rFonts w:hint="cs"/>
            <w:rtl/>
          </w:rPr>
          <w:t xml:space="preserve"> في </w:t>
        </w:r>
      </w:ins>
      <w:ins w:id="12" w:author="Rami, Nadia" w:date="2014-09-01T16:00:00Z">
        <w:r w:rsidRPr="00457A52">
          <w:rPr>
            <w:rFonts w:hint="cs"/>
            <w:rtl/>
          </w:rPr>
          <w:t xml:space="preserve">النطاق </w:t>
        </w:r>
        <w:r w:rsidRPr="00457A52">
          <w:rPr>
            <w:lang w:bidi="ar-SY"/>
          </w:rPr>
          <w:t>MHz 5 150-5 091</w:t>
        </w:r>
        <w:r w:rsidRPr="00457A52">
          <w:rPr>
            <w:rFonts w:hint="cs"/>
            <w:rtl/>
          </w:rPr>
          <w:t xml:space="preserve"> </w:t>
        </w:r>
      </w:ins>
      <w:del w:id="13" w:author="Rami, Nadia" w:date="2014-09-01T16:01:00Z">
        <w:r w:rsidRPr="00457A52" w:rsidDel="00470BAF">
          <w:rPr>
            <w:rtl/>
          </w:rPr>
          <w:delText xml:space="preserve">هذا التوزيع </w:delText>
        </w:r>
      </w:del>
      <w:r w:rsidRPr="00457A52">
        <w:rPr>
          <w:rtl/>
        </w:rPr>
        <w:t xml:space="preserve">على وصلات التغذية للأنظمة الساتلية غير المستقرة بالنسبة إلى الأرض في الخدمة المتنقلة الساتلية، ويخضع للتنسيق بموجب الرقم </w:t>
      </w:r>
      <w:r w:rsidRPr="00457A52">
        <w:rPr>
          <w:b/>
          <w:bCs/>
          <w:lang w:bidi="ar-SY"/>
        </w:rPr>
        <w:t>11A.9</w:t>
      </w:r>
      <w:r w:rsidRPr="00457A52">
        <w:rPr>
          <w:rtl/>
        </w:rPr>
        <w:t>.</w:t>
      </w:r>
      <w:ins w:id="14" w:author="Rami, Nadia" w:date="2014-09-01T16:01:00Z">
        <w:r w:rsidRPr="00457A52">
          <w:rPr>
            <w:rFonts w:hint="cs"/>
            <w:rtl/>
          </w:rPr>
          <w:t xml:space="preserve"> واستعمال</w:t>
        </w:r>
      </w:ins>
      <w:ins w:id="15" w:author="Rami, Nadia" w:date="2014-09-01T16:02:00Z">
        <w:r w:rsidRPr="00457A52">
          <w:rPr>
            <w:rFonts w:hint="cs"/>
            <w:rtl/>
          </w:rPr>
          <w:t xml:space="preserve"> وصلات التغذية</w:t>
        </w:r>
      </w:ins>
      <w:ins w:id="16" w:author="Rami, Nadia" w:date="2014-09-01T16:01:00Z">
        <w:r w:rsidRPr="00457A52">
          <w:rPr>
            <w:rFonts w:hint="cs"/>
            <w:rtl/>
          </w:rPr>
          <w:t xml:space="preserve"> </w:t>
        </w:r>
      </w:ins>
      <w:ins w:id="17" w:author="Rami, Nadia" w:date="2014-09-01T16:02:00Z">
        <w:r w:rsidRPr="00457A52">
          <w:rPr>
            <w:rFonts w:hint="cs"/>
            <w:rtl/>
          </w:rPr>
          <w:t xml:space="preserve">للأنظمة الساتلية غير المستقرة بالنسبة إلى الأرض للنطاق </w:t>
        </w:r>
        <w:r w:rsidRPr="00457A52">
          <w:rPr>
            <w:lang w:bidi="ar-SY"/>
          </w:rPr>
          <w:t>MHz 5 150-5 091</w:t>
        </w:r>
      </w:ins>
      <w:ins w:id="18" w:author="Riz, Imad " w:date="2014-09-03T14:56:00Z">
        <w:r w:rsidRPr="00457A52">
          <w:rPr>
            <w:rFonts w:hint="cs"/>
            <w:rtl/>
            <w:lang w:bidi="ar-SY"/>
          </w:rPr>
          <w:t xml:space="preserve"> </w:t>
        </w:r>
        <w:r w:rsidRPr="00457A52">
          <w:rPr>
            <w:rFonts w:hint="cs"/>
            <w:rtl/>
          </w:rPr>
          <w:t>في </w:t>
        </w:r>
      </w:ins>
      <w:ins w:id="19" w:author="Rami, Nadia" w:date="2014-09-01T16:02:00Z">
        <w:r w:rsidRPr="00457A52">
          <w:rPr>
            <w:rFonts w:hint="cs"/>
            <w:rtl/>
          </w:rPr>
          <w:t xml:space="preserve">الخدمة المتنقلة الساتلية، يخضع لتطبيق القرار </w:t>
        </w:r>
      </w:ins>
      <w:ins w:id="20" w:author="Rami, Nadia" w:date="2014-09-01T16:03:00Z">
        <w:r w:rsidRPr="00457A52">
          <w:rPr>
            <w:b/>
            <w:bCs/>
            <w:lang w:bidi="ar-SY"/>
          </w:rPr>
          <w:t>114 (Rev.WRC-15)</w:t>
        </w:r>
        <w:r w:rsidRPr="00457A52">
          <w:rPr>
            <w:rFonts w:hint="cs"/>
            <w:b/>
            <w:bCs/>
            <w:rtl/>
          </w:rPr>
          <w:t>.</w:t>
        </w:r>
        <w:r w:rsidRPr="00457A52">
          <w:rPr>
            <w:rFonts w:hint="cs"/>
            <w:rtl/>
          </w:rPr>
          <w:t xml:space="preserve"> وعلاوة</w:t>
        </w:r>
      </w:ins>
      <w:ins w:id="21" w:author="Riz, Imad " w:date="2014-09-03T14:56:00Z">
        <w:r w:rsidRPr="00457A52">
          <w:rPr>
            <w:rFonts w:hint="cs"/>
            <w:rtl/>
          </w:rPr>
          <w:t>ً</w:t>
        </w:r>
      </w:ins>
      <w:ins w:id="22" w:author="Rami, Nadia" w:date="2014-09-01T16:03:00Z">
        <w:r w:rsidRPr="00457A52">
          <w:rPr>
            <w:rFonts w:hint="cs"/>
            <w:rtl/>
          </w:rPr>
          <w:t xml:space="preserve"> على ذلك، بغية ضمان حماية خدمة الملاحة الراديوية للطيران من التداخل الضار، </w:t>
        </w:r>
      </w:ins>
      <w:ins w:id="23" w:author="Rami, Nadia" w:date="2014-09-01T17:01:00Z">
        <w:r w:rsidRPr="00457A52">
          <w:rPr>
            <w:rFonts w:hint="cs"/>
            <w:rtl/>
          </w:rPr>
          <w:t>يكون</w:t>
        </w:r>
      </w:ins>
      <w:ins w:id="24" w:author="Rami, Nadia" w:date="2014-09-01T16:04:00Z">
        <w:r w:rsidRPr="00457A52">
          <w:rPr>
            <w:rFonts w:hint="cs"/>
            <w:rtl/>
          </w:rPr>
          <w:t xml:space="preserve"> التنسيق ضروري</w:t>
        </w:r>
      </w:ins>
      <w:ins w:id="25" w:author="Rami, Nadia" w:date="2014-09-01T17:01:00Z">
        <w:r w:rsidRPr="00457A52">
          <w:rPr>
            <w:rFonts w:hint="cs"/>
            <w:rtl/>
          </w:rPr>
          <w:t>اً</w:t>
        </w:r>
      </w:ins>
      <w:ins w:id="26" w:author="Rami, Nadia" w:date="2014-09-01T16:04:00Z">
        <w:r w:rsidRPr="00457A52">
          <w:rPr>
            <w:rFonts w:hint="cs"/>
            <w:rtl/>
          </w:rPr>
          <w:t xml:space="preserve"> </w:t>
        </w:r>
      </w:ins>
      <w:ins w:id="27" w:author="Rami, Nadia" w:date="2014-09-01T17:01:00Z">
        <w:r w:rsidRPr="00457A52">
          <w:rPr>
            <w:rFonts w:hint="cs"/>
            <w:rtl/>
          </w:rPr>
          <w:t>ل</w:t>
        </w:r>
      </w:ins>
      <w:ins w:id="28" w:author="Rami, Nadia" w:date="2014-09-01T16:04:00Z">
        <w:r w:rsidRPr="00457A52">
          <w:rPr>
            <w:rFonts w:hint="cs"/>
            <w:rtl/>
          </w:rPr>
          <w:t xml:space="preserve">لمحطات الأرضية </w:t>
        </w:r>
      </w:ins>
      <w:ins w:id="29" w:author="Rami, Nadia" w:date="2014-09-01T16:05:00Z">
        <w:r w:rsidRPr="00457A52">
          <w:rPr>
            <w:rFonts w:hint="cs"/>
            <w:rtl/>
          </w:rPr>
          <w:t>التي تؤمن وصلات التغذية للأنظمة الساتلية غير المستقرة بالنسبة إلى الأرض</w:t>
        </w:r>
      </w:ins>
      <w:ins w:id="30" w:author="Riz, Imad " w:date="2014-09-03T14:56:00Z">
        <w:r w:rsidRPr="00457A52">
          <w:rPr>
            <w:rFonts w:hint="cs"/>
            <w:rtl/>
          </w:rPr>
          <w:t xml:space="preserve"> في </w:t>
        </w:r>
      </w:ins>
      <w:ins w:id="31" w:author="Rami, Nadia" w:date="2014-09-01T16:05:00Z">
        <w:r w:rsidRPr="00457A52">
          <w:rPr>
            <w:rFonts w:hint="cs"/>
            <w:rtl/>
          </w:rPr>
          <w:t xml:space="preserve">الخدمة المتنقلة الساتلية التي تقع </w:t>
        </w:r>
      </w:ins>
      <w:ins w:id="32" w:author="Rami, Nadia" w:date="2014-09-01T16:06:00Z">
        <w:r w:rsidRPr="00457A52">
          <w:rPr>
            <w:rFonts w:hint="cs"/>
            <w:rtl/>
          </w:rPr>
          <w:t>على بعد أقل من</w:t>
        </w:r>
      </w:ins>
      <w:ins w:id="33" w:author="Rami, Nadia" w:date="2014-09-01T16:05:00Z">
        <w:r w:rsidRPr="00457A52">
          <w:rPr>
            <w:rFonts w:hint="cs"/>
            <w:rtl/>
          </w:rPr>
          <w:t xml:space="preserve"> </w:t>
        </w:r>
      </w:ins>
      <w:ins w:id="34" w:author="Al-Midani, Mohammad Haitham" w:date="2014-12-16T16:41:00Z">
        <w:r w:rsidRPr="00457A52">
          <w:rPr>
            <w:lang w:bidi="ar-SY"/>
          </w:rPr>
          <w:t>km </w:t>
        </w:r>
      </w:ins>
      <w:ins w:id="35" w:author="Rami, Nadia" w:date="2014-09-01T16:06:00Z">
        <w:r w:rsidRPr="00457A52">
          <w:rPr>
            <w:lang w:bidi="ar-SY"/>
          </w:rPr>
          <w:t>450</w:t>
        </w:r>
        <w:r w:rsidRPr="00457A52">
          <w:rPr>
            <w:rFonts w:hint="cs"/>
            <w:rtl/>
          </w:rPr>
          <w:t xml:space="preserve"> من </w:t>
        </w:r>
      </w:ins>
      <w:ins w:id="36" w:author="Riz, Imad " w:date="2014-09-03T14:43:00Z">
        <w:r w:rsidRPr="00457A52">
          <w:rPr>
            <w:rFonts w:hint="cs"/>
            <w:rtl/>
          </w:rPr>
          <w:t xml:space="preserve">أراضي إدارة </w:t>
        </w:r>
      </w:ins>
      <w:ins w:id="37" w:author="Rami, Nadia" w:date="2014-09-01T16:08:00Z">
        <w:r w:rsidRPr="00457A52">
          <w:rPr>
            <w:rFonts w:hint="cs"/>
            <w:rtl/>
          </w:rPr>
          <w:t>تشغّل</w:t>
        </w:r>
      </w:ins>
      <w:ins w:id="38" w:author="Rami, Nadia" w:date="2014-09-01T16:06:00Z">
        <w:r w:rsidRPr="00457A52">
          <w:rPr>
            <w:rFonts w:hint="cs"/>
            <w:rtl/>
          </w:rPr>
          <w:t xml:space="preserve"> محطات </w:t>
        </w:r>
      </w:ins>
      <w:ins w:id="39" w:author="Riz, Imad " w:date="2014-09-03T14:43:00Z">
        <w:r w:rsidRPr="00457A52">
          <w:rPr>
            <w:rFonts w:hint="cs"/>
            <w:rtl/>
          </w:rPr>
          <w:t>مقامة على الأرض</w:t>
        </w:r>
      </w:ins>
      <w:ins w:id="40" w:author="Riz, Imad " w:date="2014-09-03T14:56:00Z">
        <w:r w:rsidRPr="00457A52">
          <w:rPr>
            <w:rFonts w:hint="cs"/>
            <w:rtl/>
          </w:rPr>
          <w:t xml:space="preserve"> في </w:t>
        </w:r>
      </w:ins>
      <w:ins w:id="41" w:author="Rami, Nadia" w:date="2014-09-01T16:06:00Z">
        <w:r w:rsidRPr="00457A52">
          <w:rPr>
            <w:rFonts w:hint="cs"/>
            <w:rtl/>
          </w:rPr>
          <w:t>خدمة الملاحة الراديوية</w:t>
        </w:r>
      </w:ins>
      <w:ins w:id="42" w:author="Riz, Imad " w:date="2014-09-03T14:56:00Z">
        <w:r w:rsidRPr="00457A52">
          <w:rPr>
            <w:rFonts w:hint="cs"/>
            <w:rtl/>
          </w:rPr>
          <w:t> </w:t>
        </w:r>
      </w:ins>
      <w:ins w:id="43" w:author="Rami, Nadia" w:date="2014-09-01T16:06:00Z">
        <w:r w:rsidRPr="00457A52">
          <w:rPr>
            <w:rFonts w:hint="cs"/>
            <w:rtl/>
          </w:rPr>
          <w:t>للطيران.</w:t>
        </w:r>
      </w:ins>
    </w:p>
    <w:p w:rsidR="004622F0" w:rsidRPr="00457A52" w:rsidDel="0058539E" w:rsidRDefault="004622F0" w:rsidP="004622F0">
      <w:pPr>
        <w:ind w:left="1134" w:hanging="1134"/>
        <w:rPr>
          <w:del w:id="44" w:author="Riz, Imad " w:date="2014-08-27T10:46:00Z"/>
          <w:rtl/>
        </w:rPr>
      </w:pPr>
      <w:del w:id="45" w:author="Khalil, Magdy" w:date="2014-09-09T16:24:00Z">
        <w:r w:rsidRPr="00457A52" w:rsidDel="00AA74E9">
          <w:rPr>
            <w:rtl/>
          </w:rPr>
          <w:tab/>
        </w:r>
      </w:del>
      <w:del w:id="46" w:author="Riz, Imad " w:date="2014-08-27T10:46:00Z">
        <w:r w:rsidRPr="00457A52" w:rsidDel="0058539E">
          <w:rPr>
            <w:rtl/>
          </w:rPr>
          <w:delText>كما تنطبق الشروط التالية</w:delText>
        </w:r>
      </w:del>
      <w:del w:id="47" w:author="Riz, Imad " w:date="2014-09-03T14:57:00Z">
        <w:r w:rsidRPr="00457A52" w:rsidDel="00E31B3C">
          <w:rPr>
            <w:rtl/>
          </w:rPr>
          <w:delText xml:space="preserve"> في </w:delText>
        </w:r>
      </w:del>
      <w:del w:id="48" w:author="Riz, Imad " w:date="2014-08-27T10:46:00Z">
        <w:r w:rsidRPr="00457A52" w:rsidDel="0058539E">
          <w:rPr>
            <w:rtl/>
          </w:rPr>
          <w:delText xml:space="preserve">النطاق </w:delText>
        </w:r>
        <w:r w:rsidRPr="00457A52" w:rsidDel="0058539E">
          <w:rPr>
            <w:lang w:bidi="ar-SY"/>
          </w:rPr>
          <w:delText>5 150-5 091</w:delText>
        </w:r>
        <w:r w:rsidRPr="00457A52" w:rsidDel="0058539E">
          <w:rPr>
            <w:rtl/>
          </w:rPr>
          <w:delText xml:space="preserve"> </w:delText>
        </w:r>
        <w:r w:rsidRPr="00457A52" w:rsidDel="0058539E">
          <w:rPr>
            <w:lang w:bidi="ar-SY"/>
          </w:rPr>
          <w:delText>MHz</w:delText>
        </w:r>
        <w:r w:rsidRPr="00457A52" w:rsidDel="0058539E">
          <w:rPr>
            <w:rtl/>
          </w:rPr>
          <w:delText>:</w:delText>
        </w:r>
      </w:del>
    </w:p>
    <w:p w:rsidR="004622F0" w:rsidRPr="00457A52" w:rsidDel="0058539E" w:rsidRDefault="004622F0">
      <w:pPr>
        <w:pStyle w:val="enumlev2"/>
        <w:rPr>
          <w:del w:id="49" w:author="Riz, Imad " w:date="2014-08-27T10:46:00Z"/>
          <w:rtl/>
        </w:rPr>
        <w:pPrChange w:id="50" w:author="Khalil, Magdy" w:date="2014-09-09T16:25:00Z">
          <w:pPr>
            <w:pStyle w:val="Note"/>
          </w:pPr>
        </w:pPrChange>
      </w:pPr>
      <w:del w:id="51" w:author="Riz, Imad " w:date="2014-08-27T10:46:00Z">
        <w:r w:rsidRPr="00457A52" w:rsidDel="0058539E">
          <w:rPr>
            <w:rFonts w:hint="cs"/>
            <w:sz w:val="20"/>
            <w:szCs w:val="26"/>
            <w:rtl/>
          </w:rPr>
          <w:delText>-</w:delText>
        </w:r>
        <w:r w:rsidRPr="00457A52" w:rsidDel="0058539E">
          <w:rPr>
            <w:rtl/>
          </w:rPr>
          <w:tab/>
          <w:delText xml:space="preserve">قبل </w:delText>
        </w:r>
        <w:r w:rsidRPr="00457A52" w:rsidDel="0058539E">
          <w:rPr>
            <w:lang w:bidi="ar-SY"/>
          </w:rPr>
          <w:delText>1</w:delText>
        </w:r>
        <w:r w:rsidRPr="00457A52" w:rsidDel="0058539E">
          <w:rPr>
            <w:rtl/>
          </w:rPr>
          <w:delText xml:space="preserve"> يناير </w:delText>
        </w:r>
        <w:r w:rsidRPr="00457A52" w:rsidDel="0058539E">
          <w:rPr>
            <w:lang w:bidi="ar-SY"/>
          </w:rPr>
          <w:delText>2018</w:delText>
        </w:r>
        <w:r w:rsidRPr="00457A52" w:rsidDel="0058539E">
          <w:rPr>
            <w:rtl/>
          </w:rPr>
          <w:delText xml:space="preserve">، يكون استعمال النطاق </w:delText>
        </w:r>
        <w:r w:rsidRPr="00457A52" w:rsidDel="0058539E">
          <w:rPr>
            <w:lang w:bidi="ar-SY"/>
          </w:rPr>
          <w:delText>5 150-5 091</w:delText>
        </w:r>
        <w:r w:rsidRPr="00457A52" w:rsidDel="0058539E">
          <w:rPr>
            <w:rtl/>
          </w:rPr>
          <w:delText xml:space="preserve"> </w:delText>
        </w:r>
        <w:r w:rsidRPr="00457A52" w:rsidDel="0058539E">
          <w:rPr>
            <w:lang w:bidi="ar-SY"/>
          </w:rPr>
          <w:delText>MHz</w:delText>
        </w:r>
        <w:r w:rsidRPr="00457A52" w:rsidDel="0058539E">
          <w:rPr>
            <w:rtl/>
          </w:rPr>
          <w:delText xml:space="preserve"> لوصلات التغذية للأنظمة الساتلية غير المستقرة بالنسبة إلى الأرض</w:delText>
        </w:r>
      </w:del>
      <w:del w:id="52" w:author="Riz, Imad " w:date="2014-09-03T14:57:00Z">
        <w:r w:rsidRPr="00457A52" w:rsidDel="00E31B3C">
          <w:rPr>
            <w:rtl/>
          </w:rPr>
          <w:delText xml:space="preserve"> في </w:delText>
        </w:r>
      </w:del>
      <w:del w:id="53" w:author="Riz, Imad " w:date="2014-08-27T10:46:00Z">
        <w:r w:rsidRPr="00457A52" w:rsidDel="0058539E">
          <w:rPr>
            <w:rtl/>
          </w:rPr>
          <w:delText xml:space="preserve">الخدمة المتنقلة الساتلية وفقاً للقرار </w:delText>
        </w:r>
        <w:r w:rsidRPr="00F47CF7" w:rsidDel="0058539E">
          <w:rPr>
            <w:b/>
            <w:bCs/>
            <w:lang w:bidi="ar-SY"/>
          </w:rPr>
          <w:delText>114 (Rev.WRC</w:delText>
        </w:r>
        <w:r w:rsidRPr="00F47CF7" w:rsidDel="0058539E">
          <w:rPr>
            <w:b/>
            <w:bCs/>
            <w:lang w:bidi="ar-SY"/>
          </w:rPr>
          <w:noBreakHyphen/>
          <w:delText>03)</w:delText>
        </w:r>
        <w:r w:rsidRPr="00457A52" w:rsidDel="0058539E">
          <w:rPr>
            <w:vertAlign w:val="superscript"/>
            <w:rtl/>
          </w:rPr>
          <w:footnoteReference w:customMarkFollows="1" w:id="2"/>
          <w:delText>*</w:delText>
        </w:r>
        <w:r w:rsidRPr="00457A52" w:rsidDel="0058539E">
          <w:rPr>
            <w:rtl/>
          </w:rPr>
          <w:delText>؛</w:delText>
        </w:r>
      </w:del>
    </w:p>
    <w:p w:rsidR="004622F0" w:rsidRPr="00457A52" w:rsidDel="0058539E" w:rsidRDefault="004622F0">
      <w:pPr>
        <w:pStyle w:val="enumlev2"/>
        <w:rPr>
          <w:del w:id="58" w:author="Riz, Imad " w:date="2014-08-27T10:46:00Z"/>
          <w:rtl/>
        </w:rPr>
        <w:pPrChange w:id="59" w:author="Khalil, Magdy" w:date="2014-09-09T16:25:00Z">
          <w:pPr>
            <w:pStyle w:val="Note"/>
          </w:pPr>
        </w:pPrChange>
      </w:pPr>
      <w:del w:id="60" w:author="Riz, Imad " w:date="2014-08-27T10:46:00Z">
        <w:r w:rsidRPr="00457A52" w:rsidDel="0058539E">
          <w:rPr>
            <w:rFonts w:hint="cs"/>
            <w:rtl/>
          </w:rPr>
          <w:delText>-</w:delText>
        </w:r>
        <w:r w:rsidRPr="00457A52" w:rsidDel="0058539E">
          <w:rPr>
            <w:rtl/>
          </w:rPr>
          <w:tab/>
          <w:delText xml:space="preserve">لا تمنح تخصيصات جديدة بعد </w:delText>
        </w:r>
        <w:r w:rsidRPr="00457A52" w:rsidDel="0058539E">
          <w:rPr>
            <w:lang w:bidi="ar-SY"/>
          </w:rPr>
          <w:delText>1</w:delText>
        </w:r>
        <w:r w:rsidRPr="00457A52" w:rsidDel="0058539E">
          <w:rPr>
            <w:rtl/>
          </w:rPr>
          <w:delText xml:space="preserve"> يناير </w:delText>
        </w:r>
        <w:r w:rsidRPr="00457A52" w:rsidDel="0058539E">
          <w:rPr>
            <w:lang w:bidi="ar-SY"/>
          </w:rPr>
          <w:delText>2016</w:delText>
        </w:r>
        <w:r w:rsidRPr="00457A52" w:rsidDel="0058539E">
          <w:rPr>
            <w:rtl/>
          </w:rPr>
          <w:delText xml:space="preserve"> لمحطات أرضية تؤمن وصلات تغذية للأنظمة الساتلية غير المستقرة بالنسبة إلى الأرض</w:delText>
        </w:r>
      </w:del>
      <w:del w:id="61" w:author="Riz, Imad " w:date="2014-09-03T14:57:00Z">
        <w:r w:rsidRPr="00457A52" w:rsidDel="00E31B3C">
          <w:rPr>
            <w:rtl/>
          </w:rPr>
          <w:delText xml:space="preserve"> في </w:delText>
        </w:r>
      </w:del>
      <w:del w:id="62" w:author="Riz, Imad " w:date="2014-08-27T10:46:00Z">
        <w:r w:rsidRPr="00457A52" w:rsidDel="0058539E">
          <w:rPr>
            <w:rtl/>
          </w:rPr>
          <w:delText>الخدمة المتنقلة الساتلية؛</w:delText>
        </w:r>
      </w:del>
    </w:p>
    <w:p w:rsidR="004622F0" w:rsidRPr="00457A52" w:rsidDel="0058539E" w:rsidRDefault="004622F0">
      <w:pPr>
        <w:pStyle w:val="enumlev2"/>
        <w:rPr>
          <w:del w:id="63" w:author="Riz, Imad " w:date="2014-08-27T10:46:00Z"/>
          <w:rtl/>
        </w:rPr>
        <w:pPrChange w:id="64" w:author="Awad, Samy" w:date="2015-10-06T12:25:00Z">
          <w:pPr>
            <w:pStyle w:val="Note"/>
          </w:pPr>
        </w:pPrChange>
      </w:pPr>
      <w:del w:id="65" w:author="Riz, Imad " w:date="2014-08-27T10:46:00Z">
        <w:r w:rsidRPr="00457A52" w:rsidDel="0058539E">
          <w:rPr>
            <w:rFonts w:hint="cs"/>
            <w:rtl/>
          </w:rPr>
          <w:delText>-</w:delText>
        </w:r>
        <w:r w:rsidRPr="00457A52" w:rsidDel="0058539E">
          <w:rPr>
            <w:rtl/>
          </w:rPr>
          <w:tab/>
          <w:delText xml:space="preserve">تصبح الخدمة الثابتة الساتلية بعد </w:delText>
        </w:r>
        <w:r w:rsidRPr="00457A52" w:rsidDel="0058539E">
          <w:rPr>
            <w:lang w:bidi="ar-SY"/>
          </w:rPr>
          <w:delText>1</w:delText>
        </w:r>
        <w:r w:rsidRPr="00457A52" w:rsidDel="0058539E">
          <w:rPr>
            <w:rtl/>
          </w:rPr>
          <w:delText xml:space="preserve"> يناير </w:delText>
        </w:r>
        <w:r w:rsidRPr="00457A52" w:rsidDel="0058539E">
          <w:rPr>
            <w:lang w:bidi="ar-SY"/>
          </w:rPr>
          <w:delText>2018</w:delText>
        </w:r>
        <w:r w:rsidRPr="00457A52" w:rsidDel="0058539E">
          <w:rPr>
            <w:rtl/>
          </w:rPr>
          <w:delText xml:space="preserve"> ثانوية بالنسبة إلى خدمة الملاحة الراديوية للطيران</w:delText>
        </w:r>
        <w:r w:rsidRPr="00457A52" w:rsidDel="0058539E">
          <w:rPr>
            <w:sz w:val="20"/>
            <w:szCs w:val="26"/>
            <w:rtl/>
          </w:rPr>
          <w:delText>.</w:delText>
        </w:r>
      </w:del>
      <w:r w:rsidRPr="00457A52">
        <w:rPr>
          <w:sz w:val="16"/>
          <w:szCs w:val="24"/>
          <w:lang w:bidi="ar-SY"/>
        </w:rPr>
        <w:t>(WRC</w:t>
      </w:r>
      <w:r w:rsidRPr="00457A52">
        <w:rPr>
          <w:sz w:val="16"/>
          <w:szCs w:val="24"/>
          <w:lang w:bidi="ar-SY"/>
        </w:rPr>
        <w:noBreakHyphen/>
      </w:r>
      <w:del w:id="66" w:author="Awad, Samy" w:date="2015-10-06T12:25:00Z">
        <w:r w:rsidRPr="00457A52" w:rsidDel="00070C05">
          <w:rPr>
            <w:sz w:val="16"/>
            <w:szCs w:val="24"/>
            <w:lang w:bidi="ar-SY"/>
          </w:rPr>
          <w:delText>07</w:delText>
        </w:r>
      </w:del>
      <w:ins w:id="67" w:author="Awad, Samy" w:date="2015-10-06T12:25:00Z">
        <w:r w:rsidR="00070C05">
          <w:rPr>
            <w:sz w:val="16"/>
            <w:szCs w:val="24"/>
            <w:lang w:bidi="ar-SY"/>
          </w:rPr>
          <w:t>15</w:t>
        </w:r>
      </w:ins>
      <w:r w:rsidRPr="00457A52">
        <w:rPr>
          <w:sz w:val="16"/>
          <w:szCs w:val="24"/>
          <w:lang w:bidi="ar-SY"/>
        </w:rPr>
        <w:t>)     </w:t>
      </w:r>
    </w:p>
    <w:p w:rsidR="005C70BC" w:rsidRDefault="004622F0" w:rsidP="00AA6F0B">
      <w:pPr>
        <w:pStyle w:val="Reasons"/>
      </w:pPr>
      <w:r w:rsidRPr="00457A52">
        <w:rPr>
          <w:rFonts w:hint="cs"/>
          <w:rtl/>
        </w:rPr>
        <w:lastRenderedPageBreak/>
        <w:t>الأسباب:</w:t>
      </w:r>
      <w:r w:rsidRPr="000B0470">
        <w:rPr>
          <w:b w:val="0"/>
          <w:bCs w:val="0"/>
          <w:rtl/>
        </w:rPr>
        <w:tab/>
      </w:r>
      <w:r w:rsidRPr="000B0470">
        <w:rPr>
          <w:rFonts w:hint="cs"/>
          <w:b w:val="0"/>
          <w:bCs w:val="0"/>
          <w:rtl/>
        </w:rPr>
        <w:t>إلغاء الحدود الزمنية المتعلقة بتوزيع الخدمة الثابتة الساتلية (المقصورة على وصلات التغذية للأنظمة غير المستقرة بالنسبة إلى الأرض في الخدمة المتنقلة الساتلية)، مع الحفاظ على جميع الأحكام التنظيمية المطبقة الأخرى أي الرقم</w:t>
      </w:r>
      <w:r w:rsidRPr="000B0470">
        <w:rPr>
          <w:rFonts w:hint="eastAsia"/>
          <w:b w:val="0"/>
          <w:bCs w:val="0"/>
          <w:rtl/>
        </w:rPr>
        <w:t> </w:t>
      </w:r>
      <w:r w:rsidRPr="000B0470">
        <w:rPr>
          <w:b w:val="0"/>
          <w:bCs w:val="0"/>
          <w:lang w:bidi="ar-SY"/>
        </w:rPr>
        <w:t>11A.9</w:t>
      </w:r>
      <w:r w:rsidRPr="000B0470">
        <w:rPr>
          <w:rFonts w:hint="cs"/>
          <w:b w:val="0"/>
          <w:bCs w:val="0"/>
          <w:rtl/>
        </w:rPr>
        <w:t xml:space="preserve"> من</w:t>
      </w:r>
      <w:r w:rsidR="00AA6F0B">
        <w:rPr>
          <w:rFonts w:hint="eastAsia"/>
          <w:b w:val="0"/>
          <w:bCs w:val="0"/>
          <w:rtl/>
        </w:rPr>
        <w:t> </w:t>
      </w:r>
      <w:r w:rsidRPr="000B0470">
        <w:rPr>
          <w:rFonts w:hint="cs"/>
          <w:b w:val="0"/>
          <w:bCs w:val="0"/>
          <w:rtl/>
        </w:rPr>
        <w:t xml:space="preserve">لوائح الراديو والقرار </w:t>
      </w:r>
      <w:r w:rsidRPr="000B0470">
        <w:rPr>
          <w:b w:val="0"/>
          <w:bCs w:val="0"/>
          <w:lang w:bidi="ar-SY"/>
        </w:rPr>
        <w:t>114 (Rev.WRC-15)</w:t>
      </w:r>
      <w:r w:rsidR="000B0470" w:rsidRPr="000B0470">
        <w:rPr>
          <w:rFonts w:hint="cs"/>
          <w:b w:val="0"/>
          <w:bCs w:val="0"/>
          <w:rtl/>
        </w:rPr>
        <w:t>.</w:t>
      </w:r>
    </w:p>
    <w:p w:rsidR="00D12F74" w:rsidRPr="00137E1F" w:rsidRDefault="000B0470" w:rsidP="00740683">
      <w:pPr>
        <w:pStyle w:val="AppendixNo"/>
        <w:rPr>
          <w:rtl/>
        </w:rPr>
      </w:pPr>
      <w:bookmarkStart w:id="68" w:name="_Toc334187406"/>
      <w:r w:rsidRPr="00137E1F">
        <w:rPr>
          <w:rtl/>
        </w:rPr>
        <w:t>التذيي</w:t>
      </w:r>
      <w:r>
        <w:rPr>
          <w:rtl/>
        </w:rPr>
        <w:t>ـ</w:t>
      </w:r>
      <w:r w:rsidRPr="00137E1F">
        <w:rPr>
          <w:rtl/>
        </w:rPr>
        <w:t xml:space="preserve">ل </w:t>
      </w:r>
      <w:r w:rsidRPr="00016417">
        <w:rPr>
          <w:rStyle w:val="href"/>
        </w:rPr>
        <w:t>7</w:t>
      </w:r>
      <w:r w:rsidR="00740683">
        <w:t> </w:t>
      </w:r>
      <w:r w:rsidRPr="00137E1F">
        <w:t>(</w:t>
      </w:r>
      <w:r>
        <w:t>REV</w:t>
      </w:r>
      <w:r w:rsidRPr="00137E1F">
        <w:t>.WRC-</w:t>
      </w:r>
      <w:r>
        <w:t>12</w:t>
      </w:r>
      <w:r w:rsidRPr="00137E1F">
        <w:t>)</w:t>
      </w:r>
      <w:bookmarkEnd w:id="68"/>
    </w:p>
    <w:p w:rsidR="00D12F74" w:rsidRDefault="000B0470" w:rsidP="000B0470">
      <w:pPr>
        <w:pStyle w:val="Appendixtitle"/>
        <w:rPr>
          <w:rtl/>
        </w:rPr>
      </w:pPr>
      <w:bookmarkStart w:id="69" w:name="_Toc334187407"/>
      <w:r w:rsidRPr="00F03245">
        <w:rPr>
          <w:rtl/>
        </w:rPr>
        <w:t>طرائق تحديد منطقة التنسيق حول محطة أرضية تعمل</w:t>
      </w:r>
      <w:r>
        <w:rPr>
          <w:rtl/>
        </w:rPr>
        <w:br/>
        <w:t>في </w:t>
      </w:r>
      <w:r w:rsidRPr="00F03245">
        <w:rPr>
          <w:rtl/>
        </w:rPr>
        <w:t xml:space="preserve">نطاقات </w:t>
      </w:r>
      <w:r>
        <w:rPr>
          <w:rtl/>
        </w:rPr>
        <w:t xml:space="preserve">التردد </w:t>
      </w:r>
      <w:r w:rsidRPr="00F03245">
        <w:rPr>
          <w:rtl/>
        </w:rPr>
        <w:t xml:space="preserve">المحصورة بين </w:t>
      </w:r>
      <w:r w:rsidRPr="00F03245">
        <w:t>MHz 100</w:t>
      </w:r>
      <w:r w:rsidRPr="00F03245">
        <w:rPr>
          <w:rtl/>
        </w:rPr>
        <w:t xml:space="preserve"> و</w:t>
      </w:r>
      <w:r w:rsidRPr="00F03245">
        <w:t>GHz 105</w:t>
      </w:r>
      <w:bookmarkEnd w:id="69"/>
    </w:p>
    <w:p w:rsidR="00995582" w:rsidRPr="00261942" w:rsidRDefault="000B0470" w:rsidP="00995582">
      <w:pPr>
        <w:pStyle w:val="AnnexNo"/>
      </w:pPr>
      <w:r w:rsidRPr="00261942">
        <w:rPr>
          <w:rtl/>
        </w:rPr>
        <w:t>الملح</w:t>
      </w:r>
      <w:r>
        <w:rPr>
          <w:rtl/>
        </w:rPr>
        <w:t>ـ</w:t>
      </w:r>
      <w:r w:rsidRPr="00261942">
        <w:rPr>
          <w:rtl/>
        </w:rPr>
        <w:t xml:space="preserve">ق </w:t>
      </w:r>
      <w:r w:rsidRPr="00261942">
        <w:t>7</w:t>
      </w:r>
    </w:p>
    <w:p w:rsidR="00995582" w:rsidRDefault="000B0470" w:rsidP="00995582">
      <w:pPr>
        <w:pStyle w:val="Annextitle"/>
        <w:rPr>
          <w:rtl/>
          <w:lang w:bidi="ar-EG"/>
        </w:rPr>
      </w:pPr>
      <w:bookmarkStart w:id="70"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70"/>
    </w:p>
    <w:p w:rsidR="00995582" w:rsidRPr="00385D9C" w:rsidRDefault="000B0470" w:rsidP="00995582">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5C70BC" w:rsidRDefault="000B0470">
      <w:pPr>
        <w:pStyle w:val="Proposal"/>
      </w:pPr>
      <w:r>
        <w:t>MOD</w:t>
      </w:r>
      <w:r>
        <w:tab/>
        <w:t>IAP/7A7/3</w:t>
      </w:r>
    </w:p>
    <w:p w:rsidR="000B0470" w:rsidRPr="00457A52" w:rsidRDefault="000B0470" w:rsidP="00FC3F00">
      <w:pPr>
        <w:pStyle w:val="TableNo"/>
        <w:rPr>
          <w:caps/>
          <w:lang w:bidi="ar-SY"/>
        </w:rPr>
      </w:pPr>
      <w:r w:rsidRPr="00457A52">
        <w:rPr>
          <w:caps/>
          <w:rtl/>
        </w:rPr>
        <w:t xml:space="preserve">الجدول </w:t>
      </w:r>
      <w:r w:rsidRPr="00D76C74">
        <w:rPr>
          <w:caps/>
          <w:lang w:bidi="ar-SY"/>
        </w:rPr>
        <w:t>10</w:t>
      </w:r>
      <w:r w:rsidRPr="00457A52">
        <w:rPr>
          <w:caps/>
          <w:rtl/>
        </w:rPr>
        <w:t xml:space="preserve"> </w:t>
      </w:r>
      <w:r w:rsidRPr="00457A52">
        <w:rPr>
          <w:caps/>
          <w:sz w:val="16"/>
          <w:lang w:bidi="ar-SY"/>
        </w:rPr>
        <w:t>(WRC-</w:t>
      </w:r>
      <w:del w:id="71" w:author="Rami, Nadia" w:date="2014-09-01T16:11:00Z">
        <w:r w:rsidRPr="00457A52" w:rsidDel="00953700">
          <w:rPr>
            <w:caps/>
            <w:sz w:val="16"/>
            <w:lang w:bidi="ar-SY"/>
          </w:rPr>
          <w:delText>07</w:delText>
        </w:r>
      </w:del>
      <w:ins w:id="72" w:author="Rami, Nadia" w:date="2014-09-01T16:11:00Z">
        <w:r w:rsidRPr="00457A52">
          <w:rPr>
            <w:caps/>
            <w:sz w:val="16"/>
            <w:lang w:bidi="ar-SY"/>
          </w:rPr>
          <w:t>15</w:t>
        </w:r>
      </w:ins>
      <w:r w:rsidRPr="00457A52">
        <w:rPr>
          <w:caps/>
          <w:sz w:val="16"/>
          <w:lang w:bidi="ar-SY"/>
        </w:rPr>
        <w:t>)</w:t>
      </w:r>
      <w:r w:rsidRPr="00457A52">
        <w:rPr>
          <w:caps/>
          <w:lang w:bidi="ar-SY"/>
        </w:rPr>
        <w:t>     </w:t>
      </w:r>
    </w:p>
    <w:p w:rsidR="000B0470" w:rsidRPr="00457A52" w:rsidRDefault="000B0470" w:rsidP="000B0470">
      <w:pPr>
        <w:pStyle w:val="Tabletitle"/>
        <w:rPr>
          <w:rFonts w:ascii="Times New Roman" w:hAnsi="Times New Roman"/>
          <w:rtl/>
        </w:rPr>
      </w:pPr>
      <w:r w:rsidRPr="00457A52">
        <w:rPr>
          <w:rFonts w:ascii="Times New Roman" w:hAnsi="Times New Roman"/>
          <w:rtl/>
        </w:rPr>
        <w:t>مسافات التنسيق المعينة مسبقاً</w:t>
      </w:r>
    </w:p>
    <w:tbl>
      <w:tblPr>
        <w:tblStyle w:val="TableGrid"/>
        <w:bidiVisual/>
        <w:tblW w:w="0" w:type="auto"/>
        <w:tblLook w:val="04A0" w:firstRow="1" w:lastRow="0" w:firstColumn="1" w:lastColumn="0" w:noHBand="0" w:noVBand="1"/>
      </w:tblPr>
      <w:tblGrid>
        <w:gridCol w:w="3209"/>
        <w:gridCol w:w="3210"/>
        <w:gridCol w:w="3210"/>
      </w:tblGrid>
      <w:tr w:rsidR="000B0470" w:rsidRPr="00457A52" w:rsidTr="009B0DC3">
        <w:trPr>
          <w:trHeight w:val="385"/>
          <w:tblHeader/>
        </w:trPr>
        <w:tc>
          <w:tcPr>
            <w:tcW w:w="6419" w:type="dxa"/>
            <w:gridSpan w:val="2"/>
            <w:vAlign w:val="center"/>
          </w:tcPr>
          <w:p w:rsidR="000B0470" w:rsidRPr="00457A52" w:rsidRDefault="000B0470" w:rsidP="001B4677">
            <w:pPr>
              <w:pStyle w:val="TableHead0"/>
              <w:spacing w:line="280" w:lineRule="exact"/>
              <w:rPr>
                <w:rFonts w:ascii="Times New Roman" w:hAnsi="Times New Roman"/>
                <w:rtl/>
                <w:lang w:val="en-US"/>
              </w:rPr>
            </w:pPr>
            <w:r w:rsidRPr="00457A52">
              <w:rPr>
                <w:rFonts w:ascii="Times New Roman" w:hAnsi="Times New Roman"/>
                <w:rtl/>
                <w:lang w:val="en-US"/>
              </w:rPr>
              <w:t>حالة تقاسم الترددات</w:t>
            </w:r>
          </w:p>
        </w:tc>
        <w:tc>
          <w:tcPr>
            <w:tcW w:w="3210" w:type="dxa"/>
            <w:vMerge w:val="restart"/>
          </w:tcPr>
          <w:p w:rsidR="000B0470" w:rsidRPr="00FD40F6" w:rsidRDefault="000B0470" w:rsidP="001B4677">
            <w:pPr>
              <w:pStyle w:val="TableHead0"/>
              <w:spacing w:line="280" w:lineRule="exact"/>
              <w:rPr>
                <w:rFonts w:ascii="Times New Roman" w:hAnsi="Times New Roman"/>
                <w:rtl/>
                <w:lang w:val="en-US"/>
              </w:rPr>
            </w:pPr>
            <w:r w:rsidRPr="00457A52">
              <w:rPr>
                <w:rFonts w:ascii="Times New Roman" w:hAnsi="Times New Roman"/>
                <w:rtl/>
                <w:lang w:val="en-US"/>
              </w:rPr>
              <w:t xml:space="preserve">مسافة التنسيق </w:t>
            </w:r>
            <w:r w:rsidRPr="00457A52">
              <w:rPr>
                <w:rFonts w:ascii="Times New Roman" w:hAnsi="Times New Roman"/>
                <w:rtl/>
                <w:lang w:val="en-US"/>
              </w:rPr>
              <w:br/>
              <w:t xml:space="preserve">(في حالات التقاسم المتعلقة بالخدمات ذات التوزيعات بتساوي الحقوق) </w:t>
            </w:r>
            <w:r w:rsidRPr="00457A52">
              <w:rPr>
                <w:rFonts w:ascii="Times New Roman" w:hAnsi="Times New Roman"/>
                <w:rtl/>
                <w:lang w:val="en-US"/>
              </w:rPr>
              <w:br/>
            </w:r>
            <w:r w:rsidRPr="00457A52">
              <w:rPr>
                <w:rFonts w:ascii="Times New Roman" w:hAnsi="Times New Roman"/>
                <w:lang w:val="en-US"/>
              </w:rPr>
              <w:t>(km)</w:t>
            </w:r>
          </w:p>
        </w:tc>
      </w:tr>
      <w:tr w:rsidR="000B0470" w:rsidRPr="00457A52" w:rsidTr="009B0DC3">
        <w:trPr>
          <w:trHeight w:val="385"/>
          <w:tblHeader/>
        </w:trPr>
        <w:tc>
          <w:tcPr>
            <w:tcW w:w="3209" w:type="dxa"/>
            <w:vAlign w:val="center"/>
          </w:tcPr>
          <w:p w:rsidR="000B0470" w:rsidRPr="00457A52" w:rsidRDefault="000B0470" w:rsidP="005E5DF9">
            <w:pPr>
              <w:pStyle w:val="TableHead0"/>
              <w:spacing w:line="300" w:lineRule="exact"/>
              <w:rPr>
                <w:rFonts w:ascii="Times New Roman" w:hAnsi="Times New Roman"/>
                <w:rtl/>
                <w:lang w:val="en-US"/>
              </w:rPr>
            </w:pPr>
            <w:r w:rsidRPr="00457A52">
              <w:rPr>
                <w:rFonts w:ascii="Times New Roman" w:hAnsi="Times New Roman"/>
                <w:rtl/>
                <w:lang w:val="en-US"/>
              </w:rPr>
              <w:t>نمط محطة الأرض</w:t>
            </w:r>
          </w:p>
        </w:tc>
        <w:tc>
          <w:tcPr>
            <w:tcW w:w="3210" w:type="dxa"/>
            <w:vAlign w:val="center"/>
          </w:tcPr>
          <w:p w:rsidR="000B0470" w:rsidRPr="00457A52" w:rsidRDefault="000B0470" w:rsidP="005E5DF9">
            <w:pPr>
              <w:pStyle w:val="TableHead0"/>
              <w:spacing w:line="300" w:lineRule="exact"/>
              <w:rPr>
                <w:rFonts w:ascii="Times New Roman" w:hAnsi="Times New Roman"/>
                <w:rtl/>
                <w:lang w:val="en-US"/>
              </w:rPr>
            </w:pPr>
            <w:r w:rsidRPr="00457A52">
              <w:rPr>
                <w:rFonts w:ascii="Times New Roman" w:hAnsi="Times New Roman"/>
                <w:rtl/>
                <w:lang w:val="en-US"/>
              </w:rPr>
              <w:t>نمط المحطة الأرضية</w:t>
            </w:r>
          </w:p>
        </w:tc>
        <w:tc>
          <w:tcPr>
            <w:tcW w:w="3210" w:type="dxa"/>
            <w:vMerge/>
          </w:tcPr>
          <w:p w:rsidR="000B0470" w:rsidRPr="00457A52" w:rsidRDefault="000B0470" w:rsidP="005E5DF9">
            <w:pPr>
              <w:spacing w:line="300" w:lineRule="exact"/>
              <w:rPr>
                <w:rtl/>
              </w:rPr>
            </w:pPr>
          </w:p>
        </w:tc>
      </w:tr>
      <w:tr w:rsidR="000B0470" w:rsidRPr="00457A52" w:rsidTr="009B0DC3">
        <w:tc>
          <w:tcPr>
            <w:tcW w:w="3209" w:type="dxa"/>
          </w:tcPr>
          <w:p w:rsidR="000B0470" w:rsidRPr="00457A52" w:rsidRDefault="000B0470" w:rsidP="005E5DF9">
            <w:pPr>
              <w:pStyle w:val="TableText0"/>
              <w:spacing w:line="300" w:lineRule="exact"/>
              <w:jc w:val="left"/>
              <w:rPr>
                <w:rtl/>
                <w:lang w:val="en-US"/>
              </w:rPr>
            </w:pPr>
            <w:r w:rsidRPr="00457A52">
              <w:rPr>
                <w:rtl/>
                <w:lang w:val="en-US"/>
              </w:rPr>
              <w:t xml:space="preserve">محطة على سطح الأرض في النطاقات التي تقل عن </w:t>
            </w:r>
            <w:r w:rsidRPr="00457A52">
              <w:rPr>
                <w:lang w:bidi="ar-SY"/>
              </w:rPr>
              <w:t>GHz </w:t>
            </w:r>
            <w:r w:rsidRPr="00457A52">
              <w:rPr>
                <w:lang w:val="en-US" w:bidi="ar-SY"/>
              </w:rPr>
              <w:t>1</w:t>
            </w:r>
            <w:r w:rsidRPr="00457A52">
              <w:rPr>
                <w:rtl/>
                <w:lang w:val="en-US"/>
              </w:rPr>
              <w:t xml:space="preserve"> والتي ينطبق عليها الرقم</w:t>
            </w:r>
            <w:r w:rsidRPr="00457A52">
              <w:rPr>
                <w:rFonts w:hint="cs"/>
                <w:rtl/>
                <w:lang w:val="en-US"/>
              </w:rPr>
              <w:t> </w:t>
            </w:r>
            <w:r w:rsidRPr="00457A52">
              <w:rPr>
                <w:b/>
                <w:bCs/>
                <w:lang w:val="en-US" w:bidi="ar-SY"/>
              </w:rPr>
              <w:t>11</w:t>
            </w:r>
            <w:r w:rsidRPr="00457A52">
              <w:rPr>
                <w:b/>
                <w:bCs/>
                <w:lang w:bidi="ar-SY"/>
              </w:rPr>
              <w:t>A.</w:t>
            </w:r>
            <w:r w:rsidRPr="00457A52">
              <w:rPr>
                <w:b/>
                <w:bCs/>
                <w:lang w:val="en-US" w:bidi="ar-SY"/>
              </w:rPr>
              <w:t>9</w:t>
            </w:r>
            <w:r w:rsidRPr="00457A52">
              <w:rPr>
                <w:rtl/>
                <w:lang w:val="en-US"/>
              </w:rPr>
              <w:t>.</w:t>
            </w:r>
            <w:r>
              <w:rPr>
                <w:rFonts w:hint="cs"/>
                <w:rtl/>
                <w:lang w:val="en-US"/>
              </w:rPr>
              <w:t xml:space="preserve"> </w:t>
            </w:r>
            <w:r w:rsidRPr="00457A52">
              <w:rPr>
                <w:rtl/>
                <w:lang w:val="en-US"/>
              </w:rPr>
              <w:t xml:space="preserve">محطة متنقلة على سطح الأرض في النطاقات الواقعة بين </w:t>
            </w:r>
            <w:r w:rsidRPr="00457A52">
              <w:rPr>
                <w:lang w:val="en-US" w:bidi="ar-SY"/>
              </w:rPr>
              <w:t>1</w:t>
            </w:r>
            <w:r w:rsidRPr="00457A52">
              <w:rPr>
                <w:rtl/>
                <w:lang w:val="en-US"/>
              </w:rPr>
              <w:t xml:space="preserve"> و</w:t>
            </w:r>
            <w:r w:rsidRPr="00457A52">
              <w:rPr>
                <w:lang w:bidi="ar-SY"/>
              </w:rPr>
              <w:t>GHz </w:t>
            </w:r>
            <w:r w:rsidRPr="00457A52">
              <w:rPr>
                <w:lang w:val="en-US" w:bidi="ar-SY"/>
              </w:rPr>
              <w:t>3</w:t>
            </w:r>
            <w:r w:rsidRPr="00457A52">
              <w:rPr>
                <w:rtl/>
                <w:lang w:val="en-US"/>
              </w:rPr>
              <w:t xml:space="preserve"> والتي ينطبق عليها الرقم </w:t>
            </w:r>
            <w:r w:rsidRPr="00457A52">
              <w:rPr>
                <w:b/>
                <w:bCs/>
                <w:lang w:val="en-US" w:bidi="ar-SY"/>
              </w:rPr>
              <w:t>11</w:t>
            </w:r>
            <w:r w:rsidRPr="00457A52">
              <w:rPr>
                <w:b/>
                <w:bCs/>
                <w:lang w:bidi="ar-SY"/>
              </w:rPr>
              <w:t>A.</w:t>
            </w:r>
            <w:r w:rsidRPr="00457A52">
              <w:rPr>
                <w:b/>
                <w:bCs/>
                <w:lang w:val="en-US" w:bidi="ar-SY"/>
              </w:rPr>
              <w:t>9</w:t>
            </w:r>
          </w:p>
        </w:tc>
        <w:tc>
          <w:tcPr>
            <w:tcW w:w="3210" w:type="dxa"/>
          </w:tcPr>
          <w:p w:rsidR="000B0470" w:rsidRPr="00457A52" w:rsidRDefault="000B0470" w:rsidP="005E5DF9">
            <w:pPr>
              <w:pStyle w:val="TableText0"/>
              <w:spacing w:line="300" w:lineRule="exact"/>
              <w:jc w:val="left"/>
              <w:rPr>
                <w:rtl/>
                <w:lang w:val="en-US"/>
              </w:rPr>
            </w:pPr>
            <w:r w:rsidRPr="00457A52">
              <w:rPr>
                <w:rtl/>
                <w:lang w:val="en-US"/>
              </w:rPr>
              <w:t>متنقلة (طائرة)</w:t>
            </w:r>
          </w:p>
        </w:tc>
        <w:tc>
          <w:tcPr>
            <w:tcW w:w="3210" w:type="dxa"/>
          </w:tcPr>
          <w:p w:rsidR="000B0470" w:rsidRPr="00457A52" w:rsidRDefault="000B0470" w:rsidP="005E5DF9">
            <w:pPr>
              <w:pStyle w:val="Tabletext"/>
              <w:tabs>
                <w:tab w:val="right" w:pos="1936"/>
              </w:tabs>
              <w:spacing w:line="300" w:lineRule="exact"/>
              <w:ind w:right="1968"/>
              <w:jc w:val="right"/>
              <w:rPr>
                <w:lang w:val="es-ES_tradnl"/>
              </w:rPr>
            </w:pPr>
            <w:r w:rsidRPr="00457A52">
              <w:t>500</w:t>
            </w:r>
          </w:p>
        </w:tc>
      </w:tr>
      <w:tr w:rsidR="000B0470" w:rsidRPr="00457A52" w:rsidTr="009B0DC3">
        <w:tc>
          <w:tcPr>
            <w:tcW w:w="3209" w:type="dxa"/>
          </w:tcPr>
          <w:p w:rsidR="000B0470" w:rsidRPr="00457A52" w:rsidRDefault="000B0470" w:rsidP="005E5DF9">
            <w:pPr>
              <w:pStyle w:val="TableText0"/>
              <w:spacing w:line="300" w:lineRule="exact"/>
              <w:jc w:val="left"/>
              <w:rPr>
                <w:rtl/>
                <w:lang w:val="en-US"/>
              </w:rPr>
            </w:pPr>
            <w:r w:rsidRPr="00457A52">
              <w:rPr>
                <w:rtl/>
                <w:lang w:val="en-US"/>
              </w:rPr>
              <w:t>طائرة (متنقلة) (جميع النطاقات)</w:t>
            </w:r>
          </w:p>
        </w:tc>
        <w:tc>
          <w:tcPr>
            <w:tcW w:w="3210" w:type="dxa"/>
          </w:tcPr>
          <w:p w:rsidR="000B0470" w:rsidRPr="00457A52" w:rsidRDefault="000B0470" w:rsidP="005E5DF9">
            <w:pPr>
              <w:pStyle w:val="TableText0"/>
              <w:spacing w:line="300" w:lineRule="exact"/>
              <w:jc w:val="left"/>
              <w:rPr>
                <w:lang w:val="fr-CH" w:bidi="ar-SY"/>
              </w:rPr>
            </w:pPr>
            <w:r w:rsidRPr="00457A52">
              <w:rPr>
                <w:rtl/>
                <w:lang w:val="en-US"/>
              </w:rPr>
              <w:t>محطة على سطح الأرض</w:t>
            </w:r>
          </w:p>
        </w:tc>
        <w:tc>
          <w:tcPr>
            <w:tcW w:w="3210" w:type="dxa"/>
          </w:tcPr>
          <w:p w:rsidR="000B0470" w:rsidRPr="00457A52" w:rsidRDefault="000B0470" w:rsidP="005E5DF9">
            <w:pPr>
              <w:pStyle w:val="Tabletext"/>
              <w:tabs>
                <w:tab w:val="right" w:pos="1936"/>
              </w:tabs>
              <w:spacing w:line="300" w:lineRule="exact"/>
              <w:ind w:right="1968"/>
              <w:jc w:val="right"/>
              <w:rPr>
                <w:lang w:val="es-ES_tradnl"/>
              </w:rPr>
            </w:pPr>
            <w:r w:rsidRPr="00457A52">
              <w:t>500</w:t>
            </w:r>
          </w:p>
        </w:tc>
      </w:tr>
      <w:tr w:rsidR="000B0470" w:rsidRPr="00457A52" w:rsidTr="009B0DC3">
        <w:tc>
          <w:tcPr>
            <w:tcW w:w="3209" w:type="dxa"/>
          </w:tcPr>
          <w:p w:rsidR="000B0470" w:rsidRPr="00457A52" w:rsidRDefault="000B0470" w:rsidP="005E5DF9">
            <w:pPr>
              <w:pStyle w:val="TableText0"/>
              <w:spacing w:line="300" w:lineRule="exact"/>
              <w:jc w:val="left"/>
              <w:rPr>
                <w:rtl/>
                <w:lang w:val="en-US"/>
              </w:rPr>
            </w:pPr>
            <w:r w:rsidRPr="00457A52">
              <w:rPr>
                <w:rtl/>
                <w:lang w:val="en-US"/>
              </w:rPr>
              <w:t>طائرة (متنقلة) (جميع النطاقات)</w:t>
            </w:r>
          </w:p>
        </w:tc>
        <w:tc>
          <w:tcPr>
            <w:tcW w:w="3210" w:type="dxa"/>
          </w:tcPr>
          <w:p w:rsidR="000B0470" w:rsidRPr="00457A52" w:rsidRDefault="000B0470" w:rsidP="005E5DF9">
            <w:pPr>
              <w:pStyle w:val="TableText0"/>
              <w:spacing w:line="300" w:lineRule="exact"/>
              <w:jc w:val="left"/>
              <w:rPr>
                <w:lang w:val="fr-CH" w:bidi="ar-SY"/>
              </w:rPr>
            </w:pPr>
            <w:r w:rsidRPr="00457A52">
              <w:rPr>
                <w:rtl/>
                <w:lang w:val="en-US"/>
              </w:rPr>
              <w:t>متنقلة (طائرة)</w:t>
            </w:r>
          </w:p>
        </w:tc>
        <w:tc>
          <w:tcPr>
            <w:tcW w:w="3210" w:type="dxa"/>
          </w:tcPr>
          <w:p w:rsidR="000B0470" w:rsidRPr="00457A52" w:rsidRDefault="000B0470" w:rsidP="005E5DF9">
            <w:pPr>
              <w:pStyle w:val="Tabletext"/>
              <w:tabs>
                <w:tab w:val="right" w:pos="1936"/>
              </w:tabs>
              <w:spacing w:line="300" w:lineRule="exact"/>
              <w:ind w:right="1968"/>
              <w:jc w:val="right"/>
              <w:rPr>
                <w:lang w:val="es-ES_tradnl"/>
              </w:rPr>
            </w:pPr>
            <w:r w:rsidRPr="00457A52">
              <w:t>1</w:t>
            </w:r>
            <w:r w:rsidRPr="00457A52">
              <w:rPr>
                <w:lang w:val="es-ES_tradnl"/>
              </w:rPr>
              <w:t xml:space="preserve"> </w:t>
            </w:r>
            <w:r w:rsidRPr="00457A52">
              <w:t>000</w:t>
            </w:r>
          </w:p>
        </w:tc>
      </w:tr>
      <w:tr w:rsidR="000B0470" w:rsidRPr="00457A52" w:rsidTr="009B0DC3">
        <w:tc>
          <w:tcPr>
            <w:tcW w:w="3209" w:type="dxa"/>
          </w:tcPr>
          <w:p w:rsidR="000B0470" w:rsidRPr="00457A52" w:rsidRDefault="000B0470" w:rsidP="005E5DF9">
            <w:pPr>
              <w:pStyle w:val="TableText0"/>
              <w:spacing w:line="300" w:lineRule="exact"/>
              <w:jc w:val="left"/>
              <w:rPr>
                <w:spacing w:val="-8"/>
                <w:lang w:val="fr-CH" w:bidi="ar-SY"/>
              </w:rPr>
            </w:pPr>
            <w:r w:rsidRPr="00457A52">
              <w:rPr>
                <w:spacing w:val="-8"/>
                <w:rtl/>
                <w:lang w:val="en-US"/>
              </w:rPr>
              <w:t>محطة على سطح الأرض في النطاقين التاليين:</w:t>
            </w:r>
          </w:p>
          <w:p w:rsidR="000B0470" w:rsidRPr="00457A52" w:rsidRDefault="000B0470" w:rsidP="005E5DF9">
            <w:pPr>
              <w:pStyle w:val="TableText0"/>
              <w:spacing w:line="300" w:lineRule="exact"/>
              <w:jc w:val="left"/>
              <w:rPr>
                <w:rtl/>
                <w:lang w:val="en-US"/>
              </w:rPr>
            </w:pPr>
            <w:r w:rsidRPr="00457A52">
              <w:rPr>
                <w:lang w:bidi="ar-SY"/>
              </w:rPr>
              <w:t xml:space="preserve">MHz </w:t>
            </w:r>
            <w:r w:rsidRPr="00457A52">
              <w:rPr>
                <w:lang w:val="en-US" w:bidi="ar-SY"/>
              </w:rPr>
              <w:t>401</w:t>
            </w:r>
            <w:r w:rsidRPr="00457A52">
              <w:rPr>
                <w:lang w:bidi="ar-SY"/>
              </w:rPr>
              <w:t>-</w:t>
            </w:r>
            <w:r w:rsidRPr="00457A52">
              <w:rPr>
                <w:lang w:val="en-US" w:bidi="ar-SY"/>
              </w:rPr>
              <w:t>400</w:t>
            </w:r>
            <w:r w:rsidRPr="00457A52">
              <w:rPr>
                <w:lang w:bidi="ar-SY"/>
              </w:rPr>
              <w:t>,</w:t>
            </w:r>
            <w:r w:rsidRPr="00457A52">
              <w:rPr>
                <w:lang w:val="en-US" w:bidi="ar-SY"/>
              </w:rPr>
              <w:t>15</w:t>
            </w:r>
            <w:r w:rsidRPr="00457A52">
              <w:rPr>
                <w:rtl/>
                <w:lang w:val="en-US"/>
              </w:rPr>
              <w:br/>
            </w:r>
            <w:r w:rsidRPr="00457A52">
              <w:rPr>
                <w:lang w:bidi="ar-SY"/>
              </w:rPr>
              <w:t xml:space="preserve">MHz </w:t>
            </w:r>
            <w:r w:rsidRPr="00457A52">
              <w:rPr>
                <w:lang w:val="en-US" w:bidi="ar-SY"/>
              </w:rPr>
              <w:t>1</w:t>
            </w:r>
            <w:r w:rsidRPr="00457A52">
              <w:rPr>
                <w:lang w:bidi="ar-SY"/>
              </w:rPr>
              <w:t xml:space="preserve"> </w:t>
            </w:r>
            <w:r w:rsidRPr="00457A52">
              <w:rPr>
                <w:lang w:val="en-US" w:bidi="ar-SY"/>
              </w:rPr>
              <w:t>675</w:t>
            </w:r>
            <w:r w:rsidRPr="00457A52">
              <w:rPr>
                <w:lang w:bidi="ar-SY"/>
              </w:rPr>
              <w:t>-</w:t>
            </w:r>
            <w:r w:rsidRPr="00457A52">
              <w:rPr>
                <w:lang w:val="en-US" w:bidi="ar-SY"/>
              </w:rPr>
              <w:t>1</w:t>
            </w:r>
            <w:r w:rsidRPr="00457A52">
              <w:rPr>
                <w:lang w:bidi="ar-SY"/>
              </w:rPr>
              <w:t xml:space="preserve"> </w:t>
            </w:r>
            <w:r w:rsidRPr="00457A52">
              <w:rPr>
                <w:lang w:val="en-US" w:bidi="ar-SY"/>
              </w:rPr>
              <w:t>668</w:t>
            </w:r>
            <w:r w:rsidRPr="00457A52">
              <w:rPr>
                <w:lang w:bidi="ar-SY"/>
              </w:rPr>
              <w:t>,</w:t>
            </w:r>
            <w:r w:rsidRPr="00457A52">
              <w:rPr>
                <w:lang w:val="en-US" w:bidi="ar-SY"/>
              </w:rPr>
              <w:t>4</w:t>
            </w:r>
          </w:p>
        </w:tc>
        <w:tc>
          <w:tcPr>
            <w:tcW w:w="3210" w:type="dxa"/>
          </w:tcPr>
          <w:p w:rsidR="000B0470" w:rsidRPr="00457A52" w:rsidRDefault="000B0470" w:rsidP="005E5DF9">
            <w:pPr>
              <w:pStyle w:val="TableText0"/>
              <w:spacing w:line="300" w:lineRule="exact"/>
              <w:jc w:val="left"/>
              <w:rPr>
                <w:lang w:val="fr-CH" w:bidi="ar-SY"/>
              </w:rPr>
            </w:pPr>
            <w:r w:rsidRPr="00457A52">
              <w:rPr>
                <w:rtl/>
                <w:lang w:val="en-US"/>
              </w:rPr>
              <w:t>محطة في خدمة مساعدات الأرصاد الجوية (مسبار راديوي)</w:t>
            </w:r>
          </w:p>
        </w:tc>
        <w:tc>
          <w:tcPr>
            <w:tcW w:w="3210" w:type="dxa"/>
          </w:tcPr>
          <w:p w:rsidR="000B0470" w:rsidRPr="00457A52" w:rsidRDefault="000B0470" w:rsidP="005E5DF9">
            <w:pPr>
              <w:pStyle w:val="Tabletext"/>
              <w:tabs>
                <w:tab w:val="right" w:pos="1936"/>
              </w:tabs>
              <w:spacing w:line="300" w:lineRule="exact"/>
              <w:ind w:right="1968"/>
              <w:jc w:val="right"/>
            </w:pPr>
            <w:r w:rsidRPr="00457A52">
              <w:t>580</w:t>
            </w:r>
          </w:p>
        </w:tc>
      </w:tr>
      <w:tr w:rsidR="000B0470" w:rsidRPr="00457A52" w:rsidTr="009B0DC3">
        <w:tc>
          <w:tcPr>
            <w:tcW w:w="3209" w:type="dxa"/>
          </w:tcPr>
          <w:p w:rsidR="000B0470" w:rsidRPr="00457A52" w:rsidRDefault="000B0470" w:rsidP="005E5DF9">
            <w:pPr>
              <w:pStyle w:val="TableText0"/>
              <w:spacing w:line="300" w:lineRule="exact"/>
              <w:jc w:val="left"/>
              <w:rPr>
                <w:lang w:val="fr-CH" w:bidi="ar-SY"/>
              </w:rPr>
            </w:pPr>
            <w:r w:rsidRPr="00457A52">
              <w:rPr>
                <w:rtl/>
                <w:lang w:val="en-US"/>
              </w:rPr>
              <w:t>طائرة (متنقلة) في النطاقين التاليين:</w:t>
            </w:r>
          </w:p>
          <w:p w:rsidR="000B0470" w:rsidRPr="00457A52" w:rsidRDefault="000B0470" w:rsidP="005E5DF9">
            <w:pPr>
              <w:pStyle w:val="TableText0"/>
              <w:spacing w:line="300" w:lineRule="exact"/>
              <w:jc w:val="left"/>
              <w:rPr>
                <w:rtl/>
                <w:lang w:val="en-US"/>
              </w:rPr>
            </w:pPr>
            <w:r w:rsidRPr="00457A52">
              <w:rPr>
                <w:lang w:bidi="ar-SY"/>
              </w:rPr>
              <w:t>MHz </w:t>
            </w:r>
            <w:r w:rsidRPr="00457A52">
              <w:rPr>
                <w:lang w:val="en-US" w:bidi="ar-SY"/>
              </w:rPr>
              <w:t>401</w:t>
            </w:r>
            <w:r w:rsidRPr="00457A52">
              <w:rPr>
                <w:lang w:bidi="ar-SY"/>
              </w:rPr>
              <w:t>-</w:t>
            </w:r>
            <w:r w:rsidRPr="00457A52">
              <w:rPr>
                <w:lang w:val="en-US" w:bidi="ar-SY"/>
              </w:rPr>
              <w:t>400</w:t>
            </w:r>
            <w:r w:rsidRPr="00457A52">
              <w:rPr>
                <w:lang w:bidi="ar-SY"/>
              </w:rPr>
              <w:t>,</w:t>
            </w:r>
            <w:r w:rsidRPr="00457A52">
              <w:rPr>
                <w:lang w:val="en-US" w:bidi="ar-SY"/>
              </w:rPr>
              <w:t>15</w:t>
            </w:r>
            <w:r w:rsidRPr="00457A52">
              <w:rPr>
                <w:rtl/>
                <w:lang w:val="en-US"/>
              </w:rPr>
              <w:br/>
            </w:r>
            <w:r w:rsidRPr="00457A52">
              <w:rPr>
                <w:lang w:bidi="ar-SY"/>
              </w:rPr>
              <w:t xml:space="preserve">MHz </w:t>
            </w:r>
            <w:r w:rsidRPr="00457A52">
              <w:rPr>
                <w:lang w:val="en-US" w:bidi="ar-SY"/>
              </w:rPr>
              <w:t>1</w:t>
            </w:r>
            <w:r w:rsidRPr="00457A52">
              <w:rPr>
                <w:lang w:bidi="ar-SY"/>
              </w:rPr>
              <w:t xml:space="preserve"> </w:t>
            </w:r>
            <w:r w:rsidRPr="00457A52">
              <w:rPr>
                <w:lang w:val="en-US" w:bidi="ar-SY"/>
              </w:rPr>
              <w:t>675</w:t>
            </w:r>
            <w:r w:rsidRPr="00457A52">
              <w:rPr>
                <w:lang w:bidi="ar-SY"/>
              </w:rPr>
              <w:t>-</w:t>
            </w:r>
            <w:r w:rsidRPr="00457A52">
              <w:rPr>
                <w:lang w:val="en-US" w:bidi="ar-SY"/>
              </w:rPr>
              <w:t>1</w:t>
            </w:r>
            <w:r w:rsidRPr="00457A52">
              <w:rPr>
                <w:lang w:bidi="ar-SY"/>
              </w:rPr>
              <w:t xml:space="preserve"> </w:t>
            </w:r>
            <w:r w:rsidRPr="00457A52">
              <w:rPr>
                <w:lang w:val="en-US" w:bidi="ar-SY"/>
              </w:rPr>
              <w:t>668</w:t>
            </w:r>
            <w:r w:rsidRPr="00457A52">
              <w:rPr>
                <w:lang w:bidi="ar-SY"/>
              </w:rPr>
              <w:t>,</w:t>
            </w:r>
            <w:r w:rsidRPr="00457A52">
              <w:rPr>
                <w:lang w:val="en-US" w:bidi="ar-SY"/>
              </w:rPr>
              <w:t>4</w:t>
            </w:r>
          </w:p>
        </w:tc>
        <w:tc>
          <w:tcPr>
            <w:tcW w:w="3210" w:type="dxa"/>
          </w:tcPr>
          <w:p w:rsidR="000B0470" w:rsidRPr="00457A52" w:rsidRDefault="000B0470" w:rsidP="005E5DF9">
            <w:pPr>
              <w:pStyle w:val="TableText0"/>
              <w:spacing w:line="300" w:lineRule="exact"/>
              <w:jc w:val="left"/>
              <w:rPr>
                <w:rtl/>
                <w:lang w:val="en-US"/>
              </w:rPr>
            </w:pPr>
            <w:r w:rsidRPr="00457A52">
              <w:rPr>
                <w:rtl/>
                <w:lang w:val="en-US"/>
              </w:rPr>
              <w:t>محطة في خدمة مساعدات الأرصاد الجوية (مسبار راديوي)</w:t>
            </w:r>
          </w:p>
        </w:tc>
        <w:tc>
          <w:tcPr>
            <w:tcW w:w="3210" w:type="dxa"/>
          </w:tcPr>
          <w:p w:rsidR="000B0470" w:rsidRPr="00457A52" w:rsidRDefault="000B0470" w:rsidP="005E5DF9">
            <w:pPr>
              <w:pStyle w:val="Tabletext"/>
              <w:tabs>
                <w:tab w:val="right" w:pos="1936"/>
              </w:tabs>
              <w:spacing w:line="300" w:lineRule="exact"/>
              <w:ind w:right="1968"/>
              <w:jc w:val="right"/>
            </w:pPr>
            <w:r w:rsidRPr="00457A52">
              <w:t>1</w:t>
            </w:r>
            <w:r w:rsidRPr="00457A52">
              <w:rPr>
                <w:lang w:val="es-ES_tradnl"/>
              </w:rPr>
              <w:t> </w:t>
            </w:r>
            <w:r w:rsidRPr="00457A52">
              <w:t>080</w:t>
            </w:r>
          </w:p>
        </w:tc>
      </w:tr>
      <w:tr w:rsidR="000B0470" w:rsidRPr="00457A52" w:rsidTr="009B0DC3">
        <w:tc>
          <w:tcPr>
            <w:tcW w:w="3209" w:type="dxa"/>
          </w:tcPr>
          <w:p w:rsidR="000B0470" w:rsidRPr="00BA2D54" w:rsidRDefault="000B0470" w:rsidP="001B4677">
            <w:pPr>
              <w:pStyle w:val="TableText0"/>
              <w:spacing w:line="280" w:lineRule="exact"/>
              <w:jc w:val="left"/>
              <w:rPr>
                <w:spacing w:val="-4"/>
                <w:lang w:val="en-US" w:bidi="ar-SY"/>
              </w:rPr>
            </w:pPr>
            <w:r w:rsidRPr="00BA2D54">
              <w:rPr>
                <w:spacing w:val="-4"/>
                <w:rtl/>
                <w:lang w:val="en-US"/>
              </w:rPr>
              <w:lastRenderedPageBreak/>
              <w:t xml:space="preserve">محطة على سطح الأرض في خدمة الاستدلال الراديوي الساتلية </w:t>
            </w:r>
            <w:r w:rsidRPr="00BA2D54">
              <w:rPr>
                <w:spacing w:val="-4"/>
                <w:lang w:bidi="ar-SY"/>
              </w:rPr>
              <w:t>(RDSS)</w:t>
            </w:r>
            <w:r w:rsidRPr="00BA2D54">
              <w:rPr>
                <w:spacing w:val="-4"/>
                <w:rtl/>
                <w:lang w:val="en-US"/>
              </w:rPr>
              <w:t xml:space="preserve"> في النطاقات التالية:</w:t>
            </w:r>
          </w:p>
          <w:p w:rsidR="000B0470" w:rsidRPr="00457A52" w:rsidRDefault="000B0470" w:rsidP="001B4677">
            <w:pPr>
              <w:pStyle w:val="TableText0"/>
              <w:spacing w:line="280" w:lineRule="exact"/>
              <w:jc w:val="left"/>
              <w:rPr>
                <w:rtl/>
                <w:lang w:val="en-US"/>
              </w:rPr>
            </w:pPr>
            <w:r w:rsidRPr="00457A52">
              <w:rPr>
                <w:lang w:bidi="ar-SY"/>
              </w:rPr>
              <w:t>MHz </w:t>
            </w:r>
            <w:r w:rsidRPr="00457A52">
              <w:rPr>
                <w:lang w:val="en-US" w:bidi="ar-SY"/>
              </w:rPr>
              <w:t>1</w:t>
            </w:r>
            <w:r w:rsidRPr="00457A52">
              <w:rPr>
                <w:lang w:bidi="ar-SY"/>
              </w:rPr>
              <w:t> </w:t>
            </w:r>
            <w:r w:rsidRPr="00457A52">
              <w:rPr>
                <w:lang w:val="en-US" w:bidi="ar-SY"/>
              </w:rPr>
              <w:t>626</w:t>
            </w:r>
            <w:r w:rsidRPr="00457A52">
              <w:rPr>
                <w:lang w:bidi="ar-SY"/>
              </w:rPr>
              <w:t>,</w:t>
            </w:r>
            <w:r w:rsidRPr="00457A52">
              <w:rPr>
                <w:lang w:val="en-US" w:bidi="ar-SY"/>
              </w:rPr>
              <w:t>5</w:t>
            </w:r>
            <w:r w:rsidRPr="00457A52">
              <w:rPr>
                <w:lang w:bidi="ar-SY"/>
              </w:rPr>
              <w:t>-</w:t>
            </w:r>
            <w:r w:rsidRPr="00457A52">
              <w:rPr>
                <w:lang w:val="en-US" w:bidi="ar-SY"/>
              </w:rPr>
              <w:t>1</w:t>
            </w:r>
            <w:r w:rsidRPr="00457A52">
              <w:rPr>
                <w:lang w:bidi="ar-SY"/>
              </w:rPr>
              <w:t> </w:t>
            </w:r>
            <w:r w:rsidRPr="00457A52">
              <w:rPr>
                <w:lang w:val="en-US" w:bidi="ar-SY"/>
              </w:rPr>
              <w:t>610</w:t>
            </w:r>
            <w:r w:rsidRPr="00457A52">
              <w:rPr>
                <w:rtl/>
                <w:lang w:val="en-US"/>
              </w:rPr>
              <w:br/>
            </w:r>
            <w:r w:rsidRPr="00457A52">
              <w:rPr>
                <w:lang w:bidi="ar-SY"/>
              </w:rPr>
              <w:t>MHz </w:t>
            </w:r>
            <w:r w:rsidRPr="00457A52">
              <w:rPr>
                <w:lang w:val="en-US" w:bidi="ar-SY"/>
              </w:rPr>
              <w:t>2</w:t>
            </w:r>
            <w:r w:rsidRPr="00457A52">
              <w:rPr>
                <w:lang w:bidi="ar-SY"/>
              </w:rPr>
              <w:t> </w:t>
            </w:r>
            <w:r w:rsidRPr="00457A52">
              <w:rPr>
                <w:lang w:val="en-US" w:bidi="ar-SY"/>
              </w:rPr>
              <w:t>500</w:t>
            </w:r>
            <w:r w:rsidRPr="00457A52">
              <w:rPr>
                <w:lang w:bidi="ar-SY"/>
              </w:rPr>
              <w:t>-</w:t>
            </w:r>
            <w:r w:rsidRPr="00457A52">
              <w:rPr>
                <w:lang w:val="en-US" w:bidi="ar-SY"/>
              </w:rPr>
              <w:t>2</w:t>
            </w:r>
            <w:r w:rsidRPr="00457A52">
              <w:rPr>
                <w:lang w:bidi="ar-SY"/>
              </w:rPr>
              <w:t> </w:t>
            </w:r>
            <w:r w:rsidRPr="00457A52">
              <w:rPr>
                <w:lang w:val="en-US" w:bidi="ar-SY"/>
              </w:rPr>
              <w:t>483</w:t>
            </w:r>
            <w:r w:rsidRPr="00457A52">
              <w:rPr>
                <w:lang w:bidi="ar-SY"/>
              </w:rPr>
              <w:t>,</w:t>
            </w:r>
            <w:r w:rsidRPr="00457A52">
              <w:rPr>
                <w:lang w:val="en-US" w:bidi="ar-SY"/>
              </w:rPr>
              <w:t>5</w:t>
            </w:r>
            <w:r w:rsidRPr="00457A52">
              <w:rPr>
                <w:lang w:bidi="ar-SY"/>
              </w:rPr>
              <w:br/>
              <w:t>MHz </w:t>
            </w:r>
            <w:r w:rsidRPr="00457A52">
              <w:rPr>
                <w:lang w:val="en-US" w:bidi="ar-SY"/>
              </w:rPr>
              <w:t>2</w:t>
            </w:r>
            <w:r w:rsidRPr="00457A52">
              <w:rPr>
                <w:lang w:bidi="ar-SY"/>
              </w:rPr>
              <w:t> </w:t>
            </w:r>
            <w:r w:rsidRPr="00457A52">
              <w:rPr>
                <w:lang w:val="en-US" w:bidi="ar-SY"/>
              </w:rPr>
              <w:t>516</w:t>
            </w:r>
            <w:r w:rsidRPr="00457A52">
              <w:rPr>
                <w:lang w:bidi="ar-SY"/>
              </w:rPr>
              <w:t>,</w:t>
            </w:r>
            <w:r w:rsidRPr="00457A52">
              <w:rPr>
                <w:lang w:val="en-US" w:bidi="ar-SY"/>
              </w:rPr>
              <w:t>5</w:t>
            </w:r>
            <w:r w:rsidRPr="00457A52">
              <w:rPr>
                <w:lang w:bidi="ar-SY"/>
              </w:rPr>
              <w:t>-</w:t>
            </w:r>
            <w:r w:rsidRPr="00457A52">
              <w:rPr>
                <w:lang w:val="en-US" w:bidi="ar-SY"/>
              </w:rPr>
              <w:t>2</w:t>
            </w:r>
            <w:r w:rsidRPr="00457A52">
              <w:rPr>
                <w:lang w:bidi="ar-SY"/>
              </w:rPr>
              <w:t> </w:t>
            </w:r>
            <w:r w:rsidRPr="00457A52">
              <w:rPr>
                <w:lang w:val="en-US" w:bidi="ar-SY"/>
              </w:rPr>
              <w:t>500</w:t>
            </w:r>
          </w:p>
        </w:tc>
        <w:tc>
          <w:tcPr>
            <w:tcW w:w="3210" w:type="dxa"/>
          </w:tcPr>
          <w:p w:rsidR="000B0470" w:rsidRPr="00457A52" w:rsidRDefault="000B0470" w:rsidP="001B4677">
            <w:pPr>
              <w:pStyle w:val="TableText0"/>
              <w:spacing w:line="280" w:lineRule="exact"/>
              <w:jc w:val="left"/>
              <w:rPr>
                <w:lang w:val="fr-CH" w:bidi="ar-SY"/>
              </w:rPr>
            </w:pPr>
            <w:r w:rsidRPr="00457A52">
              <w:rPr>
                <w:rtl/>
                <w:lang w:val="en-US"/>
              </w:rPr>
              <w:t>محطة على سطح الأرض</w:t>
            </w:r>
          </w:p>
        </w:tc>
        <w:tc>
          <w:tcPr>
            <w:tcW w:w="3210" w:type="dxa"/>
          </w:tcPr>
          <w:p w:rsidR="000B0470" w:rsidRPr="00457A52" w:rsidRDefault="000B0470" w:rsidP="001B4677">
            <w:pPr>
              <w:pStyle w:val="Tabletext"/>
              <w:tabs>
                <w:tab w:val="right" w:pos="1936"/>
              </w:tabs>
              <w:spacing w:line="280" w:lineRule="exact"/>
              <w:ind w:right="1968"/>
              <w:jc w:val="right"/>
              <w:rPr>
                <w:lang w:val="es-ES_tradnl"/>
              </w:rPr>
            </w:pPr>
            <w:r w:rsidRPr="00457A52">
              <w:t>100</w:t>
            </w:r>
          </w:p>
        </w:tc>
      </w:tr>
      <w:tr w:rsidR="000B0470" w:rsidRPr="00457A52" w:rsidTr="009B0DC3">
        <w:tc>
          <w:tcPr>
            <w:tcW w:w="3209" w:type="dxa"/>
          </w:tcPr>
          <w:p w:rsidR="000B0470" w:rsidRPr="00457A52" w:rsidRDefault="000B0470" w:rsidP="001B4677">
            <w:pPr>
              <w:pStyle w:val="TableText0"/>
              <w:keepNext/>
              <w:spacing w:line="280" w:lineRule="exact"/>
              <w:jc w:val="left"/>
              <w:rPr>
                <w:spacing w:val="6"/>
                <w:lang w:val="en-US" w:bidi="ar-SY"/>
              </w:rPr>
            </w:pPr>
            <w:r w:rsidRPr="00457A52">
              <w:rPr>
                <w:spacing w:val="6"/>
                <w:rtl/>
                <w:lang w:val="en-US"/>
              </w:rPr>
              <w:t xml:space="preserve">محطة أرضية محمولة جواً في خدمة الاستدلال الراديوي الساتلية </w:t>
            </w:r>
            <w:r w:rsidRPr="00457A52">
              <w:t>(RDSS)</w:t>
            </w:r>
            <w:r w:rsidRPr="00457A52">
              <w:rPr>
                <w:rFonts w:hint="cs"/>
                <w:spacing w:val="6"/>
                <w:rtl/>
                <w:lang w:val="en-US"/>
              </w:rPr>
              <w:t xml:space="preserve"> </w:t>
            </w:r>
            <w:r w:rsidRPr="00457A52">
              <w:rPr>
                <w:spacing w:val="6"/>
                <w:rtl/>
                <w:lang w:val="en-US"/>
              </w:rPr>
              <w:t>في النطاقات التالية:</w:t>
            </w:r>
          </w:p>
          <w:p w:rsidR="000B0470" w:rsidRPr="00457A52" w:rsidRDefault="000B0470" w:rsidP="001B4677">
            <w:pPr>
              <w:pStyle w:val="TableText0"/>
              <w:keepNext/>
              <w:spacing w:line="280" w:lineRule="exact"/>
              <w:jc w:val="left"/>
              <w:rPr>
                <w:rtl/>
                <w:lang w:val="en-US"/>
              </w:rPr>
            </w:pPr>
            <w:r w:rsidRPr="00457A52">
              <w:rPr>
                <w:lang w:bidi="ar-SY"/>
              </w:rPr>
              <w:t>MHz </w:t>
            </w:r>
            <w:r w:rsidRPr="00457A52">
              <w:rPr>
                <w:lang w:val="en-US" w:bidi="ar-SY"/>
              </w:rPr>
              <w:t>1</w:t>
            </w:r>
            <w:r w:rsidRPr="00457A52">
              <w:rPr>
                <w:lang w:bidi="ar-SY"/>
              </w:rPr>
              <w:t> </w:t>
            </w:r>
            <w:r w:rsidRPr="00457A52">
              <w:rPr>
                <w:lang w:val="en-US" w:bidi="ar-SY"/>
              </w:rPr>
              <w:t>626</w:t>
            </w:r>
            <w:r w:rsidRPr="00457A52">
              <w:rPr>
                <w:lang w:bidi="ar-SY"/>
              </w:rPr>
              <w:t>,</w:t>
            </w:r>
            <w:r w:rsidRPr="00457A52">
              <w:rPr>
                <w:lang w:val="en-US" w:bidi="ar-SY"/>
              </w:rPr>
              <w:t>5</w:t>
            </w:r>
            <w:r w:rsidRPr="00457A52">
              <w:rPr>
                <w:lang w:bidi="ar-SY"/>
              </w:rPr>
              <w:t>-</w:t>
            </w:r>
            <w:r w:rsidRPr="00457A52">
              <w:rPr>
                <w:lang w:val="en-US" w:bidi="ar-SY"/>
              </w:rPr>
              <w:t>1</w:t>
            </w:r>
            <w:r w:rsidRPr="00457A52">
              <w:rPr>
                <w:lang w:bidi="ar-SY"/>
              </w:rPr>
              <w:t> </w:t>
            </w:r>
            <w:r w:rsidRPr="00457A52">
              <w:rPr>
                <w:lang w:val="en-US" w:bidi="ar-SY"/>
              </w:rPr>
              <w:t>610</w:t>
            </w:r>
            <w:r w:rsidRPr="00457A52">
              <w:rPr>
                <w:rtl/>
                <w:lang w:val="en-US"/>
              </w:rPr>
              <w:br/>
            </w:r>
            <w:r w:rsidRPr="00457A52">
              <w:rPr>
                <w:lang w:bidi="ar-SY"/>
              </w:rPr>
              <w:t>MHz </w:t>
            </w:r>
            <w:r w:rsidRPr="00457A52">
              <w:rPr>
                <w:lang w:val="en-US" w:bidi="ar-SY"/>
              </w:rPr>
              <w:t>2</w:t>
            </w:r>
            <w:r w:rsidRPr="00457A52">
              <w:rPr>
                <w:lang w:bidi="ar-SY"/>
              </w:rPr>
              <w:t> </w:t>
            </w:r>
            <w:r w:rsidRPr="00457A52">
              <w:rPr>
                <w:lang w:val="en-US" w:bidi="ar-SY"/>
              </w:rPr>
              <w:t>500</w:t>
            </w:r>
            <w:r w:rsidRPr="00457A52">
              <w:rPr>
                <w:lang w:bidi="ar-SY"/>
              </w:rPr>
              <w:t>-</w:t>
            </w:r>
            <w:r w:rsidRPr="00457A52">
              <w:rPr>
                <w:lang w:val="en-US" w:bidi="ar-SY"/>
              </w:rPr>
              <w:t>2</w:t>
            </w:r>
            <w:r w:rsidRPr="00457A52">
              <w:rPr>
                <w:lang w:bidi="ar-SY"/>
              </w:rPr>
              <w:t> </w:t>
            </w:r>
            <w:r w:rsidRPr="00457A52">
              <w:rPr>
                <w:lang w:val="en-US" w:bidi="ar-SY"/>
              </w:rPr>
              <w:t>483</w:t>
            </w:r>
            <w:r w:rsidRPr="00457A52">
              <w:rPr>
                <w:lang w:bidi="ar-SY"/>
              </w:rPr>
              <w:t>,</w:t>
            </w:r>
            <w:r w:rsidRPr="00457A52">
              <w:rPr>
                <w:lang w:val="en-US" w:bidi="ar-SY"/>
              </w:rPr>
              <w:t>5</w:t>
            </w:r>
            <w:r w:rsidRPr="00457A52">
              <w:rPr>
                <w:lang w:bidi="ar-SY"/>
              </w:rPr>
              <w:br/>
              <w:t>MHz </w:t>
            </w:r>
            <w:r w:rsidRPr="00457A52">
              <w:rPr>
                <w:lang w:val="en-US" w:bidi="ar-SY"/>
              </w:rPr>
              <w:t>2</w:t>
            </w:r>
            <w:r w:rsidRPr="00457A52">
              <w:rPr>
                <w:lang w:bidi="ar-SY"/>
              </w:rPr>
              <w:t> </w:t>
            </w:r>
            <w:r w:rsidRPr="00457A52">
              <w:rPr>
                <w:lang w:val="en-US" w:bidi="ar-SY"/>
              </w:rPr>
              <w:t>516</w:t>
            </w:r>
            <w:r w:rsidRPr="00457A52">
              <w:rPr>
                <w:lang w:bidi="ar-SY"/>
              </w:rPr>
              <w:t>,</w:t>
            </w:r>
            <w:r w:rsidRPr="00457A52">
              <w:rPr>
                <w:lang w:val="en-US" w:bidi="ar-SY"/>
              </w:rPr>
              <w:t>5</w:t>
            </w:r>
            <w:r w:rsidRPr="00457A52">
              <w:rPr>
                <w:lang w:bidi="ar-SY"/>
              </w:rPr>
              <w:t>-</w:t>
            </w:r>
            <w:r w:rsidRPr="00457A52">
              <w:rPr>
                <w:lang w:val="en-US" w:bidi="ar-SY"/>
              </w:rPr>
              <w:t>2</w:t>
            </w:r>
            <w:r w:rsidRPr="00457A52">
              <w:rPr>
                <w:lang w:bidi="ar-SY"/>
              </w:rPr>
              <w:t> </w:t>
            </w:r>
            <w:r w:rsidRPr="00457A52">
              <w:rPr>
                <w:lang w:val="en-US" w:bidi="ar-SY"/>
              </w:rPr>
              <w:t>500</w:t>
            </w:r>
          </w:p>
        </w:tc>
        <w:tc>
          <w:tcPr>
            <w:tcW w:w="3210" w:type="dxa"/>
          </w:tcPr>
          <w:p w:rsidR="000B0470" w:rsidRPr="00457A52" w:rsidRDefault="000B0470" w:rsidP="001B4677">
            <w:pPr>
              <w:pStyle w:val="TableText0"/>
              <w:keepNext/>
              <w:spacing w:line="280" w:lineRule="exact"/>
              <w:jc w:val="left"/>
              <w:rPr>
                <w:lang w:val="fr-CH" w:bidi="ar-SY"/>
              </w:rPr>
            </w:pPr>
            <w:r w:rsidRPr="00457A52">
              <w:rPr>
                <w:rtl/>
                <w:lang w:val="en-US"/>
              </w:rPr>
              <w:t>محطة على سطح الأرض</w:t>
            </w:r>
          </w:p>
        </w:tc>
        <w:tc>
          <w:tcPr>
            <w:tcW w:w="3210" w:type="dxa"/>
          </w:tcPr>
          <w:p w:rsidR="000B0470" w:rsidRPr="00457A52" w:rsidRDefault="000B0470" w:rsidP="001B4677">
            <w:pPr>
              <w:pStyle w:val="Tabletext"/>
              <w:tabs>
                <w:tab w:val="right" w:pos="1936"/>
              </w:tabs>
              <w:spacing w:line="280" w:lineRule="exact"/>
              <w:ind w:right="1968"/>
              <w:jc w:val="right"/>
              <w:rPr>
                <w:lang w:val="es-ES_tradnl"/>
              </w:rPr>
            </w:pPr>
            <w:r w:rsidRPr="00457A52">
              <w:t>400</w:t>
            </w:r>
          </w:p>
        </w:tc>
      </w:tr>
      <w:tr w:rsidR="000B0470" w:rsidRPr="00457A52" w:rsidTr="009B0DC3">
        <w:tc>
          <w:tcPr>
            <w:tcW w:w="3209" w:type="dxa"/>
          </w:tcPr>
          <w:p w:rsidR="000B0470" w:rsidRPr="00457A52" w:rsidRDefault="000B0470" w:rsidP="001B4677">
            <w:pPr>
              <w:pStyle w:val="TableText0"/>
              <w:spacing w:line="280" w:lineRule="exact"/>
              <w:jc w:val="left"/>
              <w:rPr>
                <w:lang w:val="fr-CH" w:bidi="ar-SY"/>
              </w:rPr>
            </w:pPr>
            <w:r w:rsidRPr="00457A52">
              <w:rPr>
                <w:rtl/>
                <w:lang w:val="en-US"/>
              </w:rPr>
              <w:t>محطة استقبال أرضية في خدمة الأرصاد الجوية الساتلية</w:t>
            </w:r>
          </w:p>
        </w:tc>
        <w:tc>
          <w:tcPr>
            <w:tcW w:w="3210" w:type="dxa"/>
          </w:tcPr>
          <w:p w:rsidR="000B0470" w:rsidRPr="00457A52" w:rsidRDefault="000B0470" w:rsidP="001B4677">
            <w:pPr>
              <w:pStyle w:val="TableText0"/>
              <w:spacing w:line="280" w:lineRule="exact"/>
              <w:jc w:val="left"/>
              <w:rPr>
                <w:rtl/>
                <w:lang w:val="en-US"/>
              </w:rPr>
            </w:pPr>
            <w:r w:rsidRPr="00457A52">
              <w:rPr>
                <w:rtl/>
                <w:lang w:val="en-US"/>
              </w:rPr>
              <w:t>محطة في خدمة مساعدات الأرصاد الجوية</w:t>
            </w:r>
          </w:p>
        </w:tc>
        <w:tc>
          <w:tcPr>
            <w:tcW w:w="3210" w:type="dxa"/>
          </w:tcPr>
          <w:p w:rsidR="000B0470" w:rsidRPr="00457A52" w:rsidRDefault="000B0470" w:rsidP="001B4677">
            <w:pPr>
              <w:pStyle w:val="TableText0"/>
              <w:spacing w:line="280" w:lineRule="exact"/>
              <w:jc w:val="left"/>
              <w:rPr>
                <w:spacing w:val="-2"/>
                <w:lang w:val="en-US" w:bidi="ar-SY"/>
              </w:rPr>
            </w:pPr>
            <w:r w:rsidRPr="00457A52">
              <w:rPr>
                <w:spacing w:val="-2"/>
                <w:rtl/>
                <w:lang w:val="en-US"/>
              </w:rPr>
              <w:t xml:space="preserve">تعتبر مسافة التنسيق هي مسافة الرؤية بدلالة زاوية ارتفاع المحطة الأرضية بالنسبة إلى الأفق، من أجل مسبار راديوي واقع على ارتفاع </w:t>
            </w:r>
            <w:r w:rsidRPr="00457A52">
              <w:rPr>
                <w:spacing w:val="-2"/>
                <w:lang w:bidi="ar-SY"/>
              </w:rPr>
              <w:t>km </w:t>
            </w:r>
            <w:r w:rsidRPr="00457A52">
              <w:rPr>
                <w:spacing w:val="-2"/>
                <w:lang w:val="en-US" w:bidi="ar-SY"/>
              </w:rPr>
              <w:t>20</w:t>
            </w:r>
            <w:r w:rsidRPr="00457A52">
              <w:rPr>
                <w:spacing w:val="-2"/>
                <w:rtl/>
                <w:lang w:val="en-US"/>
              </w:rPr>
              <w:t xml:space="preserve"> فوق السوية المتوسطة لسطح البحر، مع الافتراض بأن نصف قطر الأرض يساوي </w:t>
            </w:r>
            <w:r w:rsidRPr="00457A52">
              <w:rPr>
                <w:spacing w:val="-2"/>
                <w:lang w:val="en-US" w:bidi="ar-SY"/>
              </w:rPr>
              <w:t>4</w:t>
            </w:r>
            <w:r w:rsidRPr="00457A52">
              <w:rPr>
                <w:spacing w:val="-2"/>
                <w:lang w:bidi="ar-SY"/>
              </w:rPr>
              <w:t>/</w:t>
            </w:r>
            <w:r w:rsidRPr="00457A52">
              <w:rPr>
                <w:spacing w:val="-2"/>
                <w:lang w:val="en-US" w:bidi="ar-SY"/>
              </w:rPr>
              <w:t>3</w:t>
            </w:r>
            <w:r w:rsidRPr="00457A52">
              <w:rPr>
                <w:spacing w:val="-2"/>
                <w:rtl/>
                <w:lang w:val="en-US"/>
              </w:rPr>
              <w:t xml:space="preserve"> قيمته الحقيقية (انظر الملاحظة </w:t>
            </w:r>
            <w:r w:rsidRPr="00457A52">
              <w:rPr>
                <w:spacing w:val="-2"/>
                <w:lang w:val="en-US" w:bidi="ar-SY"/>
              </w:rPr>
              <w:t>1</w:t>
            </w:r>
            <w:r w:rsidRPr="00457A52">
              <w:rPr>
                <w:spacing w:val="-2"/>
                <w:rtl/>
                <w:lang w:val="en-US"/>
              </w:rPr>
              <w:t>)</w:t>
            </w:r>
          </w:p>
        </w:tc>
      </w:tr>
      <w:tr w:rsidR="000B0470" w:rsidRPr="00457A52" w:rsidTr="009B0DC3">
        <w:tc>
          <w:tcPr>
            <w:tcW w:w="3209" w:type="dxa"/>
          </w:tcPr>
          <w:p w:rsidR="000B0470" w:rsidRPr="00F7255C" w:rsidRDefault="000B0470" w:rsidP="001B4677">
            <w:pPr>
              <w:pStyle w:val="TableText0"/>
              <w:spacing w:line="280" w:lineRule="exact"/>
              <w:jc w:val="left"/>
              <w:rPr>
                <w:spacing w:val="-4"/>
                <w:rtl/>
                <w:lang w:val="en-US"/>
              </w:rPr>
            </w:pPr>
            <w:r w:rsidRPr="00F7255C">
              <w:rPr>
                <w:spacing w:val="-4"/>
                <w:rtl/>
                <w:lang w:val="en-US"/>
              </w:rPr>
              <w:t xml:space="preserve">محطات أرضية تابعة لوصلة التغذية في الخدمة المتنقلة الساتلية غير المستقرة بالنسبة إلى الأرض </w:t>
            </w:r>
            <w:r w:rsidRPr="00F7255C">
              <w:rPr>
                <w:spacing w:val="-4"/>
                <w:lang w:bidi="ar-SY"/>
              </w:rPr>
              <w:t>(non-GSO MSS)</w:t>
            </w:r>
            <w:r w:rsidRPr="00F7255C">
              <w:rPr>
                <w:spacing w:val="-4"/>
                <w:rtl/>
                <w:lang w:val="en-US"/>
              </w:rPr>
              <w:t xml:space="preserve"> (جميع النطاقات)</w:t>
            </w:r>
          </w:p>
        </w:tc>
        <w:tc>
          <w:tcPr>
            <w:tcW w:w="3210" w:type="dxa"/>
          </w:tcPr>
          <w:p w:rsidR="000B0470" w:rsidRPr="00457A52" w:rsidRDefault="000B0470" w:rsidP="001B4677">
            <w:pPr>
              <w:pStyle w:val="TableText0"/>
              <w:spacing w:line="280" w:lineRule="exact"/>
              <w:jc w:val="left"/>
              <w:rPr>
                <w:rtl/>
                <w:lang w:val="en-US"/>
              </w:rPr>
            </w:pPr>
            <w:r w:rsidRPr="00457A52">
              <w:rPr>
                <w:rtl/>
                <w:lang w:val="en-US"/>
              </w:rPr>
              <w:t>متنقلة (طائرات)</w:t>
            </w:r>
          </w:p>
        </w:tc>
        <w:tc>
          <w:tcPr>
            <w:tcW w:w="3210" w:type="dxa"/>
          </w:tcPr>
          <w:p w:rsidR="000B0470" w:rsidRPr="00457A52" w:rsidRDefault="000B0470" w:rsidP="001B4677">
            <w:pPr>
              <w:pStyle w:val="TableText0"/>
              <w:spacing w:line="280" w:lineRule="exact"/>
              <w:rPr>
                <w:lang w:val="en-US" w:bidi="ar-SY"/>
              </w:rPr>
            </w:pPr>
            <w:r w:rsidRPr="00457A52">
              <w:rPr>
                <w:lang w:val="en-US" w:bidi="ar-SY"/>
              </w:rPr>
              <w:t>500</w:t>
            </w:r>
            <w:r w:rsidRPr="00457A52">
              <w:rPr>
                <w:rtl/>
                <w:lang w:bidi="ar-SY"/>
              </w:rPr>
              <w:br/>
            </w:r>
            <w:ins w:id="73" w:author="Rami, Nadia" w:date="2014-09-01T16:13:00Z">
              <w:r w:rsidRPr="00457A52">
                <w:rPr>
                  <w:rFonts w:hint="cs"/>
                  <w:rtl/>
                  <w:lang w:val="en-US"/>
                </w:rPr>
                <w:t>(انظر الملاح</w:t>
              </w:r>
            </w:ins>
            <w:ins w:id="74" w:author="Riz, Imad " w:date="2014-09-03T14:45:00Z">
              <w:r w:rsidRPr="00457A52">
                <w:rPr>
                  <w:rFonts w:hint="cs"/>
                  <w:rtl/>
                  <w:lang w:val="en-US"/>
                </w:rPr>
                <w:t>ظ</w:t>
              </w:r>
            </w:ins>
            <w:ins w:id="75" w:author="Rami, Nadia" w:date="2014-09-01T16:13:00Z">
              <w:r w:rsidRPr="00457A52">
                <w:rPr>
                  <w:rFonts w:hint="cs"/>
                  <w:rtl/>
                  <w:lang w:val="en-US"/>
                </w:rPr>
                <w:t xml:space="preserve">ة </w:t>
              </w:r>
              <w:r w:rsidRPr="00457A52">
                <w:rPr>
                  <w:lang w:val="en-US" w:bidi="ar-SY"/>
                </w:rPr>
                <w:t>2</w:t>
              </w:r>
              <w:r w:rsidRPr="00457A52">
                <w:rPr>
                  <w:rFonts w:hint="cs"/>
                  <w:rtl/>
                  <w:lang w:val="en-US"/>
                </w:rPr>
                <w:t>)</w:t>
              </w:r>
            </w:ins>
          </w:p>
        </w:tc>
      </w:tr>
      <w:tr w:rsidR="000B0470" w:rsidRPr="00457A52" w:rsidTr="009B0DC3">
        <w:tc>
          <w:tcPr>
            <w:tcW w:w="3209" w:type="dxa"/>
          </w:tcPr>
          <w:p w:rsidR="000B0470" w:rsidRPr="00457A52" w:rsidRDefault="000B0470" w:rsidP="001B4677">
            <w:pPr>
              <w:pStyle w:val="TableText0"/>
              <w:spacing w:line="280" w:lineRule="exact"/>
              <w:jc w:val="left"/>
              <w:rPr>
                <w:lang w:val="fr-CH" w:bidi="ar-SY"/>
              </w:rPr>
            </w:pPr>
            <w:r w:rsidRPr="00457A52">
              <w:rPr>
                <w:rtl/>
                <w:lang w:val="en-US"/>
              </w:rPr>
              <w:t>مقامة على سطح الأرض في نطاقات لا تغطي الصفوف السابقة حالات تقاسم الترددات فيها</w:t>
            </w:r>
          </w:p>
        </w:tc>
        <w:tc>
          <w:tcPr>
            <w:tcW w:w="3210" w:type="dxa"/>
          </w:tcPr>
          <w:p w:rsidR="000B0470" w:rsidRPr="00457A52" w:rsidRDefault="000B0470" w:rsidP="001B4677">
            <w:pPr>
              <w:pStyle w:val="TableText0"/>
              <w:spacing w:line="280" w:lineRule="exact"/>
              <w:jc w:val="left"/>
              <w:rPr>
                <w:lang w:val="fr-CH" w:bidi="ar-SY"/>
              </w:rPr>
            </w:pPr>
            <w:r w:rsidRPr="00457A52">
              <w:rPr>
                <w:rtl/>
                <w:lang w:val="en-US"/>
              </w:rPr>
              <w:t>متنقلة (طائرات)</w:t>
            </w:r>
          </w:p>
        </w:tc>
        <w:tc>
          <w:tcPr>
            <w:tcW w:w="3210" w:type="dxa"/>
          </w:tcPr>
          <w:p w:rsidR="000B0470" w:rsidRPr="00457A52" w:rsidRDefault="000B0470" w:rsidP="001B4677">
            <w:pPr>
              <w:pStyle w:val="TableText0"/>
              <w:spacing w:line="280" w:lineRule="exact"/>
              <w:rPr>
                <w:lang w:val="en-US" w:bidi="ar-SY"/>
                <w:rPrChange w:id="76" w:author="Rami, Nadia" w:date="2014-09-01T16:13:00Z">
                  <w:rPr>
                    <w:sz w:val="16"/>
                    <w:szCs w:val="22"/>
                    <w:lang w:val="fr-CH"/>
                  </w:rPr>
                </w:rPrChange>
              </w:rPr>
            </w:pPr>
            <w:r w:rsidRPr="00457A52">
              <w:rPr>
                <w:lang w:val="en-US" w:bidi="ar-SY"/>
              </w:rPr>
              <w:t>500</w:t>
            </w:r>
          </w:p>
        </w:tc>
      </w:tr>
    </w:tbl>
    <w:p w:rsidR="000B0470" w:rsidRPr="001B4677" w:rsidRDefault="000B0470" w:rsidP="000B0470">
      <w:pPr>
        <w:pStyle w:val="Tablelegend"/>
        <w:tabs>
          <w:tab w:val="clear" w:pos="283"/>
          <w:tab w:val="clear" w:pos="1531"/>
          <w:tab w:val="clear" w:pos="2041"/>
        </w:tabs>
        <w:spacing w:before="120" w:line="260" w:lineRule="exact"/>
        <w:ind w:left="0" w:firstLine="0"/>
        <w:rPr>
          <w:rFonts w:ascii="Times New Roman" w:hAnsi="Times New Roman"/>
          <w:i w:val="0"/>
          <w:iCs w:val="0"/>
          <w:sz w:val="18"/>
          <w:szCs w:val="24"/>
          <w:lang w:val="en-GB" w:eastAsia="en-US" w:bidi="ar-SY"/>
        </w:rPr>
      </w:pPr>
      <w:r w:rsidRPr="001B4677">
        <w:rPr>
          <w:rFonts w:ascii="Times New Roman" w:hAnsi="Times New Roman"/>
          <w:b/>
          <w:bCs/>
          <w:i w:val="0"/>
          <w:iCs w:val="0"/>
          <w:sz w:val="18"/>
          <w:szCs w:val="24"/>
          <w:rtl/>
          <w:lang w:val="en-GB" w:eastAsia="en-US" w:bidi="ar-SY"/>
        </w:rPr>
        <w:t xml:space="preserve">الملاحظة </w:t>
      </w:r>
      <w:r w:rsidRPr="001B4677">
        <w:rPr>
          <w:rFonts w:ascii="Times New Roman" w:hAnsi="Times New Roman"/>
          <w:b/>
          <w:bCs/>
          <w:i w:val="0"/>
          <w:iCs w:val="0"/>
          <w:sz w:val="18"/>
          <w:szCs w:val="24"/>
          <w:lang w:val="en-GB" w:eastAsia="en-US" w:bidi="ar-SY"/>
        </w:rPr>
        <w:t>1</w:t>
      </w:r>
      <w:r w:rsidRPr="001B4677">
        <w:rPr>
          <w:rFonts w:ascii="Times New Roman" w:hAnsi="Times New Roman"/>
          <w:b/>
          <w:bCs/>
          <w:i w:val="0"/>
          <w:iCs w:val="0"/>
          <w:sz w:val="18"/>
          <w:szCs w:val="24"/>
          <w:rtl/>
          <w:lang w:val="en-GB" w:eastAsia="en-US" w:bidi="ar-SY"/>
        </w:rPr>
        <w:t xml:space="preserve"> </w:t>
      </w:r>
      <w:r w:rsidRPr="001B4677">
        <w:rPr>
          <w:rFonts w:ascii="Times New Roman" w:hAnsi="Times New Roman" w:hint="cs"/>
          <w:b/>
          <w:bCs/>
          <w:i w:val="0"/>
          <w:iCs w:val="0"/>
          <w:sz w:val="18"/>
          <w:szCs w:val="24"/>
          <w:rtl/>
          <w:lang w:val="en-GB" w:eastAsia="en-US" w:bidi="ar-SY"/>
        </w:rPr>
        <w:t>-</w:t>
      </w:r>
      <w:r w:rsidRPr="001B4677">
        <w:rPr>
          <w:rFonts w:ascii="Times New Roman" w:hAnsi="Times New Roman"/>
          <w:i w:val="0"/>
          <w:iCs w:val="0"/>
          <w:sz w:val="18"/>
          <w:szCs w:val="24"/>
          <w:rtl/>
          <w:lang w:val="en-GB" w:eastAsia="en-US" w:bidi="ar-SY"/>
        </w:rPr>
        <w:t xml:space="preserve"> تفترض مسافة التنسيق </w:t>
      </w:r>
      <w:r w:rsidRPr="001B4677">
        <w:rPr>
          <w:rFonts w:ascii="Times New Roman" w:hAnsi="Times New Roman"/>
          <w:i w:val="0"/>
          <w:iCs w:val="0"/>
          <w:sz w:val="18"/>
          <w:szCs w:val="24"/>
          <w:lang w:val="en-GB" w:eastAsia="en-US" w:bidi="ar-SY"/>
        </w:rPr>
        <w:t>(km) </w:t>
      </w:r>
      <w:r w:rsidRPr="00844069">
        <w:rPr>
          <w:rFonts w:ascii="Times New Roman" w:hAnsi="Times New Roman"/>
          <w:sz w:val="18"/>
          <w:szCs w:val="24"/>
          <w:lang w:val="en-GB" w:eastAsia="en-US" w:bidi="ar-SY"/>
        </w:rPr>
        <w:t>d</w:t>
      </w:r>
      <w:r w:rsidRPr="001B4677">
        <w:rPr>
          <w:rFonts w:ascii="Times New Roman" w:hAnsi="Times New Roman"/>
          <w:i w:val="0"/>
          <w:iCs w:val="0"/>
          <w:sz w:val="18"/>
          <w:szCs w:val="24"/>
          <w:rtl/>
          <w:lang w:val="en-GB" w:eastAsia="en-US" w:bidi="ar-SY"/>
        </w:rPr>
        <w:t xml:space="preserve"> للمحطات الأرضية الثابتة في خدمة الأرصاد الجوية الساتلية بالنسبة إلى محطات خدمة مساعدات الأرصاد الجوية، أن المسبار الراديوي يقع على ارتفاع </w:t>
      </w:r>
      <w:r w:rsidRPr="001B4677">
        <w:rPr>
          <w:rFonts w:ascii="Times New Roman" w:hAnsi="Times New Roman"/>
          <w:i w:val="0"/>
          <w:iCs w:val="0"/>
          <w:sz w:val="18"/>
          <w:szCs w:val="24"/>
          <w:lang w:val="en-GB" w:eastAsia="en-US" w:bidi="ar-SY"/>
        </w:rPr>
        <w:t>km 20</w:t>
      </w:r>
      <w:r w:rsidRPr="001B4677">
        <w:rPr>
          <w:rFonts w:ascii="Times New Roman" w:hAnsi="Times New Roman"/>
          <w:i w:val="0"/>
          <w:iCs w:val="0"/>
          <w:sz w:val="18"/>
          <w:szCs w:val="24"/>
          <w:rtl/>
          <w:lang w:val="en-GB" w:eastAsia="en-US" w:bidi="ar-SY"/>
        </w:rPr>
        <w:t xml:space="preserve">، وهي معطاة بدلالة زاوية ارتفاع الأفق الطبيعي </w:t>
      </w:r>
      <w:r w:rsidRPr="001B4677">
        <w:rPr>
          <w:rFonts w:ascii="Times New Roman" w:hAnsi="Times New Roman"/>
          <w:i w:val="0"/>
          <w:iCs w:val="0"/>
          <w:sz w:val="18"/>
          <w:szCs w:val="24"/>
          <w:lang w:val="en-GB" w:eastAsia="en-US" w:bidi="ar-SY"/>
        </w:rPr>
        <w:sym w:font="Symbol" w:char="F065"/>
      </w:r>
      <w:r w:rsidRPr="001B4677">
        <w:rPr>
          <w:rFonts w:ascii="Times New Roman" w:hAnsi="Times New Roman"/>
          <w:i w:val="0"/>
          <w:iCs w:val="0"/>
          <w:sz w:val="18"/>
          <w:szCs w:val="24"/>
          <w:lang w:val="en-GB" w:eastAsia="en-US" w:bidi="ar-SY"/>
        </w:rPr>
        <w:t>h</w:t>
      </w:r>
      <w:r w:rsidRPr="001B4677">
        <w:rPr>
          <w:rFonts w:ascii="Times New Roman" w:hAnsi="Times New Roman"/>
          <w:i w:val="0"/>
          <w:iCs w:val="0"/>
          <w:sz w:val="18"/>
          <w:szCs w:val="24"/>
          <w:rtl/>
          <w:lang w:val="en-GB" w:eastAsia="en-US" w:bidi="ar-SY"/>
        </w:rPr>
        <w:t xml:space="preserve"> (بالدرجات) وفق كل سمت، بالصيغة</w:t>
      </w:r>
      <w:r w:rsidRPr="001B4677">
        <w:rPr>
          <w:rFonts w:ascii="Times New Roman" w:hAnsi="Times New Roman" w:hint="cs"/>
          <w:i w:val="0"/>
          <w:iCs w:val="0"/>
          <w:sz w:val="18"/>
          <w:szCs w:val="24"/>
          <w:rtl/>
          <w:lang w:val="en-GB" w:eastAsia="en-US" w:bidi="ar-SY"/>
        </w:rPr>
        <w:t> </w:t>
      </w:r>
      <w:r w:rsidRPr="001B4677">
        <w:rPr>
          <w:rFonts w:ascii="Times New Roman" w:hAnsi="Times New Roman"/>
          <w:i w:val="0"/>
          <w:iCs w:val="0"/>
          <w:sz w:val="18"/>
          <w:szCs w:val="24"/>
          <w:rtl/>
          <w:lang w:val="en-GB" w:eastAsia="en-US" w:bidi="ar-SY"/>
        </w:rPr>
        <w:t>التالية:</w:t>
      </w:r>
    </w:p>
    <w:p w:rsidR="000B0470" w:rsidRPr="001B4677" w:rsidRDefault="000B0470" w:rsidP="000B0470">
      <w:pPr>
        <w:pStyle w:val="Tablelegend"/>
        <w:tabs>
          <w:tab w:val="clear" w:pos="283"/>
          <w:tab w:val="clear" w:pos="1531"/>
          <w:tab w:val="clear" w:pos="2041"/>
          <w:tab w:val="left" w:pos="1843"/>
          <w:tab w:val="left" w:pos="2835"/>
        </w:tabs>
        <w:bidi w:val="0"/>
        <w:spacing w:before="240" w:line="260" w:lineRule="exact"/>
        <w:ind w:left="0" w:firstLine="0"/>
        <w:rPr>
          <w:sz w:val="18"/>
          <w:szCs w:val="24"/>
          <w:lang w:bidi="ar-SA"/>
        </w:rPr>
      </w:pPr>
      <w:r w:rsidRPr="001B4677">
        <w:rPr>
          <w:sz w:val="18"/>
          <w:szCs w:val="24"/>
          <w:lang w:bidi="ar-SA"/>
        </w:rPr>
        <w:tab/>
      </w:r>
      <w:r w:rsidRPr="001B4677">
        <w:rPr>
          <w:position w:val="-10"/>
          <w:sz w:val="18"/>
          <w:szCs w:val="24"/>
          <w:lang w:bidi="ar-SA"/>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5.5pt" o:ole="" fillcolor="window">
            <v:imagedata r:id="rId13" o:title=""/>
          </v:shape>
          <o:OLEObject Type="Embed" ProgID="Equation.3" ShapeID="_x0000_i1025" DrawAspect="Content" ObjectID="_1507464109" r:id="rId14"/>
        </w:object>
      </w:r>
      <w:r w:rsidRPr="001B4677">
        <w:rPr>
          <w:sz w:val="18"/>
          <w:szCs w:val="24"/>
          <w:lang w:bidi="ar-SA"/>
        </w:rPr>
        <w:tab/>
      </w:r>
      <w:r w:rsidRPr="001B4677">
        <w:rPr>
          <w:sz w:val="18"/>
          <w:szCs w:val="24"/>
          <w:lang w:bidi="ar-SA"/>
        </w:rPr>
        <w:tab/>
      </w:r>
      <w:r w:rsidRPr="001B4677">
        <w:rPr>
          <w:sz w:val="18"/>
          <w:szCs w:val="24"/>
          <w:lang w:bidi="ar-SA"/>
        </w:rPr>
        <w:tab/>
      </w:r>
      <w:r w:rsidRPr="001B4677">
        <w:rPr>
          <w:sz w:val="18"/>
          <w:szCs w:val="24"/>
          <w:lang w:bidi="ar-SA"/>
        </w:rPr>
        <w:tab/>
      </w:r>
      <w:r w:rsidRPr="001B4677">
        <w:rPr>
          <w:sz w:val="18"/>
          <w:szCs w:val="24"/>
          <w:lang w:bidi="ar-SA"/>
        </w:rPr>
        <w:tab/>
        <w:t>for</w:t>
      </w:r>
      <w:r w:rsidRPr="001B4677">
        <w:rPr>
          <w:sz w:val="18"/>
          <w:szCs w:val="24"/>
          <w:lang w:bidi="ar-SA"/>
        </w:rPr>
        <w:tab/>
        <w:t>         </w:t>
      </w:r>
      <w:r w:rsidRPr="001B4677">
        <w:rPr>
          <w:sz w:val="18"/>
          <w:szCs w:val="24"/>
          <w:lang w:bidi="ar-SA"/>
        </w:rPr>
        <w:sym w:font="Symbol" w:char="F065"/>
      </w:r>
      <w:r w:rsidRPr="001B4677">
        <w:rPr>
          <w:position w:val="-4"/>
          <w:sz w:val="18"/>
          <w:szCs w:val="24"/>
          <w:lang w:bidi="ar-SA"/>
        </w:rPr>
        <w:t>h</w:t>
      </w:r>
      <w:r w:rsidRPr="001B4677">
        <w:rPr>
          <w:sz w:val="18"/>
          <w:szCs w:val="24"/>
          <w:lang w:bidi="ar-SA"/>
        </w:rPr>
        <w:t>  </w:t>
      </w:r>
      <w:r w:rsidRPr="001B4677">
        <w:rPr>
          <w:sz w:val="18"/>
          <w:szCs w:val="24"/>
          <w:lang w:bidi="ar-SA"/>
        </w:rPr>
        <w:sym w:font="Symbol" w:char="F0B3"/>
      </w:r>
      <w:r w:rsidRPr="001B4677">
        <w:rPr>
          <w:sz w:val="18"/>
          <w:szCs w:val="24"/>
          <w:lang w:bidi="ar-SA"/>
        </w:rPr>
        <w:t>  11</w:t>
      </w:r>
      <w:r w:rsidRPr="001B4677">
        <w:rPr>
          <w:sz w:val="18"/>
          <w:szCs w:val="24"/>
          <w:lang w:bidi="ar-SA"/>
        </w:rPr>
        <w:sym w:font="Symbol" w:char="F0B0"/>
      </w:r>
    </w:p>
    <w:p w:rsidR="000B0470" w:rsidRPr="001B4677" w:rsidRDefault="000B0470" w:rsidP="000B0470">
      <w:pPr>
        <w:pStyle w:val="Tablelegend"/>
        <w:tabs>
          <w:tab w:val="clear" w:pos="283"/>
          <w:tab w:val="clear" w:pos="1531"/>
          <w:tab w:val="clear" w:pos="2041"/>
          <w:tab w:val="left" w:pos="1843"/>
          <w:tab w:val="left" w:pos="2835"/>
        </w:tabs>
        <w:bidi w:val="0"/>
        <w:spacing w:before="240" w:line="260" w:lineRule="exact"/>
        <w:ind w:left="0" w:firstLine="0"/>
        <w:rPr>
          <w:sz w:val="18"/>
          <w:szCs w:val="24"/>
          <w:rtl/>
        </w:rPr>
      </w:pPr>
      <w:r w:rsidRPr="001B4677">
        <w:rPr>
          <w:sz w:val="18"/>
          <w:szCs w:val="24"/>
          <w:lang w:bidi="ar-SA"/>
        </w:rPr>
        <w:tab/>
      </w:r>
      <w:r w:rsidRPr="001B4677">
        <w:rPr>
          <w:position w:val="-26"/>
          <w:sz w:val="18"/>
          <w:szCs w:val="24"/>
          <w:lang w:bidi="ar-SA"/>
        </w:rPr>
        <w:object w:dxaOrig="2940" w:dyaOrig="639">
          <v:shape id="_x0000_i1026" type="#_x0000_t75" style="width:149pt;height:30.5pt" o:ole="" fillcolor="window">
            <v:imagedata r:id="rId15" o:title=""/>
          </v:shape>
          <o:OLEObject Type="Embed" ProgID="Equation.3" ShapeID="_x0000_i1026" DrawAspect="Content" ObjectID="_1507464110" r:id="rId16"/>
        </w:object>
      </w:r>
      <w:r w:rsidRPr="001B4677">
        <w:rPr>
          <w:sz w:val="18"/>
          <w:szCs w:val="24"/>
          <w:lang w:bidi="ar-SA"/>
        </w:rPr>
        <w:tab/>
        <w:t>for</w:t>
      </w:r>
      <w:r w:rsidRPr="001B4677">
        <w:rPr>
          <w:sz w:val="18"/>
          <w:szCs w:val="24"/>
          <w:lang w:bidi="ar-SA"/>
        </w:rPr>
        <w:tab/>
        <w:t xml:space="preserve">0° </w:t>
      </w:r>
      <w:r w:rsidRPr="001B4677">
        <w:rPr>
          <w:sz w:val="18"/>
          <w:szCs w:val="24"/>
          <w:lang w:bidi="ar-SA"/>
        </w:rPr>
        <w:sym w:font="Symbol" w:char="F03C"/>
      </w:r>
      <w:r w:rsidRPr="001B4677">
        <w:rPr>
          <w:sz w:val="18"/>
          <w:szCs w:val="24"/>
          <w:lang w:bidi="ar-SA"/>
        </w:rPr>
        <w:t xml:space="preserve">  </w:t>
      </w:r>
      <w:r w:rsidRPr="001B4677">
        <w:rPr>
          <w:sz w:val="18"/>
          <w:szCs w:val="24"/>
          <w:lang w:bidi="ar-SA"/>
        </w:rPr>
        <w:sym w:font="Symbol" w:char="F065"/>
      </w:r>
      <w:r w:rsidRPr="001B4677">
        <w:rPr>
          <w:position w:val="-4"/>
          <w:sz w:val="18"/>
          <w:szCs w:val="24"/>
          <w:lang w:bidi="ar-SA"/>
        </w:rPr>
        <w:t>h</w:t>
      </w:r>
      <w:r w:rsidRPr="001B4677">
        <w:rPr>
          <w:sz w:val="18"/>
          <w:szCs w:val="24"/>
          <w:lang w:bidi="ar-SA"/>
        </w:rPr>
        <w:t>  </w:t>
      </w:r>
      <w:r w:rsidRPr="001B4677">
        <w:rPr>
          <w:sz w:val="18"/>
          <w:szCs w:val="24"/>
          <w:lang w:bidi="ar-SA"/>
        </w:rPr>
        <w:sym w:font="Symbol" w:char="F03C"/>
      </w:r>
      <w:r w:rsidRPr="001B4677">
        <w:rPr>
          <w:sz w:val="18"/>
          <w:szCs w:val="24"/>
          <w:lang w:bidi="ar-SA"/>
        </w:rPr>
        <w:t>  11</w:t>
      </w:r>
      <w:r w:rsidRPr="001B4677">
        <w:rPr>
          <w:sz w:val="18"/>
          <w:szCs w:val="24"/>
          <w:lang w:bidi="ar-SA"/>
        </w:rPr>
        <w:sym w:font="Symbol" w:char="F0B0"/>
      </w:r>
    </w:p>
    <w:p w:rsidR="000B0470" w:rsidRPr="001B4677" w:rsidRDefault="000B0470" w:rsidP="000B0470">
      <w:pPr>
        <w:pStyle w:val="Tablelegend"/>
        <w:tabs>
          <w:tab w:val="clear" w:pos="283"/>
          <w:tab w:val="clear" w:pos="1531"/>
          <w:tab w:val="clear" w:pos="2041"/>
          <w:tab w:val="left" w:pos="1843"/>
          <w:tab w:val="left" w:pos="2835"/>
        </w:tabs>
        <w:bidi w:val="0"/>
        <w:spacing w:before="240" w:line="260" w:lineRule="exact"/>
        <w:ind w:left="0" w:firstLine="0"/>
        <w:rPr>
          <w:sz w:val="18"/>
          <w:szCs w:val="24"/>
          <w:lang w:bidi="ar-SA"/>
        </w:rPr>
      </w:pPr>
      <w:r w:rsidRPr="001B4677">
        <w:rPr>
          <w:sz w:val="18"/>
          <w:szCs w:val="24"/>
          <w:lang w:bidi="ar-SA"/>
        </w:rPr>
        <w:tab/>
      </w:r>
      <w:r w:rsidRPr="001B4677">
        <w:rPr>
          <w:position w:val="-10"/>
          <w:sz w:val="18"/>
          <w:szCs w:val="24"/>
          <w:lang w:bidi="ar-SA"/>
        </w:rPr>
        <w:object w:dxaOrig="680" w:dyaOrig="279">
          <v:shape id="_x0000_i1027" type="#_x0000_t75" style="width:36pt;height:15.5pt" o:ole="" fillcolor="window">
            <v:imagedata r:id="rId17" o:title=""/>
          </v:shape>
          <o:OLEObject Type="Embed" ProgID="Equation.3" ShapeID="_x0000_i1027" DrawAspect="Content" ObjectID="_1507464111" r:id="rId18"/>
        </w:object>
      </w:r>
      <w:r w:rsidRPr="001B4677">
        <w:rPr>
          <w:sz w:val="18"/>
          <w:szCs w:val="24"/>
          <w:lang w:bidi="ar-SA"/>
        </w:rPr>
        <w:tab/>
      </w:r>
      <w:r w:rsidRPr="001B4677">
        <w:rPr>
          <w:sz w:val="18"/>
          <w:szCs w:val="24"/>
          <w:lang w:bidi="ar-SA"/>
        </w:rPr>
        <w:tab/>
      </w:r>
      <w:r w:rsidRPr="001B4677">
        <w:rPr>
          <w:sz w:val="18"/>
          <w:szCs w:val="24"/>
          <w:lang w:bidi="ar-SA"/>
        </w:rPr>
        <w:tab/>
      </w:r>
      <w:r w:rsidRPr="001B4677">
        <w:rPr>
          <w:sz w:val="18"/>
          <w:szCs w:val="24"/>
          <w:lang w:bidi="ar-SA"/>
        </w:rPr>
        <w:tab/>
      </w:r>
      <w:r w:rsidRPr="001B4677">
        <w:rPr>
          <w:sz w:val="18"/>
          <w:szCs w:val="24"/>
          <w:lang w:bidi="ar-SA"/>
        </w:rPr>
        <w:tab/>
        <w:t>for</w:t>
      </w:r>
      <w:r w:rsidRPr="001B4677">
        <w:rPr>
          <w:sz w:val="18"/>
          <w:szCs w:val="24"/>
          <w:lang w:bidi="ar-SA"/>
        </w:rPr>
        <w:tab/>
        <w:t>         </w:t>
      </w:r>
      <w:r w:rsidRPr="001B4677">
        <w:rPr>
          <w:sz w:val="18"/>
          <w:szCs w:val="24"/>
          <w:lang w:bidi="ar-SA"/>
        </w:rPr>
        <w:sym w:font="Symbol" w:char="F065"/>
      </w:r>
      <w:r w:rsidRPr="001B4677">
        <w:rPr>
          <w:position w:val="-4"/>
          <w:sz w:val="18"/>
          <w:szCs w:val="24"/>
          <w:lang w:bidi="ar-SA"/>
        </w:rPr>
        <w:t>h</w:t>
      </w:r>
      <w:r w:rsidRPr="001B4677">
        <w:rPr>
          <w:sz w:val="18"/>
          <w:szCs w:val="24"/>
          <w:lang w:bidi="ar-SA"/>
        </w:rPr>
        <w:t>  </w:t>
      </w:r>
      <w:r w:rsidRPr="001B4677">
        <w:rPr>
          <w:sz w:val="18"/>
          <w:szCs w:val="24"/>
          <w:lang w:bidi="ar-SA"/>
        </w:rPr>
        <w:sym w:font="Symbol" w:char="F0A3"/>
      </w:r>
      <w:r w:rsidRPr="001B4677">
        <w:rPr>
          <w:sz w:val="18"/>
          <w:szCs w:val="24"/>
          <w:lang w:bidi="ar-SA"/>
        </w:rPr>
        <w:t>  0</w:t>
      </w:r>
      <w:r w:rsidRPr="001B4677">
        <w:rPr>
          <w:sz w:val="18"/>
          <w:szCs w:val="24"/>
          <w:lang w:bidi="ar-SA"/>
        </w:rPr>
        <w:sym w:font="Symbol" w:char="F0B0"/>
      </w:r>
    </w:p>
    <w:p w:rsidR="000B0470" w:rsidRPr="001B4677" w:rsidRDefault="000B0470">
      <w:pPr>
        <w:pStyle w:val="Tablelegend"/>
        <w:tabs>
          <w:tab w:val="clear" w:pos="283"/>
          <w:tab w:val="clear" w:pos="1531"/>
          <w:tab w:val="clear" w:pos="2041"/>
        </w:tabs>
        <w:spacing w:before="240" w:line="260" w:lineRule="exact"/>
        <w:ind w:left="0" w:firstLine="0"/>
        <w:rPr>
          <w:sz w:val="18"/>
          <w:szCs w:val="24"/>
          <w:lang w:val="en-GB" w:bidi="ar-SY"/>
          <w:rPrChange w:id="77" w:author="Riz, Imad " w:date="2014-09-03T15:06:00Z">
            <w:rPr/>
          </w:rPrChange>
        </w:rPr>
        <w:pPrChange w:id="78" w:author="Riz, Imad " w:date="2014-09-03T15:06:00Z">
          <w:pPr/>
        </w:pPrChange>
      </w:pPr>
      <w:r w:rsidRPr="001B4677">
        <w:rPr>
          <w:rFonts w:ascii="Times New Roman" w:hAnsi="Times New Roman"/>
          <w:i w:val="0"/>
          <w:iCs w:val="0"/>
          <w:sz w:val="18"/>
          <w:szCs w:val="24"/>
          <w:rtl/>
          <w:lang w:val="en-GB" w:eastAsia="en-US" w:bidi="ar-SY"/>
          <w:rPrChange w:id="79" w:author="Riz, Imad " w:date="2014-09-03T15:06:00Z">
            <w:rPr>
              <w:rFonts w:eastAsiaTheme="minorEastAsia"/>
              <w:i/>
              <w:iCs/>
              <w:rtl/>
            </w:rPr>
          </w:rPrChange>
        </w:rPr>
        <w:t xml:space="preserve">مسافتا التنسيق الدنيا والقصوى هما على التوالي </w:t>
      </w:r>
      <w:r w:rsidRPr="001B4677">
        <w:rPr>
          <w:rFonts w:ascii="Times New Roman" w:hAnsi="Times New Roman"/>
          <w:i w:val="0"/>
          <w:iCs w:val="0"/>
          <w:sz w:val="18"/>
          <w:szCs w:val="24"/>
          <w:lang w:val="en-GB" w:eastAsia="en-US" w:bidi="ar-SY"/>
          <w:rPrChange w:id="80" w:author="Riz, Imad " w:date="2014-09-03T15:06:00Z">
            <w:rPr>
              <w:rFonts w:eastAsiaTheme="minorEastAsia"/>
              <w:i/>
              <w:iCs/>
            </w:rPr>
          </w:rPrChange>
        </w:rPr>
        <w:t>km</w:t>
      </w:r>
      <w:r w:rsidRPr="001B4677">
        <w:rPr>
          <w:rFonts w:ascii="Times New Roman" w:hAnsi="Times New Roman"/>
          <w:i w:val="0"/>
          <w:iCs w:val="0"/>
          <w:sz w:val="18"/>
          <w:szCs w:val="24"/>
          <w:lang w:val="en-GB" w:eastAsia="en-US" w:bidi="ar-SY"/>
        </w:rPr>
        <w:t> 100</w:t>
      </w:r>
      <w:r w:rsidRPr="001B4677">
        <w:rPr>
          <w:rFonts w:ascii="Times New Roman" w:hAnsi="Times New Roman"/>
          <w:i w:val="0"/>
          <w:iCs w:val="0"/>
          <w:sz w:val="18"/>
          <w:szCs w:val="24"/>
          <w:rtl/>
          <w:lang w:val="en-GB" w:eastAsia="en-US" w:bidi="ar-SY"/>
          <w:rPrChange w:id="81" w:author="Riz, Imad " w:date="2014-09-03T15:06:00Z">
            <w:rPr>
              <w:rFonts w:eastAsiaTheme="minorEastAsia"/>
              <w:i/>
              <w:iCs/>
              <w:rtl/>
            </w:rPr>
          </w:rPrChange>
        </w:rPr>
        <w:t xml:space="preserve"> و</w:t>
      </w:r>
      <w:r w:rsidRPr="001B4677">
        <w:rPr>
          <w:rFonts w:ascii="Times New Roman" w:hAnsi="Times New Roman"/>
          <w:i w:val="0"/>
          <w:iCs w:val="0"/>
          <w:sz w:val="18"/>
          <w:szCs w:val="24"/>
          <w:lang w:val="en-GB" w:eastAsia="en-US" w:bidi="ar-SY"/>
          <w:rPrChange w:id="82" w:author="Riz, Imad " w:date="2014-09-03T15:06:00Z">
            <w:rPr>
              <w:rFonts w:eastAsiaTheme="minorEastAsia"/>
              <w:i/>
              <w:iCs/>
            </w:rPr>
          </w:rPrChange>
        </w:rPr>
        <w:t>km</w:t>
      </w:r>
      <w:r w:rsidRPr="001B4677">
        <w:rPr>
          <w:rFonts w:ascii="Times New Roman" w:hAnsi="Times New Roman"/>
          <w:i w:val="0"/>
          <w:iCs w:val="0"/>
          <w:sz w:val="18"/>
          <w:szCs w:val="24"/>
          <w:lang w:val="en-GB" w:eastAsia="en-US" w:bidi="ar-SY"/>
        </w:rPr>
        <w:t> 582</w:t>
      </w:r>
      <w:r w:rsidRPr="001B4677">
        <w:rPr>
          <w:rFonts w:ascii="Times New Roman" w:hAnsi="Times New Roman"/>
          <w:i w:val="0"/>
          <w:iCs w:val="0"/>
          <w:sz w:val="18"/>
          <w:szCs w:val="24"/>
          <w:rtl/>
          <w:lang w:val="en-GB" w:eastAsia="en-US" w:bidi="ar-SY"/>
          <w:rPrChange w:id="83" w:author="Riz, Imad " w:date="2014-09-03T15:06:00Z">
            <w:rPr>
              <w:rFonts w:eastAsiaTheme="minorEastAsia"/>
              <w:i/>
              <w:iCs/>
              <w:rtl/>
            </w:rPr>
          </w:rPrChange>
        </w:rPr>
        <w:t xml:space="preserve"> وتقابلان زاويتي أفق طبيعي أكبر من </w:t>
      </w:r>
      <w:r w:rsidRPr="001B4677">
        <w:rPr>
          <w:rFonts w:ascii="Times New Roman" w:hAnsi="Times New Roman"/>
          <w:i w:val="0"/>
          <w:iCs w:val="0"/>
          <w:sz w:val="18"/>
          <w:szCs w:val="24"/>
          <w:lang w:val="en-GB" w:eastAsia="en-US" w:bidi="ar-SY"/>
        </w:rPr>
        <w:t>11</w:t>
      </w:r>
      <w:r w:rsidRPr="001B4677">
        <w:rPr>
          <w:rFonts w:ascii="Times New Roman" w:hAnsi="Times New Roman"/>
          <w:i w:val="0"/>
          <w:iCs w:val="0"/>
          <w:sz w:val="18"/>
          <w:szCs w:val="24"/>
          <w:rtl/>
          <w:lang w:val="en-GB" w:eastAsia="en-US" w:bidi="ar-SY"/>
          <w:rPrChange w:id="84" w:author="Riz, Imad " w:date="2014-09-03T15:06:00Z">
            <w:rPr>
              <w:rFonts w:eastAsiaTheme="minorEastAsia"/>
              <w:i/>
              <w:iCs/>
              <w:position w:val="6"/>
              <w:rtl/>
            </w:rPr>
          </w:rPrChange>
        </w:rPr>
        <w:t>°</w:t>
      </w:r>
      <w:r w:rsidRPr="001B4677">
        <w:rPr>
          <w:rFonts w:ascii="Times New Roman" w:hAnsi="Times New Roman"/>
          <w:i w:val="0"/>
          <w:iCs w:val="0"/>
          <w:sz w:val="18"/>
          <w:szCs w:val="24"/>
          <w:rtl/>
          <w:lang w:val="en-GB" w:eastAsia="en-US" w:bidi="ar-SY"/>
          <w:rPrChange w:id="85" w:author="Riz, Imad " w:date="2014-09-03T15:06:00Z">
            <w:rPr>
              <w:rFonts w:eastAsiaTheme="minorEastAsia"/>
              <w:i/>
              <w:iCs/>
              <w:rtl/>
            </w:rPr>
          </w:rPrChange>
        </w:rPr>
        <w:t xml:space="preserve"> وأصغر من </w:t>
      </w:r>
      <w:r w:rsidRPr="001B4677">
        <w:rPr>
          <w:rFonts w:ascii="Times New Roman" w:hAnsi="Times New Roman"/>
          <w:i w:val="0"/>
          <w:iCs w:val="0"/>
          <w:sz w:val="18"/>
          <w:szCs w:val="24"/>
          <w:lang w:val="en-GB" w:eastAsia="en-US" w:bidi="ar-SY"/>
        </w:rPr>
        <w:t>0</w:t>
      </w:r>
      <w:r w:rsidRPr="001B4677">
        <w:rPr>
          <w:rFonts w:ascii="Times New Roman" w:hAnsi="Times New Roman"/>
          <w:i w:val="0"/>
          <w:iCs w:val="0"/>
          <w:sz w:val="18"/>
          <w:szCs w:val="24"/>
          <w:rtl/>
          <w:lang w:val="en-GB" w:eastAsia="en-US" w:bidi="ar-SY"/>
          <w:rPrChange w:id="86" w:author="Riz, Imad " w:date="2014-09-03T15:06:00Z">
            <w:rPr>
              <w:rFonts w:eastAsiaTheme="minorEastAsia"/>
              <w:i/>
              <w:iCs/>
              <w:position w:val="6"/>
              <w:rtl/>
            </w:rPr>
          </w:rPrChange>
        </w:rPr>
        <w:t>°</w:t>
      </w:r>
      <w:r w:rsidRPr="001B4677">
        <w:rPr>
          <w:rFonts w:ascii="Times New Roman" w:hAnsi="Times New Roman"/>
          <w:i w:val="0"/>
          <w:iCs w:val="0"/>
          <w:sz w:val="18"/>
          <w:szCs w:val="24"/>
          <w:rtl/>
          <w:lang w:val="en-GB" w:eastAsia="en-US" w:bidi="ar-SY"/>
          <w:rPrChange w:id="87" w:author="Riz, Imad " w:date="2014-09-03T15:06:00Z">
            <w:rPr>
              <w:rFonts w:eastAsiaTheme="minorEastAsia"/>
              <w:i/>
              <w:iCs/>
              <w:rtl/>
            </w:rPr>
          </w:rPrChange>
        </w:rPr>
        <w:t>.</w:t>
      </w:r>
      <w:r w:rsidRPr="001B4677">
        <w:rPr>
          <w:rFonts w:ascii="Times New Roman" w:hAnsi="Times New Roman" w:hint="cs"/>
          <w:i w:val="0"/>
          <w:iCs w:val="0"/>
          <w:sz w:val="18"/>
          <w:szCs w:val="24"/>
          <w:rtl/>
          <w:lang w:val="en-GB" w:eastAsia="en-US" w:bidi="ar-SY"/>
        </w:rPr>
        <w:t> </w:t>
      </w:r>
      <w:r w:rsidRPr="001B4677">
        <w:rPr>
          <w:rFonts w:ascii="Times New Roman" w:hAnsi="Times New Roman" w:hint="eastAsia"/>
          <w:i w:val="0"/>
          <w:iCs w:val="0"/>
          <w:sz w:val="18"/>
          <w:szCs w:val="24"/>
          <w:rtl/>
          <w:lang w:val="en-GB" w:eastAsia="en-US" w:bidi="ar-SY"/>
        </w:rPr>
        <w:t> </w:t>
      </w:r>
      <w:r w:rsidRPr="001B4677">
        <w:rPr>
          <w:rFonts w:ascii="Times New Roman" w:hAnsi="Times New Roman" w:hint="cs"/>
          <w:i w:val="0"/>
          <w:iCs w:val="0"/>
          <w:sz w:val="18"/>
          <w:szCs w:val="24"/>
          <w:rtl/>
          <w:lang w:val="en-GB" w:eastAsia="en-US" w:bidi="ar-SY"/>
        </w:rPr>
        <w:t>  </w:t>
      </w:r>
      <w:r w:rsidRPr="001B4677">
        <w:rPr>
          <w:rFonts w:ascii="Times New Roman" w:hAnsi="Times New Roman" w:hint="eastAsia"/>
          <w:i w:val="0"/>
          <w:iCs w:val="0"/>
          <w:sz w:val="18"/>
          <w:szCs w:val="24"/>
          <w:rtl/>
          <w:lang w:val="en-GB" w:eastAsia="en-US" w:bidi="ar-SY"/>
        </w:rPr>
        <w:t>  </w:t>
      </w:r>
      <w:r w:rsidRPr="001B4677">
        <w:rPr>
          <w:rFonts w:ascii="Times New Roman" w:hAnsi="Times New Roman"/>
          <w:i w:val="0"/>
          <w:iCs w:val="0"/>
          <w:sz w:val="18"/>
          <w:szCs w:val="24"/>
          <w:lang w:val="en-GB" w:eastAsia="en-US" w:bidi="ar-SY"/>
        </w:rPr>
        <w:t>(WRC-2000)</w:t>
      </w:r>
    </w:p>
    <w:p w:rsidR="000B0470" w:rsidRPr="001B4677" w:rsidRDefault="000B0470" w:rsidP="000B0470">
      <w:pPr>
        <w:pStyle w:val="Tablelegend"/>
        <w:tabs>
          <w:tab w:val="clear" w:pos="283"/>
          <w:tab w:val="clear" w:pos="1531"/>
          <w:tab w:val="clear" w:pos="2041"/>
        </w:tabs>
        <w:spacing w:before="240" w:line="260" w:lineRule="exact"/>
        <w:ind w:left="0" w:firstLine="0"/>
        <w:rPr>
          <w:ins w:id="88" w:author="Riz, Imad " w:date="2014-09-03T15:04:00Z"/>
          <w:rFonts w:ascii="Times New Roman" w:hAnsi="Times New Roman"/>
          <w:i w:val="0"/>
          <w:iCs w:val="0"/>
          <w:spacing w:val="-6"/>
          <w:sz w:val="18"/>
          <w:szCs w:val="24"/>
          <w:rtl/>
          <w:lang w:val="en-GB" w:eastAsia="en-US"/>
          <w:rPrChange w:id="89" w:author="Riz, Imad " w:date="2014-09-03T15:06:00Z">
            <w:rPr>
              <w:ins w:id="90" w:author="Riz, Imad " w:date="2014-09-03T15:04:00Z"/>
              <w:rtl/>
            </w:rPr>
          </w:rPrChange>
        </w:rPr>
      </w:pPr>
      <w:ins w:id="91" w:author="Riz, Imad " w:date="2015-04-10T15:58:00Z">
        <w:r w:rsidRPr="001B4677">
          <w:rPr>
            <w:rFonts w:ascii="Times New Roman" w:hAnsi="Times New Roman" w:hint="eastAsia"/>
            <w:b/>
            <w:bCs/>
            <w:i w:val="0"/>
            <w:iCs w:val="0"/>
            <w:spacing w:val="-6"/>
            <w:sz w:val="18"/>
            <w:szCs w:val="24"/>
            <w:rtl/>
            <w:lang w:val="en-GB" w:eastAsia="en-US" w:bidi="ar-SY"/>
            <w:rPrChange w:id="92" w:author="Riz, Imad " w:date="2014-09-03T15:06:00Z">
              <w:rPr>
                <w:rFonts w:hint="eastAsia"/>
                <w:b/>
                <w:bCs/>
                <w:rtl/>
              </w:rPr>
            </w:rPrChange>
          </w:rPr>
          <w:t>الملاحظة</w:t>
        </w:r>
        <w:r w:rsidRPr="001B4677">
          <w:rPr>
            <w:rFonts w:ascii="Times New Roman" w:hAnsi="Times New Roman"/>
            <w:b/>
            <w:bCs/>
            <w:i w:val="0"/>
            <w:iCs w:val="0"/>
            <w:spacing w:val="-6"/>
            <w:sz w:val="18"/>
            <w:szCs w:val="24"/>
            <w:rtl/>
            <w:lang w:val="en-GB" w:eastAsia="en-US" w:bidi="ar-SY"/>
            <w:rPrChange w:id="93" w:author="Riz, Imad " w:date="2014-09-03T15:06:00Z">
              <w:rPr>
                <w:b/>
                <w:bCs/>
                <w:rtl/>
              </w:rPr>
            </w:rPrChange>
          </w:rPr>
          <w:t xml:space="preserve"> </w:t>
        </w:r>
        <w:r w:rsidRPr="001B4677">
          <w:rPr>
            <w:rFonts w:ascii="Times New Roman" w:hAnsi="Times New Roman"/>
            <w:b/>
            <w:bCs/>
            <w:i w:val="0"/>
            <w:iCs w:val="0"/>
            <w:spacing w:val="-6"/>
            <w:sz w:val="18"/>
            <w:szCs w:val="24"/>
            <w:lang w:val="en-GB" w:eastAsia="en-US" w:bidi="ar-SY"/>
          </w:rPr>
          <w:t>2</w:t>
        </w:r>
        <w:r w:rsidRPr="001B4677">
          <w:rPr>
            <w:rFonts w:ascii="Times New Roman" w:hAnsi="Times New Roman"/>
            <w:b/>
            <w:bCs/>
            <w:i w:val="0"/>
            <w:iCs w:val="0"/>
            <w:spacing w:val="-6"/>
            <w:sz w:val="18"/>
            <w:szCs w:val="24"/>
            <w:rtl/>
            <w:lang w:val="en-GB" w:eastAsia="en-US" w:bidi="ar-SY"/>
            <w:rPrChange w:id="94" w:author="Riz, Imad " w:date="2014-09-03T15:06:00Z">
              <w:rPr>
                <w:b/>
                <w:bCs/>
                <w:rtl/>
              </w:rPr>
            </w:rPrChange>
          </w:rPr>
          <w:t xml:space="preserve"> -</w:t>
        </w:r>
        <w:r w:rsidRPr="001B4677">
          <w:rPr>
            <w:rFonts w:ascii="Times New Roman" w:hAnsi="Times New Roman"/>
            <w:i w:val="0"/>
            <w:iCs w:val="0"/>
            <w:spacing w:val="-6"/>
            <w:sz w:val="18"/>
            <w:szCs w:val="24"/>
            <w:rtl/>
            <w:lang w:val="en-GB" w:eastAsia="en-US" w:bidi="ar-SY"/>
            <w:rPrChange w:id="95"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96" w:author="Riz, Imad " w:date="2014-09-03T15:06:00Z">
              <w:rPr>
                <w:rFonts w:hint="eastAsia"/>
                <w:rtl/>
              </w:rPr>
            </w:rPrChange>
          </w:rPr>
          <w:t>فيما</w:t>
        </w:r>
        <w:r w:rsidRPr="001B4677">
          <w:rPr>
            <w:rFonts w:ascii="Times New Roman" w:hAnsi="Times New Roman"/>
            <w:i w:val="0"/>
            <w:iCs w:val="0"/>
            <w:spacing w:val="-6"/>
            <w:sz w:val="18"/>
            <w:szCs w:val="24"/>
            <w:rtl/>
            <w:lang w:val="en-GB" w:eastAsia="en-US" w:bidi="ar-SY"/>
            <w:rPrChange w:id="97"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98" w:author="Riz, Imad " w:date="2014-09-03T15:06:00Z">
              <w:rPr>
                <w:rFonts w:hint="eastAsia"/>
                <w:rtl/>
              </w:rPr>
            </w:rPrChange>
          </w:rPr>
          <w:t>يخص</w:t>
        </w:r>
        <w:r w:rsidRPr="001B4677">
          <w:rPr>
            <w:rFonts w:ascii="Times New Roman" w:hAnsi="Times New Roman"/>
            <w:i w:val="0"/>
            <w:iCs w:val="0"/>
            <w:spacing w:val="-6"/>
            <w:sz w:val="18"/>
            <w:szCs w:val="24"/>
            <w:rtl/>
            <w:lang w:val="en-GB" w:eastAsia="en-US" w:bidi="ar-SY"/>
            <w:rPrChange w:id="99"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100" w:author="Riz, Imad " w:date="2014-09-03T15:06:00Z">
              <w:rPr>
                <w:rFonts w:hint="eastAsia"/>
                <w:rtl/>
              </w:rPr>
            </w:rPrChange>
          </w:rPr>
          <w:t>مسافة</w:t>
        </w:r>
        <w:r w:rsidRPr="001B4677">
          <w:rPr>
            <w:rFonts w:ascii="Times New Roman" w:hAnsi="Times New Roman"/>
            <w:i w:val="0"/>
            <w:iCs w:val="0"/>
            <w:spacing w:val="-6"/>
            <w:sz w:val="18"/>
            <w:szCs w:val="24"/>
            <w:rtl/>
            <w:lang w:val="en-GB" w:eastAsia="en-US" w:bidi="ar-SY"/>
            <w:rPrChange w:id="101"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102" w:author="Riz, Imad " w:date="2014-09-03T15:06:00Z">
              <w:rPr>
                <w:rFonts w:hint="eastAsia"/>
                <w:rtl/>
              </w:rPr>
            </w:rPrChange>
          </w:rPr>
          <w:t>التنسيق</w:t>
        </w:r>
        <w:r w:rsidRPr="001B4677">
          <w:rPr>
            <w:rFonts w:ascii="Times New Roman" w:hAnsi="Times New Roman"/>
            <w:i w:val="0"/>
            <w:iCs w:val="0"/>
            <w:spacing w:val="-6"/>
            <w:sz w:val="18"/>
            <w:szCs w:val="24"/>
            <w:rtl/>
            <w:lang w:val="en-GB" w:eastAsia="en-US" w:bidi="ar-SY"/>
            <w:rPrChange w:id="103"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104" w:author="Riz, Imad " w:date="2014-09-03T15:06:00Z">
              <w:rPr>
                <w:rFonts w:hint="eastAsia"/>
                <w:rtl/>
              </w:rPr>
            </w:rPrChange>
          </w:rPr>
          <w:t>في النطاق</w:t>
        </w:r>
        <w:r w:rsidRPr="001B4677">
          <w:rPr>
            <w:rFonts w:ascii="Times New Roman" w:hAnsi="Times New Roman"/>
            <w:i w:val="0"/>
            <w:iCs w:val="0"/>
            <w:spacing w:val="-6"/>
            <w:sz w:val="18"/>
            <w:szCs w:val="24"/>
            <w:rtl/>
            <w:lang w:val="en-GB" w:eastAsia="en-US" w:bidi="ar-SY"/>
            <w:rPrChange w:id="105" w:author="Riz, Imad " w:date="2014-09-03T15:06:00Z">
              <w:rPr>
                <w:rtl/>
              </w:rPr>
            </w:rPrChange>
          </w:rPr>
          <w:t xml:space="preserve"> </w:t>
        </w:r>
        <w:r w:rsidRPr="001B4677">
          <w:rPr>
            <w:rFonts w:ascii="Times New Roman" w:hAnsi="Times New Roman"/>
            <w:i w:val="0"/>
            <w:iCs w:val="0"/>
            <w:spacing w:val="-6"/>
            <w:sz w:val="18"/>
            <w:szCs w:val="24"/>
            <w:lang w:val="en-GB" w:eastAsia="en-US" w:bidi="ar-SY"/>
            <w:rPrChange w:id="106" w:author="Riz, Imad " w:date="2014-09-03T15:06:00Z">
              <w:rPr/>
            </w:rPrChange>
          </w:rPr>
          <w:t>MHz</w:t>
        </w:r>
        <w:r w:rsidRPr="001B4677">
          <w:rPr>
            <w:rFonts w:ascii="Times New Roman" w:hAnsi="Times New Roman"/>
            <w:i w:val="0"/>
            <w:iCs w:val="0"/>
            <w:spacing w:val="-6"/>
            <w:sz w:val="18"/>
            <w:szCs w:val="24"/>
            <w:lang w:val="en-GB" w:eastAsia="en-US" w:bidi="ar-SY"/>
          </w:rPr>
          <w:t> 5 150</w:t>
        </w:r>
        <w:r w:rsidRPr="001B4677">
          <w:rPr>
            <w:rFonts w:ascii="Times New Roman" w:hAnsi="Times New Roman"/>
            <w:i w:val="0"/>
            <w:iCs w:val="0"/>
            <w:spacing w:val="-6"/>
            <w:sz w:val="18"/>
            <w:szCs w:val="24"/>
            <w:lang w:val="en-GB" w:eastAsia="en-US" w:bidi="ar-SY"/>
          </w:rPr>
          <w:noBreakHyphen/>
          <w:t>5 091</w:t>
        </w:r>
        <w:r w:rsidRPr="001B4677">
          <w:rPr>
            <w:rFonts w:ascii="Times New Roman" w:hAnsi="Times New Roman"/>
            <w:i w:val="0"/>
            <w:iCs w:val="0"/>
            <w:spacing w:val="-6"/>
            <w:sz w:val="18"/>
            <w:szCs w:val="24"/>
            <w:rtl/>
            <w:lang w:val="en-GB" w:eastAsia="en-US" w:bidi="ar-SY"/>
            <w:rPrChange w:id="107"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108" w:author="Riz, Imad " w:date="2014-09-03T15:06:00Z">
              <w:rPr>
                <w:rFonts w:hint="eastAsia"/>
                <w:rtl/>
              </w:rPr>
            </w:rPrChange>
          </w:rPr>
          <w:t>إزاء</w:t>
        </w:r>
        <w:r w:rsidRPr="001B4677">
          <w:rPr>
            <w:rFonts w:ascii="Times New Roman" w:hAnsi="Times New Roman"/>
            <w:i w:val="0"/>
            <w:iCs w:val="0"/>
            <w:spacing w:val="-6"/>
            <w:sz w:val="18"/>
            <w:szCs w:val="24"/>
            <w:rtl/>
            <w:lang w:val="en-GB" w:eastAsia="en-US" w:bidi="ar-SY"/>
            <w:rPrChange w:id="109"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110" w:author="Riz, Imad " w:date="2014-09-03T15:06:00Z">
              <w:rPr>
                <w:rFonts w:hint="eastAsia"/>
                <w:rtl/>
              </w:rPr>
            </w:rPrChange>
          </w:rPr>
          <w:t>محطات</w:t>
        </w:r>
        <w:r w:rsidRPr="001B4677">
          <w:rPr>
            <w:rFonts w:ascii="Times New Roman" w:hAnsi="Times New Roman"/>
            <w:i w:val="0"/>
            <w:iCs w:val="0"/>
            <w:spacing w:val="-6"/>
            <w:sz w:val="18"/>
            <w:szCs w:val="24"/>
            <w:rtl/>
            <w:lang w:val="en-GB" w:eastAsia="en-US" w:bidi="ar-SY"/>
            <w:rPrChange w:id="111"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112" w:author="Riz, Imad " w:date="2014-09-03T15:06:00Z">
              <w:rPr>
                <w:rFonts w:hint="eastAsia"/>
                <w:rtl/>
              </w:rPr>
            </w:rPrChange>
          </w:rPr>
          <w:t>في خدمة</w:t>
        </w:r>
        <w:r w:rsidRPr="001B4677">
          <w:rPr>
            <w:rFonts w:ascii="Times New Roman" w:hAnsi="Times New Roman"/>
            <w:i w:val="0"/>
            <w:iCs w:val="0"/>
            <w:spacing w:val="-6"/>
            <w:sz w:val="18"/>
            <w:szCs w:val="24"/>
            <w:rtl/>
            <w:lang w:val="en-GB" w:eastAsia="en-US" w:bidi="ar-SY"/>
            <w:rPrChange w:id="113"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114" w:author="Riz, Imad " w:date="2014-09-03T15:06:00Z">
              <w:rPr>
                <w:rFonts w:hint="eastAsia"/>
                <w:rtl/>
              </w:rPr>
            </w:rPrChange>
          </w:rPr>
          <w:t>الملاحة</w:t>
        </w:r>
        <w:r w:rsidRPr="001B4677">
          <w:rPr>
            <w:rFonts w:ascii="Times New Roman" w:hAnsi="Times New Roman"/>
            <w:i w:val="0"/>
            <w:iCs w:val="0"/>
            <w:spacing w:val="-6"/>
            <w:sz w:val="18"/>
            <w:szCs w:val="24"/>
            <w:rtl/>
            <w:lang w:val="en-GB" w:eastAsia="en-US" w:bidi="ar-SY"/>
            <w:rPrChange w:id="115"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116" w:author="Riz, Imad " w:date="2014-09-03T15:06:00Z">
              <w:rPr>
                <w:rFonts w:hint="eastAsia"/>
                <w:rtl/>
              </w:rPr>
            </w:rPrChange>
          </w:rPr>
          <w:t>الراديوية</w:t>
        </w:r>
        <w:r w:rsidRPr="001B4677">
          <w:rPr>
            <w:rFonts w:ascii="Times New Roman" w:hAnsi="Times New Roman"/>
            <w:i w:val="0"/>
            <w:iCs w:val="0"/>
            <w:spacing w:val="-6"/>
            <w:sz w:val="18"/>
            <w:szCs w:val="24"/>
            <w:rtl/>
            <w:lang w:val="en-GB" w:eastAsia="en-US" w:bidi="ar-SY"/>
            <w:rPrChange w:id="117"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118" w:author="Riz, Imad " w:date="2014-09-03T15:06:00Z">
              <w:rPr>
                <w:rFonts w:hint="eastAsia"/>
                <w:rtl/>
              </w:rPr>
            </w:rPrChange>
          </w:rPr>
          <w:t>للطيران،</w:t>
        </w:r>
        <w:r w:rsidRPr="001B4677">
          <w:rPr>
            <w:rFonts w:ascii="Times New Roman" w:hAnsi="Times New Roman"/>
            <w:i w:val="0"/>
            <w:iCs w:val="0"/>
            <w:spacing w:val="-6"/>
            <w:sz w:val="18"/>
            <w:szCs w:val="24"/>
            <w:rtl/>
            <w:lang w:val="en-GB" w:eastAsia="en-US" w:bidi="ar-SY"/>
            <w:rPrChange w:id="119"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120" w:author="Riz, Imad " w:date="2014-09-03T15:06:00Z">
              <w:rPr>
                <w:rFonts w:hint="eastAsia"/>
                <w:rtl/>
              </w:rPr>
            </w:rPrChange>
          </w:rPr>
          <w:t>انظر</w:t>
        </w:r>
        <w:r w:rsidRPr="001B4677">
          <w:rPr>
            <w:rFonts w:ascii="Times New Roman" w:hAnsi="Times New Roman"/>
            <w:i w:val="0"/>
            <w:iCs w:val="0"/>
            <w:spacing w:val="-6"/>
            <w:sz w:val="18"/>
            <w:szCs w:val="24"/>
            <w:rtl/>
            <w:lang w:val="en-GB" w:eastAsia="en-US" w:bidi="ar-SY"/>
            <w:rPrChange w:id="121" w:author="Riz, Imad " w:date="2014-09-03T15:06:00Z">
              <w:rPr>
                <w:rtl/>
              </w:rPr>
            </w:rPrChange>
          </w:rPr>
          <w:t xml:space="preserve"> </w:t>
        </w:r>
        <w:r w:rsidRPr="001B4677">
          <w:rPr>
            <w:rFonts w:ascii="Times New Roman" w:hAnsi="Times New Roman" w:hint="eastAsia"/>
            <w:i w:val="0"/>
            <w:iCs w:val="0"/>
            <w:spacing w:val="-6"/>
            <w:sz w:val="18"/>
            <w:szCs w:val="24"/>
            <w:rtl/>
            <w:lang w:val="en-GB" w:eastAsia="en-US" w:bidi="ar-SY"/>
            <w:rPrChange w:id="122" w:author="Riz, Imad " w:date="2014-09-03T15:06:00Z">
              <w:rPr>
                <w:rFonts w:hint="eastAsia"/>
                <w:rtl/>
              </w:rPr>
            </w:rPrChange>
          </w:rPr>
          <w:t>الرقم </w:t>
        </w:r>
        <w:r w:rsidRPr="001B4677">
          <w:rPr>
            <w:rFonts w:ascii="Times New Roman" w:hAnsi="Times New Roman"/>
            <w:b/>
            <w:bCs/>
            <w:i w:val="0"/>
            <w:iCs w:val="0"/>
            <w:spacing w:val="-6"/>
            <w:sz w:val="18"/>
            <w:szCs w:val="24"/>
            <w:lang w:val="en-GB" w:eastAsia="en-US" w:bidi="ar-SY"/>
          </w:rPr>
          <w:t>444</w:t>
        </w:r>
        <w:r w:rsidRPr="001B4677">
          <w:rPr>
            <w:rFonts w:ascii="Times New Roman" w:hAnsi="Times New Roman"/>
            <w:b/>
            <w:bCs/>
            <w:i w:val="0"/>
            <w:iCs w:val="0"/>
            <w:spacing w:val="-6"/>
            <w:sz w:val="18"/>
            <w:szCs w:val="24"/>
            <w:lang w:val="en-GB" w:eastAsia="en-US" w:bidi="ar-SY"/>
            <w:rPrChange w:id="123" w:author="Riz, Imad " w:date="2014-09-03T15:06:00Z">
              <w:rPr/>
            </w:rPrChange>
          </w:rPr>
          <w:t>A</w:t>
        </w:r>
        <w:r w:rsidRPr="001B4677">
          <w:rPr>
            <w:rFonts w:ascii="Times New Roman" w:hAnsi="Times New Roman"/>
            <w:b/>
            <w:bCs/>
            <w:i w:val="0"/>
            <w:iCs w:val="0"/>
            <w:spacing w:val="-6"/>
            <w:sz w:val="18"/>
            <w:szCs w:val="24"/>
            <w:lang w:val="en-GB" w:eastAsia="en-US" w:bidi="ar-SY"/>
          </w:rPr>
          <w:t>.5</w:t>
        </w:r>
        <w:r w:rsidRPr="001B4677">
          <w:rPr>
            <w:rFonts w:ascii="Times New Roman" w:hAnsi="Times New Roman"/>
            <w:i w:val="0"/>
            <w:iCs w:val="0"/>
            <w:spacing w:val="-6"/>
            <w:sz w:val="18"/>
            <w:szCs w:val="24"/>
            <w:rtl/>
            <w:lang w:val="en-GB" w:eastAsia="en-US" w:bidi="ar-SY"/>
          </w:rPr>
          <w:t>.</w:t>
        </w:r>
        <w:r w:rsidRPr="001B4677">
          <w:rPr>
            <w:rFonts w:ascii="Times New Roman" w:hAnsi="Times New Roman" w:hint="eastAsia"/>
            <w:i w:val="0"/>
            <w:iCs w:val="0"/>
            <w:spacing w:val="-6"/>
            <w:sz w:val="18"/>
            <w:szCs w:val="24"/>
            <w:rtl/>
            <w:lang w:val="en-GB" w:eastAsia="en-US" w:bidi="ar-SY"/>
            <w:rPrChange w:id="124" w:author="Riz, Imad " w:date="2014-09-03T15:06:00Z">
              <w:rPr>
                <w:rFonts w:hint="eastAsia"/>
                <w:rtl/>
              </w:rPr>
            </w:rPrChange>
          </w:rPr>
          <w:t>     </w:t>
        </w:r>
        <w:r w:rsidRPr="001B4677">
          <w:rPr>
            <w:rFonts w:ascii="Times New Roman" w:hAnsi="Times New Roman"/>
            <w:i w:val="0"/>
            <w:iCs w:val="0"/>
            <w:spacing w:val="-6"/>
            <w:sz w:val="18"/>
            <w:szCs w:val="24"/>
            <w:lang w:val="en-GB" w:eastAsia="en-US" w:bidi="ar-SY"/>
          </w:rPr>
          <w:t>(</w:t>
        </w:r>
        <w:r w:rsidRPr="001B4677">
          <w:rPr>
            <w:rFonts w:ascii="Times New Roman" w:hAnsi="Times New Roman"/>
            <w:i w:val="0"/>
            <w:iCs w:val="0"/>
            <w:spacing w:val="-6"/>
            <w:sz w:val="18"/>
            <w:szCs w:val="24"/>
            <w:lang w:val="en-GB" w:eastAsia="en-US" w:bidi="ar-SY"/>
            <w:rPrChange w:id="125" w:author="Riz, Imad " w:date="2014-09-03T15:06:00Z">
              <w:rPr/>
            </w:rPrChange>
          </w:rPr>
          <w:t>WRC</w:t>
        </w:r>
        <w:r w:rsidRPr="001B4677">
          <w:rPr>
            <w:rFonts w:ascii="Times New Roman" w:hAnsi="Times New Roman"/>
            <w:i w:val="0"/>
            <w:iCs w:val="0"/>
            <w:spacing w:val="-6"/>
            <w:sz w:val="18"/>
            <w:szCs w:val="24"/>
            <w:lang w:val="en-GB" w:eastAsia="en-US" w:bidi="ar-SY"/>
          </w:rPr>
          <w:noBreakHyphen/>
          <w:t>15)</w:t>
        </w:r>
      </w:ins>
    </w:p>
    <w:p w:rsidR="000B0470" w:rsidRPr="000B0470" w:rsidRDefault="000B0470" w:rsidP="00FC3F00">
      <w:pPr>
        <w:pStyle w:val="Reasons"/>
        <w:spacing w:before="480"/>
        <w:rPr>
          <w:b w:val="0"/>
          <w:bCs w:val="0"/>
          <w:rtl/>
          <w:lang w:bidi="ar-EG"/>
        </w:rPr>
      </w:pPr>
      <w:r w:rsidRPr="00457A52">
        <w:rPr>
          <w:rFonts w:hint="cs"/>
          <w:rtl/>
        </w:rPr>
        <w:t>الأسباب:</w:t>
      </w:r>
      <w:r w:rsidRPr="00457A52">
        <w:rPr>
          <w:rtl/>
        </w:rPr>
        <w:tab/>
      </w:r>
      <w:r w:rsidRPr="000B0470">
        <w:rPr>
          <w:rFonts w:hint="cs"/>
          <w:b w:val="0"/>
          <w:bCs w:val="0"/>
          <w:rtl/>
        </w:rPr>
        <w:t>تفادياً لأي لبس، ينبغي تحديد مسافة التنسيق إزاء أي خدمة محددة في حاشية معينة (مثل الرقم</w:t>
      </w:r>
      <w:r w:rsidRPr="000B0470">
        <w:rPr>
          <w:rFonts w:hint="eastAsia"/>
          <w:b w:val="0"/>
          <w:bCs w:val="0"/>
          <w:rtl/>
        </w:rPr>
        <w:t> </w:t>
      </w:r>
      <w:r w:rsidRPr="00FC3F00">
        <w:rPr>
          <w:b w:val="0"/>
          <w:bCs w:val="0"/>
        </w:rPr>
        <w:t>444A.5</w:t>
      </w:r>
      <w:r w:rsidRPr="000B0470">
        <w:rPr>
          <w:rFonts w:hint="cs"/>
          <w:b w:val="0"/>
          <w:bCs w:val="0"/>
          <w:rtl/>
        </w:rPr>
        <w:t xml:space="preserve"> من</w:t>
      </w:r>
      <w:r w:rsidR="00FC3F00">
        <w:rPr>
          <w:rFonts w:hint="eastAsia"/>
          <w:b w:val="0"/>
          <w:bCs w:val="0"/>
          <w:rtl/>
        </w:rPr>
        <w:t> </w:t>
      </w:r>
      <w:r w:rsidRPr="000B0470">
        <w:rPr>
          <w:rFonts w:hint="cs"/>
          <w:b w:val="0"/>
          <w:bCs w:val="0"/>
          <w:rtl/>
        </w:rPr>
        <w:t>لوائح</w:t>
      </w:r>
      <w:r w:rsidRPr="000B0470">
        <w:rPr>
          <w:rFonts w:hint="eastAsia"/>
          <w:b w:val="0"/>
          <w:bCs w:val="0"/>
          <w:rtl/>
        </w:rPr>
        <w:t> </w:t>
      </w:r>
      <w:r w:rsidRPr="000B0470">
        <w:rPr>
          <w:rFonts w:hint="cs"/>
          <w:b w:val="0"/>
          <w:bCs w:val="0"/>
          <w:rtl/>
        </w:rPr>
        <w:t>الراديو).</w:t>
      </w:r>
    </w:p>
    <w:p w:rsidR="005C70BC" w:rsidRDefault="000B0470">
      <w:pPr>
        <w:pStyle w:val="Proposal"/>
      </w:pPr>
      <w:r>
        <w:lastRenderedPageBreak/>
        <w:t>MOD</w:t>
      </w:r>
      <w:r>
        <w:tab/>
        <w:t>IAP/7A7/4</w:t>
      </w:r>
    </w:p>
    <w:p w:rsidR="000B0470" w:rsidRPr="00457A52" w:rsidRDefault="000B0470" w:rsidP="000B0470">
      <w:pPr>
        <w:pStyle w:val="ResolutionNo"/>
        <w:rPr>
          <w:lang w:bidi="ar-SY"/>
        </w:rPr>
      </w:pPr>
      <w:r w:rsidRPr="00457A52">
        <w:rPr>
          <w:rFonts w:hint="cs"/>
          <w:rtl/>
        </w:rPr>
        <w:t xml:space="preserve">القـرار </w:t>
      </w:r>
      <w:r w:rsidRPr="00457A52">
        <w:rPr>
          <w:lang w:bidi="ar-SY"/>
        </w:rPr>
        <w:t>114 (R</w:t>
      </w:r>
      <w:r>
        <w:rPr>
          <w:lang w:bidi="ar-SY"/>
        </w:rPr>
        <w:t>ev</w:t>
      </w:r>
      <w:r w:rsidRPr="00457A52">
        <w:rPr>
          <w:lang w:bidi="ar-SY"/>
        </w:rPr>
        <w:t>.WRC-</w:t>
      </w:r>
      <w:del w:id="126" w:author="Riz, Imad " w:date="2014-08-27T11:00:00Z">
        <w:r w:rsidRPr="00457A52" w:rsidDel="00E813C9">
          <w:rPr>
            <w:lang w:bidi="ar-SY"/>
          </w:rPr>
          <w:delText>12</w:delText>
        </w:r>
      </w:del>
      <w:ins w:id="127" w:author="Riz, Imad " w:date="2014-08-27T11:00:00Z">
        <w:r w:rsidRPr="00457A52">
          <w:rPr>
            <w:lang w:bidi="ar-SY"/>
          </w:rPr>
          <w:t>15</w:t>
        </w:r>
      </w:ins>
      <w:r w:rsidRPr="00457A52">
        <w:rPr>
          <w:lang w:bidi="ar-SY"/>
        </w:rPr>
        <w:t>)</w:t>
      </w:r>
    </w:p>
    <w:p w:rsidR="000B0470" w:rsidRPr="00457A52" w:rsidRDefault="000B0470" w:rsidP="000B0470">
      <w:pPr>
        <w:pStyle w:val="Resolutiontitle"/>
        <w:rPr>
          <w:rtl/>
        </w:rPr>
      </w:pPr>
      <w:del w:id="128" w:author="Khalil, Magdy" w:date="2014-09-09T16:09:00Z">
        <w:r w:rsidRPr="00457A52" w:rsidDel="00CE165F">
          <w:rPr>
            <w:rFonts w:hint="cs"/>
            <w:rtl/>
          </w:rPr>
          <w:delText>د</w:delText>
        </w:r>
      </w:del>
      <w:del w:id="129" w:author="Rami, Nadia" w:date="2014-09-01T17:06:00Z">
        <w:r w:rsidRPr="00457A52" w:rsidDel="00C27102">
          <w:rPr>
            <w:rFonts w:hint="cs"/>
            <w:rtl/>
          </w:rPr>
          <w:delText xml:space="preserve">راسات عن </w:delText>
        </w:r>
      </w:del>
      <w:r w:rsidRPr="00457A52">
        <w:rPr>
          <w:rFonts w:hint="cs"/>
          <w:rtl/>
        </w:rPr>
        <w:t xml:space="preserve">التوافق بين </w:t>
      </w:r>
      <w:del w:id="130" w:author="Rami, Nadia" w:date="2014-09-01T17:06:00Z">
        <w:r w:rsidRPr="00457A52" w:rsidDel="00C27102">
          <w:rPr>
            <w:rFonts w:hint="cs"/>
            <w:rtl/>
          </w:rPr>
          <w:delText>الأنظمة الجديدة ل</w:delText>
        </w:r>
      </w:del>
      <w:r w:rsidRPr="00457A52">
        <w:rPr>
          <w:rFonts w:hint="cs"/>
          <w:rtl/>
        </w:rPr>
        <w:t>خدمة الملاحة الراديوية للطيران</w:t>
      </w:r>
      <w:r w:rsidRPr="00457A52">
        <w:rPr>
          <w:rtl/>
        </w:rPr>
        <w:br/>
      </w:r>
      <w:r w:rsidRPr="00457A52">
        <w:rPr>
          <w:rFonts w:hint="cs"/>
          <w:rtl/>
        </w:rPr>
        <w:t>والخدمة الثابتة الساتلية (أرض-فضاء) (المقصورة على وصلات تغذية</w:t>
      </w:r>
      <w:r w:rsidRPr="00457A52">
        <w:rPr>
          <w:rFonts w:hint="cs"/>
          <w:rtl/>
        </w:rPr>
        <w:br/>
        <w:t>الخدمة المتنقلة الساتلية غير المستقرة بالنسبة إلى الأرض)</w:t>
      </w:r>
      <w:r w:rsidRPr="00457A52">
        <w:rPr>
          <w:rFonts w:hint="cs"/>
          <w:rtl/>
        </w:rPr>
        <w:br/>
        <w:t xml:space="preserve">في النطاق </w:t>
      </w:r>
      <w:r w:rsidRPr="00457A52">
        <w:t>MHz 5 150 - 5 091</w:t>
      </w:r>
    </w:p>
    <w:p w:rsidR="000B0470" w:rsidRPr="00457A52" w:rsidRDefault="000B0470" w:rsidP="000B0470">
      <w:pPr>
        <w:pStyle w:val="Normalaftertitle"/>
        <w:rPr>
          <w:rtl/>
        </w:rPr>
      </w:pPr>
      <w:r w:rsidRPr="00457A52">
        <w:rPr>
          <w:rFonts w:hint="cs"/>
          <w:rtl/>
        </w:rPr>
        <w:t xml:space="preserve">إن المؤتمر العالمي للاتصالات الراديوية (جنيف، </w:t>
      </w:r>
      <w:del w:id="131" w:author="Riz, Imad " w:date="2014-08-27T11:00:00Z">
        <w:r w:rsidRPr="00457A52" w:rsidDel="00E813C9">
          <w:delText>2012</w:delText>
        </w:r>
      </w:del>
      <w:ins w:id="132" w:author="Riz, Imad " w:date="2014-08-27T11:00:00Z">
        <w:r w:rsidRPr="00457A52">
          <w:t>2015</w:t>
        </w:r>
      </w:ins>
      <w:r w:rsidRPr="00457A52">
        <w:rPr>
          <w:rFonts w:hint="cs"/>
          <w:rtl/>
        </w:rPr>
        <w:t>)،</w:t>
      </w:r>
    </w:p>
    <w:p w:rsidR="000B0470" w:rsidRPr="00457A52" w:rsidRDefault="000B0470" w:rsidP="000B0470">
      <w:pPr>
        <w:pStyle w:val="Call"/>
        <w:rPr>
          <w:rtl/>
        </w:rPr>
      </w:pPr>
      <w:r w:rsidRPr="00457A52">
        <w:rPr>
          <w:rFonts w:hint="cs"/>
          <w:rtl/>
        </w:rPr>
        <w:t>إذ يضع في اعتباره</w:t>
      </w:r>
    </w:p>
    <w:p w:rsidR="000B0470" w:rsidRPr="00457A52" w:rsidRDefault="000B0470" w:rsidP="000B0470">
      <w:pPr>
        <w:rPr>
          <w:rtl/>
        </w:rPr>
      </w:pPr>
      <w:r w:rsidRPr="00457A52">
        <w:rPr>
          <w:rFonts w:hint="cs"/>
          <w:i/>
          <w:iCs/>
          <w:rtl/>
        </w:rPr>
        <w:t xml:space="preserve"> أ )</w:t>
      </w:r>
      <w:r w:rsidRPr="00457A52">
        <w:rPr>
          <w:rFonts w:hint="cs"/>
          <w:rtl/>
        </w:rPr>
        <w:tab/>
        <w:t xml:space="preserve">التوزيع الحالي لنطاق الترددات </w:t>
      </w:r>
      <w:r w:rsidRPr="00457A52">
        <w:rPr>
          <w:lang w:bidi="ar-SY"/>
        </w:rPr>
        <w:t>MHz 5 250</w:t>
      </w:r>
      <w:r w:rsidRPr="00457A52">
        <w:rPr>
          <w:lang w:bidi="ar-SY"/>
        </w:rPr>
        <w:noBreakHyphen/>
        <w:t>5 000</w:t>
      </w:r>
      <w:r w:rsidRPr="00457A52">
        <w:rPr>
          <w:rFonts w:hint="cs"/>
          <w:rtl/>
        </w:rPr>
        <w:t xml:space="preserve"> لخدمة الملاحة الراديوية للطيران؛</w:t>
      </w:r>
    </w:p>
    <w:p w:rsidR="000B0470" w:rsidRPr="00457A52" w:rsidRDefault="000B0470" w:rsidP="000B0470">
      <w:pPr>
        <w:rPr>
          <w:rtl/>
        </w:rPr>
      </w:pPr>
      <w:r w:rsidRPr="00457A52">
        <w:rPr>
          <w:rFonts w:hint="cs"/>
          <w:i/>
          <w:iCs/>
          <w:rtl/>
        </w:rPr>
        <w:t>ب)</w:t>
      </w:r>
      <w:r w:rsidRPr="00457A52">
        <w:rPr>
          <w:rFonts w:hint="cs"/>
          <w:rtl/>
        </w:rPr>
        <w:tab/>
        <w:t xml:space="preserve">متطلبات كل من خدمة الملاحة الراديوية للطيران والخدمة الثابتة الساتلية </w:t>
      </w:r>
      <w:r w:rsidRPr="00457A52">
        <w:t>(FSS)</w:t>
      </w:r>
      <w:r w:rsidRPr="00457A52">
        <w:rPr>
          <w:rFonts w:hint="cs"/>
          <w:rtl/>
        </w:rPr>
        <w:t xml:space="preserve"> (أرض-فضاء) (المقصورة على وصلات تغذية الأنظمة الساتلية غير المستقرة بالنسبة إلى الأرض </w:t>
      </w:r>
      <w:r w:rsidRPr="00457A52">
        <w:t>(non-GSO)</w:t>
      </w:r>
      <w:r w:rsidRPr="00457A52">
        <w:rPr>
          <w:rFonts w:hint="cs"/>
          <w:rtl/>
        </w:rPr>
        <w:t xml:space="preserve"> في الخدمة المتنقلة الساتلية </w:t>
      </w:r>
      <w:r w:rsidRPr="00457A52">
        <w:t>(MSS)</w:t>
      </w:r>
      <w:r w:rsidRPr="00457A52">
        <w:rPr>
          <w:rFonts w:hint="cs"/>
          <w:rtl/>
        </w:rPr>
        <w:t>) في النطاق المذكور</w:t>
      </w:r>
      <w:r w:rsidRPr="00457A52">
        <w:rPr>
          <w:rFonts w:hint="eastAsia"/>
          <w:rtl/>
        </w:rPr>
        <w:t> </w:t>
      </w:r>
      <w:r w:rsidRPr="00457A52">
        <w:rPr>
          <w:rFonts w:hint="cs"/>
          <w:rtl/>
        </w:rPr>
        <w:t>أعلاه،</w:t>
      </w:r>
    </w:p>
    <w:p w:rsidR="000B0470" w:rsidRPr="00457A52" w:rsidRDefault="000B0470" w:rsidP="000B0470">
      <w:pPr>
        <w:pStyle w:val="Call"/>
        <w:rPr>
          <w:rtl/>
        </w:rPr>
      </w:pPr>
      <w:r w:rsidRPr="00457A52">
        <w:rPr>
          <w:rFonts w:hint="cs"/>
          <w:rtl/>
        </w:rPr>
        <w:t>وإذ يعترف</w:t>
      </w:r>
    </w:p>
    <w:p w:rsidR="000B0470" w:rsidRPr="00457A52" w:rsidRDefault="000B0470" w:rsidP="000B0470">
      <w:pPr>
        <w:rPr>
          <w:rtl/>
        </w:rPr>
      </w:pPr>
      <w:r w:rsidRPr="00457A52">
        <w:rPr>
          <w:rFonts w:hint="cs"/>
          <w:i/>
          <w:iCs/>
          <w:rtl/>
        </w:rPr>
        <w:t xml:space="preserve"> أ )</w:t>
      </w:r>
      <w:r w:rsidRPr="00457A52">
        <w:rPr>
          <w:rFonts w:hint="cs"/>
          <w:rtl/>
        </w:rPr>
        <w:tab/>
        <w:t xml:space="preserve">بأنه يجب منح الأولوية إلى نظام الهبوط بالموجات الصغرية </w:t>
      </w:r>
      <w:r w:rsidRPr="00457A52">
        <w:rPr>
          <w:lang w:bidi="ar-SY"/>
        </w:rPr>
        <w:t>(MLS)</w:t>
      </w:r>
      <w:r w:rsidRPr="00457A52">
        <w:rPr>
          <w:rFonts w:hint="cs"/>
          <w:rtl/>
        </w:rPr>
        <w:t xml:space="preserve"> تماشياً مع الرقم </w:t>
      </w:r>
      <w:r w:rsidRPr="00457A52">
        <w:rPr>
          <w:b/>
          <w:bCs/>
          <w:lang w:bidi="ar-SY"/>
        </w:rPr>
        <w:t>444.5</w:t>
      </w:r>
      <w:r w:rsidRPr="00457A52">
        <w:rPr>
          <w:rFonts w:hint="cs"/>
          <w:rtl/>
        </w:rPr>
        <w:t xml:space="preserve"> وأنظمة معيارية دولية أخرى خاصة بخدمة الملاحة الراديوية للطيران في نطاق الترددات </w:t>
      </w:r>
      <w:r w:rsidRPr="00457A52">
        <w:rPr>
          <w:lang w:bidi="ar-SY"/>
        </w:rPr>
        <w:t>MHz 5 </w:t>
      </w:r>
      <w:del w:id="133" w:author="Rami, Nadia" w:date="2014-09-01T16:18:00Z">
        <w:r w:rsidRPr="00457A52" w:rsidDel="00BB6C49">
          <w:rPr>
            <w:lang w:bidi="ar-SY"/>
          </w:rPr>
          <w:delText>150</w:delText>
        </w:r>
      </w:del>
      <w:ins w:id="134" w:author="Rami, Nadia" w:date="2014-09-01T16:18:00Z">
        <w:r w:rsidRPr="00457A52">
          <w:rPr>
            <w:lang w:bidi="ar-SY"/>
          </w:rPr>
          <w:t>091</w:t>
        </w:r>
      </w:ins>
      <w:r w:rsidRPr="00457A52">
        <w:rPr>
          <w:lang w:bidi="ar-SY"/>
        </w:rPr>
        <w:noBreakHyphen/>
        <w:t>5 030</w:t>
      </w:r>
      <w:r w:rsidRPr="00457A52">
        <w:rPr>
          <w:rFonts w:hint="cs"/>
          <w:rtl/>
        </w:rPr>
        <w:t>؛</w:t>
      </w:r>
    </w:p>
    <w:p w:rsidR="000B0470" w:rsidRPr="00B6788F" w:rsidRDefault="000B0470" w:rsidP="000B0470">
      <w:pPr>
        <w:rPr>
          <w:spacing w:val="-4"/>
          <w:rtl/>
        </w:rPr>
      </w:pPr>
      <w:r w:rsidRPr="00B6788F">
        <w:rPr>
          <w:rFonts w:hint="cs"/>
          <w:i/>
          <w:iCs/>
          <w:spacing w:val="-4"/>
          <w:rtl/>
        </w:rPr>
        <w:t>ب)</w:t>
      </w:r>
      <w:r w:rsidRPr="00B6788F">
        <w:rPr>
          <w:rFonts w:hint="cs"/>
          <w:spacing w:val="-4"/>
          <w:rtl/>
        </w:rPr>
        <w:tab/>
        <w:t>بأنه، تماشياً مع الملحق</w:t>
      </w:r>
      <w:r w:rsidRPr="00B6788F">
        <w:rPr>
          <w:rFonts w:hint="eastAsia"/>
          <w:spacing w:val="-4"/>
          <w:rtl/>
        </w:rPr>
        <w:t> </w:t>
      </w:r>
      <w:r w:rsidRPr="00B6788F">
        <w:rPr>
          <w:spacing w:val="-4"/>
          <w:lang w:bidi="ar-SY"/>
        </w:rPr>
        <w:t>10</w:t>
      </w:r>
      <w:r w:rsidRPr="00B6788F">
        <w:rPr>
          <w:rFonts w:hint="cs"/>
          <w:spacing w:val="-4"/>
          <w:rtl/>
        </w:rPr>
        <w:t xml:space="preserve"> باتفاقية منظمة الطيران المدني الدولي </w:t>
      </w:r>
      <w:r w:rsidRPr="00B6788F">
        <w:rPr>
          <w:spacing w:val="-4"/>
          <w:lang w:bidi="ar-SY"/>
        </w:rPr>
        <w:t>(ICAO)</w:t>
      </w:r>
      <w:r w:rsidRPr="00B6788F">
        <w:rPr>
          <w:rFonts w:hint="cs"/>
          <w:spacing w:val="-4"/>
          <w:rtl/>
        </w:rPr>
        <w:t>، قد يكون من الضروري استخدام نطاق الترددات</w:t>
      </w:r>
      <w:r w:rsidRPr="00B6788F">
        <w:rPr>
          <w:rFonts w:hint="eastAsia"/>
          <w:spacing w:val="-4"/>
          <w:rtl/>
        </w:rPr>
        <w:t> </w:t>
      </w:r>
      <w:r w:rsidRPr="00B6788F">
        <w:rPr>
          <w:spacing w:val="-4"/>
          <w:lang w:bidi="ar-SY"/>
        </w:rPr>
        <w:t>MHz 5 150</w:t>
      </w:r>
      <w:r w:rsidRPr="00B6788F">
        <w:rPr>
          <w:spacing w:val="-4"/>
          <w:lang w:bidi="ar-SY"/>
        </w:rPr>
        <w:noBreakHyphen/>
        <w:t>5 091</w:t>
      </w:r>
      <w:r w:rsidRPr="00B6788F">
        <w:rPr>
          <w:rFonts w:hint="cs"/>
          <w:spacing w:val="-4"/>
          <w:rtl/>
        </w:rPr>
        <w:t xml:space="preserve"> لنظام الهبوط بالموجات الصغرية في حال تعذرت تلبية احتياجاته في نطاق الترددات</w:t>
      </w:r>
      <w:r w:rsidRPr="00B6788F">
        <w:rPr>
          <w:rFonts w:hint="eastAsia"/>
          <w:spacing w:val="-4"/>
          <w:rtl/>
        </w:rPr>
        <w:t> </w:t>
      </w:r>
      <w:r w:rsidRPr="00B6788F">
        <w:rPr>
          <w:spacing w:val="-4"/>
          <w:lang w:bidi="ar-SY"/>
        </w:rPr>
        <w:t>MHz 5 091</w:t>
      </w:r>
      <w:r w:rsidRPr="00B6788F">
        <w:rPr>
          <w:spacing w:val="-4"/>
          <w:lang w:bidi="ar-SY"/>
        </w:rPr>
        <w:noBreakHyphen/>
        <w:t>5 030</w:t>
      </w:r>
      <w:r w:rsidRPr="00B6788F">
        <w:rPr>
          <w:rFonts w:hint="cs"/>
          <w:spacing w:val="-4"/>
          <w:rtl/>
        </w:rPr>
        <w:t>؛</w:t>
      </w:r>
    </w:p>
    <w:p w:rsidR="000B0470" w:rsidRPr="00457A52" w:rsidRDefault="000B0470">
      <w:pPr>
        <w:rPr>
          <w:rtl/>
        </w:rPr>
        <w:pPrChange w:id="135" w:author="Awad, Samy" w:date="2015-03-24T11:46:00Z">
          <w:pPr/>
        </w:pPrChange>
      </w:pPr>
      <w:r w:rsidRPr="00457A52">
        <w:rPr>
          <w:rFonts w:hint="cs"/>
          <w:i/>
          <w:iCs/>
          <w:rtl/>
        </w:rPr>
        <w:t>ج)</w:t>
      </w:r>
      <w:r w:rsidRPr="00457A52">
        <w:rPr>
          <w:rFonts w:hint="cs"/>
          <w:rtl/>
        </w:rPr>
        <w:tab/>
        <w:t xml:space="preserve">بأن الخدمة الثابتة الساتلية التي توفر وصلات التغذية للأنظمة غير المستقرة بالنسبة إلى الأرض في الخدمة المتنقلة الساتلية سوف تحتاج إلى </w:t>
      </w:r>
      <w:ins w:id="136" w:author="Rami, Nadia" w:date="2014-09-01T16:18:00Z">
        <w:r w:rsidRPr="00457A52">
          <w:rPr>
            <w:rFonts w:hint="cs"/>
            <w:rtl/>
          </w:rPr>
          <w:t xml:space="preserve">استمرار </w:t>
        </w:r>
      </w:ins>
      <w:r w:rsidRPr="00457A52">
        <w:rPr>
          <w:rFonts w:hint="cs"/>
          <w:rtl/>
        </w:rPr>
        <w:t xml:space="preserve">النفاذ إلى نطاق الترددات </w:t>
      </w:r>
      <w:r w:rsidRPr="00457A52">
        <w:rPr>
          <w:lang w:bidi="ar-SY"/>
        </w:rPr>
        <w:t>MHz 5 150</w:t>
      </w:r>
      <w:r w:rsidRPr="00457A52">
        <w:rPr>
          <w:lang w:bidi="ar-SY"/>
        </w:rPr>
        <w:noBreakHyphen/>
        <w:t>5 091</w:t>
      </w:r>
      <w:del w:id="137" w:author="Awad, Samy" w:date="2015-03-24T11:46:00Z">
        <w:r w:rsidRPr="00457A52" w:rsidDel="002B28AF">
          <w:rPr>
            <w:rFonts w:hint="cs"/>
            <w:rtl/>
          </w:rPr>
          <w:delText xml:space="preserve"> في</w:delText>
        </w:r>
        <w:r w:rsidRPr="00457A52" w:rsidDel="00C43E9E">
          <w:rPr>
            <w:rFonts w:hint="cs"/>
            <w:rtl/>
          </w:rPr>
          <w:delText> </w:delText>
        </w:r>
        <w:r w:rsidRPr="00457A52" w:rsidDel="002B28AF">
          <w:rPr>
            <w:rFonts w:hint="cs"/>
            <w:rtl/>
          </w:rPr>
          <w:delText>الأمد القصير</w:delText>
        </w:r>
      </w:del>
      <w:r w:rsidRPr="00457A52">
        <w:rPr>
          <w:rFonts w:hint="cs"/>
          <w:rtl/>
        </w:rPr>
        <w:t>،</w:t>
      </w:r>
    </w:p>
    <w:p w:rsidR="000B0470" w:rsidRPr="00457A52" w:rsidRDefault="000B0470" w:rsidP="000B0470">
      <w:pPr>
        <w:pStyle w:val="Call"/>
        <w:rPr>
          <w:rtl/>
        </w:rPr>
      </w:pPr>
      <w:r w:rsidRPr="00457A52">
        <w:rPr>
          <w:rFonts w:hint="cs"/>
          <w:rtl/>
        </w:rPr>
        <w:t>وإذ يلاحظ</w:t>
      </w:r>
    </w:p>
    <w:p w:rsidR="000B0470" w:rsidRPr="00457A52" w:rsidRDefault="000B0470" w:rsidP="000B0470">
      <w:pPr>
        <w:rPr>
          <w:rtl/>
        </w:rPr>
      </w:pPr>
      <w:r w:rsidRPr="00457A52">
        <w:rPr>
          <w:rFonts w:hint="cs"/>
          <w:i/>
          <w:iCs/>
          <w:rtl/>
        </w:rPr>
        <w:t xml:space="preserve"> أ )</w:t>
      </w:r>
      <w:r w:rsidRPr="00457A52">
        <w:rPr>
          <w:rFonts w:hint="cs"/>
          <w:rtl/>
        </w:rPr>
        <w:tab/>
        <w:t xml:space="preserve">أن التوصية </w:t>
      </w:r>
      <w:r w:rsidRPr="00457A52">
        <w:rPr>
          <w:lang w:bidi="ar-SY"/>
        </w:rPr>
        <w:t>ITU</w:t>
      </w:r>
      <w:r w:rsidRPr="00457A52">
        <w:rPr>
          <w:lang w:bidi="ar-SY"/>
        </w:rPr>
        <w:noBreakHyphen/>
        <w:t>R S.1342</w:t>
      </w:r>
      <w:r w:rsidRPr="00457A52">
        <w:rPr>
          <w:rFonts w:hint="cs"/>
          <w:rtl/>
        </w:rPr>
        <w:t xml:space="preserve"> تصف طريقة لتحديد مسافات التنسيق للمحطات الدولية المعيارية لنظام الهبوط بالموجات الصغرية في نطاق الترددات </w:t>
      </w:r>
      <w:r w:rsidRPr="00457A52">
        <w:rPr>
          <w:lang w:bidi="ar-SY"/>
        </w:rPr>
        <w:t>MHz 5 091</w:t>
      </w:r>
      <w:r w:rsidRPr="00457A52">
        <w:rPr>
          <w:lang w:bidi="ar-SY"/>
        </w:rPr>
        <w:noBreakHyphen/>
        <w:t>5 030</w:t>
      </w:r>
      <w:r w:rsidRPr="00457A52">
        <w:rPr>
          <w:rFonts w:hint="cs"/>
          <w:rtl/>
        </w:rPr>
        <w:t xml:space="preserve">، والمحطات الأرضية للخدمة الثابتة الساتلية، التي توفر وصلات تغذية في الاتجاه أرض-فضاء في النطاق </w:t>
      </w:r>
      <w:r w:rsidRPr="00457A52">
        <w:rPr>
          <w:lang w:bidi="ar-SY"/>
        </w:rPr>
        <w:t>MHz 5 150</w:t>
      </w:r>
      <w:r w:rsidRPr="00457A52">
        <w:rPr>
          <w:lang w:bidi="ar-SY"/>
        </w:rPr>
        <w:noBreakHyphen/>
        <w:t>5 091</w:t>
      </w:r>
      <w:r w:rsidRPr="00457A52">
        <w:rPr>
          <w:rFonts w:hint="cs"/>
          <w:rtl/>
        </w:rPr>
        <w:t>؛</w:t>
      </w:r>
    </w:p>
    <w:p w:rsidR="000B0470" w:rsidRPr="00457A52" w:rsidRDefault="000B0470" w:rsidP="000B0470">
      <w:pPr>
        <w:rPr>
          <w:rtl/>
        </w:rPr>
      </w:pPr>
      <w:r w:rsidRPr="00457A52">
        <w:rPr>
          <w:rFonts w:hint="cs"/>
          <w:i/>
          <w:iCs/>
          <w:rtl/>
        </w:rPr>
        <w:t>ب)</w:t>
      </w:r>
      <w:r w:rsidRPr="00457A52">
        <w:rPr>
          <w:rFonts w:hint="cs"/>
          <w:rtl/>
        </w:rPr>
        <w:tab/>
        <w:t>العدد الصغير من محطات الخدمة الثابتة الساتلية الواجب أخذها بعين الاعتبار</w:t>
      </w:r>
      <w:del w:id="138" w:author="Rami, Nadia" w:date="2014-09-01T16:19:00Z">
        <w:r w:rsidRPr="00457A52" w:rsidDel="00E63F1E">
          <w:rPr>
            <w:rFonts w:hint="cs"/>
            <w:rtl/>
          </w:rPr>
          <w:delText>؛</w:delText>
        </w:r>
      </w:del>
      <w:ins w:id="139" w:author="Rami, Nadia" w:date="2014-09-01T16:19:00Z">
        <w:r w:rsidRPr="00457A52">
          <w:rPr>
            <w:rFonts w:hint="cs"/>
            <w:rtl/>
          </w:rPr>
          <w:t>،</w:t>
        </w:r>
      </w:ins>
    </w:p>
    <w:p w:rsidR="000B0470" w:rsidRPr="00457A52" w:rsidDel="00A22EB7" w:rsidRDefault="000B0470" w:rsidP="000B0470">
      <w:pPr>
        <w:rPr>
          <w:del w:id="140" w:author="Riz, Imad " w:date="2014-09-03T15:08:00Z"/>
          <w:rtl/>
        </w:rPr>
      </w:pPr>
      <w:del w:id="141" w:author="Riz, Imad " w:date="2014-09-03T15:08:00Z">
        <w:r w:rsidRPr="00457A52" w:rsidDel="00A22EB7">
          <w:rPr>
            <w:rFonts w:hint="cs"/>
            <w:i/>
            <w:iCs/>
            <w:rtl/>
          </w:rPr>
          <w:delText>ج)</w:delText>
        </w:r>
        <w:r w:rsidRPr="00457A52" w:rsidDel="00A22EB7">
          <w:rPr>
            <w:rFonts w:hint="cs"/>
            <w:rtl/>
          </w:rPr>
          <w:tab/>
          <w:delText>استحداث أنظمة جديدة من شأنها تقديم معلومات إضافية عن الملاحة الراديوية وتشكل جزءاً لا يتجزأ من خدمة الملاحة الراديوية للطيران،</w:delText>
        </w:r>
      </w:del>
    </w:p>
    <w:p w:rsidR="000B0470" w:rsidRPr="00457A52" w:rsidRDefault="000B0470" w:rsidP="000B0470">
      <w:pPr>
        <w:pStyle w:val="Call"/>
        <w:rPr>
          <w:rtl/>
        </w:rPr>
      </w:pPr>
      <w:r w:rsidRPr="00457A52">
        <w:rPr>
          <w:rFonts w:hint="cs"/>
          <w:rtl/>
        </w:rPr>
        <w:t>يقـرر</w:t>
      </w:r>
    </w:p>
    <w:p w:rsidR="000B0470" w:rsidRPr="00457A52" w:rsidRDefault="000B0470">
      <w:pPr>
        <w:rPr>
          <w:rtl/>
        </w:rPr>
        <w:pPrChange w:id="142" w:author="Riz, Imad " w:date="2014-09-03T15:09:00Z">
          <w:pPr/>
        </w:pPrChange>
      </w:pPr>
      <w:del w:id="143" w:author="Riz, Imad " w:date="2014-09-03T15:09:00Z">
        <w:r w:rsidRPr="00457A52" w:rsidDel="00570971">
          <w:rPr>
            <w:lang w:bidi="ar-SY"/>
          </w:rPr>
          <w:delText>1</w:delText>
        </w:r>
        <w:r w:rsidRPr="00457A52" w:rsidDel="00570971">
          <w:rPr>
            <w:lang w:bidi="ar-SY"/>
          </w:rPr>
          <w:tab/>
        </w:r>
      </w:del>
      <w:r w:rsidRPr="00457A52">
        <w:rPr>
          <w:rFonts w:hint="cs"/>
          <w:rtl/>
        </w:rPr>
        <w:t xml:space="preserve">أنه يجب على الإدارات التي ترخص تشغيل المحطات التي توفر وصلات تغذية للأنظمة غير المستقرة بالنسبة إلى الأرض للخدمة المتنقلة الساتلية في نطاق الترددات </w:t>
      </w:r>
      <w:r w:rsidRPr="00457A52">
        <w:rPr>
          <w:lang w:bidi="ar-SY"/>
        </w:rPr>
        <w:t xml:space="preserve"> MHz 5 150</w:t>
      </w:r>
      <w:r w:rsidRPr="00457A52">
        <w:rPr>
          <w:lang w:bidi="ar-SY"/>
        </w:rPr>
        <w:noBreakHyphen/>
        <w:t>5 091</w:t>
      </w:r>
      <w:r w:rsidRPr="00457A52">
        <w:rPr>
          <w:rFonts w:hint="cs"/>
          <w:rtl/>
        </w:rPr>
        <w:t>أن تضمن عدم تسببها في تداخل ضار لمحطات خدمة الملاحة الراديوية للطيران</w:t>
      </w:r>
      <w:del w:id="144" w:author="Rami, Nadia" w:date="2014-09-01T16:19:00Z">
        <w:r w:rsidRPr="00457A52" w:rsidDel="00787922">
          <w:rPr>
            <w:rFonts w:hint="cs"/>
            <w:rtl/>
          </w:rPr>
          <w:delText>؛</w:delText>
        </w:r>
      </w:del>
      <w:ins w:id="145" w:author="Rami, Nadia" w:date="2014-09-01T16:20:00Z">
        <w:r w:rsidRPr="00457A52">
          <w:rPr>
            <w:rFonts w:hint="cs"/>
            <w:rtl/>
          </w:rPr>
          <w:t>،</w:t>
        </w:r>
      </w:ins>
    </w:p>
    <w:p w:rsidR="000B0470" w:rsidRPr="00457A52" w:rsidDel="00570971" w:rsidRDefault="000B0470" w:rsidP="000B0470">
      <w:pPr>
        <w:rPr>
          <w:del w:id="146" w:author="Riz, Imad " w:date="2014-09-03T15:09:00Z"/>
          <w:rtl/>
        </w:rPr>
      </w:pPr>
      <w:del w:id="147" w:author="Riz, Imad " w:date="2014-09-03T15:09:00Z">
        <w:r w:rsidRPr="00457A52" w:rsidDel="00570971">
          <w:rPr>
            <w:lang w:bidi="ar-SY"/>
          </w:rPr>
          <w:lastRenderedPageBreak/>
          <w:delText>2</w:delText>
        </w:r>
        <w:r w:rsidRPr="00457A52" w:rsidDel="00570971">
          <w:rPr>
            <w:rFonts w:hint="cs"/>
            <w:rtl/>
          </w:rPr>
          <w:tab/>
          <w:delText xml:space="preserve">أنه ينبغي مراجعة توزيع الترددات لخدمة الملاحة الراديوية للطيران والخدمة الثابتة الساتلية في نطاق الترددات </w:delText>
        </w:r>
        <w:r w:rsidRPr="00457A52" w:rsidDel="00570971">
          <w:rPr>
            <w:lang w:bidi="ar-SY"/>
          </w:rPr>
          <w:delText>MHz 5 150</w:delText>
        </w:r>
        <w:r w:rsidRPr="00457A52" w:rsidDel="00570971">
          <w:rPr>
            <w:lang w:bidi="ar-SY"/>
          </w:rPr>
          <w:noBreakHyphen/>
          <w:delText>5 091</w:delText>
        </w:r>
        <w:r w:rsidRPr="00457A52" w:rsidDel="00570971">
          <w:rPr>
            <w:rFonts w:hint="cs"/>
            <w:rtl/>
          </w:rPr>
          <w:delText xml:space="preserve"> أثناء مؤتمر مختص قادم للاتصالات الراديوية ينعقد قبل </w:delText>
        </w:r>
        <w:r w:rsidRPr="00457A52" w:rsidDel="00570971">
          <w:rPr>
            <w:lang w:bidi="ar-SY"/>
          </w:rPr>
          <w:delText>2018</w:delText>
        </w:r>
        <w:r w:rsidRPr="00457A52" w:rsidDel="00570971">
          <w:rPr>
            <w:rFonts w:hint="cs"/>
            <w:rtl/>
          </w:rPr>
          <w:delText>؛</w:delText>
        </w:r>
      </w:del>
    </w:p>
    <w:p w:rsidR="000B0470" w:rsidRPr="00457A52" w:rsidDel="00570971" w:rsidRDefault="000B0470">
      <w:pPr>
        <w:rPr>
          <w:del w:id="148" w:author="Riz, Imad " w:date="2014-09-03T15:09:00Z"/>
          <w:rtl/>
        </w:rPr>
        <w:pPrChange w:id="149" w:author="Riz, Imad " w:date="2014-09-03T15:09:00Z">
          <w:pPr/>
        </w:pPrChange>
      </w:pPr>
      <w:del w:id="150" w:author="Riz, Imad " w:date="2014-09-03T15:09:00Z">
        <w:r w:rsidRPr="00457A52" w:rsidDel="00570971">
          <w:rPr>
            <w:lang w:bidi="ar-SY"/>
          </w:rPr>
          <w:delText>3</w:delText>
        </w:r>
        <w:r w:rsidRPr="00457A52" w:rsidDel="00570971">
          <w:rPr>
            <w:rFonts w:hint="cs"/>
            <w:rtl/>
          </w:rPr>
          <w:tab/>
          <w:delText>إجراء دراسات عن التوافق بين الأنظمة الجديدة لخدمة الملاحة الراديوية للطيران وأنظمة الخدمة الثابتة الساتلية التي تقدم وصلات تغذية للأنظمة غير المستقرة بالنسبة إلى الأرض للخدمة المتنقلة الساتلية (أرض-فضاء)،</w:delText>
        </w:r>
      </w:del>
    </w:p>
    <w:p w:rsidR="000B0470" w:rsidRPr="00457A52" w:rsidRDefault="000B0470">
      <w:pPr>
        <w:pStyle w:val="Call"/>
        <w:rPr>
          <w:rtl/>
        </w:rPr>
        <w:pPrChange w:id="151" w:author="Riz, Imad " w:date="2014-09-03T15:09:00Z">
          <w:pPr/>
        </w:pPrChange>
      </w:pPr>
      <w:r w:rsidRPr="00457A52">
        <w:rPr>
          <w:rFonts w:hint="cs"/>
          <w:rtl/>
        </w:rPr>
        <w:t>يدعو الإدارات</w:t>
      </w:r>
    </w:p>
    <w:p w:rsidR="000B0470" w:rsidRPr="00457A52" w:rsidRDefault="000B0470" w:rsidP="000B0470">
      <w:pPr>
        <w:rPr>
          <w:rtl/>
        </w:rPr>
      </w:pPr>
      <w:r w:rsidRPr="00457A52">
        <w:rPr>
          <w:rFonts w:hint="cs"/>
          <w:rtl/>
        </w:rPr>
        <w:t xml:space="preserve">عند تخصيص ترددات في النطاق </w:t>
      </w:r>
      <w:r w:rsidRPr="00457A52">
        <w:rPr>
          <w:lang w:bidi="ar-SY"/>
        </w:rPr>
        <w:t>MHz 5 150</w:t>
      </w:r>
      <w:r w:rsidRPr="00457A52">
        <w:rPr>
          <w:lang w:bidi="ar-SY"/>
        </w:rPr>
        <w:noBreakHyphen/>
        <w:t>5 091</w:t>
      </w:r>
      <w:r w:rsidRPr="00457A52">
        <w:rPr>
          <w:rFonts w:hint="cs"/>
          <w:rtl/>
        </w:rPr>
        <w:t xml:space="preserve"> </w:t>
      </w:r>
      <w:del w:id="152" w:author="Rami, Nadia" w:date="2014-09-01T16:20:00Z">
        <w:r w:rsidRPr="00457A52" w:rsidDel="00C4614C">
          <w:rPr>
            <w:rFonts w:hint="cs"/>
            <w:rtl/>
          </w:rPr>
          <w:delText xml:space="preserve">قبل </w:delText>
        </w:r>
        <w:r w:rsidRPr="00457A52" w:rsidDel="00C4614C">
          <w:rPr>
            <w:lang w:bidi="ar-SY"/>
          </w:rPr>
          <w:delText>1</w:delText>
        </w:r>
        <w:r w:rsidRPr="00457A52" w:rsidDel="00C4614C">
          <w:rPr>
            <w:rFonts w:hint="cs"/>
            <w:rtl/>
          </w:rPr>
          <w:delText xml:space="preserve"> يناير </w:delText>
        </w:r>
        <w:r w:rsidRPr="00457A52" w:rsidDel="00C4614C">
          <w:rPr>
            <w:lang w:bidi="ar-SY"/>
          </w:rPr>
          <w:delText>2018</w:delText>
        </w:r>
        <w:r w:rsidRPr="00457A52" w:rsidDel="00C4614C">
          <w:rPr>
            <w:rFonts w:hint="cs"/>
            <w:rtl/>
          </w:rPr>
          <w:delText xml:space="preserve"> </w:delText>
        </w:r>
      </w:del>
      <w:r w:rsidRPr="00457A52">
        <w:rPr>
          <w:rFonts w:hint="cs"/>
          <w:rtl/>
        </w:rPr>
        <w:t>لمحطات خدمة الملاحة الراديوية للطيران أو لمحطات الخدمة الثابتة الساتلية التي توفر وصلات تغذية للأنظمة غير المستقرة بالنسبة إلى الأرض للخدمة المتنقلة الساتلية (أرض-فضاء)، إلى أن تتخذ كل الخطوات العملية لتفادي التداخل المتبادل فيما بينها،</w:t>
      </w:r>
    </w:p>
    <w:p w:rsidR="000B0470" w:rsidRPr="00457A52" w:rsidDel="00F9765C" w:rsidRDefault="000B0470" w:rsidP="000B0470">
      <w:pPr>
        <w:pStyle w:val="Call"/>
        <w:rPr>
          <w:del w:id="153" w:author="Riz, Imad " w:date="2014-09-03T15:09:00Z"/>
          <w:rtl/>
        </w:rPr>
      </w:pPr>
      <w:del w:id="154" w:author="Riz, Imad " w:date="2014-09-03T15:09:00Z">
        <w:r w:rsidRPr="00457A52" w:rsidDel="00F9765C">
          <w:rPr>
            <w:rFonts w:hint="cs"/>
            <w:rtl/>
          </w:rPr>
          <w:delText>يدعو قطاع الاتصالات الراديوية</w:delText>
        </w:r>
      </w:del>
    </w:p>
    <w:p w:rsidR="000B0470" w:rsidRPr="00457A52" w:rsidDel="00F9765C" w:rsidRDefault="000B0470" w:rsidP="000B0470">
      <w:pPr>
        <w:rPr>
          <w:del w:id="155" w:author="Riz, Imad " w:date="2014-09-03T15:09:00Z"/>
          <w:rtl/>
        </w:rPr>
      </w:pPr>
      <w:del w:id="156" w:author="Riz, Imad " w:date="2014-09-03T15:09:00Z">
        <w:r w:rsidRPr="00457A52" w:rsidDel="00F9765C">
          <w:rPr>
            <w:rFonts w:hint="cs"/>
            <w:rtl/>
          </w:rPr>
          <w:delText>إلى دراسة المسائل التقنية والتشغيلية المتعلقة بتقاسم هذا النطاق بين الأنظمة الجديدة لخدمة الملاحة الراديوية للطيران والخدمة الثابتة الساتلية التي توفر وصلات تغذية للأنظمة غير المستقرة بالنسبة إلى الأرض للخدمة المتنقلة الساتلية (أرض-فضاء)،</w:delText>
        </w:r>
      </w:del>
    </w:p>
    <w:p w:rsidR="000B0470" w:rsidRPr="00457A52" w:rsidDel="00F9765C" w:rsidRDefault="000B0470">
      <w:pPr>
        <w:pStyle w:val="Call"/>
        <w:rPr>
          <w:del w:id="157" w:author="Riz, Imad " w:date="2014-09-03T15:09:00Z"/>
          <w:rtl/>
        </w:rPr>
        <w:pPrChange w:id="158" w:author="Rami, Nadia" w:date="2014-09-01T16:20:00Z">
          <w:pPr>
            <w:pStyle w:val="Call"/>
          </w:pPr>
        </w:pPrChange>
      </w:pPr>
      <w:del w:id="159" w:author="Riz, Imad " w:date="2014-09-03T15:09:00Z">
        <w:r w:rsidRPr="00457A52" w:rsidDel="00F9765C">
          <w:rPr>
            <w:rFonts w:hint="cs"/>
            <w:rtl/>
          </w:rPr>
          <w:delText>يدعـو</w:delText>
        </w:r>
      </w:del>
    </w:p>
    <w:p w:rsidR="000B0470" w:rsidRPr="00457A52" w:rsidDel="00F9765C" w:rsidRDefault="000B0470" w:rsidP="000B0470">
      <w:pPr>
        <w:rPr>
          <w:del w:id="160" w:author="Riz, Imad " w:date="2014-09-03T15:09:00Z"/>
          <w:rtl/>
        </w:rPr>
      </w:pPr>
      <w:del w:id="161" w:author="Riz, Imad " w:date="2014-09-03T15:09:00Z">
        <w:r w:rsidRPr="00457A52" w:rsidDel="00F9765C">
          <w:rPr>
            <w:lang w:bidi="ar-SY"/>
          </w:rPr>
          <w:delText>1</w:delText>
        </w:r>
        <w:r w:rsidRPr="00457A52" w:rsidDel="00F9765C">
          <w:rPr>
            <w:rFonts w:hint="cs"/>
            <w:i/>
            <w:iCs/>
            <w:rtl/>
          </w:rPr>
          <w:tab/>
        </w:r>
        <w:r w:rsidRPr="00457A52" w:rsidDel="00F9765C">
          <w:rPr>
            <w:rFonts w:hint="cs"/>
            <w:rtl/>
          </w:rPr>
          <w:delText>منظمة الطيران المدني الدولي إلى أن تقدم معايير تقنية وتشغيلية ملائمة لإجراء دراسات التقاسم للأنظمة الجديدة للطيران؛</w:delText>
        </w:r>
      </w:del>
    </w:p>
    <w:p w:rsidR="000B0470" w:rsidRPr="00457A52" w:rsidDel="00F9765C" w:rsidRDefault="000B0470" w:rsidP="000B0470">
      <w:pPr>
        <w:rPr>
          <w:del w:id="162" w:author="Riz, Imad " w:date="2014-09-03T15:09:00Z"/>
          <w:rtl/>
        </w:rPr>
      </w:pPr>
      <w:del w:id="163" w:author="Riz, Imad " w:date="2014-09-03T15:09:00Z">
        <w:r w:rsidRPr="00457A52" w:rsidDel="00F9765C">
          <w:rPr>
            <w:lang w:bidi="ar-SY"/>
          </w:rPr>
          <w:delText>2</w:delText>
        </w:r>
        <w:r w:rsidRPr="00457A52" w:rsidDel="00F9765C">
          <w:rPr>
            <w:rFonts w:hint="cs"/>
            <w:rtl/>
          </w:rPr>
          <w:tab/>
          <w:delText>أعضاء قطاع الاتصالات الراديوية كافة، ولا سيما منظمة الطيران المدني الدولي، إلى المشاركة الفعّالة في هذه الدراسات،</w:delText>
        </w:r>
      </w:del>
    </w:p>
    <w:p w:rsidR="000B0470" w:rsidRPr="00457A52" w:rsidRDefault="000B0470" w:rsidP="000B0470">
      <w:pPr>
        <w:pStyle w:val="Call"/>
        <w:rPr>
          <w:rtl/>
        </w:rPr>
      </w:pPr>
      <w:r w:rsidRPr="00457A52">
        <w:rPr>
          <w:rFonts w:hint="cs"/>
          <w:rtl/>
        </w:rPr>
        <w:t>يكلّف الأمين العام</w:t>
      </w:r>
    </w:p>
    <w:p w:rsidR="000B0470" w:rsidRPr="00457A52" w:rsidRDefault="000B0470" w:rsidP="000B0470">
      <w:pPr>
        <w:rPr>
          <w:rtl/>
        </w:rPr>
      </w:pPr>
      <w:r w:rsidRPr="00457A52">
        <w:rPr>
          <w:rFonts w:hint="cs"/>
          <w:rtl/>
        </w:rPr>
        <w:t>بإحاطة منظمة الطيران المدني الدولي علماً بهذا القرار.</w:t>
      </w:r>
    </w:p>
    <w:p w:rsidR="000B0470" w:rsidRPr="000B0470" w:rsidRDefault="000B0470" w:rsidP="000B0470">
      <w:pPr>
        <w:pStyle w:val="Reasons"/>
        <w:rPr>
          <w:b w:val="0"/>
          <w:bCs w:val="0"/>
          <w:rtl/>
        </w:rPr>
      </w:pPr>
      <w:r w:rsidRPr="00457A52">
        <w:rPr>
          <w:rFonts w:hint="cs"/>
          <w:rtl/>
        </w:rPr>
        <w:t>الأسباب:</w:t>
      </w:r>
      <w:r w:rsidRPr="000B0470">
        <w:rPr>
          <w:b w:val="0"/>
          <w:bCs w:val="0"/>
          <w:rtl/>
        </w:rPr>
        <w:tab/>
      </w:r>
      <w:r w:rsidRPr="000B0470">
        <w:rPr>
          <w:rFonts w:hint="cs"/>
          <w:b w:val="0"/>
          <w:bCs w:val="0"/>
          <w:rtl/>
        </w:rPr>
        <w:t>ما يترتب من تعديلات نتيجة إلغاء الحدود الزمنية المتعلقة بتوزيع الخدمة الثابتة الساتلية (المقصورة على وصلات التغذية للأنظمة غير المستقرة بالنسبة إلى الأرض في الخدمة المتنقلة الساتلية).</w:t>
      </w:r>
    </w:p>
    <w:p w:rsidR="005C70BC" w:rsidRDefault="000B0470">
      <w:pPr>
        <w:pStyle w:val="Proposal"/>
      </w:pPr>
      <w:r>
        <w:t>MOD</w:t>
      </w:r>
      <w:r>
        <w:tab/>
        <w:t>IAP/7A7/5</w:t>
      </w:r>
    </w:p>
    <w:p w:rsidR="000B0470" w:rsidRPr="00457A52" w:rsidRDefault="000B0470" w:rsidP="000B0470">
      <w:pPr>
        <w:pStyle w:val="ResolutionNo"/>
        <w:rPr>
          <w:rtl/>
        </w:rPr>
      </w:pPr>
      <w:r w:rsidRPr="00457A52">
        <w:rPr>
          <w:rtl/>
        </w:rPr>
        <w:t xml:space="preserve">القـرار </w:t>
      </w:r>
      <w:r w:rsidRPr="00457A52">
        <w:rPr>
          <w:lang w:bidi="ar-SY"/>
        </w:rPr>
        <w:t>748 (R</w:t>
      </w:r>
      <w:r>
        <w:rPr>
          <w:lang w:bidi="ar-SY"/>
        </w:rPr>
        <w:t>ev</w:t>
      </w:r>
      <w:r w:rsidRPr="00457A52">
        <w:rPr>
          <w:lang w:bidi="ar-SY"/>
        </w:rPr>
        <w:t>.WRC</w:t>
      </w:r>
      <w:r w:rsidRPr="00457A52">
        <w:rPr>
          <w:lang w:bidi="ar-SY"/>
        </w:rPr>
        <w:noBreakHyphen/>
      </w:r>
      <w:del w:id="164" w:author="Riz, Imad " w:date="2014-08-27T11:00:00Z">
        <w:r w:rsidRPr="00457A52" w:rsidDel="00E813C9">
          <w:rPr>
            <w:lang w:bidi="ar-SY"/>
          </w:rPr>
          <w:delText>12</w:delText>
        </w:r>
      </w:del>
      <w:ins w:id="165" w:author="Riz, Imad " w:date="2014-08-27T11:00:00Z">
        <w:r w:rsidRPr="00457A52">
          <w:rPr>
            <w:lang w:bidi="ar-SY"/>
          </w:rPr>
          <w:t>15</w:t>
        </w:r>
      </w:ins>
      <w:r w:rsidRPr="00457A52">
        <w:rPr>
          <w:lang w:bidi="ar-SY"/>
        </w:rPr>
        <w:t>)</w:t>
      </w:r>
    </w:p>
    <w:p w:rsidR="000B0470" w:rsidRPr="00457A52" w:rsidRDefault="000B0470" w:rsidP="000B0470">
      <w:pPr>
        <w:pStyle w:val="Resolutiontitle"/>
      </w:pPr>
      <w:bookmarkStart w:id="166" w:name="_Toc327956768"/>
      <w:r w:rsidRPr="00457A52">
        <w:rPr>
          <w:rtl/>
        </w:rPr>
        <w:t xml:space="preserve">التوافق بين الخدمة المتنقلة للطيران </w:t>
      </w:r>
      <w:r w:rsidRPr="00457A52">
        <w:t>(R)</w:t>
      </w:r>
      <w:r w:rsidR="005E5DF9">
        <w:rPr>
          <w:rFonts w:hint="cs"/>
          <w:rtl/>
        </w:rPr>
        <w:t xml:space="preserve"> </w:t>
      </w:r>
      <w:r w:rsidRPr="00457A52">
        <w:rPr>
          <w:rtl/>
        </w:rPr>
        <w:t>والخدمة الثابتة الساتلية (أرض</w:t>
      </w:r>
      <w:r w:rsidRPr="00457A52">
        <w:rPr>
          <w:rFonts w:hint="cs"/>
          <w:rtl/>
        </w:rPr>
        <w:t>-</w:t>
      </w:r>
      <w:r w:rsidRPr="00457A52">
        <w:rPr>
          <w:rtl/>
        </w:rPr>
        <w:t xml:space="preserve">فضاء) في النطاق </w:t>
      </w:r>
      <w:r w:rsidRPr="00457A52">
        <w:t>MHz 5 150</w:t>
      </w:r>
      <w:r w:rsidRPr="00457A52">
        <w:noBreakHyphen/>
        <w:t>5 091</w:t>
      </w:r>
      <w:bookmarkEnd w:id="166"/>
    </w:p>
    <w:p w:rsidR="000B0470" w:rsidRPr="00457A52" w:rsidRDefault="000B0470" w:rsidP="000B0470">
      <w:pPr>
        <w:pStyle w:val="Normalaftertitle"/>
        <w:rPr>
          <w:rtl/>
        </w:rPr>
      </w:pPr>
      <w:r w:rsidRPr="00457A52">
        <w:rPr>
          <w:rtl/>
        </w:rPr>
        <w:t xml:space="preserve">إن المؤتمر العالمي للاتصالات الراديوية (جنيف، </w:t>
      </w:r>
      <w:del w:id="167" w:author="Riz, Imad " w:date="2014-08-27T11:00:00Z">
        <w:r w:rsidRPr="00457A52" w:rsidDel="00E813C9">
          <w:delText>2012</w:delText>
        </w:r>
      </w:del>
      <w:ins w:id="168" w:author="Riz, Imad " w:date="2014-08-27T11:00:00Z">
        <w:r w:rsidRPr="00457A52">
          <w:t>2015</w:t>
        </w:r>
      </w:ins>
      <w:r w:rsidRPr="00457A52">
        <w:rPr>
          <w:rtl/>
        </w:rPr>
        <w:t>)،</w:t>
      </w:r>
    </w:p>
    <w:p w:rsidR="000B0470" w:rsidRPr="00457A52" w:rsidRDefault="000B0470" w:rsidP="000B0470">
      <w:pPr>
        <w:pStyle w:val="Call"/>
        <w:rPr>
          <w:rtl/>
        </w:rPr>
      </w:pPr>
      <w:r w:rsidRPr="00457A52">
        <w:rPr>
          <w:rtl/>
        </w:rPr>
        <w:t>إذ يضع في اعتباره</w:t>
      </w:r>
    </w:p>
    <w:p w:rsidR="000B0470" w:rsidRPr="00457A52" w:rsidRDefault="000B0470" w:rsidP="000B0470">
      <w:pPr>
        <w:rPr>
          <w:rtl/>
        </w:rPr>
      </w:pPr>
      <w:r w:rsidRPr="00457A52">
        <w:rPr>
          <w:i/>
          <w:iCs/>
          <w:rtl/>
        </w:rPr>
        <w:t xml:space="preserve"> أ )</w:t>
      </w:r>
      <w:r w:rsidRPr="00457A52">
        <w:rPr>
          <w:rtl/>
        </w:rPr>
        <w:tab/>
        <w:t xml:space="preserve">أن توزيع النطاق </w:t>
      </w:r>
      <w:r w:rsidRPr="00457A52">
        <w:rPr>
          <w:lang w:bidi="ar-SY"/>
        </w:rPr>
        <w:t>MHz 5 150</w:t>
      </w:r>
      <w:r w:rsidRPr="00457A52">
        <w:rPr>
          <w:lang w:bidi="ar-SY"/>
        </w:rPr>
        <w:noBreakHyphen/>
        <w:t>5 091</w:t>
      </w:r>
      <w:r w:rsidRPr="00457A52">
        <w:rPr>
          <w:rtl/>
        </w:rPr>
        <w:t xml:space="preserve"> </w:t>
      </w:r>
      <w:r w:rsidRPr="00457A52">
        <w:rPr>
          <w:rFonts w:hint="cs"/>
          <w:rtl/>
        </w:rPr>
        <w:t>ل</w:t>
      </w:r>
      <w:r w:rsidRPr="00457A52">
        <w:rPr>
          <w:rtl/>
        </w:rPr>
        <w:t>لخدمة الثابتة الساتلية</w:t>
      </w:r>
      <w:r w:rsidRPr="00457A52">
        <w:rPr>
          <w:rFonts w:hint="cs"/>
          <w:rtl/>
        </w:rPr>
        <w:t xml:space="preserve"> </w:t>
      </w:r>
      <w:r w:rsidRPr="00457A52">
        <w:t>(FSS)</w:t>
      </w:r>
      <w:r w:rsidRPr="00457A52">
        <w:rPr>
          <w:rtl/>
        </w:rPr>
        <w:t xml:space="preserve"> (أرض</w:t>
      </w:r>
      <w:r w:rsidRPr="00457A52">
        <w:rPr>
          <w:rFonts w:hint="cs"/>
          <w:rtl/>
        </w:rPr>
        <w:t>-</w:t>
      </w:r>
      <w:r w:rsidRPr="00457A52">
        <w:rPr>
          <w:rtl/>
        </w:rPr>
        <w:t xml:space="preserve">فضاء) يقتصر على وصلات التغذية للأنظمة الساتلية غير المستقرة بالنسبة إلى الأرض </w:t>
      </w:r>
      <w:r w:rsidRPr="00457A52">
        <w:t>(non</w:t>
      </w:r>
      <w:r w:rsidRPr="00457A52">
        <w:noBreakHyphen/>
        <w:t>GSO)</w:t>
      </w:r>
      <w:r w:rsidRPr="00457A52">
        <w:rPr>
          <w:rFonts w:hint="cs"/>
          <w:rtl/>
        </w:rPr>
        <w:t xml:space="preserve"> </w:t>
      </w:r>
      <w:r w:rsidRPr="00457A52">
        <w:rPr>
          <w:rtl/>
        </w:rPr>
        <w:t>في الخدمة المتنقلة الساتلية</w:t>
      </w:r>
      <w:r w:rsidRPr="00457A52">
        <w:rPr>
          <w:rFonts w:hint="cs"/>
          <w:rtl/>
        </w:rPr>
        <w:t xml:space="preserve"> </w:t>
      </w:r>
      <w:r w:rsidRPr="00457A52">
        <w:t>(MSS)</w:t>
      </w:r>
      <w:r w:rsidRPr="00457A52">
        <w:rPr>
          <w:rtl/>
        </w:rPr>
        <w:t>؛</w:t>
      </w:r>
    </w:p>
    <w:p w:rsidR="000B0470" w:rsidRPr="00457A52" w:rsidRDefault="000B0470" w:rsidP="000B0470">
      <w:pPr>
        <w:rPr>
          <w:rtl/>
        </w:rPr>
      </w:pPr>
      <w:r w:rsidRPr="00457A52">
        <w:rPr>
          <w:i/>
          <w:iCs/>
          <w:rtl/>
        </w:rPr>
        <w:t>ب)</w:t>
      </w:r>
      <w:r w:rsidRPr="00457A52">
        <w:rPr>
          <w:rtl/>
        </w:rPr>
        <w:tab/>
        <w:t xml:space="preserve">أن </w:t>
      </w:r>
      <w:r w:rsidRPr="00457A52">
        <w:rPr>
          <w:rFonts w:hint="cs"/>
          <w:rtl/>
        </w:rPr>
        <w:t>نطاق</w:t>
      </w:r>
      <w:r w:rsidRPr="00457A52">
        <w:rPr>
          <w:rtl/>
        </w:rPr>
        <w:t xml:space="preserve"> الترددات </w:t>
      </w:r>
      <w:r w:rsidRPr="00457A52">
        <w:rPr>
          <w:lang w:bidi="ar-SY"/>
        </w:rPr>
        <w:t>MHz 5 150</w:t>
      </w:r>
      <w:r w:rsidRPr="00457A52">
        <w:rPr>
          <w:lang w:bidi="ar-SY"/>
        </w:rPr>
        <w:noBreakHyphen/>
        <w:t>5 000</w:t>
      </w:r>
      <w:r w:rsidRPr="00457A52">
        <w:rPr>
          <w:rtl/>
        </w:rPr>
        <w:t xml:space="preserve"> </w:t>
      </w:r>
      <w:r w:rsidRPr="00457A52">
        <w:rPr>
          <w:rFonts w:hint="cs"/>
          <w:rtl/>
        </w:rPr>
        <w:t>موزع حالياً للخدمة</w:t>
      </w:r>
      <w:r w:rsidRPr="00457A52">
        <w:rPr>
          <w:rtl/>
        </w:rPr>
        <w:t xml:space="preserve"> المتنقلة الساتلية للطيران</w:t>
      </w:r>
      <w:r w:rsidRPr="00457A52">
        <w:rPr>
          <w:rFonts w:hint="eastAsia"/>
          <w:rtl/>
        </w:rPr>
        <w:t> </w:t>
      </w:r>
      <w:r w:rsidRPr="00457A52">
        <w:rPr>
          <w:lang w:bidi="ar-SY"/>
        </w:rPr>
        <w:t>(R)</w:t>
      </w:r>
      <w:r w:rsidRPr="00457A52">
        <w:rPr>
          <w:rFonts w:hint="cs"/>
          <w:rtl/>
        </w:rPr>
        <w:t>،</w:t>
      </w:r>
      <w:r w:rsidRPr="00457A52">
        <w:rPr>
          <w:rtl/>
        </w:rPr>
        <w:t xml:space="preserve"> رهناً بالتوصل إلى اتفاق بموجب الرقم</w:t>
      </w:r>
      <w:r w:rsidRPr="00457A52">
        <w:rPr>
          <w:rFonts w:hint="cs"/>
          <w:rtl/>
        </w:rPr>
        <w:t> </w:t>
      </w:r>
      <w:r w:rsidRPr="00457A52">
        <w:rPr>
          <w:b/>
          <w:bCs/>
          <w:lang w:bidi="ar-SY"/>
        </w:rPr>
        <w:t>21.9</w:t>
      </w:r>
      <w:r w:rsidRPr="00457A52">
        <w:rPr>
          <w:rFonts w:hint="cs"/>
          <w:rtl/>
        </w:rPr>
        <w:t>،</w:t>
      </w:r>
      <w:r w:rsidRPr="00457A52">
        <w:rPr>
          <w:rtl/>
        </w:rPr>
        <w:t xml:space="preserve"> و</w:t>
      </w:r>
      <w:r w:rsidRPr="00457A52">
        <w:rPr>
          <w:rFonts w:hint="cs"/>
          <w:rtl/>
        </w:rPr>
        <w:t>ل</w:t>
      </w:r>
      <w:r w:rsidRPr="00457A52">
        <w:rPr>
          <w:rtl/>
        </w:rPr>
        <w:t>خدمة الملاحة الراديوية للطيران</w:t>
      </w:r>
      <w:r w:rsidRPr="00457A52">
        <w:rPr>
          <w:rFonts w:hint="cs"/>
          <w:rtl/>
        </w:rPr>
        <w:t xml:space="preserve"> </w:t>
      </w:r>
      <w:r w:rsidRPr="00457A52">
        <w:t>(ARNS)</w:t>
      </w:r>
      <w:r w:rsidRPr="00457A52">
        <w:rPr>
          <w:rtl/>
        </w:rPr>
        <w:t>؛</w:t>
      </w:r>
    </w:p>
    <w:p w:rsidR="000B0470" w:rsidRPr="00457A52" w:rsidRDefault="000B0470" w:rsidP="000B0470">
      <w:pPr>
        <w:rPr>
          <w:rtl/>
        </w:rPr>
      </w:pPr>
      <w:r w:rsidRPr="00457A52">
        <w:rPr>
          <w:i/>
          <w:iCs/>
          <w:rtl/>
        </w:rPr>
        <w:lastRenderedPageBreak/>
        <w:t>ج)</w:t>
      </w:r>
      <w:r w:rsidRPr="00457A52">
        <w:rPr>
          <w:rtl/>
        </w:rPr>
        <w:tab/>
        <w:t xml:space="preserve">أن </w:t>
      </w:r>
      <w:r w:rsidRPr="00457A52">
        <w:rPr>
          <w:rFonts w:hint="cs"/>
          <w:rtl/>
        </w:rPr>
        <w:t xml:space="preserve">المؤتمر العالمي للاتصالات الراديوية لعام </w:t>
      </w:r>
      <w:r w:rsidRPr="00457A52">
        <w:rPr>
          <w:lang w:bidi="ar-SY"/>
        </w:rPr>
        <w:t>2007</w:t>
      </w:r>
      <w:r w:rsidRPr="00457A52">
        <w:rPr>
          <w:rtl/>
        </w:rPr>
        <w:t xml:space="preserve"> قد وزّع النطاق </w:t>
      </w:r>
      <w:r w:rsidRPr="00457A52">
        <w:rPr>
          <w:lang w:bidi="ar-SY"/>
        </w:rPr>
        <w:t>MHz 5 150</w:t>
      </w:r>
      <w:r w:rsidRPr="00457A52">
        <w:rPr>
          <w:lang w:bidi="ar-SY"/>
        </w:rPr>
        <w:noBreakHyphen/>
        <w:t>5 091</w:t>
      </w:r>
      <w:r w:rsidRPr="00457A52">
        <w:rPr>
          <w:rtl/>
        </w:rPr>
        <w:t xml:space="preserve"> للخدمة المتنقلة للطيران</w:t>
      </w:r>
      <w:r w:rsidRPr="00457A52">
        <w:rPr>
          <w:rFonts w:hint="cs"/>
          <w:rtl/>
        </w:rPr>
        <w:t> </w:t>
      </w:r>
      <w:r w:rsidRPr="00457A52">
        <w:t>(AMS)</w:t>
      </w:r>
      <w:r w:rsidRPr="00457A52">
        <w:rPr>
          <w:rFonts w:hint="cs"/>
          <w:rtl/>
        </w:rPr>
        <w:t xml:space="preserve"> </w:t>
      </w:r>
      <w:r w:rsidRPr="00457A52">
        <w:rPr>
          <w:rtl/>
        </w:rPr>
        <w:t>على أساس أولي رهناً بأحكام الرقم</w:t>
      </w:r>
      <w:r w:rsidRPr="00457A52">
        <w:rPr>
          <w:rFonts w:hint="cs"/>
          <w:rtl/>
        </w:rPr>
        <w:t> </w:t>
      </w:r>
      <w:r w:rsidRPr="00457A52">
        <w:rPr>
          <w:b/>
          <w:bCs/>
          <w:lang w:bidi="ar-SY"/>
        </w:rPr>
        <w:t>444B.5</w:t>
      </w:r>
      <w:r w:rsidRPr="00457A52">
        <w:rPr>
          <w:rtl/>
        </w:rPr>
        <w:t>؛</w:t>
      </w:r>
    </w:p>
    <w:p w:rsidR="000B0470" w:rsidRPr="00457A52" w:rsidRDefault="000B0470" w:rsidP="000B0470">
      <w:pPr>
        <w:rPr>
          <w:rtl/>
        </w:rPr>
      </w:pPr>
      <w:r w:rsidRPr="00457A52">
        <w:rPr>
          <w:i/>
          <w:iCs/>
          <w:rtl/>
        </w:rPr>
        <w:t>د )</w:t>
      </w:r>
      <w:r w:rsidRPr="00457A52">
        <w:rPr>
          <w:rtl/>
        </w:rPr>
        <w:tab/>
        <w:t xml:space="preserve">أن منظمة الطيران المدني الدولي </w:t>
      </w:r>
      <w:r w:rsidRPr="00457A52">
        <w:t>(ICAO)</w:t>
      </w:r>
      <w:r w:rsidRPr="00457A52">
        <w:rPr>
          <w:rFonts w:hint="cs"/>
          <w:rtl/>
        </w:rPr>
        <w:t xml:space="preserve"> </w:t>
      </w:r>
      <w:r w:rsidRPr="00457A52">
        <w:rPr>
          <w:rtl/>
        </w:rPr>
        <w:t>تقوم حالياً بتحديد الخصائص التقنية والتشغيلية لأنظمة جديدة تعمل في الخدمة</w:t>
      </w:r>
      <w:r w:rsidRPr="00457A52">
        <w:rPr>
          <w:rFonts w:hint="cs"/>
          <w:rtl/>
        </w:rPr>
        <w:t xml:space="preserve"> المتنقلة للطيران</w:t>
      </w:r>
      <w:r>
        <w:rPr>
          <w:rFonts w:hint="cs"/>
          <w:rtl/>
        </w:rPr>
        <w:t> </w:t>
      </w:r>
      <w:r w:rsidRPr="00457A52">
        <w:rPr>
          <w:lang w:bidi="ar-SY"/>
        </w:rPr>
        <w:t>(R)</w:t>
      </w:r>
      <w:r w:rsidRPr="00457A52">
        <w:rPr>
          <w:rtl/>
        </w:rPr>
        <w:t xml:space="preserve"> في النطاق </w:t>
      </w:r>
      <w:r w:rsidRPr="00457A52">
        <w:rPr>
          <w:lang w:bidi="ar-SY"/>
        </w:rPr>
        <w:t>MHz 5 150</w:t>
      </w:r>
      <w:r w:rsidRPr="00457A52">
        <w:rPr>
          <w:lang w:bidi="ar-SY"/>
        </w:rPr>
        <w:noBreakHyphen/>
        <w:t>5 091</w:t>
      </w:r>
      <w:r w:rsidRPr="00457A52">
        <w:rPr>
          <w:rtl/>
        </w:rPr>
        <w:t>؛</w:t>
      </w:r>
    </w:p>
    <w:p w:rsidR="000B0470" w:rsidRPr="00457A52" w:rsidRDefault="000B0470" w:rsidP="000B0470">
      <w:pPr>
        <w:rPr>
          <w:rtl/>
        </w:rPr>
      </w:pPr>
      <w:r w:rsidRPr="00457A52">
        <w:rPr>
          <w:i/>
          <w:iCs/>
          <w:rtl/>
        </w:rPr>
        <w:t>ﻫ )</w:t>
      </w:r>
      <w:r w:rsidRPr="00457A52">
        <w:rPr>
          <w:rtl/>
        </w:rPr>
        <w:tab/>
      </w:r>
      <w:r w:rsidRPr="00457A52">
        <w:rPr>
          <w:rFonts w:hint="cs"/>
          <w:rtl/>
        </w:rPr>
        <w:t xml:space="preserve">أنه قد تم إثبات التوافق بين نظام من </w:t>
      </w:r>
      <w:r w:rsidRPr="00457A52">
        <w:rPr>
          <w:rtl/>
        </w:rPr>
        <w:t>أنظمة</w:t>
      </w:r>
      <w:r w:rsidRPr="00457A52">
        <w:rPr>
          <w:rFonts w:hint="cs"/>
          <w:rtl/>
        </w:rPr>
        <w:t xml:space="preserve"> الخدمة المتنقلة للطيران</w:t>
      </w:r>
      <w:r w:rsidRPr="00457A52">
        <w:rPr>
          <w:rtl/>
        </w:rPr>
        <w:t xml:space="preserve"> </w:t>
      </w:r>
      <w:r w:rsidRPr="00457A52">
        <w:rPr>
          <w:lang w:bidi="ar-SY"/>
        </w:rPr>
        <w:t>(R)</w:t>
      </w:r>
      <w:r w:rsidRPr="00457A52">
        <w:rPr>
          <w:rtl/>
        </w:rPr>
        <w:t>، يتعين أن ي</w:t>
      </w:r>
      <w:r w:rsidRPr="00457A52">
        <w:rPr>
          <w:rFonts w:hint="cs"/>
          <w:rtl/>
        </w:rPr>
        <w:t>ُ</w:t>
      </w:r>
      <w:r w:rsidRPr="00457A52">
        <w:rPr>
          <w:rtl/>
        </w:rPr>
        <w:t xml:space="preserve">ستعمل في الطائرات العاملة على </w:t>
      </w:r>
      <w:r w:rsidRPr="00457A52">
        <w:rPr>
          <w:rFonts w:hint="cs"/>
          <w:rtl/>
        </w:rPr>
        <w:t>أرض</w:t>
      </w:r>
      <w:r w:rsidRPr="00457A52">
        <w:rPr>
          <w:rtl/>
        </w:rPr>
        <w:t xml:space="preserve"> المطار، </w:t>
      </w:r>
      <w:r w:rsidRPr="00457A52">
        <w:rPr>
          <w:rFonts w:hint="cs"/>
          <w:rtl/>
        </w:rPr>
        <w:t>و</w:t>
      </w:r>
      <w:r w:rsidRPr="00457A52">
        <w:rPr>
          <w:rtl/>
        </w:rPr>
        <w:t xml:space="preserve">الخدمة الثابتة الساتلية في النطاق </w:t>
      </w:r>
      <w:r w:rsidRPr="00457A52">
        <w:rPr>
          <w:lang w:bidi="ar-SY"/>
        </w:rPr>
        <w:t>MHz 5 150</w:t>
      </w:r>
      <w:r w:rsidRPr="00457A52">
        <w:rPr>
          <w:lang w:bidi="ar-SY"/>
        </w:rPr>
        <w:noBreakHyphen/>
        <w:t>5 091</w:t>
      </w:r>
      <w:r w:rsidRPr="00457A52">
        <w:rPr>
          <w:rtl/>
        </w:rPr>
        <w:t>؛</w:t>
      </w:r>
    </w:p>
    <w:p w:rsidR="000B0470" w:rsidRPr="00457A52" w:rsidRDefault="000B0470">
      <w:pPr>
        <w:rPr>
          <w:rtl/>
        </w:rPr>
        <w:pPrChange w:id="169" w:author="Khalil, Magdy" w:date="2014-09-09T16:10:00Z">
          <w:pPr/>
        </w:pPrChange>
      </w:pPr>
      <w:r w:rsidRPr="00457A52">
        <w:rPr>
          <w:rFonts w:hint="cs"/>
          <w:i/>
          <w:iCs/>
          <w:rtl/>
        </w:rPr>
        <w:t>و</w:t>
      </w:r>
      <w:r w:rsidRPr="00457A52">
        <w:rPr>
          <w:i/>
          <w:iCs/>
          <w:rtl/>
        </w:rPr>
        <w:t xml:space="preserve"> )</w:t>
      </w:r>
      <w:r w:rsidRPr="00457A52">
        <w:rPr>
          <w:rtl/>
        </w:rPr>
        <w:tab/>
        <w:t>أن دراسات قطاع الاتصالات الراديوية نظرت في إمكانية التقاسم بين تطبيقات</w:t>
      </w:r>
      <w:del w:id="170" w:author="Khalil, Magdy" w:date="2014-09-09T16:10:00Z">
        <w:r w:rsidRPr="00457A52" w:rsidDel="00CE165F">
          <w:rPr>
            <w:rFonts w:hint="cs"/>
            <w:rtl/>
          </w:rPr>
          <w:delText xml:space="preserve"> </w:delText>
        </w:r>
      </w:del>
      <w:del w:id="171" w:author="Rami, Nadia" w:date="2014-09-01T16:23:00Z">
        <w:r w:rsidRPr="00457A52" w:rsidDel="00926305">
          <w:rPr>
            <w:rFonts w:hint="cs"/>
            <w:rtl/>
          </w:rPr>
          <w:delText>الخدمة المتنقلة للطيران</w:delText>
        </w:r>
        <w:r w:rsidRPr="00457A52" w:rsidDel="00926305">
          <w:rPr>
            <w:rtl/>
          </w:rPr>
          <w:delText xml:space="preserve"> وأظهرت أن إجمالي التداخل من أنظمة القياس عن بعد للطيران والخدمة </w:delText>
        </w:r>
        <w:r w:rsidRPr="00457A52" w:rsidDel="00926305">
          <w:rPr>
            <w:rFonts w:hint="cs"/>
            <w:rtl/>
          </w:rPr>
          <w:delText xml:space="preserve">المتنقلة للطيران </w:delText>
        </w:r>
        <w:r w:rsidRPr="00457A52" w:rsidDel="00926305">
          <w:rPr>
            <w:lang w:bidi="ar-SY"/>
          </w:rPr>
          <w:delText>(R)</w:delText>
        </w:r>
        <w:r w:rsidRPr="00457A52" w:rsidDel="00926305">
          <w:rPr>
            <w:rtl/>
          </w:rPr>
          <w:delText xml:space="preserve"> ينبغي ألاّ يتجاوز </w:delText>
        </w:r>
        <w:r w:rsidRPr="00457A52" w:rsidDel="00926305">
          <w:rPr>
            <w:rFonts w:hint="cs"/>
            <w:rtl/>
          </w:rPr>
          <w:delText xml:space="preserve">نسبة </w:delText>
        </w:r>
        <w:r w:rsidRPr="00457A52" w:rsidDel="00926305">
          <w:rPr>
            <w:lang w:bidi="ar-SY"/>
          </w:rPr>
          <w:delText>Δ</w:delText>
        </w:r>
        <w:r w:rsidRPr="00457A52" w:rsidDel="00926305">
          <w:rPr>
            <w:i/>
            <w:iCs/>
            <w:lang w:bidi="ar-SY"/>
          </w:rPr>
          <w:delText>T</w:delText>
        </w:r>
        <w:r w:rsidRPr="00457A52" w:rsidDel="00926305">
          <w:rPr>
            <w:i/>
            <w:iCs/>
            <w:vertAlign w:val="subscript"/>
            <w:lang w:val="fr-FR" w:bidi="ar-SY"/>
          </w:rPr>
          <w:delText>s </w:delText>
        </w:r>
        <w:r w:rsidRPr="00457A52" w:rsidDel="00926305">
          <w:rPr>
            <w:i/>
            <w:iCs/>
            <w:lang w:bidi="ar-SY"/>
          </w:rPr>
          <w:delText>/T</w:delText>
        </w:r>
        <w:r w:rsidRPr="00457A52" w:rsidDel="00926305">
          <w:rPr>
            <w:i/>
            <w:iCs/>
            <w:vertAlign w:val="subscript"/>
            <w:lang w:bidi="ar-SY"/>
          </w:rPr>
          <w:delText>s</w:delText>
        </w:r>
        <w:r w:rsidRPr="00457A52" w:rsidDel="00926305">
          <w:rPr>
            <w:rFonts w:hint="cs"/>
            <w:rtl/>
          </w:rPr>
          <w:delText xml:space="preserve"> قدرها </w:delText>
        </w:r>
        <w:r w:rsidRPr="00457A52" w:rsidDel="00926305">
          <w:rPr>
            <w:lang w:bidi="ar-SY"/>
          </w:rPr>
          <w:delText>%3</w:delText>
        </w:r>
      </w:del>
      <w:ins w:id="172" w:author="Khalil, Magdy" w:date="2014-09-09T16:10:00Z">
        <w:r w:rsidRPr="00457A52">
          <w:rPr>
            <w:rFonts w:hint="cs"/>
            <w:rtl/>
          </w:rPr>
          <w:t xml:space="preserve"> </w:t>
        </w:r>
      </w:ins>
      <w:ins w:id="173" w:author="Rami, Nadia" w:date="2014-09-01T16:23:00Z">
        <w:r w:rsidRPr="00457A52">
          <w:rPr>
            <w:rFonts w:hint="cs"/>
            <w:rtl/>
          </w:rPr>
          <w:t>الطيران والخدمة الثابتة الساتلية</w:t>
        </w:r>
      </w:ins>
      <w:ins w:id="174" w:author="Riz, Imad " w:date="2014-09-03T15:10:00Z">
        <w:r w:rsidRPr="00457A52">
          <w:rPr>
            <w:rFonts w:hint="cs"/>
            <w:rtl/>
          </w:rPr>
          <w:t xml:space="preserve"> في </w:t>
        </w:r>
      </w:ins>
      <w:ins w:id="175" w:author="Rami, Nadia" w:date="2014-09-01T16:23:00Z">
        <w:r w:rsidRPr="00457A52">
          <w:rPr>
            <w:rFonts w:hint="cs"/>
            <w:rtl/>
          </w:rPr>
          <w:t xml:space="preserve">النطاق </w:t>
        </w:r>
        <w:r w:rsidRPr="00457A52">
          <w:rPr>
            <w:lang w:bidi="ar-SY"/>
          </w:rPr>
          <w:t>MHz 5 150-5 091</w:t>
        </w:r>
      </w:ins>
      <w:r w:rsidRPr="00457A52">
        <w:rPr>
          <w:rtl/>
        </w:rPr>
        <w:t>؛</w:t>
      </w:r>
    </w:p>
    <w:p w:rsidR="000B0470" w:rsidRPr="00457A52" w:rsidRDefault="000B0470" w:rsidP="000B0470">
      <w:pPr>
        <w:rPr>
          <w:rtl/>
        </w:rPr>
      </w:pPr>
      <w:r w:rsidRPr="00457A52">
        <w:rPr>
          <w:i/>
          <w:iCs/>
          <w:rtl/>
        </w:rPr>
        <w:t>ز )</w:t>
      </w:r>
      <w:r w:rsidRPr="00457A52">
        <w:rPr>
          <w:rtl/>
        </w:rPr>
        <w:tab/>
        <w:t xml:space="preserve">أن نطاق التردد </w:t>
      </w:r>
      <w:r w:rsidRPr="00457A52">
        <w:rPr>
          <w:lang w:bidi="ar-SY"/>
        </w:rPr>
        <w:t>MHz 137</w:t>
      </w:r>
      <w:r w:rsidRPr="00457A52">
        <w:rPr>
          <w:lang w:bidi="ar-SY"/>
        </w:rPr>
        <w:noBreakHyphen/>
        <w:t>117,975</w:t>
      </w:r>
      <w:r w:rsidRPr="00457A52">
        <w:rPr>
          <w:rtl/>
        </w:rPr>
        <w:t xml:space="preserve"> </w:t>
      </w:r>
      <w:r w:rsidRPr="00457A52">
        <w:rPr>
          <w:rFonts w:hint="cs"/>
          <w:rtl/>
        </w:rPr>
        <w:t>الموزع حالياً للخدمة</w:t>
      </w:r>
      <w:r w:rsidRPr="00457A52">
        <w:rPr>
          <w:rtl/>
        </w:rPr>
        <w:t xml:space="preserve"> المتنقلة للطيران </w:t>
      </w:r>
      <w:r w:rsidRPr="00457A52">
        <w:rPr>
          <w:lang w:bidi="ar-SY"/>
        </w:rPr>
        <w:t>(R)</w:t>
      </w:r>
      <w:r w:rsidRPr="00457A52">
        <w:rPr>
          <w:rtl/>
        </w:rPr>
        <w:t xml:space="preserve"> يصل إلى درجة التشبع في بعض مناطق العالم، ولذلك فإن هذا النطاق </w:t>
      </w:r>
      <w:r w:rsidRPr="00457A52">
        <w:rPr>
          <w:rFonts w:hint="cs"/>
          <w:rtl/>
        </w:rPr>
        <w:t>لن يتيسر</w:t>
      </w:r>
      <w:r w:rsidRPr="00457A52">
        <w:rPr>
          <w:rtl/>
        </w:rPr>
        <w:t xml:space="preserve"> لدعم التطبيقات السطحية الإضافية في المطارات؛</w:t>
      </w:r>
    </w:p>
    <w:p w:rsidR="000B0470" w:rsidRPr="00457A52" w:rsidRDefault="000B0470" w:rsidP="000B0470">
      <w:pPr>
        <w:rPr>
          <w:rtl/>
        </w:rPr>
      </w:pPr>
      <w:r w:rsidRPr="00457A52">
        <w:rPr>
          <w:i/>
          <w:iCs/>
          <w:rtl/>
        </w:rPr>
        <w:t>ح)</w:t>
      </w:r>
      <w:r w:rsidRPr="00457A52">
        <w:rPr>
          <w:i/>
          <w:iCs/>
          <w:rtl/>
        </w:rPr>
        <w:tab/>
      </w:r>
      <w:r w:rsidRPr="00457A52">
        <w:rPr>
          <w:rtl/>
        </w:rPr>
        <w:t xml:space="preserve">أن </w:t>
      </w:r>
      <w:r w:rsidRPr="00457A52">
        <w:rPr>
          <w:rFonts w:hint="cs"/>
          <w:rtl/>
        </w:rPr>
        <w:t xml:space="preserve">الغرض من </w:t>
      </w:r>
      <w:r w:rsidRPr="00457A52">
        <w:rPr>
          <w:rtl/>
        </w:rPr>
        <w:t xml:space="preserve">هذا التوزيع الجديد </w:t>
      </w:r>
      <w:r w:rsidRPr="00457A52">
        <w:rPr>
          <w:rFonts w:hint="cs"/>
          <w:rtl/>
        </w:rPr>
        <w:t>هو دعم إدخال</w:t>
      </w:r>
      <w:r w:rsidRPr="00457A52">
        <w:rPr>
          <w:rtl/>
        </w:rPr>
        <w:t xml:space="preserve"> تطبيقات ومفاهيم في إدارة الحركة الجوية كثيفة البيانات</w:t>
      </w:r>
      <w:r w:rsidRPr="00457A52">
        <w:rPr>
          <w:rFonts w:hint="cs"/>
          <w:rtl/>
        </w:rPr>
        <w:t xml:space="preserve"> من</w:t>
      </w:r>
      <w:r w:rsidRPr="00457A52">
        <w:rPr>
          <w:rFonts w:hint="eastAsia"/>
          <w:rtl/>
        </w:rPr>
        <w:t> </w:t>
      </w:r>
      <w:r w:rsidRPr="00457A52">
        <w:rPr>
          <w:rFonts w:hint="cs"/>
          <w:rtl/>
        </w:rPr>
        <w:t>شأنها أن تدعم</w:t>
      </w:r>
      <w:r w:rsidRPr="00457A52">
        <w:rPr>
          <w:rtl/>
        </w:rPr>
        <w:t xml:space="preserve"> وصلات البيانات التي تحمل بيانات بالغة الأهمية لسلامة الطيران،</w:t>
      </w:r>
    </w:p>
    <w:p w:rsidR="000B0470" w:rsidRPr="00457A52" w:rsidRDefault="000B0470" w:rsidP="000B0470">
      <w:pPr>
        <w:pStyle w:val="Call"/>
        <w:rPr>
          <w:rtl/>
        </w:rPr>
      </w:pPr>
      <w:r w:rsidRPr="00457A52">
        <w:rPr>
          <w:rtl/>
        </w:rPr>
        <w:t xml:space="preserve">وإذ </w:t>
      </w:r>
      <w:r w:rsidRPr="00457A52">
        <w:rPr>
          <w:rFonts w:hint="cs"/>
          <w:rtl/>
        </w:rPr>
        <w:t>يدرك</w:t>
      </w:r>
    </w:p>
    <w:p w:rsidR="000B0470" w:rsidRPr="003C5744" w:rsidRDefault="000B0470" w:rsidP="000B0470">
      <w:pPr>
        <w:rPr>
          <w:spacing w:val="-6"/>
          <w:rtl/>
        </w:rPr>
      </w:pPr>
      <w:r w:rsidRPr="003C5744">
        <w:rPr>
          <w:i/>
          <w:iCs/>
          <w:spacing w:val="-6"/>
          <w:rtl/>
        </w:rPr>
        <w:t xml:space="preserve"> أ )</w:t>
      </w:r>
      <w:r w:rsidRPr="003C5744">
        <w:rPr>
          <w:spacing w:val="-6"/>
          <w:rtl/>
        </w:rPr>
        <w:tab/>
        <w:t xml:space="preserve">بأنه يتعين إعطاء </w:t>
      </w:r>
      <w:r w:rsidRPr="003C5744">
        <w:rPr>
          <w:rFonts w:hint="cs"/>
          <w:spacing w:val="-6"/>
          <w:rtl/>
        </w:rPr>
        <w:t xml:space="preserve">الأولوية </w:t>
      </w:r>
      <w:r w:rsidRPr="003C5744">
        <w:rPr>
          <w:spacing w:val="-6"/>
          <w:rtl/>
        </w:rPr>
        <w:t xml:space="preserve">لنظام الهبوط بالموجات الصغرية </w:t>
      </w:r>
      <w:r w:rsidRPr="003C5744">
        <w:rPr>
          <w:spacing w:val="-6"/>
          <w:lang w:bidi="ar-SY"/>
        </w:rPr>
        <w:t>(MLS)</w:t>
      </w:r>
      <w:r w:rsidRPr="003C5744">
        <w:rPr>
          <w:spacing w:val="-6"/>
          <w:rtl/>
        </w:rPr>
        <w:t xml:space="preserve"> وفقاً للرقم </w:t>
      </w:r>
      <w:r w:rsidRPr="003C5744">
        <w:rPr>
          <w:b/>
          <w:bCs/>
          <w:spacing w:val="-6"/>
          <w:lang w:bidi="ar-SY"/>
        </w:rPr>
        <w:t>444.5</w:t>
      </w:r>
      <w:r w:rsidRPr="003C5744">
        <w:rPr>
          <w:spacing w:val="-6"/>
          <w:rtl/>
        </w:rPr>
        <w:t xml:space="preserve"> في نطاق التردد</w:t>
      </w:r>
      <w:r w:rsidRPr="003C5744">
        <w:rPr>
          <w:rFonts w:hint="cs"/>
          <w:spacing w:val="-6"/>
          <w:rtl/>
        </w:rPr>
        <w:t xml:space="preserve"> </w:t>
      </w:r>
      <w:r w:rsidRPr="003C5744">
        <w:rPr>
          <w:spacing w:val="-6"/>
          <w:lang w:bidi="ar-SY"/>
        </w:rPr>
        <w:t>MHz 5 091</w:t>
      </w:r>
      <w:r w:rsidRPr="003C5744">
        <w:rPr>
          <w:spacing w:val="-6"/>
          <w:lang w:bidi="ar-SY"/>
        </w:rPr>
        <w:noBreakHyphen/>
        <w:t>5 030</w:t>
      </w:r>
      <w:r w:rsidRPr="003C5744">
        <w:rPr>
          <w:spacing w:val="-6"/>
          <w:rtl/>
        </w:rPr>
        <w:t>؛</w:t>
      </w:r>
    </w:p>
    <w:p w:rsidR="000B0470" w:rsidRPr="00457A52" w:rsidRDefault="000B0470" w:rsidP="000B0470">
      <w:pPr>
        <w:rPr>
          <w:rtl/>
        </w:rPr>
      </w:pPr>
      <w:r w:rsidRPr="00457A52">
        <w:rPr>
          <w:i/>
          <w:iCs/>
          <w:rtl/>
        </w:rPr>
        <w:t>ب)</w:t>
      </w:r>
      <w:r w:rsidRPr="00457A52">
        <w:rPr>
          <w:rtl/>
        </w:rPr>
        <w:tab/>
        <w:t>أن منظمة الطيران المدني الدولي تنشر المعايير الدولية للطيران المعترف بها بالنسبة لأنظمة</w:t>
      </w:r>
      <w:r w:rsidRPr="00457A52">
        <w:rPr>
          <w:rFonts w:hint="cs"/>
          <w:rtl/>
        </w:rPr>
        <w:t xml:space="preserve"> الخدمة المتنقلة للطيران </w:t>
      </w:r>
      <w:r w:rsidRPr="00457A52">
        <w:rPr>
          <w:lang w:bidi="ar-SY"/>
        </w:rPr>
        <w:t>(R)</w:t>
      </w:r>
      <w:r w:rsidRPr="00457A52">
        <w:rPr>
          <w:rtl/>
        </w:rPr>
        <w:t>؛</w:t>
      </w:r>
    </w:p>
    <w:p w:rsidR="000B0470" w:rsidRPr="00457A52" w:rsidRDefault="000B0470" w:rsidP="000B0470">
      <w:pPr>
        <w:rPr>
          <w:rtl/>
        </w:rPr>
      </w:pPr>
      <w:r w:rsidRPr="00457A52">
        <w:rPr>
          <w:i/>
          <w:iCs/>
          <w:rtl/>
        </w:rPr>
        <w:t>ج)</w:t>
      </w:r>
      <w:r w:rsidRPr="00457A52">
        <w:rPr>
          <w:rtl/>
        </w:rPr>
        <w:tab/>
        <w:t xml:space="preserve">أن القرار </w:t>
      </w:r>
      <w:r w:rsidRPr="00457A52">
        <w:rPr>
          <w:b/>
          <w:bCs/>
          <w:lang w:bidi="ar-SY"/>
        </w:rPr>
        <w:t>114 (Rev.WRC</w:t>
      </w:r>
      <w:r w:rsidRPr="00457A52">
        <w:rPr>
          <w:b/>
          <w:bCs/>
          <w:lang w:bidi="ar-SY"/>
        </w:rPr>
        <w:noBreakHyphen/>
      </w:r>
      <w:del w:id="176" w:author="Rami, Nadia" w:date="2014-09-01T16:24:00Z">
        <w:r w:rsidRPr="00457A52" w:rsidDel="005234CC">
          <w:rPr>
            <w:b/>
            <w:bCs/>
            <w:lang w:bidi="ar-SY"/>
          </w:rPr>
          <w:delText>12</w:delText>
        </w:r>
      </w:del>
      <w:ins w:id="177" w:author="Rami, Nadia" w:date="2014-09-01T16:24:00Z">
        <w:r w:rsidRPr="00457A52">
          <w:rPr>
            <w:b/>
            <w:bCs/>
            <w:lang w:bidi="ar-SY"/>
          </w:rPr>
          <w:t>15</w:t>
        </w:r>
      </w:ins>
      <w:r w:rsidRPr="00457A52">
        <w:rPr>
          <w:b/>
          <w:bCs/>
          <w:lang w:bidi="ar-SY"/>
        </w:rPr>
        <w:t>)</w:t>
      </w:r>
      <w:r w:rsidRPr="00457A52">
        <w:rPr>
          <w:rtl/>
        </w:rPr>
        <w:t xml:space="preserve"> ينطبق على شروط التقاسم بين الخدمة الثابتة الساتلية وخدمة الملاحة الراديوية للطيران في النطاق </w:t>
      </w:r>
      <w:r w:rsidRPr="00457A52">
        <w:rPr>
          <w:lang w:bidi="ar-SY"/>
        </w:rPr>
        <w:t>MHz 5 150</w:t>
      </w:r>
      <w:r w:rsidRPr="00457A52">
        <w:rPr>
          <w:lang w:bidi="ar-SY"/>
        </w:rPr>
        <w:noBreakHyphen/>
        <w:t>5 091</w:t>
      </w:r>
      <w:r w:rsidRPr="00457A52">
        <w:rPr>
          <w:rtl/>
        </w:rPr>
        <w:t>،</w:t>
      </w:r>
    </w:p>
    <w:p w:rsidR="000B0470" w:rsidRPr="00457A52" w:rsidRDefault="000B0470" w:rsidP="000B0470">
      <w:pPr>
        <w:pStyle w:val="Call"/>
        <w:rPr>
          <w:lang w:bidi="ar-SY"/>
        </w:rPr>
      </w:pPr>
      <w:r w:rsidRPr="00457A52">
        <w:rPr>
          <w:rtl/>
        </w:rPr>
        <w:t>وإذ يلاحظ</w:t>
      </w:r>
    </w:p>
    <w:p w:rsidR="000B0470" w:rsidRPr="00457A52" w:rsidRDefault="000B0470" w:rsidP="000B0470">
      <w:pPr>
        <w:keepNext/>
        <w:rPr>
          <w:rtl/>
        </w:rPr>
      </w:pPr>
      <w:r w:rsidRPr="00457A52">
        <w:rPr>
          <w:i/>
          <w:iCs/>
          <w:rtl/>
        </w:rPr>
        <w:t xml:space="preserve"> أ )</w:t>
      </w:r>
      <w:r w:rsidRPr="00457A52">
        <w:rPr>
          <w:rtl/>
        </w:rPr>
        <w:tab/>
        <w:t>أن عدد محطات إرسال الخدمة الثابتة الساتلية المطلوب قد يكون محدوداً؛</w:t>
      </w:r>
    </w:p>
    <w:p w:rsidR="000B0470" w:rsidRPr="00457A52" w:rsidRDefault="000B0470" w:rsidP="000B0470">
      <w:pPr>
        <w:keepNext/>
        <w:rPr>
          <w:rtl/>
        </w:rPr>
      </w:pPr>
      <w:r w:rsidRPr="00457A52">
        <w:rPr>
          <w:i/>
          <w:iCs/>
          <w:rtl/>
        </w:rPr>
        <w:t>ب)</w:t>
      </w:r>
      <w:r w:rsidRPr="00457A52">
        <w:rPr>
          <w:rtl/>
        </w:rPr>
        <w:tab/>
        <w:t>أن استعمال الخدمة</w:t>
      </w:r>
      <w:r w:rsidRPr="00457A52">
        <w:rPr>
          <w:rFonts w:hint="cs"/>
          <w:rtl/>
        </w:rPr>
        <w:t xml:space="preserve"> المتنقلة للطيران</w:t>
      </w:r>
      <w:r w:rsidRPr="00457A52">
        <w:rPr>
          <w:rtl/>
        </w:rPr>
        <w:t xml:space="preserve"> </w:t>
      </w:r>
      <w:r w:rsidRPr="00457A52">
        <w:rPr>
          <w:lang w:bidi="ar-SY"/>
        </w:rPr>
        <w:t>(R)</w:t>
      </w:r>
      <w:r w:rsidRPr="00457A52">
        <w:rPr>
          <w:rtl/>
        </w:rPr>
        <w:t xml:space="preserve"> للنطا</w:t>
      </w:r>
      <w:bookmarkStart w:id="178" w:name="_GoBack"/>
      <w:bookmarkEnd w:id="178"/>
      <w:r w:rsidRPr="00457A52">
        <w:rPr>
          <w:rtl/>
        </w:rPr>
        <w:t xml:space="preserve">ق </w:t>
      </w:r>
      <w:r w:rsidRPr="00457A52">
        <w:rPr>
          <w:lang w:bidi="ar-SY"/>
        </w:rPr>
        <w:t>MHz 5 150</w:t>
      </w:r>
      <w:r w:rsidRPr="00457A52">
        <w:rPr>
          <w:lang w:bidi="ar-SY"/>
        </w:rPr>
        <w:noBreakHyphen/>
        <w:t>5 091</w:t>
      </w:r>
      <w:r w:rsidRPr="00457A52">
        <w:rPr>
          <w:rtl/>
        </w:rPr>
        <w:t xml:space="preserve"> يتطلب حماية الاستعمال الحالي أو المخطط له لهذا النطاق للخدمة الثابتة الساتلية (أرض</w:t>
      </w:r>
      <w:r w:rsidRPr="00457A52">
        <w:rPr>
          <w:rFonts w:hint="cs"/>
          <w:rtl/>
        </w:rPr>
        <w:t>-</w:t>
      </w:r>
      <w:r w:rsidRPr="00457A52">
        <w:rPr>
          <w:rtl/>
        </w:rPr>
        <w:t>فضاء)؛</w:t>
      </w:r>
    </w:p>
    <w:p w:rsidR="000B0470" w:rsidRPr="00457A52" w:rsidRDefault="000B0470" w:rsidP="000B0470">
      <w:pPr>
        <w:rPr>
          <w:rtl/>
        </w:rPr>
      </w:pPr>
      <w:r w:rsidRPr="00457A52">
        <w:rPr>
          <w:i/>
          <w:iCs/>
          <w:rtl/>
        </w:rPr>
        <w:t>ج)</w:t>
      </w:r>
      <w:r w:rsidRPr="00457A52">
        <w:rPr>
          <w:rtl/>
        </w:rPr>
        <w:tab/>
      </w:r>
      <w:r w:rsidRPr="00457A52">
        <w:rPr>
          <w:spacing w:val="6"/>
          <w:rtl/>
        </w:rPr>
        <w:t xml:space="preserve">أن دراسات قطاع الاتصالات الراديوية تصف </w:t>
      </w:r>
      <w:r w:rsidRPr="00457A52">
        <w:rPr>
          <w:rFonts w:hint="cs"/>
          <w:spacing w:val="6"/>
          <w:rtl/>
        </w:rPr>
        <w:t>طرائق</w:t>
      </w:r>
      <w:r w:rsidRPr="00457A52">
        <w:rPr>
          <w:spacing w:val="6"/>
          <w:rtl/>
        </w:rPr>
        <w:t xml:space="preserve"> كفالة التوافق بين أنظمة</w:t>
      </w:r>
      <w:r w:rsidRPr="00457A52">
        <w:rPr>
          <w:rFonts w:hint="cs"/>
          <w:spacing w:val="6"/>
          <w:rtl/>
        </w:rPr>
        <w:t xml:space="preserve"> </w:t>
      </w:r>
      <w:r w:rsidRPr="00457A52">
        <w:rPr>
          <w:spacing w:val="6"/>
          <w:rtl/>
        </w:rPr>
        <w:t>الخدمة</w:t>
      </w:r>
      <w:r w:rsidRPr="00457A52">
        <w:rPr>
          <w:rFonts w:hint="cs"/>
          <w:spacing w:val="6"/>
          <w:rtl/>
        </w:rPr>
        <w:t xml:space="preserve"> المتنقلة للطيران </w:t>
      </w:r>
      <w:r w:rsidRPr="00457A52">
        <w:rPr>
          <w:spacing w:val="6"/>
          <w:lang w:bidi="ar-SY"/>
        </w:rPr>
        <w:t>(R)</w:t>
      </w:r>
      <w:r w:rsidRPr="00457A52">
        <w:rPr>
          <w:spacing w:val="6"/>
          <w:rtl/>
        </w:rPr>
        <w:t xml:space="preserve"> والأنظمة الثابتة</w:t>
      </w:r>
      <w:r w:rsidRPr="00457A52">
        <w:rPr>
          <w:rtl/>
        </w:rPr>
        <w:t xml:space="preserve"> الساتلية العاملة في النطاق </w:t>
      </w:r>
      <w:r w:rsidRPr="00457A52">
        <w:rPr>
          <w:lang w:bidi="ar-SY"/>
        </w:rPr>
        <w:t>MHz 5 150</w:t>
      </w:r>
      <w:r w:rsidRPr="00457A52">
        <w:rPr>
          <w:lang w:bidi="ar-SY"/>
        </w:rPr>
        <w:noBreakHyphen/>
        <w:t>5 091</w:t>
      </w:r>
      <w:r w:rsidRPr="00457A52">
        <w:rPr>
          <w:rtl/>
        </w:rPr>
        <w:t>، وأن التوافق قد تم إثباته لنظام</w:t>
      </w:r>
      <w:r w:rsidRPr="00457A52">
        <w:rPr>
          <w:rFonts w:hint="cs"/>
          <w:rtl/>
        </w:rPr>
        <w:t xml:space="preserve"> </w:t>
      </w:r>
      <w:r w:rsidRPr="00457A52">
        <w:rPr>
          <w:rtl/>
        </w:rPr>
        <w:t>الخدمة</w:t>
      </w:r>
      <w:r w:rsidRPr="00457A52">
        <w:rPr>
          <w:rFonts w:hint="cs"/>
          <w:rtl/>
        </w:rPr>
        <w:t xml:space="preserve"> المتنقلة للطيران</w:t>
      </w:r>
      <w:r w:rsidRPr="00457A52">
        <w:rPr>
          <w:rtl/>
        </w:rPr>
        <w:t xml:space="preserve"> المشار إليه في الفقرة</w:t>
      </w:r>
      <w:r w:rsidRPr="00457A52">
        <w:rPr>
          <w:rFonts w:hint="cs"/>
          <w:rtl/>
        </w:rPr>
        <w:t> </w:t>
      </w:r>
      <w:r w:rsidRPr="00457A52">
        <w:rPr>
          <w:i/>
          <w:iCs/>
          <w:rtl/>
        </w:rPr>
        <w:t>ﻫ)</w:t>
      </w:r>
      <w:r w:rsidRPr="00457A52">
        <w:rPr>
          <w:rtl/>
        </w:rPr>
        <w:t xml:space="preserve"> من </w:t>
      </w:r>
      <w:r w:rsidRPr="00457A52">
        <w:rPr>
          <w:i/>
          <w:iCs/>
          <w:rtl/>
        </w:rPr>
        <w:t>إذ يضع في اعتباره</w:t>
      </w:r>
      <w:r w:rsidRPr="00457A52">
        <w:rPr>
          <w:rtl/>
        </w:rPr>
        <w:t>،</w:t>
      </w:r>
    </w:p>
    <w:p w:rsidR="000B0470" w:rsidRPr="00457A52" w:rsidRDefault="000B0470" w:rsidP="000B0470">
      <w:pPr>
        <w:pStyle w:val="Call"/>
        <w:rPr>
          <w:rtl/>
        </w:rPr>
      </w:pPr>
      <w:r w:rsidRPr="00457A52">
        <w:rPr>
          <w:rtl/>
        </w:rPr>
        <w:t>يقـرر</w:t>
      </w:r>
    </w:p>
    <w:p w:rsidR="000B0470" w:rsidRPr="00457A52" w:rsidRDefault="000B0470" w:rsidP="000B0470">
      <w:pPr>
        <w:rPr>
          <w:rtl/>
        </w:rPr>
      </w:pPr>
      <w:r w:rsidRPr="00457A52">
        <w:rPr>
          <w:lang w:bidi="ar-SY"/>
        </w:rPr>
        <w:t>1</w:t>
      </w:r>
      <w:r w:rsidRPr="00457A52">
        <w:rPr>
          <w:rtl/>
        </w:rPr>
        <w:tab/>
      </w:r>
      <w:r w:rsidRPr="00457A52">
        <w:rPr>
          <w:rFonts w:hint="cs"/>
          <w:rtl/>
        </w:rPr>
        <w:t xml:space="preserve">أن </w:t>
      </w:r>
      <w:r w:rsidRPr="00457A52">
        <w:rPr>
          <w:rtl/>
        </w:rPr>
        <w:t xml:space="preserve">أي </w:t>
      </w:r>
      <w:r w:rsidRPr="00457A52">
        <w:rPr>
          <w:rFonts w:hint="cs"/>
          <w:rtl/>
        </w:rPr>
        <w:t>نظام</w:t>
      </w:r>
      <w:r w:rsidRPr="00457A52">
        <w:rPr>
          <w:rtl/>
        </w:rPr>
        <w:t xml:space="preserve"> للخدمة المتنقلة للطيران </w:t>
      </w:r>
      <w:r w:rsidRPr="00457A52">
        <w:rPr>
          <w:lang w:bidi="ar-SY"/>
        </w:rPr>
        <w:t>(R)</w:t>
      </w:r>
      <w:r w:rsidRPr="00457A52">
        <w:rPr>
          <w:rtl/>
        </w:rPr>
        <w:t xml:space="preserve"> </w:t>
      </w:r>
      <w:r w:rsidRPr="00457A52">
        <w:rPr>
          <w:rFonts w:hint="cs"/>
          <w:rtl/>
        </w:rPr>
        <w:t>يعمل</w:t>
      </w:r>
      <w:r w:rsidRPr="00457A52">
        <w:rPr>
          <w:rtl/>
        </w:rPr>
        <w:t xml:space="preserve"> في النطاق </w:t>
      </w:r>
      <w:r w:rsidRPr="00457A52">
        <w:rPr>
          <w:lang w:bidi="ar-SY"/>
        </w:rPr>
        <w:t>MHz 5 150</w:t>
      </w:r>
      <w:r w:rsidRPr="00457A52">
        <w:rPr>
          <w:lang w:bidi="ar-SY"/>
        </w:rPr>
        <w:noBreakHyphen/>
        <w:t>5 091</w:t>
      </w:r>
      <w:r w:rsidRPr="00457A52">
        <w:rPr>
          <w:rtl/>
        </w:rPr>
        <w:t xml:space="preserve"> يجب ألا </w:t>
      </w:r>
      <w:r w:rsidRPr="00457A52">
        <w:rPr>
          <w:rFonts w:hint="cs"/>
          <w:rtl/>
        </w:rPr>
        <w:t>ي</w:t>
      </w:r>
      <w:r w:rsidRPr="00457A52">
        <w:rPr>
          <w:rtl/>
        </w:rPr>
        <w:t xml:space="preserve">سبِّب تداخلاً ضاراً للأنظمة العاملة في خدمة الملاحة الراديوية للطيران </w:t>
      </w:r>
      <w:r w:rsidRPr="00457A52">
        <w:rPr>
          <w:rFonts w:hint="cs"/>
          <w:rtl/>
        </w:rPr>
        <w:t>وألا</w:t>
      </w:r>
      <w:r w:rsidRPr="00457A52">
        <w:rPr>
          <w:rtl/>
        </w:rPr>
        <w:t xml:space="preserve"> </w:t>
      </w:r>
      <w:r w:rsidRPr="00457A52">
        <w:rPr>
          <w:rFonts w:hint="cs"/>
          <w:rtl/>
        </w:rPr>
        <w:t>ي</w:t>
      </w:r>
      <w:r w:rsidRPr="00457A52">
        <w:rPr>
          <w:rtl/>
        </w:rPr>
        <w:t>طالب بالحماية منها؛</w:t>
      </w:r>
    </w:p>
    <w:p w:rsidR="000B0470" w:rsidRPr="00457A52" w:rsidRDefault="000B0470" w:rsidP="000B0470">
      <w:pPr>
        <w:rPr>
          <w:rtl/>
        </w:rPr>
      </w:pPr>
      <w:r w:rsidRPr="00457A52">
        <w:rPr>
          <w:lang w:bidi="ar-SY"/>
        </w:rPr>
        <w:t>2</w:t>
      </w:r>
      <w:r w:rsidRPr="00457A52">
        <w:rPr>
          <w:rtl/>
        </w:rPr>
        <w:tab/>
        <w:t xml:space="preserve">أن أي </w:t>
      </w:r>
      <w:r w:rsidRPr="00457A52">
        <w:rPr>
          <w:rFonts w:hint="cs"/>
          <w:rtl/>
        </w:rPr>
        <w:t>نظام</w:t>
      </w:r>
      <w:r w:rsidRPr="00457A52">
        <w:rPr>
          <w:rtl/>
        </w:rPr>
        <w:t xml:space="preserve"> للخدمة المتنقلة للطيران </w:t>
      </w:r>
      <w:r w:rsidRPr="00457A52">
        <w:rPr>
          <w:lang w:bidi="ar-SY"/>
        </w:rPr>
        <w:t>(R)</w:t>
      </w:r>
      <w:r w:rsidRPr="00457A52">
        <w:rPr>
          <w:rtl/>
        </w:rPr>
        <w:t xml:space="preserve"> </w:t>
      </w:r>
      <w:r w:rsidRPr="00457A52">
        <w:rPr>
          <w:rFonts w:hint="cs"/>
          <w:rtl/>
        </w:rPr>
        <w:t>يعمل</w:t>
      </w:r>
      <w:r w:rsidRPr="00457A52">
        <w:rPr>
          <w:rtl/>
        </w:rPr>
        <w:t xml:space="preserve"> في نطاق التردد </w:t>
      </w:r>
      <w:r w:rsidRPr="00457A52">
        <w:rPr>
          <w:lang w:bidi="ar-SY"/>
        </w:rPr>
        <w:t>MHz 5 150</w:t>
      </w:r>
      <w:r w:rsidRPr="00457A52">
        <w:rPr>
          <w:lang w:bidi="ar-SY"/>
        </w:rPr>
        <w:noBreakHyphen/>
        <w:t>5 091</w:t>
      </w:r>
      <w:r w:rsidRPr="00457A52">
        <w:rPr>
          <w:rtl/>
        </w:rPr>
        <w:t xml:space="preserve"> يجب أن </w:t>
      </w:r>
      <w:r w:rsidRPr="00457A52">
        <w:rPr>
          <w:rFonts w:hint="cs"/>
          <w:rtl/>
        </w:rPr>
        <w:t>ي</w:t>
      </w:r>
      <w:r w:rsidRPr="00457A52">
        <w:rPr>
          <w:rtl/>
        </w:rPr>
        <w:t>لبِّي متطلبات المعايير والممارسات</w:t>
      </w:r>
      <w:r w:rsidRPr="00457A52">
        <w:rPr>
          <w:rFonts w:hint="cs"/>
          <w:rtl/>
        </w:rPr>
        <w:t xml:space="preserve"> الموصى </w:t>
      </w:r>
      <w:r w:rsidRPr="00457A52">
        <w:rPr>
          <w:rtl/>
        </w:rPr>
        <w:t>بها</w:t>
      </w:r>
      <w:r w:rsidRPr="00457A52">
        <w:rPr>
          <w:rFonts w:hint="cs"/>
          <w:rtl/>
        </w:rPr>
        <w:t xml:space="preserve"> </w:t>
      </w:r>
      <w:r w:rsidRPr="00457A52">
        <w:rPr>
          <w:rtl/>
        </w:rPr>
        <w:t xml:space="preserve">المنشورة في الملحق </w:t>
      </w:r>
      <w:r w:rsidRPr="00457A52">
        <w:rPr>
          <w:lang w:bidi="ar-SY"/>
        </w:rPr>
        <w:t>10</w:t>
      </w:r>
      <w:r w:rsidRPr="00457A52">
        <w:rPr>
          <w:rtl/>
        </w:rPr>
        <w:t xml:space="preserve"> من اتفاقية </w:t>
      </w:r>
      <w:r w:rsidRPr="00457A52">
        <w:rPr>
          <w:rFonts w:hint="cs"/>
          <w:rtl/>
        </w:rPr>
        <w:t>منظمة الطيران المدني الدولي</w:t>
      </w:r>
      <w:r w:rsidRPr="00457A52">
        <w:rPr>
          <w:rtl/>
        </w:rPr>
        <w:t xml:space="preserve"> بشأن الطيران المدني الدولي، ومتطلبات توصية القطاع </w:t>
      </w:r>
      <w:r w:rsidRPr="00457A52">
        <w:rPr>
          <w:lang w:bidi="ar-SY"/>
        </w:rPr>
        <w:t>ITU</w:t>
      </w:r>
      <w:r w:rsidRPr="00457A52">
        <w:rPr>
          <w:lang w:bidi="ar-SY"/>
        </w:rPr>
        <w:noBreakHyphen/>
        <w:t>R M.1827</w:t>
      </w:r>
      <w:ins w:id="179" w:author="Riz, Imad " w:date="2014-09-03T15:12:00Z">
        <w:r w:rsidRPr="00457A52">
          <w:rPr>
            <w:lang w:bidi="ar-SY"/>
          </w:rPr>
          <w:noBreakHyphen/>
          <w:t>1</w:t>
        </w:r>
      </w:ins>
      <w:r w:rsidRPr="00457A52">
        <w:rPr>
          <w:rtl/>
        </w:rPr>
        <w:t>، لضمان التوافق مع أنظمة الخدمة الثابتة الساتلية العاملة في ذلك النطاق؛</w:t>
      </w:r>
    </w:p>
    <w:p w:rsidR="000B0470" w:rsidRPr="00457A52" w:rsidRDefault="000B0470" w:rsidP="007E52BA">
      <w:pPr>
        <w:keepNext/>
        <w:keepLines/>
        <w:rPr>
          <w:rtl/>
        </w:rPr>
      </w:pPr>
      <w:r w:rsidRPr="00457A52">
        <w:rPr>
          <w:lang w:bidi="ar-SY"/>
        </w:rPr>
        <w:lastRenderedPageBreak/>
        <w:t>3</w:t>
      </w:r>
      <w:r w:rsidRPr="00457A52">
        <w:rPr>
          <w:rtl/>
        </w:rPr>
        <w:tab/>
        <w:t xml:space="preserve">أنه </w:t>
      </w:r>
      <w:r w:rsidRPr="00457A52">
        <w:rPr>
          <w:rFonts w:hint="cs"/>
          <w:rtl/>
        </w:rPr>
        <w:t>حرصاً على</w:t>
      </w:r>
      <w:r w:rsidRPr="00457A52">
        <w:rPr>
          <w:rtl/>
        </w:rPr>
        <w:t xml:space="preserve"> تلبية أحكام الرقم </w:t>
      </w:r>
      <w:r w:rsidRPr="00457A52">
        <w:rPr>
          <w:b/>
          <w:bCs/>
          <w:lang w:bidi="ar-SY"/>
        </w:rPr>
        <w:t>10.4</w:t>
      </w:r>
      <w:r w:rsidRPr="00457A52">
        <w:rPr>
          <w:rtl/>
        </w:rPr>
        <w:t xml:space="preserve"> جزئياً، فإن مسافة التنسيق فيما يتعلق </w:t>
      </w:r>
      <w:r w:rsidRPr="00457A52">
        <w:rPr>
          <w:rFonts w:hint="cs"/>
          <w:rtl/>
        </w:rPr>
        <w:t>بمحطات</w:t>
      </w:r>
      <w:r w:rsidRPr="00457A52">
        <w:rPr>
          <w:rtl/>
        </w:rPr>
        <w:t xml:space="preserve"> في الخدمة الثابتة الساتلية عاملة في النطاق </w:t>
      </w:r>
      <w:r w:rsidRPr="00457A52">
        <w:rPr>
          <w:lang w:bidi="ar-SY"/>
        </w:rPr>
        <w:t>MHz 5 150</w:t>
      </w:r>
      <w:r w:rsidRPr="00457A52">
        <w:rPr>
          <w:lang w:bidi="ar-SY"/>
        </w:rPr>
        <w:noBreakHyphen/>
        <w:t>5 091</w:t>
      </w:r>
      <w:r w:rsidRPr="00457A52">
        <w:rPr>
          <w:rtl/>
        </w:rPr>
        <w:t xml:space="preserve"> يجب أن تستند إلى ضمان </w:t>
      </w:r>
      <w:r w:rsidRPr="00457A52">
        <w:rPr>
          <w:rFonts w:hint="cs"/>
          <w:rtl/>
        </w:rPr>
        <w:t>عدم تجاوز</w:t>
      </w:r>
      <w:r w:rsidRPr="00457A52">
        <w:rPr>
          <w:rtl/>
        </w:rPr>
        <w:t xml:space="preserve"> الإشارة المتلقاة في محطة</w:t>
      </w:r>
      <w:r w:rsidRPr="00457A52">
        <w:rPr>
          <w:rFonts w:hint="cs"/>
          <w:rtl/>
        </w:rPr>
        <w:t xml:space="preserve"> </w:t>
      </w:r>
      <w:r w:rsidRPr="00457A52">
        <w:rPr>
          <w:rtl/>
        </w:rPr>
        <w:t>الخدمة</w:t>
      </w:r>
      <w:r w:rsidRPr="00457A52">
        <w:rPr>
          <w:rFonts w:hint="cs"/>
          <w:rtl/>
        </w:rPr>
        <w:t xml:space="preserve"> المتنقلة للطيران </w:t>
      </w:r>
      <w:r w:rsidRPr="00457A52">
        <w:rPr>
          <w:lang w:bidi="ar-SY"/>
        </w:rPr>
        <w:t>(R)</w:t>
      </w:r>
      <w:r w:rsidRPr="00457A52">
        <w:rPr>
          <w:rtl/>
        </w:rPr>
        <w:t xml:space="preserve"> من </w:t>
      </w:r>
      <w:r w:rsidRPr="00457A52">
        <w:rPr>
          <w:rFonts w:hint="cs"/>
          <w:rtl/>
        </w:rPr>
        <w:t>مرسل</w:t>
      </w:r>
      <w:r w:rsidRPr="00457A52">
        <w:rPr>
          <w:rtl/>
        </w:rPr>
        <w:t xml:space="preserve"> الخدمة الثابتة الساتلية </w:t>
      </w:r>
      <w:r w:rsidRPr="00457A52">
        <w:rPr>
          <w:rFonts w:hint="cs"/>
          <w:rtl/>
        </w:rPr>
        <w:t>القيمة</w:t>
      </w:r>
      <w:r w:rsidRPr="00457A52">
        <w:rPr>
          <w:rtl/>
        </w:rPr>
        <w:t xml:space="preserve"> </w:t>
      </w:r>
      <w:r w:rsidRPr="00457A52">
        <w:rPr>
          <w:lang w:bidi="ar-SY"/>
        </w:rPr>
        <w:t>dB(W/MHz) 143–</w:t>
      </w:r>
      <w:r w:rsidRPr="00457A52">
        <w:rPr>
          <w:rtl/>
        </w:rPr>
        <w:t>، حيث يتم تحديد قيمة توهين الإرسال الأساسي المطلوبة باستعمال الأساليب الموصوفة في التوصي</w:t>
      </w:r>
      <w:r w:rsidRPr="00457A52">
        <w:rPr>
          <w:rFonts w:hint="cs"/>
          <w:rtl/>
        </w:rPr>
        <w:t>تين</w:t>
      </w:r>
      <w:r w:rsidRPr="00457A52">
        <w:rPr>
          <w:rtl/>
        </w:rPr>
        <w:t xml:space="preserve"> </w:t>
      </w:r>
      <w:r w:rsidRPr="00457A52">
        <w:rPr>
          <w:lang w:bidi="ar-SY"/>
        </w:rPr>
        <w:t>ITU</w:t>
      </w:r>
      <w:r w:rsidRPr="00457A52">
        <w:rPr>
          <w:lang w:bidi="ar-SY"/>
        </w:rPr>
        <w:noBreakHyphen/>
        <w:t>R P.525</w:t>
      </w:r>
      <w:r w:rsidRPr="00457A52">
        <w:rPr>
          <w:lang w:bidi="ar-SY"/>
        </w:rPr>
        <w:noBreakHyphen/>
        <w:t>2</w:t>
      </w:r>
      <w:r w:rsidRPr="00457A52">
        <w:rPr>
          <w:rtl/>
        </w:rPr>
        <w:t xml:space="preserve"> و</w:t>
      </w:r>
      <w:r w:rsidRPr="00457A52">
        <w:rPr>
          <w:lang w:bidi="ar-SY"/>
        </w:rPr>
        <w:t>ITU</w:t>
      </w:r>
      <w:r w:rsidRPr="00457A52">
        <w:rPr>
          <w:lang w:bidi="ar-SY"/>
        </w:rPr>
        <w:noBreakHyphen/>
        <w:t>R P.526</w:t>
      </w:r>
      <w:r w:rsidRPr="00457A52">
        <w:rPr>
          <w:lang w:bidi="ar-SY"/>
        </w:rPr>
        <w:noBreakHyphen/>
        <w:t>11</w:t>
      </w:r>
      <w:r w:rsidRPr="00457A52">
        <w:rPr>
          <w:rtl/>
        </w:rPr>
        <w:t>،</w:t>
      </w:r>
    </w:p>
    <w:p w:rsidR="000B0470" w:rsidRPr="00457A52" w:rsidRDefault="000B0470" w:rsidP="000B0470">
      <w:pPr>
        <w:pStyle w:val="Call"/>
        <w:rPr>
          <w:rtl/>
        </w:rPr>
      </w:pPr>
      <w:r w:rsidRPr="00457A52">
        <w:rPr>
          <w:rtl/>
        </w:rPr>
        <w:t>يدعـو</w:t>
      </w:r>
    </w:p>
    <w:p w:rsidR="000B0470" w:rsidRPr="00457A52" w:rsidRDefault="000B0470" w:rsidP="000B0470">
      <w:pPr>
        <w:rPr>
          <w:spacing w:val="6"/>
          <w:rtl/>
        </w:rPr>
      </w:pPr>
      <w:r w:rsidRPr="00457A52">
        <w:rPr>
          <w:spacing w:val="6"/>
          <w:lang w:bidi="ar-SY"/>
        </w:rPr>
        <w:t>1</w:t>
      </w:r>
      <w:r w:rsidRPr="00457A52">
        <w:rPr>
          <w:spacing w:val="6"/>
          <w:lang w:bidi="ar-SY"/>
        </w:rPr>
        <w:tab/>
      </w:r>
      <w:r w:rsidRPr="00457A52">
        <w:rPr>
          <w:spacing w:val="6"/>
          <w:rtl/>
        </w:rPr>
        <w:t>الإدارات إلى تقديم المعايير التقنية والتشغيلية اللازمة لدراسات التقاسم للخدمة المتنقلة للطيران</w:t>
      </w:r>
      <w:r>
        <w:rPr>
          <w:rFonts w:hint="cs"/>
          <w:spacing w:val="6"/>
          <w:rtl/>
        </w:rPr>
        <w:t> </w:t>
      </w:r>
      <w:r w:rsidRPr="00457A52">
        <w:rPr>
          <w:spacing w:val="6"/>
          <w:lang w:bidi="ar-SY"/>
        </w:rPr>
        <w:t>(R)</w:t>
      </w:r>
      <w:r w:rsidRPr="00457A52">
        <w:rPr>
          <w:spacing w:val="6"/>
          <w:rtl/>
        </w:rPr>
        <w:t xml:space="preserve"> والمشاركة بنشاط في هذه الدراسات؛</w:t>
      </w:r>
    </w:p>
    <w:p w:rsidR="000B0470" w:rsidRPr="00457A52" w:rsidRDefault="000B0470" w:rsidP="000B0470">
      <w:pPr>
        <w:rPr>
          <w:lang w:bidi="ar-SY"/>
        </w:rPr>
      </w:pPr>
      <w:r w:rsidRPr="00457A52">
        <w:rPr>
          <w:lang w:bidi="ar-SY"/>
        </w:rPr>
        <w:t>2</w:t>
      </w:r>
      <w:r w:rsidRPr="00457A52">
        <w:rPr>
          <w:rtl/>
        </w:rPr>
        <w:tab/>
        <w:t>منظمة الطيران المدني الدولي والمنظمات الأخرى إلى المشاركة بنشاط في هذه الدراسات</w:t>
      </w:r>
      <w:r w:rsidRPr="00457A52">
        <w:rPr>
          <w:rFonts w:hint="cs"/>
          <w:rtl/>
        </w:rPr>
        <w:t>،</w:t>
      </w:r>
    </w:p>
    <w:p w:rsidR="000B0470" w:rsidRPr="00457A52" w:rsidRDefault="000B0470" w:rsidP="000B0470">
      <w:pPr>
        <w:pStyle w:val="Call"/>
        <w:rPr>
          <w:rtl/>
        </w:rPr>
      </w:pPr>
      <w:r w:rsidRPr="00457A52">
        <w:rPr>
          <w:rtl/>
        </w:rPr>
        <w:t>يكلف الأمين العام</w:t>
      </w:r>
    </w:p>
    <w:p w:rsidR="000B0470" w:rsidRPr="00457A52" w:rsidRDefault="000B0470" w:rsidP="000B0470">
      <w:pPr>
        <w:rPr>
          <w:rtl/>
        </w:rPr>
      </w:pPr>
      <w:r w:rsidRPr="00457A52">
        <w:rPr>
          <w:rFonts w:hint="cs"/>
          <w:rtl/>
        </w:rPr>
        <w:t>بإحاطة منظمة الطيران المدني الدولي علماً بهذا القرار</w:t>
      </w:r>
      <w:r w:rsidRPr="00457A52">
        <w:rPr>
          <w:rtl/>
        </w:rPr>
        <w:t>.</w:t>
      </w:r>
    </w:p>
    <w:p w:rsidR="000B0470" w:rsidRPr="000B0470" w:rsidRDefault="000B0470" w:rsidP="000B0470">
      <w:pPr>
        <w:pStyle w:val="Reasons"/>
        <w:rPr>
          <w:b w:val="0"/>
          <w:bCs w:val="0"/>
          <w:rtl/>
          <w:lang w:bidi="ar-SY"/>
        </w:rPr>
      </w:pPr>
      <w:r w:rsidRPr="00457A52">
        <w:rPr>
          <w:rFonts w:hint="cs"/>
          <w:rtl/>
        </w:rPr>
        <w:t>الأسباب:</w:t>
      </w:r>
      <w:r w:rsidRPr="000B0470">
        <w:rPr>
          <w:b w:val="0"/>
          <w:bCs w:val="0"/>
          <w:rtl/>
        </w:rPr>
        <w:tab/>
      </w:r>
      <w:r w:rsidRPr="000B0470">
        <w:rPr>
          <w:rFonts w:hint="cs"/>
          <w:b w:val="0"/>
          <w:bCs w:val="0"/>
          <w:rtl/>
        </w:rPr>
        <w:t>لتحسين المرونة التشغيلية للخدمة المتنقلة للطيران</w:t>
      </w:r>
      <w:r w:rsidRPr="000B0470">
        <w:rPr>
          <w:rFonts w:hint="cs"/>
          <w:b w:val="0"/>
          <w:bCs w:val="0"/>
          <w:rtl/>
          <w:lang w:bidi="ar-SY"/>
        </w:rPr>
        <w:t xml:space="preserve"> </w:t>
      </w:r>
      <w:r w:rsidRPr="000B0470">
        <w:rPr>
          <w:b w:val="0"/>
          <w:bCs w:val="0"/>
          <w:lang w:bidi="ar-SY"/>
        </w:rPr>
        <w:t>(R)</w:t>
      </w:r>
      <w:r w:rsidRPr="000B0470">
        <w:rPr>
          <w:rFonts w:hint="cs"/>
          <w:b w:val="0"/>
          <w:bCs w:val="0"/>
          <w:rtl/>
        </w:rPr>
        <w:t xml:space="preserve"> </w:t>
      </w:r>
      <w:r w:rsidR="005B7D97">
        <w:rPr>
          <w:rFonts w:hint="cs"/>
          <w:b w:val="0"/>
          <w:bCs w:val="0"/>
          <w:rtl/>
          <w:lang w:bidi="ar-SY"/>
        </w:rPr>
        <w:t>وإبراز</w:t>
      </w:r>
      <w:r w:rsidRPr="000B0470">
        <w:rPr>
          <w:rFonts w:hint="cs"/>
          <w:b w:val="0"/>
          <w:bCs w:val="0"/>
          <w:rtl/>
          <w:lang w:bidi="ar-SY"/>
        </w:rPr>
        <w:t xml:space="preserve"> مراجعة التوصية </w:t>
      </w:r>
      <w:r w:rsidRPr="000B0470">
        <w:rPr>
          <w:b w:val="0"/>
          <w:bCs w:val="0"/>
        </w:rPr>
        <w:t>ITU-R M.1827</w:t>
      </w:r>
      <w:r w:rsidRPr="000B0470">
        <w:rPr>
          <w:rFonts w:hint="cs"/>
          <w:b w:val="0"/>
          <w:bCs w:val="0"/>
          <w:rtl/>
          <w:lang w:bidi="ar-SY"/>
        </w:rPr>
        <w:t>.</w:t>
      </w:r>
    </w:p>
    <w:p w:rsidR="000B0470" w:rsidRDefault="000B0470" w:rsidP="000B0470">
      <w:pPr>
        <w:pStyle w:val="Note"/>
        <w:rPr>
          <w:b w:val="0"/>
          <w:bCs w:val="0"/>
          <w:rtl/>
        </w:rPr>
      </w:pPr>
      <w:r w:rsidRPr="000B0470">
        <w:rPr>
          <w:rFonts w:hint="cs"/>
          <w:rtl/>
        </w:rPr>
        <w:t>ملاحظة -</w:t>
      </w:r>
      <w:r w:rsidRPr="000B0470">
        <w:rPr>
          <w:rFonts w:hint="cs"/>
          <w:b w:val="0"/>
          <w:bCs w:val="0"/>
          <w:rtl/>
        </w:rPr>
        <w:t xml:space="preserve"> يُشار إلى القرار </w:t>
      </w:r>
      <w:r w:rsidRPr="000B0470">
        <w:rPr>
          <w:b w:val="0"/>
          <w:bCs w:val="0"/>
        </w:rPr>
        <w:t>748 (Rev.WRC</w:t>
      </w:r>
      <w:r w:rsidRPr="000B0470">
        <w:rPr>
          <w:b w:val="0"/>
          <w:bCs w:val="0"/>
        </w:rPr>
        <w:noBreakHyphen/>
        <w:t>12)</w:t>
      </w:r>
      <w:r w:rsidRPr="000B0470">
        <w:rPr>
          <w:rFonts w:hint="cs"/>
          <w:b w:val="0"/>
          <w:bCs w:val="0"/>
          <w:rtl/>
        </w:rPr>
        <w:t xml:space="preserve"> في الفقرة "</w:t>
      </w:r>
      <w:r w:rsidRPr="000B0470">
        <w:rPr>
          <w:rFonts w:hint="cs"/>
          <w:b w:val="0"/>
          <w:bCs w:val="0"/>
          <w:i/>
          <w:iCs/>
          <w:rtl/>
        </w:rPr>
        <w:t>وإذ يدرك ج)</w:t>
      </w:r>
      <w:r w:rsidRPr="000B0470">
        <w:rPr>
          <w:rFonts w:hint="cs"/>
          <w:b w:val="0"/>
          <w:bCs w:val="0"/>
          <w:rtl/>
        </w:rPr>
        <w:t xml:space="preserve">" من القرار </w:t>
      </w:r>
      <w:r w:rsidRPr="000B0470">
        <w:rPr>
          <w:b w:val="0"/>
          <w:bCs w:val="0"/>
        </w:rPr>
        <w:t>418 (Rev.WRC</w:t>
      </w:r>
      <w:r w:rsidRPr="000B0470">
        <w:rPr>
          <w:b w:val="0"/>
          <w:bCs w:val="0"/>
        </w:rPr>
        <w:noBreakHyphen/>
        <w:t>12)</w:t>
      </w:r>
      <w:r w:rsidRPr="000B0470">
        <w:rPr>
          <w:rFonts w:hint="cs"/>
          <w:b w:val="0"/>
          <w:bCs w:val="0"/>
          <w:rtl/>
        </w:rPr>
        <w:t>. وإذا راجع المؤتمر القرار</w:t>
      </w:r>
      <w:r w:rsidRPr="000B0470">
        <w:rPr>
          <w:rFonts w:hint="eastAsia"/>
          <w:b w:val="0"/>
          <w:bCs w:val="0"/>
          <w:rtl/>
        </w:rPr>
        <w:t> </w:t>
      </w:r>
      <w:r w:rsidRPr="000B0470">
        <w:rPr>
          <w:b w:val="0"/>
          <w:bCs w:val="0"/>
        </w:rPr>
        <w:t>748 (Rev.WRC</w:t>
      </w:r>
      <w:r w:rsidRPr="000B0470">
        <w:rPr>
          <w:b w:val="0"/>
          <w:bCs w:val="0"/>
        </w:rPr>
        <w:noBreakHyphen/>
        <w:t>12)</w:t>
      </w:r>
      <w:r w:rsidRPr="000B0470">
        <w:rPr>
          <w:rFonts w:hint="cs"/>
          <w:b w:val="0"/>
          <w:bCs w:val="0"/>
          <w:rtl/>
        </w:rPr>
        <w:t xml:space="preserve">، سيلزم تبعاً لذلك تحديث الإحالة المرجعية في القرار </w:t>
      </w:r>
      <w:r w:rsidRPr="000B0470">
        <w:rPr>
          <w:b w:val="0"/>
          <w:bCs w:val="0"/>
        </w:rPr>
        <w:t>418 (Rev.WRC</w:t>
      </w:r>
      <w:r w:rsidRPr="000B0470">
        <w:rPr>
          <w:b w:val="0"/>
          <w:bCs w:val="0"/>
        </w:rPr>
        <w:noBreakHyphen/>
        <w:t>12)</w:t>
      </w:r>
      <w:r w:rsidRPr="000B0470">
        <w:rPr>
          <w:rFonts w:hint="cs"/>
          <w:b w:val="0"/>
          <w:bCs w:val="0"/>
          <w:rtl/>
        </w:rPr>
        <w:t>.</w:t>
      </w:r>
    </w:p>
    <w:p w:rsidR="00AA70AC" w:rsidRDefault="00AA70AC" w:rsidP="00AA70AC">
      <w:pPr>
        <w:pStyle w:val="Reasons"/>
        <w:rPr>
          <w:rtl/>
        </w:rPr>
      </w:pPr>
    </w:p>
    <w:p w:rsidR="000B0470" w:rsidRPr="000B0470" w:rsidRDefault="000B0470" w:rsidP="000B0470">
      <w:pPr>
        <w:pStyle w:val="Note"/>
        <w:spacing w:before="600"/>
        <w:jc w:val="center"/>
        <w:rPr>
          <w:b w:val="0"/>
          <w:bCs w:val="0"/>
          <w:rtl/>
        </w:rPr>
      </w:pPr>
      <w:r>
        <w:rPr>
          <w:rFonts w:hint="cs"/>
          <w:b w:val="0"/>
          <w:bCs w:val="0"/>
          <w:rtl/>
        </w:rPr>
        <w:t>__________</w:t>
      </w:r>
    </w:p>
    <w:sectPr w:rsidR="000B0470" w:rsidRPr="000B0470">
      <w:headerReference w:type="even" r:id="rId19"/>
      <w:headerReference w:type="default" r:id="rId20"/>
      <w:footerReference w:type="default" r:id="rId21"/>
      <w:footerReference w:type="first" r:id="rId22"/>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E7197">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CE7197">
      <w:rPr>
        <w:noProof/>
        <w:lang w:val="es-ES"/>
      </w:rPr>
      <w:t>P:\TRAD\A\ITU-R\CONF-R\CMR15\000\007ADD07A.docx</w:t>
    </w:r>
    <w:r w:rsidRPr="00CB4300">
      <w:fldChar w:fldCharType="end"/>
    </w:r>
    <w:r w:rsidRPr="00CB4300">
      <w:rPr>
        <w:lang w:val="es-ES"/>
      </w:rPr>
      <w:t xml:space="preserve">  (</w:t>
    </w:r>
    <w:r w:rsidR="00CE7197">
      <w:rPr>
        <w:lang w:val="es-ES"/>
      </w:rPr>
      <w:t>387376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F01F15">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CE7197">
      <w:rPr>
        <w:noProof/>
      </w:rPr>
      <w:t>06.10.15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E7197">
    <w:pPr>
      <w:pStyle w:val="Footer"/>
      <w:rPr>
        <w:lang w:val="es-ES"/>
      </w:rPr>
    </w:pPr>
    <w:r>
      <w:fldChar w:fldCharType="begin"/>
    </w:r>
    <w:r w:rsidRPr="00CB4300">
      <w:rPr>
        <w:lang w:val="es-ES"/>
      </w:rPr>
      <w:instrText xml:space="preserve"> FILENAME \p \* MERGEFORMAT </w:instrText>
    </w:r>
    <w:r>
      <w:fldChar w:fldCharType="separate"/>
    </w:r>
    <w:r w:rsidR="004C793A">
      <w:rPr>
        <w:noProof/>
        <w:lang w:val="es-ES"/>
      </w:rPr>
      <w:t>P:\TRAD\A\ITU-R\CONF-R\CMR15\000\007ADD07A.docx</w:t>
    </w:r>
    <w:r>
      <w:fldChar w:fldCharType="end"/>
    </w:r>
    <w:r w:rsidRPr="00CB4300">
      <w:rPr>
        <w:lang w:val="es-ES"/>
      </w:rPr>
      <w:t xml:space="preserve">   (</w:t>
    </w:r>
    <w:r w:rsidR="00CE7197">
      <w:rPr>
        <w:lang w:val="es-ES"/>
      </w:rPr>
      <w:t>387376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F01F15">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4C793A">
      <w:rPr>
        <w:noProof/>
      </w:rPr>
      <w:t>06.10.15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710502" w:rsidRDefault="00710502" w:rsidP="00710502">
      <w:pPr>
        <w:pStyle w:val="FootnoteText"/>
        <w:rPr>
          <w:rtl/>
        </w:rPr>
      </w:pPr>
      <w:r>
        <w:rPr>
          <w:rStyle w:val="FootnoteReference"/>
        </w:rPr>
        <w:footnoteRef/>
      </w:r>
      <w:r>
        <w:rPr>
          <w:rtl/>
        </w:rPr>
        <w:t xml:space="preserve"> </w:t>
      </w:r>
      <w:r>
        <w:rPr>
          <w:rtl/>
        </w:rPr>
        <w:tab/>
      </w:r>
      <w:r>
        <w:rPr>
          <w:rFonts w:hint="cs"/>
          <w:rtl/>
        </w:rPr>
        <w:t xml:space="preserve">ألغى القرار </w:t>
      </w:r>
      <w:r>
        <w:rPr>
          <w:bCs/>
        </w:rPr>
        <w:t>419 (WRC-07)</w:t>
      </w:r>
      <w:r>
        <w:rPr>
          <w:rFonts w:hint="cs"/>
          <w:rtl/>
        </w:rPr>
        <w:t xml:space="preserve"> في المؤتمر </w:t>
      </w:r>
      <w:r>
        <w:t>WRC-12</w:t>
      </w:r>
      <w:r>
        <w:rPr>
          <w:rFonts w:hint="cs"/>
          <w:rtl/>
        </w:rPr>
        <w:t>.</w:t>
      </w:r>
    </w:p>
  </w:footnote>
  <w:footnote w:id="2">
    <w:p w:rsidR="004622F0" w:rsidDel="0058539E" w:rsidRDefault="004622F0" w:rsidP="004622F0">
      <w:pPr>
        <w:pStyle w:val="Footnotetexte"/>
        <w:rPr>
          <w:del w:id="54" w:author="Riz, Imad " w:date="2014-08-27T10:46:00Z"/>
        </w:rPr>
      </w:pPr>
      <w:del w:id="55" w:author="Riz, Imad " w:date="2014-08-27T10:46:00Z">
        <w:r w:rsidDel="0058539E">
          <w:rPr>
            <w:rStyle w:val="FootnoteReference"/>
            <w:rtl/>
          </w:rPr>
          <w:delText>*</w:delText>
        </w:r>
        <w:r w:rsidDel="0058539E">
          <w:rPr>
            <w:rtl/>
          </w:rPr>
          <w:delText xml:space="preserve"> </w:delText>
        </w:r>
        <w:r w:rsidDel="0058539E">
          <w:rPr>
            <w:rFonts w:hint="cs"/>
            <w:rtl/>
          </w:rPr>
          <w:tab/>
        </w:r>
        <w:r w:rsidRPr="0086209C" w:rsidDel="0058539E">
          <w:rPr>
            <w:rFonts w:hint="cs"/>
            <w:i/>
            <w:iCs/>
            <w:rtl/>
          </w:rPr>
          <w:delText>ملاحظة من الأمانة</w:delText>
        </w:r>
        <w:r w:rsidRPr="0086209C" w:rsidDel="0058539E">
          <w:rPr>
            <w:rFonts w:hint="cs"/>
            <w:rtl/>
          </w:rPr>
          <w:delText xml:space="preserve">: </w:delText>
        </w:r>
        <w:r w:rsidDel="0058539E">
          <w:rPr>
            <w:rFonts w:hint="cs"/>
            <w:rtl/>
          </w:rPr>
          <w:delText>تمت مراجعة هذا القرار</w:delText>
        </w:r>
      </w:del>
      <w:del w:id="56" w:author="Riz, Imad " w:date="2014-09-03T14:58:00Z">
        <w:r w:rsidDel="00FD1F34">
          <w:rPr>
            <w:rFonts w:hint="cs"/>
            <w:rtl/>
          </w:rPr>
          <w:delText xml:space="preserve"> في </w:delText>
        </w:r>
      </w:del>
      <w:del w:id="57" w:author="Riz, Imad " w:date="2014-08-27T10:46:00Z">
        <w:r w:rsidDel="0058539E">
          <w:rPr>
            <w:rFonts w:hint="cs"/>
            <w:rtl/>
          </w:rPr>
          <w:delText xml:space="preserve">المؤتمر العالمي للاتصالات الراديوية لعام </w:delText>
        </w:r>
        <w:r w:rsidDel="0058539E">
          <w:delText>2012</w:delText>
        </w:r>
        <w:r w:rsidDel="0058539E">
          <w:rPr>
            <w:rFonts w:hint="cs"/>
            <w:rtl/>
          </w:rPr>
          <w:delText xml:space="preserve"> </w:delText>
        </w:r>
        <w:r w:rsidDel="0058539E">
          <w:delText>(WRC-12)</w:delText>
        </w:r>
        <w:r w:rsidDel="0058539E">
          <w:rPr>
            <w:rFonts w:hint="cs"/>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C5744">
      <w:rPr>
        <w:rStyle w:val="PageNumber"/>
        <w:noProof/>
      </w:rPr>
      <w:t>9</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Riz, Imad ">
    <w15:presenceInfo w15:providerId="AD" w15:userId="S-1-5-21-8740799-900759487-1415713722-21679"/>
  </w15:person>
  <w15:person w15:author="Awad, Samy">
    <w15:presenceInfo w15:providerId="AD" w15:userId="S-1-5-21-8740799-900759487-1415713722-2698"/>
  </w15:person>
  <w15:person w15:author="Rami, Nadia">
    <w15:presenceInfo w15:providerId="AD" w15:userId="S-1-5-21-8740799-900759487-1415713722-2767"/>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53F96"/>
    <w:rsid w:val="00070C05"/>
    <w:rsid w:val="00075A3F"/>
    <w:rsid w:val="000A1B16"/>
    <w:rsid w:val="000B0470"/>
    <w:rsid w:val="000B5404"/>
    <w:rsid w:val="000D0776"/>
    <w:rsid w:val="000D1708"/>
    <w:rsid w:val="000E2AFC"/>
    <w:rsid w:val="000E5B43"/>
    <w:rsid w:val="000E6D30"/>
    <w:rsid w:val="000F05F5"/>
    <w:rsid w:val="000F28EA"/>
    <w:rsid w:val="000F518F"/>
    <w:rsid w:val="0010081C"/>
    <w:rsid w:val="001013E3"/>
    <w:rsid w:val="0010363F"/>
    <w:rsid w:val="001464F2"/>
    <w:rsid w:val="001629EC"/>
    <w:rsid w:val="00167364"/>
    <w:rsid w:val="001903B2"/>
    <w:rsid w:val="001B4677"/>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C5744"/>
    <w:rsid w:val="003E02EF"/>
    <w:rsid w:val="003E1608"/>
    <w:rsid w:val="003E1D90"/>
    <w:rsid w:val="00400CD4"/>
    <w:rsid w:val="004147B9"/>
    <w:rsid w:val="00422C04"/>
    <w:rsid w:val="00426144"/>
    <w:rsid w:val="00461FA7"/>
    <w:rsid w:val="004622F0"/>
    <w:rsid w:val="00470CBD"/>
    <w:rsid w:val="0047407D"/>
    <w:rsid w:val="004909DD"/>
    <w:rsid w:val="004A05E6"/>
    <w:rsid w:val="004A6C66"/>
    <w:rsid w:val="004A7AA0"/>
    <w:rsid w:val="004C11BC"/>
    <w:rsid w:val="004C793A"/>
    <w:rsid w:val="004D4AE6"/>
    <w:rsid w:val="004E34FA"/>
    <w:rsid w:val="00502E82"/>
    <w:rsid w:val="00505FCA"/>
    <w:rsid w:val="00510C2D"/>
    <w:rsid w:val="00511AD4"/>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B7D97"/>
    <w:rsid w:val="005C29C8"/>
    <w:rsid w:val="005C5D25"/>
    <w:rsid w:val="005C70BC"/>
    <w:rsid w:val="005D6D48"/>
    <w:rsid w:val="005D72A4"/>
    <w:rsid w:val="005E5DF9"/>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0502"/>
    <w:rsid w:val="0071196B"/>
    <w:rsid w:val="00716B1D"/>
    <w:rsid w:val="007248EC"/>
    <w:rsid w:val="00731150"/>
    <w:rsid w:val="0073638C"/>
    <w:rsid w:val="00736DCC"/>
    <w:rsid w:val="00740683"/>
    <w:rsid w:val="00741855"/>
    <w:rsid w:val="00742B73"/>
    <w:rsid w:val="00751251"/>
    <w:rsid w:val="007610E7"/>
    <w:rsid w:val="00764079"/>
    <w:rsid w:val="00770AA0"/>
    <w:rsid w:val="00771F7E"/>
    <w:rsid w:val="00773E9C"/>
    <w:rsid w:val="00776F6B"/>
    <w:rsid w:val="00777694"/>
    <w:rsid w:val="00786A7E"/>
    <w:rsid w:val="007A0802"/>
    <w:rsid w:val="007B15E0"/>
    <w:rsid w:val="007B1FCA"/>
    <w:rsid w:val="007C2C12"/>
    <w:rsid w:val="007C3CFA"/>
    <w:rsid w:val="007C6029"/>
    <w:rsid w:val="007E0E8B"/>
    <w:rsid w:val="007E52BA"/>
    <w:rsid w:val="007F08CA"/>
    <w:rsid w:val="007F7FC3"/>
    <w:rsid w:val="00810482"/>
    <w:rsid w:val="00817568"/>
    <w:rsid w:val="008204AC"/>
    <w:rsid w:val="008261C2"/>
    <w:rsid w:val="00830D96"/>
    <w:rsid w:val="00844069"/>
    <w:rsid w:val="008455BE"/>
    <w:rsid w:val="0085569D"/>
    <w:rsid w:val="00855B59"/>
    <w:rsid w:val="0085774F"/>
    <w:rsid w:val="008657CB"/>
    <w:rsid w:val="00866A15"/>
    <w:rsid w:val="008712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121A"/>
    <w:rsid w:val="00A66D2B"/>
    <w:rsid w:val="00A83981"/>
    <w:rsid w:val="00A870AD"/>
    <w:rsid w:val="00A90843"/>
    <w:rsid w:val="00A9645C"/>
    <w:rsid w:val="00AA6F0B"/>
    <w:rsid w:val="00AA70A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45D7"/>
    <w:rsid w:val="00B86C44"/>
    <w:rsid w:val="00B9727C"/>
    <w:rsid w:val="00BA2D54"/>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E7197"/>
    <w:rsid w:val="00D25120"/>
    <w:rsid w:val="00D419CB"/>
    <w:rsid w:val="00D44350"/>
    <w:rsid w:val="00D44E3F"/>
    <w:rsid w:val="00D525F5"/>
    <w:rsid w:val="00D535D0"/>
    <w:rsid w:val="00D62C78"/>
    <w:rsid w:val="00D81703"/>
    <w:rsid w:val="00D82929"/>
    <w:rsid w:val="00D84214"/>
    <w:rsid w:val="00D943E5"/>
    <w:rsid w:val="00DA1AE0"/>
    <w:rsid w:val="00DC29DD"/>
    <w:rsid w:val="00DC4452"/>
    <w:rsid w:val="00DC7C0E"/>
    <w:rsid w:val="00DF2A6A"/>
    <w:rsid w:val="00DF3B72"/>
    <w:rsid w:val="00E10821"/>
    <w:rsid w:val="00E14BAF"/>
    <w:rsid w:val="00E165ED"/>
    <w:rsid w:val="00E2489D"/>
    <w:rsid w:val="00E25C06"/>
    <w:rsid w:val="00E26520"/>
    <w:rsid w:val="00E343A3"/>
    <w:rsid w:val="00E51BFA"/>
    <w:rsid w:val="00E621A3"/>
    <w:rsid w:val="00E77D29"/>
    <w:rsid w:val="00E833BC"/>
    <w:rsid w:val="00E8580E"/>
    <w:rsid w:val="00EA1B76"/>
    <w:rsid w:val="00EA77D7"/>
    <w:rsid w:val="00EC09B9"/>
    <w:rsid w:val="00EC5BF5"/>
    <w:rsid w:val="00ED048C"/>
    <w:rsid w:val="00ED4B29"/>
    <w:rsid w:val="00EF38AF"/>
    <w:rsid w:val="00F01F15"/>
    <w:rsid w:val="00F055F8"/>
    <w:rsid w:val="00F10CB4"/>
    <w:rsid w:val="00F11B3D"/>
    <w:rsid w:val="00F14763"/>
    <w:rsid w:val="00F16212"/>
    <w:rsid w:val="00F16602"/>
    <w:rsid w:val="00F25B80"/>
    <w:rsid w:val="00F2685F"/>
    <w:rsid w:val="00F350C8"/>
    <w:rsid w:val="00F60750"/>
    <w:rsid w:val="00F8654D"/>
    <w:rsid w:val="00F900C9"/>
    <w:rsid w:val="00F92C96"/>
    <w:rsid w:val="00FA0D4E"/>
    <w:rsid w:val="00FB0753"/>
    <w:rsid w:val="00FB5CC8"/>
    <w:rsid w:val="00FC2CD0"/>
    <w:rsid w:val="00FC3F00"/>
    <w:rsid w:val="00FD0594"/>
    <w:rsid w:val="00FE469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5196049-FD46-44DB-A64B-6E90D4C1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R"/>
    <w:basedOn w:val="DefaultParagraphFont"/>
    <w:uiPriority w:val="99"/>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link w:val="Title2Carattere"/>
    <w:qFormat/>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3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link w:val="TabletextChar"/>
    <w:qFormat/>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Head0">
    <w:name w:val="Table_Head"/>
    <w:basedOn w:val="Normal"/>
    <w:next w:val="Normal"/>
    <w:qFormat/>
    <w:rsid w:val="004622F0"/>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 w:type="paragraph" w:customStyle="1" w:styleId="TableText0">
    <w:name w:val="Table_Text"/>
    <w:basedOn w:val="Normal"/>
    <w:link w:val="TableTextChar0"/>
    <w:qFormat/>
    <w:rsid w:val="004622F0"/>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itleChar">
    <w:name w:val="Table_title Char"/>
    <w:basedOn w:val="DefaultParagraphFont"/>
    <w:link w:val="Tabletitle"/>
    <w:locked/>
    <w:rsid w:val="004622F0"/>
    <w:rPr>
      <w:rFonts w:ascii="Times New Roman Bold" w:hAnsi="Times New Roman Bold" w:cs="Traditional Arabic"/>
      <w:b/>
      <w:bCs/>
      <w:sz w:val="22"/>
      <w:szCs w:val="30"/>
      <w:lang w:eastAsia="en-US"/>
    </w:rPr>
  </w:style>
  <w:style w:type="character" w:customStyle="1" w:styleId="TableTextChar0">
    <w:name w:val="Table_Text Char"/>
    <w:basedOn w:val="DefaultParagraphFont"/>
    <w:link w:val="TableText0"/>
    <w:locked/>
    <w:rsid w:val="004622F0"/>
    <w:rPr>
      <w:rFonts w:ascii="Times New Roman" w:hAnsi="Times New Roman" w:cs="Traditional Arabic"/>
      <w:szCs w:val="26"/>
      <w:lang w:val="en-GB" w:eastAsia="en-US" w:bidi="ar-EG"/>
    </w:rPr>
  </w:style>
  <w:style w:type="character" w:customStyle="1" w:styleId="Title2Carattere">
    <w:name w:val="Title 2 Carattere"/>
    <w:basedOn w:val="DefaultParagraphFont"/>
    <w:link w:val="Title2"/>
    <w:locked/>
    <w:rsid w:val="004622F0"/>
    <w:rPr>
      <w:rFonts w:ascii="Times New Roman" w:hAnsi="Times New Roman" w:cs="Traditional Arabic"/>
      <w:w w:val="110"/>
      <w:sz w:val="28"/>
      <w:szCs w:val="40"/>
      <w:lang w:eastAsia="en-US" w:bidi="ar-EG"/>
    </w:rPr>
  </w:style>
  <w:style w:type="paragraph" w:customStyle="1" w:styleId="Footnotetexte">
    <w:name w:val="Footnote texte"/>
    <w:basedOn w:val="Normal"/>
    <w:qFormat/>
    <w:rsid w:val="004622F0"/>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NoteChar">
    <w:name w:val="Note Char"/>
    <w:basedOn w:val="DefaultParagraphFont"/>
    <w:link w:val="Note"/>
    <w:rsid w:val="004622F0"/>
    <w:rPr>
      <w:rFonts w:ascii="Times New Roman" w:hAnsi="Times New Roman" w:cs="Traditional Arabic"/>
      <w:b/>
      <w:bCs/>
      <w:sz w:val="22"/>
      <w:szCs w:val="30"/>
      <w:lang w:eastAsia="en-US" w:bidi="ar-EG"/>
    </w:rPr>
  </w:style>
  <w:style w:type="character" w:customStyle="1" w:styleId="TableNoChar">
    <w:name w:val="Table_No Char"/>
    <w:basedOn w:val="DefaultParagraphFont"/>
    <w:link w:val="TableNo"/>
    <w:locked/>
    <w:rsid w:val="000B0470"/>
    <w:rPr>
      <w:rFonts w:ascii="Times New Roman" w:hAnsi="Times New Roman" w:cs="Traditional Arabic"/>
      <w:sz w:val="22"/>
      <w:szCs w:val="30"/>
      <w:lang w:eastAsia="en-US"/>
    </w:rPr>
  </w:style>
  <w:style w:type="character" w:customStyle="1" w:styleId="TabletextChar">
    <w:name w:val="Table_text Char"/>
    <w:basedOn w:val="DefaultParagraphFont"/>
    <w:link w:val="Tabletext"/>
    <w:locked/>
    <w:rsid w:val="000B0470"/>
    <w:rPr>
      <w:rFonts w:ascii="Times New Roman" w:hAnsi="Times New Roman" w:cs="Traditional Arabic"/>
      <w:szCs w:val="26"/>
    </w:rPr>
  </w:style>
  <w:style w:type="paragraph" w:customStyle="1" w:styleId="ResolutionNo">
    <w:name w:val="Resolution No"/>
    <w:basedOn w:val="Normal"/>
    <w:qFormat/>
    <w:rsid w:val="000B047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0B047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R15-WRC15-C-0007!A7!MSW-A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A908-1CB6-418C-962F-53C2BEF2131D}">
  <ds:schemaRefs>
    <ds:schemaRef ds:uri="http://purl.org/dc/elements/1.1/"/>
    <ds:schemaRef ds:uri="http://schemas.openxmlformats.org/package/2006/metadata/core-properties"/>
    <ds:schemaRef ds:uri="http://schemas.microsoft.com/office/infopath/2007/PartnerControls"/>
    <ds:schemaRef ds:uri="http://purl.org/dc/terms/"/>
    <ds:schemaRef ds:uri="996b2e75-67fd-4955-a3b0-5ab9934cb50b"/>
    <ds:schemaRef ds:uri="http://www.w3.org/XML/1998/namespace"/>
    <ds:schemaRef ds:uri="http://schemas.microsoft.com/office/2006/documentManagement/types"/>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32744B6-BB6F-45D8-9DDD-3AE20D0E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2422</Words>
  <Characters>14636</Characters>
  <Application>Microsoft Office Word</Application>
  <DocSecurity>0</DocSecurity>
  <Lines>636</Lines>
  <Paragraphs>516</Paragraphs>
  <ScaleCrop>false</ScaleCrop>
  <HeadingPairs>
    <vt:vector size="2" baseType="variant">
      <vt:variant>
        <vt:lpstr>Title</vt:lpstr>
      </vt:variant>
      <vt:variant>
        <vt:i4>1</vt:i4>
      </vt:variant>
    </vt:vector>
  </HeadingPairs>
  <TitlesOfParts>
    <vt:vector size="1" baseType="lpstr">
      <vt:lpstr>R15-WRC15-C-0007!A7!MSW-A</vt:lpstr>
    </vt:vector>
  </TitlesOfParts>
  <Manager>General Secretariat - Pool</Manager>
  <Company>International Telecommunication Union (ITU)</Company>
  <LinksUpToDate>false</LinksUpToDate>
  <CharactersWithSpaces>16542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R15-WRC15-C-0007!A7!MSW-A</dc:title>
  <dc:creator>Documents Proposals Manager (DPM)</dc:creator>
  <cp:keywords>DPM_v5.2015.9.16_prod</cp:keywords>
  <cp:lastModifiedBy>Awad, Samy</cp:lastModifiedBy>
  <cp:revision>14</cp:revision>
  <cp:lastPrinted>2015-10-06T09:03:00Z</cp:lastPrinted>
  <dcterms:created xsi:type="dcterms:W3CDTF">2015-10-27T08:02:00Z</dcterms:created>
  <dcterms:modified xsi:type="dcterms:W3CDTF">2015-10-27T14:14:00Z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