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26EF7" w:rsidTr="001226EC">
        <w:trPr>
          <w:cantSplit/>
        </w:trPr>
        <w:tc>
          <w:tcPr>
            <w:tcW w:w="6771" w:type="dxa"/>
          </w:tcPr>
          <w:p w:rsidR="005651C9" w:rsidRPr="00126EF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26EF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126EF7">
              <w:rPr>
                <w:rFonts w:ascii="Verdana" w:hAnsi="Verdana"/>
                <w:b/>
                <w:bCs/>
                <w:szCs w:val="22"/>
              </w:rPr>
              <w:t>15)</w:t>
            </w:r>
            <w:r w:rsidRPr="00126EF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126EF7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126EF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26EF7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26EF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126EF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26EF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126EF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26EF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126EF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126EF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26EF7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126EF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26EF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126EF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26EF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7</w:t>
            </w:r>
            <w:r w:rsidRPr="00126EF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</w:t>
            </w:r>
            <w:r w:rsidR="005651C9" w:rsidRPr="00126EF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26EF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26EF7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126EF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126EF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26EF7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126EF7" w:rsidTr="001226EC">
        <w:trPr>
          <w:cantSplit/>
        </w:trPr>
        <w:tc>
          <w:tcPr>
            <w:tcW w:w="6771" w:type="dxa"/>
          </w:tcPr>
          <w:p w:rsidR="000F33D8" w:rsidRPr="00126EF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26EF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26EF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26EF7" w:rsidTr="004337FA">
        <w:trPr>
          <w:cantSplit/>
        </w:trPr>
        <w:tc>
          <w:tcPr>
            <w:tcW w:w="10031" w:type="dxa"/>
            <w:gridSpan w:val="2"/>
          </w:tcPr>
          <w:p w:rsidR="000F33D8" w:rsidRPr="00126EF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26EF7">
        <w:trPr>
          <w:cantSplit/>
        </w:trPr>
        <w:tc>
          <w:tcPr>
            <w:tcW w:w="10031" w:type="dxa"/>
            <w:gridSpan w:val="2"/>
          </w:tcPr>
          <w:p w:rsidR="000F33D8" w:rsidRPr="00126EF7" w:rsidRDefault="000F33D8" w:rsidP="00DE5E83">
            <w:pPr>
              <w:pStyle w:val="Source"/>
            </w:pPr>
            <w:bookmarkStart w:id="4" w:name="dsource" w:colFirst="0" w:colLast="0"/>
            <w:r w:rsidRPr="00126EF7">
              <w:t xml:space="preserve">Государства – члены </w:t>
            </w:r>
            <w:r w:rsidRPr="00DE5E83">
              <w:t>Межамериканской</w:t>
            </w:r>
            <w:r w:rsidRPr="00126EF7">
              <w:t xml:space="preserve"> комиссии по электросвязи (СИТЕЛ)</w:t>
            </w:r>
          </w:p>
        </w:tc>
      </w:tr>
      <w:tr w:rsidR="000F33D8" w:rsidRPr="00126EF7">
        <w:trPr>
          <w:cantSplit/>
        </w:trPr>
        <w:tc>
          <w:tcPr>
            <w:tcW w:w="10031" w:type="dxa"/>
            <w:gridSpan w:val="2"/>
          </w:tcPr>
          <w:p w:rsidR="000F33D8" w:rsidRPr="00126EF7" w:rsidRDefault="00126EF7" w:rsidP="00DE5E83">
            <w:pPr>
              <w:pStyle w:val="Title1"/>
            </w:pPr>
            <w:bookmarkStart w:id="5" w:name="dtitle1" w:colFirst="0" w:colLast="0"/>
            <w:bookmarkEnd w:id="4"/>
            <w:r w:rsidRPr="00126EF7">
              <w:t xml:space="preserve">предложения </w:t>
            </w:r>
            <w:r w:rsidRPr="00DE5E83">
              <w:t>для</w:t>
            </w:r>
            <w:r w:rsidRPr="00126EF7">
              <w:t xml:space="preserve"> работы конференции</w:t>
            </w:r>
          </w:p>
        </w:tc>
      </w:tr>
      <w:tr w:rsidR="000F33D8" w:rsidRPr="00126EF7">
        <w:trPr>
          <w:cantSplit/>
        </w:trPr>
        <w:tc>
          <w:tcPr>
            <w:tcW w:w="10031" w:type="dxa"/>
            <w:gridSpan w:val="2"/>
          </w:tcPr>
          <w:p w:rsidR="000F33D8" w:rsidRPr="00126EF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26EF7">
        <w:trPr>
          <w:cantSplit/>
        </w:trPr>
        <w:tc>
          <w:tcPr>
            <w:tcW w:w="10031" w:type="dxa"/>
            <w:gridSpan w:val="2"/>
          </w:tcPr>
          <w:p w:rsidR="000F33D8" w:rsidRPr="00126EF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26EF7">
              <w:rPr>
                <w:lang w:val="ru-RU"/>
              </w:rPr>
              <w:t>Пункт 1.7 повестки дня</w:t>
            </w:r>
          </w:p>
        </w:tc>
      </w:tr>
    </w:tbl>
    <w:bookmarkEnd w:id="7"/>
    <w:p w:rsidR="004337FA" w:rsidRPr="00126EF7" w:rsidRDefault="005F0F76" w:rsidP="00DE5E83">
      <w:pPr>
        <w:pStyle w:val="Normalaftertitle"/>
      </w:pPr>
      <w:r w:rsidRPr="00126EF7">
        <w:t>1.7</w:t>
      </w:r>
      <w:r w:rsidRPr="00126EF7">
        <w:tab/>
        <w:t xml:space="preserve">рассмотреть использование полосы частот 5091−5150 МГц фиксированной спутниковой службой (Земля-космос) (ограниченной фидерными линиями негеостационарных подвижных спутниковых систем подвижной спутниковой службы) в соответствии с Резолюцией </w:t>
      </w:r>
      <w:r w:rsidRPr="00126EF7">
        <w:rPr>
          <w:b/>
          <w:bCs/>
        </w:rPr>
        <w:t>114 (Пересм. ВКР-12)</w:t>
      </w:r>
      <w:r w:rsidRPr="00126EF7">
        <w:t>;</w:t>
      </w:r>
    </w:p>
    <w:p w:rsidR="0003535B" w:rsidRPr="00410215" w:rsidRDefault="00DE5E83" w:rsidP="00DE5E83">
      <w:pPr>
        <w:pStyle w:val="Headingb"/>
        <w:rPr>
          <w:lang w:val="ru-RU"/>
        </w:rPr>
      </w:pPr>
      <w:r w:rsidRPr="00410215">
        <w:rPr>
          <w:lang w:val="ru-RU"/>
        </w:rPr>
        <w:t>Базовая информация</w:t>
      </w:r>
    </w:p>
    <w:p w:rsidR="00DE5E83" w:rsidRPr="00B62F88" w:rsidRDefault="00DE5E83" w:rsidP="00DE5E83">
      <w:r w:rsidRPr="00B62F88">
        <w:t>На ВКР-95 фиксированной спутниковой службе было сделано распределение в полосе 5091−5150 МГц для фидерных линий для систем НГСО подвижной спутниковой службы в направлении Земля-космос на первичной основе согласно п. 5.444A.</w:t>
      </w:r>
    </w:p>
    <w:p w:rsidR="00DE5E83" w:rsidRPr="004A1519" w:rsidRDefault="00DE5E83" w:rsidP="009D68B8">
      <w:r w:rsidRPr="004A1519">
        <w:t xml:space="preserve">Полоса 5091–5150 МГц была первоначально предназначена для развертывания международной стандартной микроволновой системы посадки (MLS) </w:t>
      </w:r>
      <w:r w:rsidR="00410215">
        <w:t>для плановых присвоений, которые не могут быть удовлетворены в полосе частот</w:t>
      </w:r>
      <w:r w:rsidRPr="004A1519">
        <w:t xml:space="preserve"> 5030</w:t>
      </w:r>
      <w:r w:rsidR="00410215">
        <w:t>–</w:t>
      </w:r>
      <w:r w:rsidRPr="004A1519">
        <w:t>5091</w:t>
      </w:r>
      <w:r w:rsidR="00410215">
        <w:t xml:space="preserve"> МГц, и </w:t>
      </w:r>
      <w:r w:rsidRPr="004A1519">
        <w:t xml:space="preserve">MLS </w:t>
      </w:r>
      <w:r w:rsidR="00410215">
        <w:t>имеет приоритет по отношению к другим видам использования в этой полосе</w:t>
      </w:r>
      <w:r w:rsidRPr="004A1519">
        <w:t xml:space="preserve">.  </w:t>
      </w:r>
      <w:r w:rsidR="00410215">
        <w:t>На</w:t>
      </w:r>
      <w:r w:rsidR="00410215" w:rsidRPr="00F757B5">
        <w:t xml:space="preserve"> </w:t>
      </w:r>
      <w:r w:rsidR="00410215">
        <w:t>ВКР</w:t>
      </w:r>
      <w:r w:rsidR="00410215" w:rsidRPr="00F757B5">
        <w:noBreakHyphen/>
      </w:r>
      <w:r w:rsidRPr="00F757B5">
        <w:t>07</w:t>
      </w:r>
      <w:r w:rsidR="00410215" w:rsidRPr="00F757B5">
        <w:t xml:space="preserve"> </w:t>
      </w:r>
      <w:r w:rsidR="00410215">
        <w:t>приоритет</w:t>
      </w:r>
      <w:r w:rsidRPr="00F757B5">
        <w:t xml:space="preserve"> </w:t>
      </w:r>
      <w:r w:rsidRPr="00410215">
        <w:rPr>
          <w:lang w:val="en-US"/>
        </w:rPr>
        <w:t>MLS</w:t>
      </w:r>
      <w:r w:rsidRPr="00F757B5">
        <w:t xml:space="preserve"> </w:t>
      </w:r>
      <w:r w:rsidR="00410215">
        <w:t>в</w:t>
      </w:r>
      <w:r w:rsidR="00410215" w:rsidRPr="00F757B5">
        <w:t xml:space="preserve"> </w:t>
      </w:r>
      <w:r w:rsidR="00410215">
        <w:t>полосе</w:t>
      </w:r>
      <w:r w:rsidR="00410215" w:rsidRPr="00F757B5">
        <w:t xml:space="preserve"> </w:t>
      </w:r>
      <w:r w:rsidR="00410215">
        <w:t>частот</w:t>
      </w:r>
      <w:r w:rsidR="00410215" w:rsidRPr="00F757B5">
        <w:t xml:space="preserve"> 5</w:t>
      </w:r>
      <w:r w:rsidRPr="00F757B5">
        <w:t>091</w:t>
      </w:r>
      <w:r w:rsidR="009D68B8">
        <w:t>−</w:t>
      </w:r>
      <w:r w:rsidRPr="00F757B5">
        <w:t>5150</w:t>
      </w:r>
      <w:r w:rsidR="00410215" w:rsidRPr="00410215">
        <w:rPr>
          <w:lang w:val="en-US"/>
        </w:rPr>
        <w:t> </w:t>
      </w:r>
      <w:r w:rsidR="00410215">
        <w:t>МГц</w:t>
      </w:r>
      <w:r w:rsidR="00410215" w:rsidRPr="00F757B5">
        <w:t xml:space="preserve"> </w:t>
      </w:r>
      <w:r w:rsidR="00410215">
        <w:t>был</w:t>
      </w:r>
      <w:r w:rsidR="00410215" w:rsidRPr="00F757B5">
        <w:t xml:space="preserve"> </w:t>
      </w:r>
      <w:r w:rsidR="00410215">
        <w:t>снят</w:t>
      </w:r>
      <w:r w:rsidR="00410215" w:rsidRPr="00F757B5">
        <w:t xml:space="preserve">, </w:t>
      </w:r>
      <w:r w:rsidR="00F757B5">
        <w:t>а</w:t>
      </w:r>
      <w:r w:rsidR="00F757B5" w:rsidRPr="00F757B5">
        <w:t xml:space="preserve"> </w:t>
      </w:r>
      <w:r w:rsidR="00F757B5">
        <w:t>дата</w:t>
      </w:r>
      <w:r w:rsidR="00F757B5" w:rsidRPr="00F757B5">
        <w:t xml:space="preserve"> </w:t>
      </w:r>
      <w:r w:rsidR="00F757B5">
        <w:t>прекращения</w:t>
      </w:r>
      <w:r w:rsidR="00F757B5" w:rsidRPr="00F757B5">
        <w:t xml:space="preserve"> </w:t>
      </w:r>
      <w:r w:rsidR="00F757B5">
        <w:t>использования</w:t>
      </w:r>
      <w:r w:rsidR="00F757B5" w:rsidRPr="00F757B5">
        <w:t xml:space="preserve"> </w:t>
      </w:r>
      <w:r w:rsidR="00F757B5">
        <w:t>присвоений</w:t>
      </w:r>
      <w:r w:rsidR="00F757B5" w:rsidRPr="00F757B5">
        <w:t xml:space="preserve"> </w:t>
      </w:r>
      <w:r w:rsidR="00F757B5">
        <w:t>ФСС</w:t>
      </w:r>
      <w:r w:rsidR="00F757B5" w:rsidRPr="00F757B5">
        <w:t xml:space="preserve"> </w:t>
      </w:r>
      <w:r w:rsidR="00F757B5">
        <w:t>в</w:t>
      </w:r>
      <w:r w:rsidR="00F757B5" w:rsidRPr="00F757B5">
        <w:t xml:space="preserve"> </w:t>
      </w:r>
      <w:r w:rsidR="00F757B5">
        <w:t>этой</w:t>
      </w:r>
      <w:r w:rsidR="00F757B5" w:rsidRPr="00F757B5">
        <w:t xml:space="preserve"> </w:t>
      </w:r>
      <w:r w:rsidR="00F757B5">
        <w:t>полосе была перенесена с 2012 на 2016 год</w:t>
      </w:r>
      <w:r w:rsidRPr="00F757B5">
        <w:t xml:space="preserve"> (</w:t>
      </w:r>
      <w:r w:rsidR="00F757B5">
        <w:t xml:space="preserve">дата, после которой </w:t>
      </w:r>
      <w:r w:rsidR="001C4C05">
        <w:t>нельзя делать новые присвоения ФСС</w:t>
      </w:r>
      <w:r w:rsidR="009D68B8">
        <w:t xml:space="preserve">). </w:t>
      </w:r>
      <w:r w:rsidR="00D04DBB">
        <w:t>В </w:t>
      </w:r>
      <w:r w:rsidR="009227D1" w:rsidRPr="004A1519">
        <w:t>Рекомендации МСЭ-R S.1342 содержится описание метода определения координационных расстояний между международными стандартными станциями MLS, работающими в полосе 5030</w:t>
      </w:r>
      <w:r w:rsidR="009D68B8">
        <w:t>−</w:t>
      </w:r>
      <w:r w:rsidR="009227D1" w:rsidRPr="004A1519">
        <w:t xml:space="preserve">5090 </w:t>
      </w:r>
      <w:r w:rsidR="001C4C05">
        <w:t>МГц,</w:t>
      </w:r>
      <w:r w:rsidR="009227D1" w:rsidRPr="004A1519">
        <w:t xml:space="preserve"> и станциями ФСС, обеспечивающими фидерные линии </w:t>
      </w:r>
      <w:r w:rsidR="001C4C05">
        <w:t>Земля-космос в полосе 5091</w:t>
      </w:r>
      <w:r w:rsidR="009D68B8">
        <w:t>−</w:t>
      </w:r>
      <w:r w:rsidR="001C4C05">
        <w:t>5150 </w:t>
      </w:r>
      <w:r w:rsidR="009227D1" w:rsidRPr="004A1519">
        <w:t>МГц.</w:t>
      </w:r>
    </w:p>
    <w:p w:rsidR="00DE5E83" w:rsidRPr="004A1519" w:rsidRDefault="009227D1" w:rsidP="00D04DBB">
      <w:r w:rsidRPr="004A1519">
        <w:t xml:space="preserve">На ВКР-07 в полосе 5091–5150 МГц было сделано </w:t>
      </w:r>
      <w:r w:rsidR="001C4C05">
        <w:t xml:space="preserve">в соответствии с п. 5.444В </w:t>
      </w:r>
      <w:r w:rsidRPr="004A1519">
        <w:t xml:space="preserve">дополнительное распределение воздушной подвижной службе (ВПС) для использования </w:t>
      </w:r>
      <w:r w:rsidR="001C4C05">
        <w:t xml:space="preserve">наземными применениями в аэропортах, передачами </w:t>
      </w:r>
      <w:r w:rsidRPr="004A1519">
        <w:t>воздушной телеметри</w:t>
      </w:r>
      <w:r w:rsidR="001C4C05">
        <w:t>и со станций на борту воздушных судов и передачами</w:t>
      </w:r>
      <w:r w:rsidRPr="004A1519">
        <w:t xml:space="preserve"> воздушной безопасности.</w:t>
      </w:r>
      <w:r w:rsidR="00DE5E83" w:rsidRPr="004A1519">
        <w:t xml:space="preserve"> </w:t>
      </w:r>
      <w:r w:rsidR="001C4C05">
        <w:t>Последнее</w:t>
      </w:r>
      <w:r w:rsidR="001C4C05" w:rsidRPr="00D04DBB">
        <w:t xml:space="preserve"> </w:t>
      </w:r>
      <w:r w:rsidR="001C4C05">
        <w:t>применение</w:t>
      </w:r>
      <w:r w:rsidR="001C4C05" w:rsidRPr="00D04DBB">
        <w:t xml:space="preserve"> </w:t>
      </w:r>
      <w:r w:rsidR="001C4C05">
        <w:t>было</w:t>
      </w:r>
      <w:r w:rsidR="001C4C05" w:rsidRPr="00D04DBB">
        <w:t xml:space="preserve"> </w:t>
      </w:r>
      <w:r w:rsidR="001C4C05">
        <w:t>исключено</w:t>
      </w:r>
      <w:r w:rsidR="001C4C05" w:rsidRPr="00D04DBB">
        <w:t xml:space="preserve"> </w:t>
      </w:r>
      <w:r w:rsidR="001C4C05">
        <w:t>ВКР</w:t>
      </w:r>
      <w:r w:rsidR="001C4C05" w:rsidRPr="00D04DBB">
        <w:noBreakHyphen/>
      </w:r>
      <w:r w:rsidR="00DE5E83" w:rsidRPr="00D04DBB">
        <w:t xml:space="preserve">12. </w:t>
      </w:r>
      <w:r w:rsidRPr="004A1519">
        <w:t xml:space="preserve">Совместимость запланированного использования нового распределения воздушной подвижной службой и существующего использования фиксированной спутниковой службой была продемонстрирована </w:t>
      </w:r>
      <w:r w:rsidR="00D04DBB">
        <w:t>масштаб</w:t>
      </w:r>
      <w:r w:rsidRPr="004A1519">
        <w:t>ными исследованиями, проведенными МСЭ-R при подготовке к ВКР-07.</w:t>
      </w:r>
    </w:p>
    <w:p w:rsidR="009227D1" w:rsidRPr="004A1519" w:rsidRDefault="00760C69" w:rsidP="00D04DBB">
      <w:r w:rsidRPr="004A1519">
        <w:t>Распределение фиксированной спутниковой служб</w:t>
      </w:r>
      <w:r w:rsidR="001C4C05">
        <w:t>е</w:t>
      </w:r>
      <w:r w:rsidRPr="004A1519">
        <w:t xml:space="preserve"> в полосе 5091–5150 МГц в настоящее время используется </w:t>
      </w:r>
      <w:r w:rsidR="001C4C05">
        <w:t>системами</w:t>
      </w:r>
      <w:r w:rsidRPr="004A1519">
        <w:t xml:space="preserve"> HIBLEO-4FL </w:t>
      </w:r>
      <w:r w:rsidR="001C4C05">
        <w:t xml:space="preserve">и </w:t>
      </w:r>
      <w:r w:rsidRPr="004A1519">
        <w:t xml:space="preserve">HIBLEO-Х и использовалось совместимо с другими службами начиная с 1998 года. </w:t>
      </w:r>
      <w:r w:rsidR="00D04DBB">
        <w:t>Масштаб</w:t>
      </w:r>
      <w:r w:rsidRPr="004A1519">
        <w:t xml:space="preserve">ные исследования, проведенные на стадии подготовки к </w:t>
      </w:r>
      <w:r w:rsidRPr="004A1519">
        <w:lastRenderedPageBreak/>
        <w:t>ВКР</w:t>
      </w:r>
      <w:r w:rsidR="001C4C05">
        <w:noBreakHyphen/>
      </w:r>
      <w:r w:rsidRPr="004A1519">
        <w:t>07, привели к появлению п. 5.444B и Резолюций 748 (ВКР-07), 418 (ВКР</w:t>
      </w:r>
      <w:r w:rsidRPr="004A1519">
        <w:noBreakHyphen/>
        <w:t>07) и 419 (ВКР-07)</w:t>
      </w:r>
      <w:r w:rsidRPr="001C4C05">
        <w:rPr>
          <w:vertAlign w:val="superscript"/>
        </w:rPr>
        <w:footnoteReference w:id="1"/>
      </w:r>
      <w:r w:rsidRPr="004A1519">
        <w:t xml:space="preserve"> и продемонстрировали совместимость фиксированной спутниковой службы и </w:t>
      </w:r>
      <w:r w:rsidR="00E606D9">
        <w:t xml:space="preserve">каждого из применений </w:t>
      </w:r>
      <w:r w:rsidRPr="004A1519">
        <w:t>воздушной подвижной службы (на трассе).</w:t>
      </w:r>
    </w:p>
    <w:p w:rsidR="009227D1" w:rsidRPr="004337FA" w:rsidRDefault="00B73BDC" w:rsidP="00B73BDC">
      <w:r>
        <w:t>Оператор</w:t>
      </w:r>
      <w:r w:rsidRPr="00B73BDC">
        <w:t xml:space="preserve"> </w:t>
      </w:r>
      <w:r>
        <w:t>систем</w:t>
      </w:r>
      <w:r w:rsidR="009227D1" w:rsidRPr="00B73BDC">
        <w:t xml:space="preserve"> </w:t>
      </w:r>
      <w:r w:rsidR="009227D1" w:rsidRPr="00410215">
        <w:rPr>
          <w:lang w:val="en-US"/>
        </w:rPr>
        <w:t>HIBLEO</w:t>
      </w:r>
      <w:r w:rsidR="009227D1" w:rsidRPr="00B73BDC">
        <w:t>-4</w:t>
      </w:r>
      <w:r w:rsidR="009227D1" w:rsidRPr="00410215">
        <w:rPr>
          <w:lang w:val="en-US"/>
        </w:rPr>
        <w:t>FL</w:t>
      </w:r>
      <w:r w:rsidRPr="00B73BDC">
        <w:t xml:space="preserve"> </w:t>
      </w:r>
      <w:r>
        <w:t>и</w:t>
      </w:r>
      <w:r w:rsidR="009227D1" w:rsidRPr="00B73BDC">
        <w:t xml:space="preserve"> </w:t>
      </w:r>
      <w:r w:rsidR="009227D1" w:rsidRPr="00410215">
        <w:rPr>
          <w:lang w:val="en-US"/>
        </w:rPr>
        <w:t>HIBLEO</w:t>
      </w:r>
      <w:r w:rsidR="009227D1" w:rsidRPr="00B73BDC">
        <w:t>-</w:t>
      </w:r>
      <w:r w:rsidR="009227D1" w:rsidRPr="00410215">
        <w:rPr>
          <w:lang w:val="en-US"/>
        </w:rPr>
        <w:t>X</w:t>
      </w:r>
      <w:r w:rsidR="009227D1" w:rsidRPr="00B73BDC">
        <w:t xml:space="preserve"> </w:t>
      </w:r>
      <w:r>
        <w:t>завершил</w:t>
      </w:r>
      <w:r w:rsidRPr="00B73BDC">
        <w:t xml:space="preserve"> </w:t>
      </w:r>
      <w:r>
        <w:t>первоначальный</w:t>
      </w:r>
      <w:r w:rsidRPr="00B73BDC">
        <w:t xml:space="preserve"> </w:t>
      </w:r>
      <w:r>
        <w:t>этап</w:t>
      </w:r>
      <w:r w:rsidRPr="00B73BDC">
        <w:t xml:space="preserve"> </w:t>
      </w:r>
      <w:r>
        <w:t>пополнения своей спутниковой группировки</w:t>
      </w:r>
      <w:r w:rsidR="009227D1" w:rsidRPr="00B73BDC">
        <w:t xml:space="preserve">. </w:t>
      </w:r>
      <w:r>
        <w:t>Поскольку</w:t>
      </w:r>
      <w:r w:rsidRPr="00B73BDC">
        <w:t xml:space="preserve"> </w:t>
      </w:r>
      <w:r>
        <w:t>эти</w:t>
      </w:r>
      <w:r w:rsidRPr="00B73BDC">
        <w:t xml:space="preserve"> </w:t>
      </w:r>
      <w:r>
        <w:t>новые</w:t>
      </w:r>
      <w:r w:rsidRPr="00B73BDC">
        <w:t xml:space="preserve"> </w:t>
      </w:r>
      <w:r>
        <w:t>космические</w:t>
      </w:r>
      <w:r w:rsidRPr="00B73BDC">
        <w:t xml:space="preserve"> </w:t>
      </w:r>
      <w:r>
        <w:t>аппараты</w:t>
      </w:r>
      <w:r w:rsidRPr="00B73BDC">
        <w:t xml:space="preserve"> </w:t>
      </w:r>
      <w:r>
        <w:t>являются</w:t>
      </w:r>
      <w:r w:rsidRPr="00B73BDC">
        <w:t xml:space="preserve"> </w:t>
      </w:r>
      <w:r>
        <w:t>заменой</w:t>
      </w:r>
      <w:r w:rsidRPr="00B73BDC">
        <w:t xml:space="preserve"> </w:t>
      </w:r>
      <w:r>
        <w:t>существующего</w:t>
      </w:r>
      <w:r w:rsidRPr="00B73BDC">
        <w:t xml:space="preserve"> </w:t>
      </w:r>
      <w:r>
        <w:t>оборудования, они также будут использовать полосу</w:t>
      </w:r>
      <w:r w:rsidR="009227D1" w:rsidRPr="00B73BDC">
        <w:t xml:space="preserve"> 5091</w:t>
      </w:r>
      <w:r>
        <w:t>–</w:t>
      </w:r>
      <w:r w:rsidR="009227D1" w:rsidRPr="00B73BDC">
        <w:t>5150</w:t>
      </w:r>
      <w:r>
        <w:t> МГц для фидерных линий в направлении Земля-космос</w:t>
      </w:r>
      <w:r w:rsidR="009227D1" w:rsidRPr="00B73BDC">
        <w:t xml:space="preserve">. </w:t>
      </w:r>
      <w:r>
        <w:t>Ожидается</w:t>
      </w:r>
      <w:r w:rsidRPr="004337FA">
        <w:t xml:space="preserve">, </w:t>
      </w:r>
      <w:r>
        <w:t>что</w:t>
      </w:r>
      <w:r w:rsidRPr="004337FA">
        <w:t xml:space="preserve"> </w:t>
      </w:r>
      <w:r>
        <w:t>являющиеся</w:t>
      </w:r>
      <w:r w:rsidRPr="004337FA">
        <w:t xml:space="preserve"> </w:t>
      </w:r>
      <w:r>
        <w:t>заменой</w:t>
      </w:r>
      <w:r w:rsidRPr="004337FA">
        <w:t xml:space="preserve"> </w:t>
      </w:r>
      <w:r>
        <w:t>спутники</w:t>
      </w:r>
      <w:r w:rsidRPr="004337FA">
        <w:t xml:space="preserve"> </w:t>
      </w:r>
      <w:r>
        <w:t>будут</w:t>
      </w:r>
      <w:r w:rsidRPr="004337FA">
        <w:t xml:space="preserve"> </w:t>
      </w:r>
      <w:r>
        <w:t>эксплуатироваться</w:t>
      </w:r>
      <w:r w:rsidRPr="004337FA">
        <w:t xml:space="preserve"> </w:t>
      </w:r>
      <w:r>
        <w:t>после</w:t>
      </w:r>
      <w:r w:rsidRPr="004337FA">
        <w:t xml:space="preserve"> 2025</w:t>
      </w:r>
      <w:r w:rsidRPr="00B73BDC">
        <w:rPr>
          <w:lang w:val="en-US"/>
        </w:rPr>
        <w:t> </w:t>
      </w:r>
      <w:r>
        <w:t>года</w:t>
      </w:r>
      <w:r w:rsidR="009227D1" w:rsidRPr="004337FA">
        <w:t xml:space="preserve">. </w:t>
      </w:r>
    </w:p>
    <w:p w:rsidR="009227D1" w:rsidRPr="004337FA" w:rsidRDefault="004337FA" w:rsidP="004337FA">
      <w:r w:rsidRPr="00B62F88">
        <w:t xml:space="preserve">Эти изменения требуют </w:t>
      </w:r>
      <w:r>
        <w:t xml:space="preserve">дальнейшего </w:t>
      </w:r>
      <w:r w:rsidRPr="00B62F88">
        <w:t>использования ФСС полосы 5091–5150 МГц для фидерных линий ПСС Земля-космос. Учитывая временные ограничения, предусмотренные в п. 5.444A, необходимо следовать Резолюции 114 (ВКР-03) до 2018 года. Признавая значительные усилия, затраченные при исследовании совместимости фидерных линий Земля-космос для систем ПСС и воздушной подвижной службы при подготовке к ВКР-07, а также ввиду того, что бюджет помех и изученные ранее сценарии остаются теми же для замещающего космического аппарата сет</w:t>
      </w:r>
      <w:r>
        <w:t>ей</w:t>
      </w:r>
      <w:r w:rsidRPr="00B62F88">
        <w:t xml:space="preserve"> HIBLEO</w:t>
      </w:r>
      <w:r w:rsidRPr="00B62F88">
        <w:noBreakHyphen/>
        <w:t>4FL</w:t>
      </w:r>
      <w:r>
        <w:t xml:space="preserve"> и </w:t>
      </w:r>
      <w:r>
        <w:rPr>
          <w:lang w:val="en-US"/>
        </w:rPr>
        <w:t>HIBLEO</w:t>
      </w:r>
      <w:r w:rsidRPr="004337FA">
        <w:t>-</w:t>
      </w:r>
      <w:r>
        <w:rPr>
          <w:lang w:val="en-US"/>
        </w:rPr>
        <w:t>X</w:t>
      </w:r>
      <w:r w:rsidRPr="00B62F88">
        <w:t>, изучение технических и эксплуатационных вопросов может и должно быть ограничено совместным использованием этой полосы новыми системами воздушной радионавигационной службы</w:t>
      </w:r>
      <w:r w:rsidRPr="004337FA">
        <w:t xml:space="preserve"> </w:t>
      </w:r>
      <w:r>
        <w:t>(ВРНС)</w:t>
      </w:r>
      <w:r w:rsidRPr="00B62F88">
        <w:t xml:space="preserve"> и ФСС, обеспечивающими фидерные линии систем НГСО в ПСС</w:t>
      </w:r>
      <w:r w:rsidR="009227D1" w:rsidRPr="004337FA">
        <w:t xml:space="preserve">. </w:t>
      </w:r>
    </w:p>
    <w:p w:rsidR="009227D1" w:rsidRPr="004A1519" w:rsidRDefault="004A1519" w:rsidP="004337FA">
      <w:r w:rsidRPr="004A1519">
        <w:t xml:space="preserve">Продолжение использования этого распределения фидерными линиями вверх имеет большое значение для обеспечения </w:t>
      </w:r>
      <w:r w:rsidR="004337FA">
        <w:t>дальнейшего</w:t>
      </w:r>
      <w:r w:rsidRPr="004A1519">
        <w:t xml:space="preserve"> обслуживания системами ПСС развивающихся стран, недостаточно обслуживаемых районов и реагирования в кризисных ситуациях в случае возникновения стихийных бедствий и других чрезвычайных ситуаций.</w:t>
      </w:r>
    </w:p>
    <w:p w:rsidR="009227D1" w:rsidRPr="009D68B8" w:rsidRDefault="004337FA" w:rsidP="004337FA">
      <w:r>
        <w:t>Работа</w:t>
      </w:r>
      <w:r w:rsidRPr="004337FA">
        <w:t xml:space="preserve">, </w:t>
      </w:r>
      <w:r>
        <w:t>завершенная</w:t>
      </w:r>
      <w:r w:rsidRPr="004337FA">
        <w:t xml:space="preserve"> </w:t>
      </w:r>
      <w:r>
        <w:t>в</w:t>
      </w:r>
      <w:r w:rsidRPr="004337FA">
        <w:t xml:space="preserve"> </w:t>
      </w:r>
      <w:r>
        <w:t>РГ</w:t>
      </w:r>
      <w:r w:rsidRPr="004337FA">
        <w:rPr>
          <w:lang w:val="en-US"/>
        </w:rPr>
        <w:t> </w:t>
      </w:r>
      <w:r w:rsidRPr="004337FA">
        <w:t>4</w:t>
      </w:r>
      <w:r>
        <w:t>А</w:t>
      </w:r>
      <w:r w:rsidRPr="004337FA">
        <w:t xml:space="preserve"> </w:t>
      </w:r>
      <w:r>
        <w:t>МСЭ</w:t>
      </w:r>
      <w:r w:rsidRPr="004337FA">
        <w:t>-</w:t>
      </w:r>
      <w:r>
        <w:rPr>
          <w:lang w:val="en-US"/>
        </w:rPr>
        <w:t>R</w:t>
      </w:r>
      <w:r w:rsidRPr="004337FA">
        <w:t xml:space="preserve"> </w:t>
      </w:r>
      <w:r>
        <w:t>по</w:t>
      </w:r>
      <w:r w:rsidRPr="004337FA">
        <w:t xml:space="preserve"> </w:t>
      </w:r>
      <w:r>
        <w:t>пункту</w:t>
      </w:r>
      <w:r w:rsidRPr="004337FA">
        <w:rPr>
          <w:lang w:val="en-US"/>
        </w:rPr>
        <w:t> </w:t>
      </w:r>
      <w:r w:rsidR="009227D1" w:rsidRPr="004337FA">
        <w:t xml:space="preserve">1.7 </w:t>
      </w:r>
      <w:r>
        <w:t>повестки</w:t>
      </w:r>
      <w:r w:rsidRPr="004337FA">
        <w:t xml:space="preserve"> </w:t>
      </w:r>
      <w:r>
        <w:t>дня</w:t>
      </w:r>
      <w:r w:rsidRPr="004337FA">
        <w:t xml:space="preserve"> </w:t>
      </w:r>
      <w:r>
        <w:t>при</w:t>
      </w:r>
      <w:r w:rsidRPr="004337FA">
        <w:t xml:space="preserve"> </w:t>
      </w:r>
      <w:r>
        <w:t>подготовке</w:t>
      </w:r>
      <w:r w:rsidRPr="004337FA">
        <w:t xml:space="preserve"> </w:t>
      </w:r>
      <w:r>
        <w:t>к</w:t>
      </w:r>
      <w:r w:rsidRPr="004337FA">
        <w:t xml:space="preserve"> </w:t>
      </w:r>
      <w:r w:rsidR="004A1519">
        <w:t>ВКР</w:t>
      </w:r>
      <w:r w:rsidR="009227D1" w:rsidRPr="004337FA">
        <w:t>-15</w:t>
      </w:r>
      <w:r w:rsidRPr="004337FA">
        <w:t xml:space="preserve">, </w:t>
      </w:r>
      <w:r>
        <w:t>позволила разработать один метод, подходящий для выполнения требований Резолюции </w:t>
      </w:r>
      <w:r w:rsidR="009227D1" w:rsidRPr="004337FA">
        <w:t>114 (</w:t>
      </w:r>
      <w:r w:rsidR="004A1519">
        <w:t>ВКР</w:t>
      </w:r>
      <w:r w:rsidR="009227D1" w:rsidRPr="004337FA">
        <w:t xml:space="preserve">-12).  </w:t>
      </w:r>
      <w:r>
        <w:t>Задачами</w:t>
      </w:r>
      <w:r w:rsidRPr="009D68B8">
        <w:t xml:space="preserve"> </w:t>
      </w:r>
      <w:r>
        <w:t>этого</w:t>
      </w:r>
      <w:r w:rsidRPr="009D68B8">
        <w:t xml:space="preserve"> </w:t>
      </w:r>
      <w:r>
        <w:t>метода</w:t>
      </w:r>
      <w:r w:rsidRPr="009D68B8">
        <w:t xml:space="preserve"> </w:t>
      </w:r>
      <w:r>
        <w:t>являются</w:t>
      </w:r>
      <w:r w:rsidRPr="009D68B8">
        <w:t xml:space="preserve"> </w:t>
      </w:r>
      <w:r>
        <w:t>следующие</w:t>
      </w:r>
      <w:r w:rsidR="009227D1" w:rsidRPr="009D68B8">
        <w:t>:</w:t>
      </w:r>
    </w:p>
    <w:p w:rsidR="009227D1" w:rsidRPr="004337FA" w:rsidRDefault="004A1519" w:rsidP="004337FA">
      <w:pPr>
        <w:pStyle w:val="enumlev1"/>
      </w:pPr>
      <w:r w:rsidRPr="004337FA">
        <w:t>•</w:t>
      </w:r>
      <w:r w:rsidRPr="004337FA">
        <w:tab/>
      </w:r>
      <w:r w:rsidR="004337FA">
        <w:t>сохранить</w:t>
      </w:r>
      <w:r w:rsidR="004337FA" w:rsidRPr="004337FA">
        <w:t xml:space="preserve"> </w:t>
      </w:r>
      <w:r w:rsidR="004337FA">
        <w:t>первичное</w:t>
      </w:r>
      <w:r w:rsidR="004337FA" w:rsidRPr="004337FA">
        <w:t xml:space="preserve"> </w:t>
      </w:r>
      <w:r w:rsidR="004337FA">
        <w:t>распределение</w:t>
      </w:r>
      <w:r w:rsidR="004337FA" w:rsidRPr="004337FA">
        <w:t xml:space="preserve"> </w:t>
      </w:r>
      <w:r w:rsidR="004337FA">
        <w:t>фидерным</w:t>
      </w:r>
      <w:r w:rsidR="004337FA" w:rsidRPr="004337FA">
        <w:t xml:space="preserve"> </w:t>
      </w:r>
      <w:r w:rsidR="004337FA">
        <w:t>линиям</w:t>
      </w:r>
      <w:r w:rsidR="004337FA" w:rsidRPr="004337FA">
        <w:t xml:space="preserve"> </w:t>
      </w:r>
      <w:r w:rsidR="004337FA">
        <w:t>Земля</w:t>
      </w:r>
      <w:r w:rsidR="004337FA" w:rsidRPr="004337FA">
        <w:t>-</w:t>
      </w:r>
      <w:r w:rsidR="004337FA">
        <w:t>космос</w:t>
      </w:r>
      <w:r w:rsidR="009227D1" w:rsidRPr="004337FA">
        <w:t xml:space="preserve">, </w:t>
      </w:r>
    </w:p>
    <w:p w:rsidR="009227D1" w:rsidRPr="004337FA" w:rsidRDefault="004A1519" w:rsidP="004337FA">
      <w:pPr>
        <w:pStyle w:val="enumlev1"/>
      </w:pPr>
      <w:r w:rsidRPr="004337FA">
        <w:t>•</w:t>
      </w:r>
      <w:r w:rsidRPr="004337FA">
        <w:tab/>
      </w:r>
      <w:r w:rsidR="004337FA">
        <w:t>исключить</w:t>
      </w:r>
      <w:r w:rsidR="004337FA" w:rsidRPr="004337FA">
        <w:t xml:space="preserve"> </w:t>
      </w:r>
      <w:r w:rsidR="004337FA">
        <w:t>даты</w:t>
      </w:r>
      <w:r w:rsidR="004337FA" w:rsidRPr="004337FA">
        <w:t xml:space="preserve"> </w:t>
      </w:r>
      <w:r w:rsidR="004337FA">
        <w:t>временных</w:t>
      </w:r>
      <w:r w:rsidR="004337FA" w:rsidRPr="004337FA">
        <w:t xml:space="preserve"> </w:t>
      </w:r>
      <w:r w:rsidR="004337FA">
        <w:t>ограничений</w:t>
      </w:r>
      <w:r w:rsidR="004337FA" w:rsidRPr="004337FA">
        <w:t xml:space="preserve"> </w:t>
      </w:r>
      <w:r w:rsidR="004337FA">
        <w:t>из</w:t>
      </w:r>
      <w:r w:rsidR="004337FA" w:rsidRPr="004337FA">
        <w:t xml:space="preserve"> </w:t>
      </w:r>
      <w:r w:rsidR="004337FA">
        <w:t>п</w:t>
      </w:r>
      <w:r w:rsidR="004337FA" w:rsidRPr="004337FA">
        <w:t>.</w:t>
      </w:r>
      <w:r w:rsidR="004337FA">
        <w:t> </w:t>
      </w:r>
      <w:r w:rsidR="009227D1" w:rsidRPr="004337FA">
        <w:t>5.444</w:t>
      </w:r>
      <w:r w:rsidR="009227D1" w:rsidRPr="00410215">
        <w:rPr>
          <w:lang w:val="en-US"/>
        </w:rPr>
        <w:t>A</w:t>
      </w:r>
      <w:r w:rsidR="004337FA">
        <w:t xml:space="preserve"> РР</w:t>
      </w:r>
      <w:r w:rsidR="009227D1" w:rsidRPr="004337FA">
        <w:t xml:space="preserve">, </w:t>
      </w:r>
    </w:p>
    <w:p w:rsidR="009227D1" w:rsidRPr="004337FA" w:rsidRDefault="004A1519" w:rsidP="00D04DBB">
      <w:pPr>
        <w:pStyle w:val="enumlev1"/>
      </w:pPr>
      <w:r w:rsidRPr="004337FA">
        <w:t>•</w:t>
      </w:r>
      <w:r w:rsidRPr="004337FA">
        <w:tab/>
      </w:r>
      <w:r w:rsidR="004337FA">
        <w:t>сохран</w:t>
      </w:r>
      <w:r w:rsidR="00D04DBB">
        <w:t>ить</w:t>
      </w:r>
      <w:r w:rsidR="004337FA" w:rsidRPr="004337FA">
        <w:t xml:space="preserve"> </w:t>
      </w:r>
      <w:r w:rsidR="004337FA">
        <w:t>регламентарны</w:t>
      </w:r>
      <w:r w:rsidR="00D04DBB">
        <w:t>е</w:t>
      </w:r>
      <w:r w:rsidR="004337FA" w:rsidRPr="004337FA">
        <w:t xml:space="preserve"> </w:t>
      </w:r>
      <w:r w:rsidR="00D04DBB">
        <w:t>положения</w:t>
      </w:r>
      <w:r w:rsidR="004337FA" w:rsidRPr="004337FA">
        <w:t xml:space="preserve"> </w:t>
      </w:r>
      <w:r w:rsidR="004337FA">
        <w:t>Резолюции </w:t>
      </w:r>
      <w:r w:rsidR="009227D1" w:rsidRPr="004337FA">
        <w:t>114</w:t>
      </w:r>
      <w:r w:rsidR="004337FA">
        <w:t>, пересмотренной</w:t>
      </w:r>
      <w:r w:rsidR="009227D1" w:rsidRPr="004337FA">
        <w:t xml:space="preserve"> </w:t>
      </w:r>
      <w:r>
        <w:t>ВКР</w:t>
      </w:r>
      <w:r w:rsidR="009227D1" w:rsidRPr="004337FA">
        <w:t>-15,</w:t>
      </w:r>
    </w:p>
    <w:p w:rsidR="009227D1" w:rsidRPr="004337FA" w:rsidRDefault="004A1519" w:rsidP="004337FA">
      <w:pPr>
        <w:pStyle w:val="enumlev1"/>
      </w:pPr>
      <w:r w:rsidRPr="004337FA">
        <w:t>•</w:t>
      </w:r>
      <w:r w:rsidRPr="004337FA">
        <w:tab/>
      </w:r>
      <w:r w:rsidR="004337FA">
        <w:t>в</w:t>
      </w:r>
      <w:r w:rsidR="004337FA" w:rsidRPr="004337FA">
        <w:t xml:space="preserve"> </w:t>
      </w:r>
      <w:r w:rsidR="004337FA">
        <w:t>определенных</w:t>
      </w:r>
      <w:r w:rsidR="004337FA" w:rsidRPr="004337FA">
        <w:t xml:space="preserve"> </w:t>
      </w:r>
      <w:r w:rsidR="004337FA">
        <w:t>обстоятельствах</w:t>
      </w:r>
      <w:r w:rsidR="004337FA" w:rsidRPr="004337FA">
        <w:t xml:space="preserve"> </w:t>
      </w:r>
      <w:r w:rsidR="004337FA">
        <w:t>требуется</w:t>
      </w:r>
      <w:r w:rsidR="004337FA" w:rsidRPr="004337FA">
        <w:t xml:space="preserve"> </w:t>
      </w:r>
      <w:r w:rsidR="004337FA">
        <w:t>координация</w:t>
      </w:r>
      <w:r w:rsidR="004337FA" w:rsidRPr="004337FA">
        <w:t xml:space="preserve"> </w:t>
      </w:r>
      <w:r w:rsidR="004337FA">
        <w:t>между</w:t>
      </w:r>
      <w:r w:rsidR="004337FA" w:rsidRPr="004337FA">
        <w:t xml:space="preserve"> </w:t>
      </w:r>
      <w:r w:rsidR="004337FA">
        <w:t>земными</w:t>
      </w:r>
      <w:r w:rsidR="004337FA" w:rsidRPr="004337FA">
        <w:t xml:space="preserve"> </w:t>
      </w:r>
      <w:r w:rsidR="004337FA">
        <w:t>станциями</w:t>
      </w:r>
      <w:r w:rsidR="004337FA" w:rsidRPr="004337FA">
        <w:t xml:space="preserve"> </w:t>
      </w:r>
      <w:r w:rsidR="004337FA">
        <w:t>ФСС</w:t>
      </w:r>
      <w:r w:rsidR="004337FA" w:rsidRPr="004337FA">
        <w:t xml:space="preserve"> </w:t>
      </w:r>
      <w:r w:rsidR="004337FA">
        <w:t>и</w:t>
      </w:r>
      <w:r w:rsidR="004337FA" w:rsidRPr="004337FA">
        <w:t xml:space="preserve"> </w:t>
      </w:r>
      <w:r w:rsidR="004337FA">
        <w:t>ВРНС</w:t>
      </w:r>
      <w:r w:rsidR="009227D1" w:rsidRPr="004337FA">
        <w:t>,</w:t>
      </w:r>
    </w:p>
    <w:p w:rsidR="009227D1" w:rsidRPr="00002C44" w:rsidRDefault="004A1519" w:rsidP="00002C44">
      <w:pPr>
        <w:pStyle w:val="enumlev1"/>
      </w:pPr>
      <w:r w:rsidRPr="00002C44">
        <w:t>•</w:t>
      </w:r>
      <w:r w:rsidRPr="00002C44">
        <w:tab/>
      </w:r>
      <w:r w:rsidR="00002C44">
        <w:t>совершенствование</w:t>
      </w:r>
      <w:r w:rsidR="00002C44" w:rsidRPr="00002C44">
        <w:t xml:space="preserve"> </w:t>
      </w:r>
      <w:r w:rsidR="00002C44">
        <w:t>гибкости</w:t>
      </w:r>
      <w:r w:rsidR="00002C44" w:rsidRPr="00002C44">
        <w:t xml:space="preserve"> </w:t>
      </w:r>
      <w:r w:rsidR="00002C44">
        <w:t>в</w:t>
      </w:r>
      <w:r w:rsidR="00002C44" w:rsidRPr="00002C44">
        <w:t xml:space="preserve"> </w:t>
      </w:r>
      <w:r w:rsidR="00002C44">
        <w:t>развертывании</w:t>
      </w:r>
      <w:r w:rsidR="009227D1" w:rsidRPr="00002C44">
        <w:t xml:space="preserve"> </w:t>
      </w:r>
      <w:r w:rsidR="00002C44">
        <w:t>ВП</w:t>
      </w:r>
      <w:r w:rsidR="009227D1" w:rsidRPr="00002C44">
        <w:t>(</w:t>
      </w:r>
      <w:r w:rsidR="009227D1" w:rsidRPr="00410215">
        <w:rPr>
          <w:lang w:val="en-US"/>
        </w:rPr>
        <w:t>R</w:t>
      </w:r>
      <w:r w:rsidR="009227D1" w:rsidRPr="00002C44">
        <w:t>)</w:t>
      </w:r>
      <w:proofErr w:type="gramStart"/>
      <w:r w:rsidR="00002C44">
        <w:t>С</w:t>
      </w:r>
      <w:proofErr w:type="gramEnd"/>
      <w:r w:rsidR="009227D1" w:rsidRPr="00002C44">
        <w:t xml:space="preserve"> </w:t>
      </w:r>
      <w:r w:rsidR="00002C44">
        <w:t>при защите ФСС</w:t>
      </w:r>
      <w:r w:rsidR="009227D1" w:rsidRPr="00002C44">
        <w:t xml:space="preserve">, </w:t>
      </w:r>
      <w:r w:rsidR="00002C44">
        <w:t>и</w:t>
      </w:r>
      <w:r w:rsidR="009227D1" w:rsidRPr="00002C44">
        <w:t xml:space="preserve"> </w:t>
      </w:r>
    </w:p>
    <w:p w:rsidR="009227D1" w:rsidRPr="00100812" w:rsidRDefault="004A1519" w:rsidP="00002C44">
      <w:pPr>
        <w:pStyle w:val="enumlev1"/>
      </w:pPr>
      <w:r w:rsidRPr="00100812">
        <w:t>•</w:t>
      </w:r>
      <w:r w:rsidRPr="00100812">
        <w:tab/>
      </w:r>
      <w:r w:rsidR="00002C44">
        <w:t>перенос</w:t>
      </w:r>
      <w:r w:rsidR="00002C44" w:rsidRPr="00100812">
        <w:t xml:space="preserve"> </w:t>
      </w:r>
      <w:r w:rsidR="00002C44">
        <w:t>распределения</w:t>
      </w:r>
      <w:r w:rsidR="00002C44" w:rsidRPr="00100812">
        <w:t xml:space="preserve"> </w:t>
      </w:r>
      <w:r w:rsidR="00002C44">
        <w:t>ФСС</w:t>
      </w:r>
      <w:r w:rsidR="00002C44" w:rsidRPr="00100812">
        <w:t xml:space="preserve"> </w:t>
      </w:r>
      <w:r w:rsidR="00002C44">
        <w:t>из</w:t>
      </w:r>
      <w:r w:rsidR="00002C44" w:rsidRPr="00100812">
        <w:t xml:space="preserve"> </w:t>
      </w:r>
      <w:r w:rsidR="00002C44">
        <w:t>примечания</w:t>
      </w:r>
      <w:r w:rsidR="00002C44" w:rsidRPr="00100812">
        <w:t xml:space="preserve"> </w:t>
      </w:r>
      <w:r w:rsidR="00002C44">
        <w:t>в</w:t>
      </w:r>
      <w:r w:rsidR="00002C44" w:rsidRPr="00100812">
        <w:t xml:space="preserve"> </w:t>
      </w:r>
      <w:r w:rsidR="00002C44">
        <w:t>Таблицу</w:t>
      </w:r>
      <w:r w:rsidR="00002C44" w:rsidRPr="00100812">
        <w:t xml:space="preserve"> </w:t>
      </w:r>
      <w:r w:rsidR="00002C44">
        <w:t>распределения</w:t>
      </w:r>
      <w:r w:rsidR="00002C44" w:rsidRPr="00100812">
        <w:t xml:space="preserve"> </w:t>
      </w:r>
      <w:r w:rsidR="00002C44">
        <w:t>частот</w:t>
      </w:r>
      <w:r w:rsidR="009227D1" w:rsidRPr="00100812">
        <w:t>.</w:t>
      </w:r>
    </w:p>
    <w:p w:rsidR="00DE5E83" w:rsidRPr="00410215" w:rsidRDefault="004A1519" w:rsidP="004A1519">
      <w:pPr>
        <w:pStyle w:val="Headingb"/>
        <w:rPr>
          <w:lang w:val="ru-RU"/>
        </w:rPr>
      </w:pPr>
      <w:r w:rsidRPr="00410215">
        <w:rPr>
          <w:lang w:val="ru-RU"/>
        </w:rPr>
        <w:t>Предложения</w:t>
      </w:r>
    </w:p>
    <w:p w:rsidR="009B5CC2" w:rsidRPr="00A56EF5" w:rsidRDefault="009B5CC2" w:rsidP="00A56EF5">
      <w:r w:rsidRPr="00A56EF5">
        <w:br w:type="page"/>
      </w:r>
    </w:p>
    <w:p w:rsidR="004337FA" w:rsidRPr="00126EF7" w:rsidRDefault="005F0F76" w:rsidP="004337FA">
      <w:pPr>
        <w:pStyle w:val="ArtNo"/>
      </w:pPr>
      <w:bookmarkStart w:id="8" w:name="_Toc331607681"/>
      <w:r w:rsidRPr="00126EF7">
        <w:lastRenderedPageBreak/>
        <w:t xml:space="preserve">СТАТЬЯ </w:t>
      </w:r>
      <w:r w:rsidRPr="00126EF7">
        <w:rPr>
          <w:rStyle w:val="href"/>
        </w:rPr>
        <w:t>5</w:t>
      </w:r>
      <w:bookmarkEnd w:id="8"/>
    </w:p>
    <w:p w:rsidR="004337FA" w:rsidRPr="00126EF7" w:rsidRDefault="005F0F76" w:rsidP="004337FA">
      <w:pPr>
        <w:pStyle w:val="Arttitle"/>
      </w:pPr>
      <w:bookmarkStart w:id="9" w:name="_Toc331607682"/>
      <w:r w:rsidRPr="00126EF7">
        <w:t>Распределение частот</w:t>
      </w:r>
      <w:bookmarkEnd w:id="9"/>
    </w:p>
    <w:p w:rsidR="004337FA" w:rsidRPr="00126EF7" w:rsidRDefault="005F0F76" w:rsidP="004337FA">
      <w:pPr>
        <w:pStyle w:val="Section1"/>
      </w:pPr>
      <w:bookmarkStart w:id="10" w:name="_Toc331607687"/>
      <w:r w:rsidRPr="00126EF7">
        <w:t xml:space="preserve">Раздел </w:t>
      </w:r>
      <w:proofErr w:type="gramStart"/>
      <w:r w:rsidRPr="00126EF7">
        <w:t>IV  –</w:t>
      </w:r>
      <w:proofErr w:type="gramEnd"/>
      <w:r w:rsidRPr="00126EF7">
        <w:t xml:space="preserve">  Таблица распределения частот</w:t>
      </w:r>
      <w:r w:rsidRPr="00126EF7">
        <w:br/>
      </w:r>
      <w:r w:rsidRPr="00126EF7">
        <w:rPr>
          <w:b w:val="0"/>
          <w:bCs/>
        </w:rPr>
        <w:t>(См. п.</w:t>
      </w:r>
      <w:r w:rsidRPr="00126EF7">
        <w:t xml:space="preserve"> 2.1</w:t>
      </w:r>
      <w:r w:rsidRPr="00126EF7">
        <w:rPr>
          <w:b w:val="0"/>
          <w:bCs/>
        </w:rPr>
        <w:t>)</w:t>
      </w:r>
      <w:bookmarkEnd w:id="10"/>
      <w:r w:rsidRPr="00126EF7">
        <w:rPr>
          <w:b w:val="0"/>
          <w:bCs/>
        </w:rPr>
        <w:br/>
      </w:r>
      <w:r w:rsidRPr="00126EF7">
        <w:br/>
      </w:r>
    </w:p>
    <w:p w:rsidR="0019162F" w:rsidRPr="00126EF7" w:rsidRDefault="005F0F76">
      <w:pPr>
        <w:pStyle w:val="Proposal"/>
      </w:pPr>
      <w:r w:rsidRPr="00126EF7">
        <w:t>MOD</w:t>
      </w:r>
      <w:r w:rsidRPr="00126EF7">
        <w:tab/>
        <w:t>IAP/7A7/1</w:t>
      </w:r>
    </w:p>
    <w:p w:rsidR="004337FA" w:rsidRDefault="005F0F76" w:rsidP="004337FA">
      <w:pPr>
        <w:pStyle w:val="Tabletitle"/>
      </w:pPr>
      <w:r w:rsidRPr="00126EF7">
        <w:t>4800–5570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140F96" w:rsidRPr="00844650" w:rsidTr="00140F96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96" w:rsidRPr="00844650" w:rsidRDefault="00140F96" w:rsidP="00140F96">
            <w:pPr>
              <w:pStyle w:val="Tablehead"/>
              <w:rPr>
                <w:lang w:val="ru-RU"/>
              </w:rPr>
            </w:pPr>
            <w:r w:rsidRPr="00844650">
              <w:rPr>
                <w:lang w:val="ru-RU"/>
              </w:rPr>
              <w:t>Распределение по службам</w:t>
            </w:r>
          </w:p>
        </w:tc>
      </w:tr>
      <w:tr w:rsidR="00140F96" w:rsidRPr="00844650" w:rsidTr="00140F96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96" w:rsidRPr="00844650" w:rsidRDefault="00140F96" w:rsidP="00140F96">
            <w:pPr>
              <w:pStyle w:val="Tablehead"/>
              <w:rPr>
                <w:lang w:val="ru-RU"/>
              </w:rPr>
            </w:pPr>
            <w:r w:rsidRPr="00844650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96" w:rsidRPr="00844650" w:rsidRDefault="00140F96" w:rsidP="00140F96">
            <w:pPr>
              <w:pStyle w:val="Tablehead"/>
              <w:rPr>
                <w:lang w:val="ru-RU"/>
              </w:rPr>
            </w:pPr>
            <w:r w:rsidRPr="00844650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96" w:rsidRPr="00844650" w:rsidRDefault="00140F96" w:rsidP="00140F96">
            <w:pPr>
              <w:pStyle w:val="Tablehead"/>
              <w:rPr>
                <w:lang w:val="ru-RU"/>
              </w:rPr>
            </w:pPr>
            <w:r w:rsidRPr="00844650">
              <w:rPr>
                <w:lang w:val="ru-RU"/>
              </w:rPr>
              <w:t>Район 3</w:t>
            </w:r>
          </w:p>
        </w:tc>
      </w:tr>
      <w:tr w:rsidR="00140F96" w:rsidRPr="00844650" w:rsidTr="00140F96">
        <w:trPr>
          <w:cantSplit/>
        </w:trPr>
        <w:tc>
          <w:tcPr>
            <w:tcW w:w="1667" w:type="pct"/>
            <w:tcBorders>
              <w:right w:val="nil"/>
            </w:tcBorders>
          </w:tcPr>
          <w:p w:rsidR="00140F96" w:rsidRPr="00844650" w:rsidRDefault="00140F96" w:rsidP="00140F9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844650">
              <w:rPr>
                <w:rStyle w:val="Tablefreq"/>
                <w:szCs w:val="18"/>
                <w:lang w:val="ru-RU"/>
              </w:rPr>
              <w:t>5 091</w:t>
            </w:r>
            <w:r w:rsidRPr="00844650">
              <w:rPr>
                <w:rStyle w:val="Tablefreq"/>
                <w:szCs w:val="18"/>
                <w:lang w:val="ru-RU"/>
              </w:rPr>
              <w:sym w:font="Symbol" w:char="F02D"/>
            </w:r>
            <w:r w:rsidRPr="00844650">
              <w:rPr>
                <w:rStyle w:val="Tablefreq"/>
                <w:szCs w:val="18"/>
                <w:lang w:val="ru-RU"/>
              </w:rPr>
              <w:t>5 150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140F96" w:rsidRPr="00844650" w:rsidRDefault="00140F96" w:rsidP="00140F96">
            <w:pPr>
              <w:pStyle w:val="TableTextS5"/>
              <w:spacing w:before="20" w:after="20"/>
              <w:ind w:hanging="255"/>
              <w:rPr>
                <w:ins w:id="11" w:author="Komissarova, Olga" w:date="2014-08-13T14:37:00Z"/>
                <w:szCs w:val="18"/>
                <w:lang w:val="ru-RU"/>
              </w:rPr>
            </w:pPr>
            <w:ins w:id="12" w:author="Komissarova, Olga" w:date="2014-08-13T14:37:00Z">
              <w:r w:rsidRPr="00844650">
                <w:rPr>
                  <w:szCs w:val="18"/>
                  <w:lang w:val="ru-RU"/>
                </w:rPr>
                <w:t>ФИКСИРОВАННАЯ СПУТНИКОВАЯ (Земля-космос)</w:t>
              </w:r>
            </w:ins>
          </w:p>
          <w:p w:rsidR="00140F96" w:rsidRPr="00844650" w:rsidRDefault="00140F96" w:rsidP="00140F96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844650">
              <w:rPr>
                <w:szCs w:val="18"/>
                <w:lang w:val="ru-RU"/>
              </w:rPr>
              <w:t xml:space="preserve">ВОЗДУШНАЯ </w:t>
            </w:r>
            <w:proofErr w:type="gramStart"/>
            <w:r w:rsidRPr="00844650">
              <w:rPr>
                <w:szCs w:val="18"/>
                <w:lang w:val="ru-RU"/>
              </w:rPr>
              <w:t xml:space="preserve">ПОДВИЖНАЯ  </w:t>
            </w:r>
            <w:r w:rsidRPr="00844650">
              <w:rPr>
                <w:rStyle w:val="Artref"/>
                <w:lang w:val="ru-RU"/>
              </w:rPr>
              <w:t>5.444В</w:t>
            </w:r>
            <w:proofErr w:type="gramEnd"/>
          </w:p>
          <w:p w:rsidR="00140F96" w:rsidRPr="00844650" w:rsidRDefault="00140F96" w:rsidP="00140F96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844650">
              <w:rPr>
                <w:lang w:val="ru-RU"/>
              </w:rPr>
              <w:t>ВОЗДУШНАЯ ПОДВИЖНАЯ СПУТНИКОВАЯ (R</w:t>
            </w:r>
            <w:proofErr w:type="gramStart"/>
            <w:r w:rsidRPr="00844650">
              <w:rPr>
                <w:lang w:val="ru-RU"/>
              </w:rPr>
              <w:t xml:space="preserve">)  </w:t>
            </w:r>
            <w:r w:rsidRPr="00844650">
              <w:rPr>
                <w:rStyle w:val="Artref"/>
                <w:lang w:val="ru-RU"/>
              </w:rPr>
              <w:t>5.443AA</w:t>
            </w:r>
            <w:proofErr w:type="gramEnd"/>
          </w:p>
          <w:p w:rsidR="00140F96" w:rsidRPr="00844650" w:rsidRDefault="00140F96" w:rsidP="00140F96">
            <w:pPr>
              <w:pStyle w:val="TableTextS5"/>
              <w:spacing w:before="20" w:after="20"/>
              <w:ind w:hanging="255"/>
              <w:rPr>
                <w:rStyle w:val="Artref"/>
                <w:bCs w:val="0"/>
                <w:szCs w:val="18"/>
                <w:lang w:val="ru-RU"/>
              </w:rPr>
            </w:pPr>
            <w:r w:rsidRPr="00844650">
              <w:rPr>
                <w:szCs w:val="18"/>
                <w:lang w:val="ru-RU"/>
              </w:rPr>
              <w:t>ВОЗДУШНАЯ РАДИОНАВИГАЦИОННАЯ</w:t>
            </w:r>
          </w:p>
          <w:p w:rsidR="00140F96" w:rsidRPr="00844650" w:rsidRDefault="00140F96" w:rsidP="00140F96">
            <w:pPr>
              <w:pStyle w:val="TableTextS5"/>
              <w:spacing w:before="20" w:after="20"/>
              <w:ind w:hanging="255"/>
              <w:rPr>
                <w:rStyle w:val="Artref"/>
                <w:bCs w:val="0"/>
                <w:szCs w:val="18"/>
                <w:lang w:val="ru-RU"/>
              </w:rPr>
            </w:pPr>
            <w:proofErr w:type="gramStart"/>
            <w:r w:rsidRPr="00844650">
              <w:rPr>
                <w:rStyle w:val="Artref"/>
                <w:lang w:val="ru-RU"/>
              </w:rPr>
              <w:t xml:space="preserve">5.444  </w:t>
            </w:r>
            <w:ins w:id="13" w:author="Grechukhina, Irina" w:date="2015-10-08T15:57:00Z">
              <w:r w:rsidR="00EB60FE">
                <w:rPr>
                  <w:rStyle w:val="Artref"/>
                  <w:lang w:val="de-DE"/>
                </w:rPr>
                <w:t>MOD</w:t>
              </w:r>
              <w:proofErr w:type="gramEnd"/>
              <w:r w:rsidR="00EB60FE">
                <w:rPr>
                  <w:rStyle w:val="Artref"/>
                  <w:lang w:val="de-DE"/>
                </w:rPr>
                <w:t xml:space="preserve">  </w:t>
              </w:r>
            </w:ins>
            <w:r w:rsidRPr="00844650">
              <w:rPr>
                <w:rStyle w:val="Artref"/>
                <w:lang w:val="ru-RU"/>
              </w:rPr>
              <w:t>5.444A</w:t>
            </w:r>
          </w:p>
        </w:tc>
      </w:tr>
    </w:tbl>
    <w:p w:rsidR="0019162F" w:rsidRPr="00A56EF5" w:rsidRDefault="005F0F76" w:rsidP="00A56EF5">
      <w:pPr>
        <w:pStyle w:val="Reasons"/>
      </w:pPr>
      <w:proofErr w:type="gramStart"/>
      <w:r w:rsidRPr="00A56EF5">
        <w:rPr>
          <w:b/>
          <w:bCs/>
        </w:rPr>
        <w:t>Основания</w:t>
      </w:r>
      <w:r w:rsidRPr="00A56EF5">
        <w:t>:</w:t>
      </w:r>
      <w:r w:rsidRPr="00A56EF5">
        <w:tab/>
      </w:r>
      <w:proofErr w:type="gramEnd"/>
      <w:r w:rsidR="00140F96" w:rsidRPr="00A56EF5">
        <w:t>Следствие предоставления распределения ФСС без установления предельных сроков.</w:t>
      </w:r>
    </w:p>
    <w:p w:rsidR="0019162F" w:rsidRPr="00126EF7" w:rsidRDefault="005F0F76">
      <w:pPr>
        <w:pStyle w:val="Proposal"/>
      </w:pPr>
      <w:r w:rsidRPr="00126EF7">
        <w:t>MOD</w:t>
      </w:r>
      <w:r w:rsidRPr="00126EF7">
        <w:tab/>
        <w:t>IAP/7A7/2</w:t>
      </w:r>
    </w:p>
    <w:p w:rsidR="00140F96" w:rsidRPr="00844650" w:rsidRDefault="005F0F76">
      <w:pPr>
        <w:pStyle w:val="Note"/>
        <w:rPr>
          <w:lang w:val="ru-RU"/>
          <w:rPrChange w:id="14" w:author="Krokha, Vladimir" w:date="2014-09-02T16:18:00Z">
            <w:rPr>
              <w:lang w:val="en-US"/>
            </w:rPr>
          </w:rPrChange>
        </w:rPr>
      </w:pPr>
      <w:r w:rsidRPr="00126EF7">
        <w:rPr>
          <w:rStyle w:val="Artdef"/>
          <w:lang w:val="ru-RU"/>
        </w:rPr>
        <w:t>5.444A</w:t>
      </w:r>
      <w:r w:rsidRPr="00126EF7">
        <w:rPr>
          <w:lang w:val="ru-RU"/>
        </w:rPr>
        <w:tab/>
      </w:r>
      <w:del w:id="15" w:author="Antipina, Nadezda" w:date="2014-09-03T16:57:00Z">
        <w:r w:rsidR="00140F96" w:rsidRPr="00844650" w:rsidDel="00756B99">
          <w:rPr>
            <w:i/>
            <w:lang w:val="ru-RU"/>
          </w:rPr>
          <w:delText>Дополнительное распределение</w:delText>
        </w:r>
        <w:r w:rsidR="00140F96" w:rsidRPr="00844650" w:rsidDel="00756B99">
          <w:rPr>
            <w:lang w:val="ru-RU"/>
          </w:rPr>
          <w:delText xml:space="preserve">:  полоса 5091–5150 МГц распределена также фиксированной спутниковой службе (Земля-космос) на первичной основе. </w:delText>
        </w:r>
      </w:del>
      <w:ins w:id="16" w:author="Antipina, Nadezda" w:date="2014-09-03T16:57:00Z">
        <w:r w:rsidR="00140F96" w:rsidRPr="00844650">
          <w:rPr>
            <w:lang w:val="ru-RU"/>
          </w:rPr>
          <w:t>Использование э</w:t>
        </w:r>
      </w:ins>
      <w:del w:id="17" w:author="Antipina, Nadezda" w:date="2014-09-03T16:57:00Z">
        <w:r w:rsidR="00140F96" w:rsidRPr="00844650" w:rsidDel="00756B99">
          <w:rPr>
            <w:lang w:val="ru-RU"/>
          </w:rPr>
          <w:delText>Э</w:delText>
        </w:r>
      </w:del>
      <w:r w:rsidR="00140F96" w:rsidRPr="00844650">
        <w:rPr>
          <w:lang w:val="ru-RU"/>
        </w:rPr>
        <w:t>то</w:t>
      </w:r>
      <w:ins w:id="18" w:author="Antipina, Nadezda" w:date="2014-09-03T16:57:00Z">
        <w:r w:rsidR="00140F96" w:rsidRPr="00844650">
          <w:rPr>
            <w:lang w:val="ru-RU"/>
          </w:rPr>
          <w:t>го</w:t>
        </w:r>
      </w:ins>
      <w:r w:rsidR="00140F96" w:rsidRPr="00844650">
        <w:rPr>
          <w:lang w:val="ru-RU"/>
        </w:rPr>
        <w:t xml:space="preserve"> распределени</w:t>
      </w:r>
      <w:ins w:id="19" w:author="Antipina, Nadezda" w:date="2014-09-03T16:57:00Z">
        <w:r w:rsidR="00140F96" w:rsidRPr="00844650">
          <w:rPr>
            <w:lang w:val="ru-RU"/>
          </w:rPr>
          <w:t>я</w:t>
        </w:r>
      </w:ins>
      <w:del w:id="20" w:author="Antipina, Nadezda" w:date="2014-09-03T16:57:00Z">
        <w:r w:rsidR="00140F96" w:rsidRPr="00844650" w:rsidDel="00756B99">
          <w:rPr>
            <w:lang w:val="ru-RU"/>
          </w:rPr>
          <w:delText>е</w:delText>
        </w:r>
      </w:del>
      <w:ins w:id="21" w:author="Antipina, Nadezda" w:date="2014-09-03T16:57:00Z">
        <w:r w:rsidR="00140F96" w:rsidRPr="00844650">
          <w:rPr>
            <w:lang w:val="ru-RU"/>
          </w:rPr>
          <w:t xml:space="preserve"> фиксированной спутниковой службе (Земля космос) в полосе 5091−5150 МГц</w:t>
        </w:r>
      </w:ins>
      <w:r w:rsidR="00140F96" w:rsidRPr="00844650">
        <w:rPr>
          <w:lang w:val="ru-RU"/>
        </w:rPr>
        <w:t xml:space="preserve"> ограничено фидерными линиями негеостационарных спутниковых систем подвижной спутниковой службы и подлежит координации в соответствии с п. </w:t>
      </w:r>
      <w:r w:rsidR="00140F96" w:rsidRPr="00844650">
        <w:rPr>
          <w:b/>
          <w:bCs/>
          <w:lang w:val="ru-RU"/>
        </w:rPr>
        <w:t>9.11А</w:t>
      </w:r>
      <w:r w:rsidR="00140F96" w:rsidRPr="00844650">
        <w:rPr>
          <w:lang w:val="ru-RU"/>
        </w:rPr>
        <w:t>.</w:t>
      </w:r>
      <w:ins w:id="22" w:author="Komissarova, Olga" w:date="2014-08-13T14:42:00Z">
        <w:r w:rsidR="00140F96" w:rsidRPr="00844650">
          <w:rPr>
            <w:lang w:val="ru-RU"/>
          </w:rPr>
          <w:t xml:space="preserve"> </w:t>
        </w:r>
      </w:ins>
      <w:ins w:id="23" w:author="Krokha, Vladimir" w:date="2014-09-02T16:12:00Z">
        <w:r w:rsidR="00140F96" w:rsidRPr="00844650">
          <w:rPr>
            <w:lang w:val="ru-RU"/>
          </w:rPr>
          <w:t>Использование полосы</w:t>
        </w:r>
      </w:ins>
      <w:ins w:id="24" w:author="Anonym" w:date="2013-08-14T05:02:00Z">
        <w:r w:rsidR="00140F96" w:rsidRPr="00844650">
          <w:rPr>
            <w:lang w:val="ru-RU"/>
          </w:rPr>
          <w:t xml:space="preserve"> 5091</w:t>
        </w:r>
      </w:ins>
      <w:ins w:id="25" w:author="Komissarova, Olga" w:date="2014-08-13T14:46:00Z">
        <w:r w:rsidR="00140F96" w:rsidRPr="00844650">
          <w:rPr>
            <w:lang w:val="ru-RU"/>
          </w:rPr>
          <w:t>−</w:t>
        </w:r>
      </w:ins>
      <w:ins w:id="26" w:author="Anonym" w:date="2013-08-14T05:02:00Z">
        <w:r w:rsidR="00140F96" w:rsidRPr="00844650">
          <w:rPr>
            <w:lang w:val="ru-RU"/>
          </w:rPr>
          <w:t>5150</w:t>
        </w:r>
      </w:ins>
      <w:ins w:id="27" w:author="Komissarova, Olga" w:date="2014-08-13T14:46:00Z">
        <w:r w:rsidR="00140F96" w:rsidRPr="00844650">
          <w:rPr>
            <w:lang w:val="ru-RU"/>
          </w:rPr>
          <w:t> МГц</w:t>
        </w:r>
      </w:ins>
      <w:ins w:id="28" w:author="Anonym" w:date="2013-08-14T05:02:00Z">
        <w:r w:rsidR="00140F96" w:rsidRPr="00844650">
          <w:rPr>
            <w:lang w:val="ru-RU"/>
          </w:rPr>
          <w:t xml:space="preserve"> </w:t>
        </w:r>
      </w:ins>
      <w:ins w:id="29" w:author="Krokha, Vladimir" w:date="2014-09-02T16:12:00Z">
        <w:r w:rsidR="00140F96" w:rsidRPr="00844650">
          <w:rPr>
            <w:lang w:val="ru-RU"/>
          </w:rPr>
          <w:t>фидерными линиями негеостационарных спутниковых систем подвижной спутниковой служб</w:t>
        </w:r>
      </w:ins>
      <w:ins w:id="30" w:author="Krokha, Vladimir" w:date="2014-09-02T16:18:00Z">
        <w:r w:rsidR="00140F96" w:rsidRPr="00844650">
          <w:rPr>
            <w:lang w:val="ru-RU"/>
          </w:rPr>
          <w:t>ы</w:t>
        </w:r>
      </w:ins>
      <w:ins w:id="31" w:author="Krokha, Vladimir" w:date="2014-09-02T16:12:00Z">
        <w:r w:rsidR="00140F96" w:rsidRPr="00844650">
          <w:rPr>
            <w:lang w:val="ru-RU"/>
          </w:rPr>
          <w:t xml:space="preserve"> должно осуществляться при условии применения </w:t>
        </w:r>
      </w:ins>
      <w:ins w:id="32" w:author="Komissarova, Olga" w:date="2014-08-13T14:43:00Z">
        <w:r w:rsidR="00140F96" w:rsidRPr="00844650">
          <w:rPr>
            <w:lang w:val="ru-RU"/>
          </w:rPr>
          <w:t>Резолюции</w:t>
        </w:r>
      </w:ins>
      <w:ins w:id="33" w:author="Anonym" w:date="2013-08-14T05:02:00Z">
        <w:r w:rsidR="00140F96" w:rsidRPr="00844650">
          <w:rPr>
            <w:lang w:val="ru-RU"/>
          </w:rPr>
          <w:t> </w:t>
        </w:r>
        <w:r w:rsidR="00140F96" w:rsidRPr="00844650">
          <w:rPr>
            <w:b/>
            <w:bCs/>
            <w:lang w:val="ru-RU"/>
          </w:rPr>
          <w:t>114 (</w:t>
        </w:r>
      </w:ins>
      <w:ins w:id="34" w:author="Komissarova, Olga" w:date="2014-08-13T14:43:00Z">
        <w:r w:rsidR="00140F96" w:rsidRPr="00844650">
          <w:rPr>
            <w:b/>
            <w:bCs/>
            <w:lang w:val="ru-RU"/>
          </w:rPr>
          <w:t>Пересм. ВКР</w:t>
        </w:r>
      </w:ins>
      <w:ins w:id="35" w:author="Anonym" w:date="2013-08-14T05:02:00Z">
        <w:r w:rsidR="00140F96" w:rsidRPr="00844650">
          <w:rPr>
            <w:b/>
            <w:bCs/>
            <w:lang w:val="ru-RU"/>
          </w:rPr>
          <w:noBreakHyphen/>
          <w:t>15)</w:t>
        </w:r>
        <w:r w:rsidR="00140F96" w:rsidRPr="00844650">
          <w:rPr>
            <w:lang w:val="ru-RU"/>
          </w:rPr>
          <w:t>.</w:t>
        </w:r>
      </w:ins>
      <w:ins w:id="36" w:author="Phantom" w:date="2014-07-02T08:28:00Z">
        <w:r w:rsidR="00140F96" w:rsidRPr="00844650">
          <w:rPr>
            <w:lang w:val="ru-RU"/>
          </w:rPr>
          <w:t xml:space="preserve"> </w:t>
        </w:r>
      </w:ins>
      <w:ins w:id="37" w:author="Miliaeva, Olga" w:date="2015-10-13T13:35:00Z">
        <w:r w:rsidR="003F3D42">
          <w:rPr>
            <w:lang w:val="ru-RU"/>
          </w:rPr>
          <w:t>Наряду с этим</w:t>
        </w:r>
      </w:ins>
      <w:ins w:id="38" w:author="Krokha, Vladimir" w:date="2014-09-02T16:14:00Z">
        <w:r w:rsidR="00140F96" w:rsidRPr="00844650">
          <w:rPr>
            <w:lang w:val="ru-RU"/>
          </w:rPr>
          <w:t xml:space="preserve"> для обеспечения того, чтобы воздушная радионавигационная служба была защищена от вредных помех, необходима координация для земных станций фидерн</w:t>
        </w:r>
      </w:ins>
      <w:ins w:id="39" w:author="Krokha, Vladimir" w:date="2014-09-02T16:15:00Z">
        <w:r w:rsidR="00140F96" w:rsidRPr="00844650">
          <w:rPr>
            <w:lang w:val="ru-RU"/>
          </w:rPr>
          <w:t>ых</w:t>
        </w:r>
      </w:ins>
      <w:ins w:id="40" w:author="Krokha, Vladimir" w:date="2014-09-02T16:14:00Z">
        <w:r w:rsidR="00140F96" w:rsidRPr="00844650">
          <w:rPr>
            <w:lang w:val="ru-RU"/>
          </w:rPr>
          <w:t xml:space="preserve"> лини</w:t>
        </w:r>
      </w:ins>
      <w:ins w:id="41" w:author="Krokha, Vladimir" w:date="2014-09-02T16:15:00Z">
        <w:r w:rsidR="00140F96" w:rsidRPr="00844650">
          <w:rPr>
            <w:lang w:val="ru-RU"/>
          </w:rPr>
          <w:t>й негеостационарных спутниковых систем подвижно</w:t>
        </w:r>
      </w:ins>
      <w:ins w:id="42" w:author="Krokha, Vladimir" w:date="2014-09-02T16:18:00Z">
        <w:r w:rsidR="00140F96" w:rsidRPr="00844650">
          <w:rPr>
            <w:lang w:val="ru-RU"/>
          </w:rPr>
          <w:t>й</w:t>
        </w:r>
      </w:ins>
      <w:ins w:id="43" w:author="Krokha, Vladimir" w:date="2014-09-02T16:15:00Z">
        <w:r w:rsidR="00140F96" w:rsidRPr="00844650">
          <w:rPr>
            <w:lang w:val="ru-RU"/>
          </w:rPr>
          <w:t xml:space="preserve"> спутниковой службы, которые расположены на расстоянии менее 450 км от территории администрации, эксплуатирующей наземные станции воздушной радионавигационной службы. </w:t>
        </w:r>
      </w:ins>
    </w:p>
    <w:p w:rsidR="00140F96" w:rsidRPr="00844650" w:rsidDel="002622FE" w:rsidRDefault="00140F96" w:rsidP="00140F96">
      <w:pPr>
        <w:pStyle w:val="Note"/>
        <w:rPr>
          <w:del w:id="44" w:author="Komissarova, Olga" w:date="2014-08-13T14:44:00Z"/>
          <w:lang w:val="ru-RU"/>
        </w:rPr>
      </w:pPr>
      <w:del w:id="45" w:author="Komissarova, Olga" w:date="2014-08-13T14:44:00Z">
        <w:r w:rsidRPr="00844650" w:rsidDel="002622FE">
          <w:rPr>
            <w:lang w:val="ru-RU"/>
          </w:rPr>
          <w:tab/>
        </w:r>
        <w:r w:rsidRPr="00844650" w:rsidDel="002622FE">
          <w:rPr>
            <w:lang w:val="ru-RU"/>
          </w:rPr>
          <w:tab/>
          <w:delText>К полосе 5091–5150 МГц применяются также следующие условия:</w:delText>
        </w:r>
      </w:del>
    </w:p>
    <w:p w:rsidR="00140F96" w:rsidRDefault="00140F96" w:rsidP="00BC37B2">
      <w:pPr>
        <w:pStyle w:val="Note"/>
        <w:ind w:left="1871" w:hanging="1871"/>
        <w:rPr>
          <w:lang w:val="ru-RU"/>
        </w:rPr>
        <w:pPrChange w:id="46" w:author="Antipina, Nadezda" w:date="2015-10-15T10:05:00Z">
          <w:pPr>
            <w:pStyle w:val="Note"/>
            <w:ind w:left="1871" w:hanging="1871"/>
          </w:pPr>
        </w:pPrChange>
      </w:pPr>
      <w:del w:id="47" w:author="Komissarova, Olga" w:date="2014-08-13T14:50:00Z">
        <w:r w:rsidRPr="00844650" w:rsidDel="006570CA">
          <w:rPr>
            <w:lang w:val="ru-RU"/>
          </w:rPr>
          <w:tab/>
        </w:r>
        <w:r w:rsidRPr="00844650" w:rsidDel="006570CA">
          <w:rPr>
            <w:lang w:val="ru-RU"/>
          </w:rPr>
          <w:tab/>
        </w:r>
      </w:del>
      <w:del w:id="48" w:author="Unknown">
        <w:r w:rsidRPr="00844650" w:rsidDel="002622FE">
          <w:rPr>
            <w:lang w:val="ru-RU"/>
          </w:rPr>
          <w:delText>–</w:delText>
        </w:r>
        <w:r w:rsidRPr="00844650" w:rsidDel="002622FE">
          <w:rPr>
            <w:lang w:val="ru-RU"/>
          </w:rPr>
          <w:tab/>
          <w:delText xml:space="preserve">до 1 января 2018 года использование полосы 5091–5150 МГц фидерными линиями негеостационарных спутниковых систем подвижной спутниковой службы должно осуществляться в соответствии с Резолюцией </w:delText>
        </w:r>
        <w:r w:rsidRPr="00844650" w:rsidDel="002622FE">
          <w:rPr>
            <w:b/>
            <w:bCs/>
            <w:lang w:val="ru-RU"/>
          </w:rPr>
          <w:delText>114 (Пересм. ВКР</w:delText>
        </w:r>
        <w:r w:rsidRPr="00844650" w:rsidDel="002622FE">
          <w:rPr>
            <w:b/>
            <w:bCs/>
            <w:lang w:val="ru-RU"/>
          </w:rPr>
          <w:noBreakHyphen/>
          <w:delText>03)</w:delText>
        </w:r>
      </w:del>
      <w:del w:id="49" w:author="Antipina, Nadezda" w:date="2015-10-15T10:05:00Z">
        <w:r w:rsidR="00BC37B2" w:rsidRPr="006431AF" w:rsidDel="00BC37B2">
          <w:rPr>
            <w:rStyle w:val="FootnoteReference"/>
            <w:lang w:val="ru-RU"/>
          </w:rPr>
          <w:footnoteReference w:customMarkFollows="1" w:id="2"/>
          <w:delText>*</w:delText>
        </w:r>
      </w:del>
      <w:del w:id="52" w:author="Unknown">
        <w:r w:rsidRPr="00844650" w:rsidDel="002622FE">
          <w:rPr>
            <w:lang w:val="ru-RU"/>
          </w:rPr>
          <w:delText>;</w:delText>
        </w:r>
      </w:del>
    </w:p>
    <w:p w:rsidR="003F3D42" w:rsidRPr="003F3D42" w:rsidDel="005722B8" w:rsidRDefault="003F3D42" w:rsidP="003F3D42">
      <w:pPr>
        <w:pStyle w:val="Note"/>
        <w:ind w:left="1871" w:hanging="1871"/>
        <w:rPr>
          <w:del w:id="53" w:author="Miliaeva, Olga" w:date="2015-10-13T13:50:00Z"/>
          <w:lang w:val="ru-RU"/>
        </w:rPr>
      </w:pPr>
      <w:del w:id="54" w:author="Miliaeva, Olga" w:date="2015-10-13T13:50:00Z">
        <w:r w:rsidDel="005722B8">
          <w:rPr>
            <w:lang w:val="ru-RU"/>
          </w:rPr>
          <w:tab/>
        </w:r>
        <w:r w:rsidDel="005722B8">
          <w:rPr>
            <w:lang w:val="ru-RU"/>
          </w:rPr>
          <w:tab/>
        </w:r>
        <w:r w:rsidDel="005722B8">
          <w:rPr>
            <w:lang w:val="ru-RU"/>
          </w:rPr>
          <w:tab/>
          <w:delText>до 1 января 2016 года требования существующих и планируемых международных стандартных систем воздушной радионавигационной службы, которые не могут быть удовлетворены в полосе 50</w:delText>
        </w:r>
        <w:r w:rsidRPr="003F3D42" w:rsidDel="005722B8">
          <w:rPr>
            <w:lang w:val="ru-RU"/>
          </w:rPr>
          <w:delText>00</w:delText>
        </w:r>
        <w:r w:rsidDel="005722B8">
          <w:rPr>
            <w:lang w:val="ru-RU"/>
          </w:rPr>
          <w:delText>–</w:delText>
        </w:r>
        <w:r w:rsidRPr="003F3D42" w:rsidDel="005722B8">
          <w:rPr>
            <w:lang w:val="ru-RU"/>
          </w:rPr>
          <w:delText>5091</w:delText>
        </w:r>
        <w:r w:rsidDel="005722B8">
          <w:rPr>
            <w:lang w:val="ru-RU"/>
          </w:rPr>
          <w:delText> МГц,</w:delText>
        </w:r>
        <w:r w:rsidRPr="003F3D42" w:rsidDel="005722B8">
          <w:rPr>
            <w:lang w:val="ru-RU"/>
          </w:rPr>
          <w:delText xml:space="preserve"> </w:delText>
        </w:r>
        <w:r w:rsidDel="005722B8">
          <w:rPr>
            <w:lang w:val="ru-RU"/>
          </w:rPr>
          <w:delText>должны иметь преимущество по отношению к другим видам использования этой полосы;</w:delText>
        </w:r>
      </w:del>
    </w:p>
    <w:p w:rsidR="00140F96" w:rsidRPr="00844650" w:rsidDel="002622FE" w:rsidRDefault="00140F96" w:rsidP="00D04DBB">
      <w:pPr>
        <w:pStyle w:val="Note"/>
        <w:ind w:left="1871" w:hanging="1871"/>
        <w:rPr>
          <w:del w:id="55" w:author="Unknown"/>
          <w:lang w:val="ru-RU"/>
        </w:rPr>
      </w:pPr>
      <w:del w:id="56" w:author="Komissarova, Olga" w:date="2014-08-13T14:50:00Z">
        <w:r w:rsidRPr="00844650" w:rsidDel="006570CA">
          <w:rPr>
            <w:lang w:val="ru-RU"/>
          </w:rPr>
          <w:tab/>
        </w:r>
        <w:r w:rsidRPr="00844650" w:rsidDel="006570CA">
          <w:rPr>
            <w:lang w:val="ru-RU"/>
          </w:rPr>
          <w:tab/>
        </w:r>
      </w:del>
      <w:del w:id="57" w:author="Unknown">
        <w:r w:rsidRPr="00844650" w:rsidDel="002622FE">
          <w:rPr>
            <w:lang w:val="ru-RU"/>
          </w:rPr>
          <w:delText>–</w:delText>
        </w:r>
        <w:r w:rsidRPr="00844650" w:rsidDel="002622FE">
          <w:rPr>
            <w:lang w:val="ru-RU"/>
          </w:rPr>
          <w:tab/>
          <w:delText>после 1 января 2016 года не должны производиться новые присвоения частот станциям, обеспечивающим фидерные линии негеостационарных спутниковых систем подвижной спутниковой службы;</w:delText>
        </w:r>
      </w:del>
    </w:p>
    <w:p w:rsidR="00140F96" w:rsidRPr="00844650" w:rsidDel="002622FE" w:rsidRDefault="00140F96" w:rsidP="00140F96">
      <w:pPr>
        <w:pStyle w:val="Note"/>
        <w:ind w:left="1871" w:hanging="1871"/>
        <w:rPr>
          <w:del w:id="58" w:author="Unknown"/>
          <w:lang w:val="ru-RU"/>
        </w:rPr>
      </w:pPr>
      <w:del w:id="59" w:author="Komissarova, Olga" w:date="2014-08-13T14:50:00Z">
        <w:r w:rsidRPr="00844650" w:rsidDel="006570CA">
          <w:rPr>
            <w:lang w:val="ru-RU"/>
          </w:rPr>
          <w:tab/>
        </w:r>
        <w:r w:rsidRPr="00844650" w:rsidDel="006570CA">
          <w:rPr>
            <w:lang w:val="ru-RU"/>
          </w:rPr>
          <w:tab/>
        </w:r>
      </w:del>
      <w:del w:id="60" w:author="Unknown">
        <w:r w:rsidRPr="00844650" w:rsidDel="002622FE">
          <w:rPr>
            <w:lang w:val="ru-RU"/>
          </w:rPr>
          <w:delText>–</w:delText>
        </w:r>
        <w:r w:rsidRPr="00844650" w:rsidDel="002622FE">
          <w:rPr>
            <w:lang w:val="ru-RU"/>
          </w:rPr>
          <w:tab/>
          <w:delText>после 1 января 2018 года фиксированная спутниковая служба станет вторичной по отношению к воздушной радионавигационной службе.</w:delText>
        </w:r>
      </w:del>
      <w:r w:rsidRPr="00844650">
        <w:rPr>
          <w:sz w:val="16"/>
          <w:szCs w:val="16"/>
          <w:lang w:val="ru-RU"/>
        </w:rPr>
        <w:t>     (ВКР-</w:t>
      </w:r>
      <w:del w:id="61" w:author="Grechukhina, Irina" w:date="2015-10-08T15:53:00Z">
        <w:r w:rsidRPr="00844650" w:rsidDel="00140F96">
          <w:rPr>
            <w:sz w:val="16"/>
            <w:szCs w:val="16"/>
            <w:lang w:val="ru-RU"/>
          </w:rPr>
          <w:delText>07</w:delText>
        </w:r>
      </w:del>
      <w:ins w:id="62" w:author="Grechukhina, Irina" w:date="2015-10-08T15:53:00Z">
        <w:r>
          <w:rPr>
            <w:sz w:val="16"/>
            <w:szCs w:val="16"/>
            <w:lang w:val="ru-RU"/>
          </w:rPr>
          <w:t>15</w:t>
        </w:r>
      </w:ins>
      <w:r w:rsidRPr="00844650">
        <w:rPr>
          <w:sz w:val="16"/>
          <w:szCs w:val="16"/>
          <w:lang w:val="ru-RU"/>
        </w:rPr>
        <w:t>)</w:t>
      </w:r>
    </w:p>
    <w:p w:rsidR="0019162F" w:rsidRPr="00A56EF5" w:rsidRDefault="00140F96">
      <w:pPr>
        <w:pStyle w:val="Reasons"/>
        <w:pPrChange w:id="63" w:author="Miliaeva, Olga" w:date="2015-10-13T13:36:00Z">
          <w:pPr>
            <w:pStyle w:val="Note"/>
          </w:pPr>
        </w:pPrChange>
      </w:pPr>
      <w:proofErr w:type="gramStart"/>
      <w:r w:rsidRPr="00A56EF5">
        <w:rPr>
          <w:b/>
          <w:bCs/>
        </w:rPr>
        <w:lastRenderedPageBreak/>
        <w:t>Основания</w:t>
      </w:r>
      <w:r w:rsidRPr="00A56EF5">
        <w:t>:</w:t>
      </w:r>
      <w:r w:rsidRPr="00A56EF5">
        <w:tab/>
      </w:r>
      <w:proofErr w:type="gramEnd"/>
      <w:r w:rsidRPr="00A56EF5">
        <w:t xml:space="preserve">Для устранения предельных сроков в отношении распределения </w:t>
      </w:r>
      <w:r w:rsidR="003F3D42">
        <w:t>фиксированной спутниковой службе</w:t>
      </w:r>
      <w:r w:rsidR="003F3D42" w:rsidRPr="00A56EF5">
        <w:rPr>
          <w:rPrChange w:id="64" w:author="Mostyn-Jones, Elizabeth" w:date="2014-02-12T13:50:00Z">
            <w:rPr>
              <w:b/>
              <w:position w:val="6"/>
              <w:sz w:val="18"/>
              <w:szCs w:val="24"/>
            </w:rPr>
          </w:rPrChange>
        </w:rPr>
        <w:t xml:space="preserve"> </w:t>
      </w:r>
      <w:r w:rsidRPr="00A56EF5">
        <w:t xml:space="preserve">(ограниченного фидерными линиями негеостационарных систем </w:t>
      </w:r>
      <w:r w:rsidR="003F3D42">
        <w:t>подвижной спутниковой службы</w:t>
      </w:r>
      <w:r w:rsidRPr="00A56EF5">
        <w:rPr>
          <w:rPrChange w:id="65" w:author="Mostyn-Jones, Elizabeth" w:date="2014-02-12T13:50:00Z">
            <w:rPr>
              <w:b/>
              <w:position w:val="6"/>
              <w:sz w:val="18"/>
              <w:szCs w:val="24"/>
            </w:rPr>
          </w:rPrChange>
        </w:rPr>
        <w:t>)</w:t>
      </w:r>
      <w:r w:rsidRPr="00A56EF5">
        <w:t xml:space="preserve"> при сохранении в то же время других применимых регуляторных положений, например</w:t>
      </w:r>
      <w:r w:rsidRPr="00A56EF5">
        <w:rPr>
          <w:rPrChange w:id="66" w:author="Mostyn-Jones, Elizabeth" w:date="2014-02-12T13:50:00Z">
            <w:rPr>
              <w:b/>
              <w:position w:val="6"/>
              <w:sz w:val="18"/>
              <w:szCs w:val="24"/>
            </w:rPr>
          </w:rPrChange>
        </w:rPr>
        <w:t xml:space="preserve"> </w:t>
      </w:r>
      <w:r w:rsidRPr="00A56EF5">
        <w:t>п.</w:t>
      </w:r>
      <w:r w:rsidRPr="00A56EF5">
        <w:rPr>
          <w:rPrChange w:id="67" w:author="Mostyn-Jones, Elizabeth" w:date="2014-02-12T13:50:00Z">
            <w:rPr>
              <w:b/>
              <w:position w:val="6"/>
              <w:sz w:val="18"/>
              <w:szCs w:val="24"/>
            </w:rPr>
          </w:rPrChange>
        </w:rPr>
        <w:t xml:space="preserve"> 9.11A</w:t>
      </w:r>
      <w:r w:rsidRPr="00A56EF5">
        <w:t xml:space="preserve"> и</w:t>
      </w:r>
      <w:r w:rsidRPr="00A56EF5">
        <w:rPr>
          <w:rPrChange w:id="68" w:author="Mostyn-Jones, Elizabeth" w:date="2014-02-12T13:50:00Z">
            <w:rPr>
              <w:b/>
              <w:sz w:val="20"/>
              <w:szCs w:val="24"/>
            </w:rPr>
          </w:rPrChange>
        </w:rPr>
        <w:t xml:space="preserve"> </w:t>
      </w:r>
      <w:r w:rsidRPr="00A56EF5">
        <w:t>Резолюции</w:t>
      </w:r>
      <w:r w:rsidRPr="00A56EF5">
        <w:rPr>
          <w:rPrChange w:id="69" w:author="Mostyn-Jones, Elizabeth" w:date="2014-02-12T13:50:00Z">
            <w:rPr>
              <w:b/>
              <w:sz w:val="20"/>
              <w:szCs w:val="24"/>
            </w:rPr>
          </w:rPrChange>
        </w:rPr>
        <w:t xml:space="preserve"> 114 </w:t>
      </w:r>
      <w:r w:rsidRPr="00A56EF5">
        <w:t>(Пересм. ВКР</w:t>
      </w:r>
      <w:r w:rsidRPr="00A56EF5">
        <w:noBreakHyphen/>
        <w:t>15)</w:t>
      </w:r>
      <w:r w:rsidRPr="00A56EF5">
        <w:rPr>
          <w:rPrChange w:id="70" w:author="Mostyn-Jones, Elizabeth" w:date="2014-02-12T13:50:00Z">
            <w:rPr>
              <w:b/>
              <w:sz w:val="20"/>
              <w:szCs w:val="24"/>
            </w:rPr>
          </w:rPrChange>
        </w:rPr>
        <w:t>.</w:t>
      </w:r>
    </w:p>
    <w:p w:rsidR="004337FA" w:rsidRPr="00126EF7" w:rsidRDefault="005F0F76" w:rsidP="004337FA">
      <w:pPr>
        <w:pStyle w:val="AppendixNo"/>
      </w:pPr>
      <w:r w:rsidRPr="00126EF7">
        <w:t xml:space="preserve">ПРИЛОЖЕНИЕ </w:t>
      </w:r>
      <w:proofErr w:type="gramStart"/>
      <w:r w:rsidRPr="00126EF7">
        <w:rPr>
          <w:rStyle w:val="href"/>
        </w:rPr>
        <w:t>7</w:t>
      </w:r>
      <w:r w:rsidRPr="00126EF7">
        <w:t xml:space="preserve">  (</w:t>
      </w:r>
      <w:proofErr w:type="gramEnd"/>
      <w:r w:rsidRPr="00126EF7">
        <w:t>Пересм. ВКР-12)</w:t>
      </w:r>
    </w:p>
    <w:p w:rsidR="004337FA" w:rsidRPr="00126EF7" w:rsidRDefault="005F0F76" w:rsidP="004337FA">
      <w:pPr>
        <w:pStyle w:val="Appendixtitle"/>
      </w:pPr>
      <w:r w:rsidRPr="00126EF7">
        <w:t xml:space="preserve">Методы определения координационной зоны вокруг земной станции </w:t>
      </w:r>
      <w:r w:rsidRPr="00126EF7">
        <w:br/>
        <w:t>в полосах частот между 100 МГц и 105 ГГц</w:t>
      </w:r>
    </w:p>
    <w:p w:rsidR="004337FA" w:rsidRPr="00126EF7" w:rsidRDefault="005F0F76" w:rsidP="004337FA">
      <w:pPr>
        <w:pStyle w:val="AnnexNo"/>
      </w:pPr>
      <w:proofErr w:type="gramStart"/>
      <w:r w:rsidRPr="00126EF7">
        <w:t>ДОПОЛНЕНИЕ  7</w:t>
      </w:r>
      <w:proofErr w:type="gramEnd"/>
    </w:p>
    <w:p w:rsidR="004337FA" w:rsidRPr="00126EF7" w:rsidRDefault="005F0F76" w:rsidP="004337FA">
      <w:pPr>
        <w:pStyle w:val="Annextitle"/>
      </w:pPr>
      <w:r w:rsidRPr="00126EF7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126EF7">
        <w:br/>
        <w:t>вокруг земной станции</w:t>
      </w:r>
    </w:p>
    <w:p w:rsidR="004337FA" w:rsidRPr="00126EF7" w:rsidRDefault="005F0F76" w:rsidP="004337FA">
      <w:pPr>
        <w:pStyle w:val="Heading1"/>
      </w:pPr>
      <w:r w:rsidRPr="00126EF7">
        <w:t>3</w:t>
      </w:r>
      <w:r w:rsidRPr="00126EF7">
        <w:tab/>
        <w:t>Усиление антенны приемной земной станции в направлении горизонта относительно передающей земной станции</w:t>
      </w:r>
    </w:p>
    <w:p w:rsidR="0019162F" w:rsidRPr="00BC37B2" w:rsidRDefault="005F0F76">
      <w:pPr>
        <w:pStyle w:val="Proposal"/>
      </w:pPr>
      <w:r w:rsidRPr="00410215">
        <w:rPr>
          <w:lang w:val="en-US"/>
        </w:rPr>
        <w:t>MOD</w:t>
      </w:r>
      <w:r w:rsidRPr="00BC37B2">
        <w:tab/>
      </w:r>
      <w:proofErr w:type="spellStart"/>
      <w:r w:rsidRPr="00410215">
        <w:rPr>
          <w:lang w:val="en-US"/>
        </w:rPr>
        <w:t>IAP</w:t>
      </w:r>
      <w:proofErr w:type="spellEnd"/>
      <w:r w:rsidRPr="00BC37B2">
        <w:t>/7</w:t>
      </w:r>
      <w:r w:rsidRPr="00410215">
        <w:rPr>
          <w:lang w:val="en-US"/>
        </w:rPr>
        <w:t>A</w:t>
      </w:r>
      <w:r w:rsidRPr="00BC37B2">
        <w:t>7/3</w:t>
      </w:r>
    </w:p>
    <w:p w:rsidR="004337FA" w:rsidRPr="00BC37B2" w:rsidRDefault="005F0F76" w:rsidP="004337FA">
      <w:pPr>
        <w:pStyle w:val="TableNo"/>
      </w:pPr>
      <w:proofErr w:type="gramStart"/>
      <w:r w:rsidRPr="00410215">
        <w:rPr>
          <w:lang w:val="en-US"/>
        </w:rPr>
        <w:t>TA</w:t>
      </w:r>
      <w:r w:rsidRPr="00126EF7">
        <w:t>БЛИЦА</w:t>
      </w:r>
      <w:r w:rsidRPr="00BC37B2">
        <w:t xml:space="preserve">  10</w:t>
      </w:r>
      <w:proofErr w:type="gramEnd"/>
      <w:r w:rsidRPr="00410215">
        <w:rPr>
          <w:lang w:val="en-US"/>
        </w:rPr>
        <w:t>     </w:t>
      </w:r>
      <w:r w:rsidRPr="00BC37B2">
        <w:t>(</w:t>
      </w:r>
      <w:proofErr w:type="spellStart"/>
      <w:r w:rsidRPr="00126EF7">
        <w:t>ВКР</w:t>
      </w:r>
      <w:proofErr w:type="spellEnd"/>
      <w:r w:rsidRPr="00BC37B2">
        <w:t>-</w:t>
      </w:r>
      <w:del w:id="71" w:author="Grechukhina, Irina" w:date="2015-10-08T15:58:00Z">
        <w:r w:rsidRPr="00BC37B2" w:rsidDel="00A56EF5">
          <w:delText>07</w:delText>
        </w:r>
      </w:del>
      <w:ins w:id="72" w:author="Grechukhina, Irina" w:date="2015-10-08T15:58:00Z">
        <w:r w:rsidR="00A56EF5">
          <w:rPr>
            <w:lang w:val="de-DE"/>
          </w:rPr>
          <w:t>15</w:t>
        </w:r>
      </w:ins>
      <w:r w:rsidRPr="00BC37B2">
        <w:t>)</w:t>
      </w:r>
    </w:p>
    <w:p w:rsidR="004337FA" w:rsidRPr="00126EF7" w:rsidRDefault="005F0F76" w:rsidP="004337FA">
      <w:pPr>
        <w:pStyle w:val="Tabletitle"/>
      </w:pPr>
      <w:r w:rsidRPr="00126EF7">
        <w:t>Предварительно установленные координационные расстояния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9"/>
        <w:gridCol w:w="2076"/>
        <w:gridCol w:w="3742"/>
      </w:tblGrid>
      <w:tr w:rsidR="004337FA" w:rsidRPr="00126EF7" w:rsidTr="004337FA">
        <w:trPr>
          <w:jc w:val="center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A" w:rsidRPr="00126EF7" w:rsidRDefault="005F0F76" w:rsidP="004337FA">
            <w:pPr>
              <w:pStyle w:val="Tablehead"/>
              <w:spacing w:before="40" w:after="40"/>
              <w:rPr>
                <w:sz w:val="16"/>
                <w:szCs w:val="16"/>
                <w:lang w:val="ru-RU" w:eastAsia="ru-RU"/>
              </w:rPr>
            </w:pPr>
            <w:r w:rsidRPr="00126EF7">
              <w:rPr>
                <w:sz w:val="16"/>
                <w:szCs w:val="16"/>
                <w:lang w:val="ru-RU" w:eastAsia="ru-RU"/>
              </w:rPr>
              <w:t xml:space="preserve">Ситуация совместного использования </w:t>
            </w:r>
            <w:r w:rsidRPr="00126EF7">
              <w:rPr>
                <w:sz w:val="16"/>
                <w:szCs w:val="16"/>
                <w:lang w:val="ru-RU" w:eastAsia="ru-RU"/>
              </w:rPr>
              <w:br/>
              <w:t>полос частот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A" w:rsidRPr="00126EF7" w:rsidRDefault="005F0F76" w:rsidP="004337FA">
            <w:pPr>
              <w:pStyle w:val="Tablehead"/>
              <w:spacing w:before="40" w:after="40"/>
              <w:rPr>
                <w:sz w:val="16"/>
                <w:szCs w:val="16"/>
                <w:lang w:val="ru-RU" w:eastAsia="ru-RU"/>
              </w:rPr>
            </w:pPr>
            <w:r w:rsidRPr="00126EF7">
              <w:rPr>
                <w:sz w:val="16"/>
                <w:szCs w:val="16"/>
                <w:lang w:val="ru-RU" w:eastAsia="ru-RU"/>
              </w:rPr>
              <w:t xml:space="preserve">Координационное расстояние </w:t>
            </w:r>
            <w:r w:rsidRPr="00126EF7">
              <w:rPr>
                <w:sz w:val="16"/>
                <w:szCs w:val="16"/>
                <w:lang w:val="ru-RU" w:eastAsia="ru-RU"/>
              </w:rPr>
              <w:br/>
              <w:t xml:space="preserve">(для ситуаций совместного использования </w:t>
            </w:r>
            <w:r w:rsidRPr="00126EF7">
              <w:rPr>
                <w:sz w:val="16"/>
                <w:szCs w:val="16"/>
                <w:lang w:val="ru-RU" w:eastAsia="ru-RU"/>
              </w:rPr>
              <w:br/>
              <w:t xml:space="preserve">полос частот, включая </w:t>
            </w:r>
            <w:proofErr w:type="gramStart"/>
            <w:r w:rsidRPr="00126EF7">
              <w:rPr>
                <w:sz w:val="16"/>
                <w:szCs w:val="16"/>
                <w:lang w:val="ru-RU" w:eastAsia="ru-RU"/>
              </w:rPr>
              <w:t>службы,</w:t>
            </w:r>
            <w:r w:rsidRPr="00126EF7">
              <w:rPr>
                <w:sz w:val="16"/>
                <w:szCs w:val="16"/>
                <w:lang w:val="ru-RU" w:eastAsia="ru-RU"/>
              </w:rPr>
              <w:br/>
              <w:t>распределенные</w:t>
            </w:r>
            <w:proofErr w:type="gramEnd"/>
            <w:r w:rsidRPr="00126EF7">
              <w:rPr>
                <w:sz w:val="16"/>
                <w:szCs w:val="16"/>
                <w:lang w:val="ru-RU" w:eastAsia="ru-RU"/>
              </w:rPr>
              <w:t xml:space="preserve"> с равными правами)</w:t>
            </w:r>
            <w:r w:rsidRPr="00126EF7">
              <w:rPr>
                <w:sz w:val="16"/>
                <w:szCs w:val="16"/>
                <w:lang w:val="ru-RU" w:eastAsia="ru-RU"/>
              </w:rPr>
              <w:br/>
              <w:t>(км)</w:t>
            </w:r>
          </w:p>
        </w:tc>
      </w:tr>
      <w:tr w:rsidR="004337FA" w:rsidRPr="00126EF7" w:rsidTr="004337FA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A" w:rsidRPr="00126EF7" w:rsidRDefault="005F0F76" w:rsidP="004337FA">
            <w:pPr>
              <w:pStyle w:val="Tablehead"/>
              <w:spacing w:before="40" w:after="40"/>
              <w:rPr>
                <w:sz w:val="16"/>
                <w:szCs w:val="16"/>
                <w:lang w:val="ru-RU" w:eastAsia="ru-RU"/>
              </w:rPr>
            </w:pPr>
            <w:r w:rsidRPr="00126EF7">
              <w:rPr>
                <w:sz w:val="16"/>
                <w:szCs w:val="16"/>
                <w:lang w:val="ru-RU" w:eastAsia="ru-RU"/>
              </w:rPr>
              <w:t>Тип земной станции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A" w:rsidRPr="00126EF7" w:rsidRDefault="005F0F76" w:rsidP="004337FA">
            <w:pPr>
              <w:pStyle w:val="Tablehead"/>
              <w:spacing w:before="40" w:after="40"/>
              <w:rPr>
                <w:sz w:val="16"/>
                <w:szCs w:val="16"/>
                <w:lang w:val="ru-RU" w:eastAsia="ru-RU"/>
              </w:rPr>
            </w:pPr>
            <w:r w:rsidRPr="00126EF7">
              <w:rPr>
                <w:sz w:val="16"/>
                <w:szCs w:val="16"/>
                <w:lang w:val="ru-RU" w:eastAsia="ru-RU"/>
              </w:rPr>
              <w:t>Тип наземной станции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A" w:rsidRPr="00126EF7" w:rsidRDefault="004337FA" w:rsidP="004337FA">
            <w:pPr>
              <w:pStyle w:val="Tablehead"/>
              <w:spacing w:before="40" w:after="40"/>
              <w:rPr>
                <w:sz w:val="16"/>
                <w:szCs w:val="16"/>
                <w:lang w:val="ru-RU" w:eastAsia="ru-RU"/>
              </w:rPr>
            </w:pPr>
          </w:p>
        </w:tc>
      </w:tr>
      <w:tr w:rsidR="004337FA" w:rsidRPr="00126EF7" w:rsidTr="004337FA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A" w:rsidRPr="00126EF7" w:rsidRDefault="005F0F76" w:rsidP="004337FA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126EF7">
              <w:rPr>
                <w:sz w:val="16"/>
                <w:szCs w:val="16"/>
                <w:lang w:eastAsia="ru-RU"/>
              </w:rPr>
              <w:t xml:space="preserve">Наземного базирования в полосах частот ниже 1 ГГц, к которой применяется положение п. </w:t>
            </w:r>
            <w:r w:rsidRPr="00126EF7">
              <w:rPr>
                <w:b/>
                <w:bCs/>
                <w:sz w:val="16"/>
                <w:szCs w:val="16"/>
                <w:lang w:eastAsia="ru-RU"/>
              </w:rPr>
              <w:t>9.11А</w:t>
            </w:r>
            <w:r w:rsidRPr="00126EF7">
              <w:rPr>
                <w:sz w:val="16"/>
                <w:szCs w:val="16"/>
                <w:lang w:eastAsia="ru-RU"/>
              </w:rPr>
              <w:t>. Наземного базирования, подвижная в полосах частот диапазона 1</w:t>
            </w:r>
            <w:r w:rsidRPr="00126EF7">
              <w:rPr>
                <w:sz w:val="16"/>
                <w:szCs w:val="16"/>
                <w:lang w:eastAsia="ru-RU"/>
              </w:rPr>
              <w:sym w:font="Symbol" w:char="F02D"/>
            </w:r>
            <w:r w:rsidRPr="00126EF7">
              <w:rPr>
                <w:sz w:val="16"/>
                <w:szCs w:val="16"/>
                <w:lang w:eastAsia="ru-RU"/>
              </w:rPr>
              <w:t xml:space="preserve">3 ГГц, к которой применяется </w:t>
            </w:r>
            <w:r w:rsidRPr="00126EF7">
              <w:rPr>
                <w:sz w:val="16"/>
                <w:szCs w:val="16"/>
                <w:lang w:eastAsia="ru-RU"/>
              </w:rPr>
              <w:br/>
              <w:t>положение п. </w:t>
            </w:r>
            <w:r w:rsidRPr="00126EF7">
              <w:rPr>
                <w:b/>
                <w:bCs/>
                <w:sz w:val="16"/>
                <w:szCs w:val="16"/>
                <w:lang w:eastAsia="ru-RU"/>
              </w:rPr>
              <w:t>9.11А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A" w:rsidRPr="00126EF7" w:rsidRDefault="005F0F76" w:rsidP="004337FA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proofErr w:type="gramStart"/>
            <w:r w:rsidRPr="00126EF7">
              <w:rPr>
                <w:sz w:val="16"/>
                <w:szCs w:val="16"/>
                <w:lang w:eastAsia="ru-RU"/>
              </w:rPr>
              <w:t>Подвижная</w:t>
            </w:r>
            <w:r w:rsidRPr="00126EF7">
              <w:rPr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126EF7">
              <w:rPr>
                <w:sz w:val="16"/>
                <w:szCs w:val="16"/>
                <w:lang w:eastAsia="ru-RU"/>
              </w:rPr>
              <w:t>воздушное судно)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A" w:rsidRPr="00126EF7" w:rsidRDefault="005F0F76" w:rsidP="004337FA">
            <w:pPr>
              <w:pStyle w:val="Tabletext"/>
              <w:spacing w:before="20" w:after="20"/>
              <w:jc w:val="center"/>
              <w:rPr>
                <w:sz w:val="16"/>
                <w:szCs w:val="16"/>
                <w:lang w:eastAsia="ru-RU"/>
              </w:rPr>
            </w:pPr>
            <w:r w:rsidRPr="00126EF7">
              <w:rPr>
                <w:sz w:val="16"/>
                <w:szCs w:val="16"/>
                <w:lang w:eastAsia="ru-RU"/>
              </w:rPr>
              <w:t>500</w:t>
            </w:r>
          </w:p>
        </w:tc>
      </w:tr>
      <w:tr w:rsidR="004337FA" w:rsidRPr="00126EF7" w:rsidTr="004337FA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A" w:rsidRPr="00126EF7" w:rsidRDefault="005F0F76" w:rsidP="004337FA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126EF7">
              <w:rPr>
                <w:sz w:val="16"/>
                <w:szCs w:val="16"/>
                <w:lang w:eastAsia="ru-RU"/>
              </w:rPr>
              <w:t>Воздушное судно (подвижная</w:t>
            </w:r>
            <w:proofErr w:type="gramStart"/>
            <w:r w:rsidRPr="00126EF7">
              <w:rPr>
                <w:sz w:val="16"/>
                <w:szCs w:val="16"/>
                <w:lang w:eastAsia="ru-RU"/>
              </w:rPr>
              <w:t>)</w:t>
            </w:r>
            <w:r w:rsidRPr="00126EF7">
              <w:rPr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126EF7">
              <w:rPr>
                <w:sz w:val="16"/>
                <w:szCs w:val="16"/>
                <w:lang w:eastAsia="ru-RU"/>
              </w:rPr>
              <w:t>все полосы частот)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A" w:rsidRPr="00126EF7" w:rsidRDefault="005F0F76" w:rsidP="004337FA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126EF7">
              <w:rPr>
                <w:sz w:val="16"/>
                <w:szCs w:val="16"/>
                <w:lang w:eastAsia="ru-RU"/>
              </w:rPr>
              <w:t>Наземного базирования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A" w:rsidRPr="00126EF7" w:rsidRDefault="005F0F76" w:rsidP="004337FA">
            <w:pPr>
              <w:pStyle w:val="Tabletext"/>
              <w:spacing w:before="20" w:after="20"/>
              <w:jc w:val="center"/>
              <w:rPr>
                <w:sz w:val="16"/>
                <w:szCs w:val="16"/>
                <w:lang w:eastAsia="ru-RU"/>
              </w:rPr>
            </w:pPr>
            <w:r w:rsidRPr="00126EF7">
              <w:rPr>
                <w:sz w:val="16"/>
                <w:szCs w:val="16"/>
                <w:lang w:eastAsia="ru-RU"/>
              </w:rPr>
              <w:t>500</w:t>
            </w:r>
          </w:p>
        </w:tc>
      </w:tr>
      <w:tr w:rsidR="004337FA" w:rsidRPr="00126EF7" w:rsidTr="004337FA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A" w:rsidRPr="00126EF7" w:rsidRDefault="005F0F76" w:rsidP="004337FA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126EF7">
              <w:rPr>
                <w:sz w:val="16"/>
                <w:szCs w:val="16"/>
                <w:lang w:eastAsia="ru-RU"/>
              </w:rPr>
              <w:t>Воздушное судно (подвижная</w:t>
            </w:r>
            <w:proofErr w:type="gramStart"/>
            <w:r w:rsidRPr="00126EF7">
              <w:rPr>
                <w:sz w:val="16"/>
                <w:szCs w:val="16"/>
                <w:lang w:eastAsia="ru-RU"/>
              </w:rPr>
              <w:t>)</w:t>
            </w:r>
            <w:r w:rsidRPr="00126EF7">
              <w:rPr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126EF7">
              <w:rPr>
                <w:sz w:val="16"/>
                <w:szCs w:val="16"/>
                <w:lang w:eastAsia="ru-RU"/>
              </w:rPr>
              <w:t>все полосы частот)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A" w:rsidRPr="00126EF7" w:rsidRDefault="005F0F76" w:rsidP="004337FA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proofErr w:type="gramStart"/>
            <w:r w:rsidRPr="00126EF7">
              <w:rPr>
                <w:sz w:val="16"/>
                <w:szCs w:val="16"/>
                <w:lang w:eastAsia="ru-RU"/>
              </w:rPr>
              <w:t>Подвижная</w:t>
            </w:r>
            <w:r w:rsidRPr="00126EF7">
              <w:rPr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126EF7">
              <w:rPr>
                <w:sz w:val="16"/>
                <w:szCs w:val="16"/>
                <w:lang w:eastAsia="ru-RU"/>
              </w:rPr>
              <w:t>воздушное судно)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A" w:rsidRPr="00126EF7" w:rsidRDefault="005F0F76" w:rsidP="004337FA">
            <w:pPr>
              <w:pStyle w:val="Tabletext"/>
              <w:spacing w:before="20" w:after="20"/>
              <w:jc w:val="center"/>
              <w:rPr>
                <w:sz w:val="16"/>
                <w:szCs w:val="16"/>
                <w:lang w:eastAsia="ru-RU"/>
              </w:rPr>
            </w:pPr>
            <w:r w:rsidRPr="00126EF7">
              <w:rPr>
                <w:sz w:val="16"/>
                <w:szCs w:val="16"/>
                <w:lang w:eastAsia="ru-RU"/>
              </w:rPr>
              <w:t>1 000</w:t>
            </w:r>
          </w:p>
        </w:tc>
      </w:tr>
      <w:tr w:rsidR="004337FA" w:rsidRPr="00126EF7" w:rsidTr="004337FA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A" w:rsidRPr="00126EF7" w:rsidRDefault="005F0F76" w:rsidP="004337FA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126EF7">
              <w:rPr>
                <w:sz w:val="16"/>
                <w:szCs w:val="16"/>
                <w:lang w:eastAsia="ru-RU"/>
              </w:rPr>
              <w:t xml:space="preserve">Наземного базирования </w:t>
            </w:r>
            <w:r w:rsidRPr="00126EF7">
              <w:rPr>
                <w:sz w:val="16"/>
                <w:szCs w:val="16"/>
                <w:lang w:eastAsia="ru-RU"/>
              </w:rPr>
              <w:br/>
              <w:t>в полосах частот:</w:t>
            </w:r>
          </w:p>
          <w:p w:rsidR="004337FA" w:rsidRPr="00126EF7" w:rsidRDefault="005F0F76" w:rsidP="004337FA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126EF7">
              <w:rPr>
                <w:sz w:val="16"/>
                <w:szCs w:val="16"/>
                <w:lang w:eastAsia="ru-RU"/>
              </w:rPr>
              <w:t>400,15–401 МГц</w:t>
            </w:r>
            <w:r w:rsidRPr="00126EF7">
              <w:rPr>
                <w:sz w:val="16"/>
                <w:szCs w:val="16"/>
                <w:lang w:eastAsia="ru-RU"/>
              </w:rPr>
              <w:br/>
              <w:t>1 668,4–1 675 МГц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A" w:rsidRPr="00126EF7" w:rsidRDefault="005F0F76" w:rsidP="004337FA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126EF7">
              <w:rPr>
                <w:sz w:val="16"/>
                <w:szCs w:val="16"/>
                <w:lang w:eastAsia="ru-RU"/>
              </w:rPr>
              <w:t>Станция</w:t>
            </w:r>
            <w:r w:rsidRPr="00126EF7">
              <w:rPr>
                <w:sz w:val="16"/>
                <w:szCs w:val="16"/>
                <w:lang w:eastAsia="ru-RU"/>
              </w:rPr>
              <w:br/>
              <w:t>вспомогательной службы</w:t>
            </w:r>
            <w:r w:rsidRPr="00126EF7">
              <w:rPr>
                <w:sz w:val="16"/>
                <w:szCs w:val="16"/>
                <w:lang w:eastAsia="ru-RU"/>
              </w:rPr>
              <w:br/>
              <w:t>метеорологии</w:t>
            </w:r>
            <w:r w:rsidRPr="00126EF7">
              <w:rPr>
                <w:sz w:val="16"/>
                <w:szCs w:val="16"/>
                <w:lang w:eastAsia="ru-RU"/>
              </w:rPr>
              <w:br/>
              <w:t>(радиозонд)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A" w:rsidRPr="00126EF7" w:rsidRDefault="005F0F76" w:rsidP="004337FA">
            <w:pPr>
              <w:pStyle w:val="Tabletext"/>
              <w:spacing w:before="20" w:after="20"/>
              <w:jc w:val="center"/>
              <w:rPr>
                <w:sz w:val="16"/>
                <w:szCs w:val="16"/>
                <w:lang w:eastAsia="ru-RU"/>
              </w:rPr>
            </w:pPr>
            <w:r w:rsidRPr="00126EF7">
              <w:rPr>
                <w:sz w:val="16"/>
                <w:szCs w:val="16"/>
                <w:lang w:eastAsia="ru-RU"/>
              </w:rPr>
              <w:t>580</w:t>
            </w:r>
          </w:p>
        </w:tc>
      </w:tr>
      <w:tr w:rsidR="004337FA" w:rsidRPr="00126EF7" w:rsidTr="004337FA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A" w:rsidRPr="00126EF7" w:rsidRDefault="005F0F76" w:rsidP="004337FA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126EF7">
              <w:rPr>
                <w:sz w:val="16"/>
                <w:szCs w:val="16"/>
                <w:lang w:eastAsia="ru-RU"/>
              </w:rPr>
              <w:t>Воздушное судно (подвижная)</w:t>
            </w:r>
            <w:r w:rsidRPr="00126EF7">
              <w:rPr>
                <w:sz w:val="16"/>
                <w:szCs w:val="16"/>
                <w:lang w:eastAsia="ru-RU"/>
              </w:rPr>
              <w:br/>
              <w:t>в полосах частот:</w:t>
            </w:r>
          </w:p>
          <w:p w:rsidR="004337FA" w:rsidRPr="00126EF7" w:rsidRDefault="005F0F76" w:rsidP="004337FA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126EF7">
              <w:rPr>
                <w:sz w:val="16"/>
                <w:szCs w:val="16"/>
                <w:lang w:eastAsia="ru-RU"/>
              </w:rPr>
              <w:t>400,15–401 МГц</w:t>
            </w:r>
            <w:r w:rsidRPr="00126EF7">
              <w:rPr>
                <w:sz w:val="16"/>
                <w:szCs w:val="16"/>
                <w:lang w:eastAsia="ru-RU"/>
              </w:rPr>
              <w:br/>
              <w:t>1 668,4–1 675 МГц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A" w:rsidRPr="00126EF7" w:rsidRDefault="005F0F76" w:rsidP="004337FA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126EF7">
              <w:rPr>
                <w:sz w:val="16"/>
                <w:szCs w:val="16"/>
                <w:lang w:eastAsia="ru-RU"/>
              </w:rPr>
              <w:t>Станция</w:t>
            </w:r>
            <w:r w:rsidRPr="00126EF7">
              <w:rPr>
                <w:sz w:val="16"/>
                <w:szCs w:val="16"/>
                <w:lang w:eastAsia="ru-RU"/>
              </w:rPr>
              <w:br/>
              <w:t>вспомогательной службы</w:t>
            </w:r>
            <w:r w:rsidRPr="00126EF7">
              <w:rPr>
                <w:sz w:val="16"/>
                <w:szCs w:val="16"/>
                <w:lang w:eastAsia="ru-RU"/>
              </w:rPr>
              <w:br/>
              <w:t>метеорологии</w:t>
            </w:r>
            <w:r w:rsidRPr="00126EF7">
              <w:rPr>
                <w:sz w:val="16"/>
                <w:szCs w:val="16"/>
                <w:lang w:eastAsia="ru-RU"/>
              </w:rPr>
              <w:br/>
              <w:t>(радиозонд)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A" w:rsidRPr="00126EF7" w:rsidRDefault="005F0F76" w:rsidP="004337FA">
            <w:pPr>
              <w:pStyle w:val="Tabletext"/>
              <w:spacing w:before="20" w:after="20"/>
              <w:jc w:val="center"/>
              <w:rPr>
                <w:sz w:val="16"/>
                <w:szCs w:val="16"/>
                <w:lang w:eastAsia="ru-RU"/>
              </w:rPr>
            </w:pPr>
            <w:r w:rsidRPr="00126EF7">
              <w:rPr>
                <w:sz w:val="16"/>
                <w:szCs w:val="16"/>
                <w:lang w:eastAsia="ru-RU"/>
              </w:rPr>
              <w:t>1 080</w:t>
            </w:r>
          </w:p>
        </w:tc>
      </w:tr>
      <w:tr w:rsidR="004337FA" w:rsidRPr="00126EF7" w:rsidTr="004337FA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A" w:rsidRPr="00126EF7" w:rsidRDefault="005F0F76" w:rsidP="004337FA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126EF7">
              <w:rPr>
                <w:sz w:val="16"/>
                <w:szCs w:val="16"/>
                <w:lang w:eastAsia="ru-RU"/>
              </w:rPr>
              <w:t xml:space="preserve">Наземного базирования в спутниковой службе </w:t>
            </w:r>
            <w:proofErr w:type="spellStart"/>
            <w:r w:rsidRPr="00126EF7">
              <w:rPr>
                <w:sz w:val="16"/>
                <w:szCs w:val="16"/>
                <w:lang w:eastAsia="ru-RU"/>
              </w:rPr>
              <w:t>радиоопределения</w:t>
            </w:r>
            <w:proofErr w:type="spellEnd"/>
            <w:r w:rsidRPr="00126EF7">
              <w:rPr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26EF7">
              <w:rPr>
                <w:sz w:val="16"/>
                <w:szCs w:val="16"/>
                <w:lang w:eastAsia="ru-RU"/>
              </w:rPr>
              <w:t>ССРО</w:t>
            </w:r>
            <w:proofErr w:type="spellEnd"/>
            <w:r w:rsidRPr="00126EF7">
              <w:rPr>
                <w:sz w:val="16"/>
                <w:szCs w:val="16"/>
                <w:lang w:eastAsia="ru-RU"/>
              </w:rPr>
              <w:t xml:space="preserve">) </w:t>
            </w:r>
            <w:r w:rsidRPr="00126EF7">
              <w:rPr>
                <w:sz w:val="16"/>
                <w:szCs w:val="16"/>
                <w:lang w:eastAsia="ru-RU"/>
              </w:rPr>
              <w:br/>
              <w:t>в полосах частот:</w:t>
            </w:r>
          </w:p>
          <w:p w:rsidR="004337FA" w:rsidRPr="00126EF7" w:rsidRDefault="005F0F76" w:rsidP="004337FA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126EF7">
              <w:rPr>
                <w:sz w:val="16"/>
                <w:szCs w:val="16"/>
                <w:lang w:eastAsia="ru-RU"/>
              </w:rPr>
              <w:t>1 610–1 626,5 МГц</w:t>
            </w:r>
            <w:r w:rsidRPr="00126EF7">
              <w:rPr>
                <w:sz w:val="16"/>
                <w:szCs w:val="16"/>
                <w:lang w:eastAsia="ru-RU"/>
              </w:rPr>
              <w:br/>
              <w:t>2 483,5–2 500 МГц</w:t>
            </w:r>
            <w:r w:rsidRPr="00126EF7">
              <w:rPr>
                <w:sz w:val="16"/>
                <w:szCs w:val="16"/>
                <w:lang w:eastAsia="ru-RU"/>
              </w:rPr>
              <w:br/>
              <w:t>2 500–2 516,5 МГц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A" w:rsidRPr="00126EF7" w:rsidRDefault="005F0F76" w:rsidP="004337FA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126EF7">
              <w:rPr>
                <w:sz w:val="16"/>
                <w:szCs w:val="16"/>
                <w:lang w:eastAsia="ru-RU"/>
              </w:rPr>
              <w:t>Наземного базирования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A" w:rsidRPr="00126EF7" w:rsidRDefault="005F0F76" w:rsidP="004337FA">
            <w:pPr>
              <w:pStyle w:val="Tabletext"/>
              <w:spacing w:before="20" w:after="20"/>
              <w:jc w:val="center"/>
              <w:rPr>
                <w:sz w:val="16"/>
                <w:szCs w:val="16"/>
                <w:lang w:eastAsia="ru-RU"/>
              </w:rPr>
            </w:pPr>
            <w:r w:rsidRPr="00126EF7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4337FA" w:rsidRPr="00126EF7" w:rsidTr="004337FA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A" w:rsidRPr="00126EF7" w:rsidRDefault="005F0F76" w:rsidP="004337FA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126EF7">
              <w:rPr>
                <w:sz w:val="16"/>
                <w:szCs w:val="16"/>
                <w:lang w:eastAsia="ru-RU"/>
              </w:rPr>
              <w:t xml:space="preserve">Земная станция на борту воздушного судна </w:t>
            </w:r>
            <w:r w:rsidRPr="00126EF7">
              <w:rPr>
                <w:sz w:val="16"/>
                <w:szCs w:val="16"/>
                <w:lang w:eastAsia="ru-RU"/>
              </w:rPr>
              <w:br/>
              <w:t xml:space="preserve">в спутниковой службе </w:t>
            </w:r>
            <w:proofErr w:type="spellStart"/>
            <w:r w:rsidRPr="00126EF7">
              <w:rPr>
                <w:sz w:val="16"/>
                <w:szCs w:val="16"/>
                <w:lang w:eastAsia="ru-RU"/>
              </w:rPr>
              <w:t>радиоопределения</w:t>
            </w:r>
            <w:proofErr w:type="spellEnd"/>
            <w:r w:rsidRPr="00126EF7">
              <w:rPr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26EF7">
              <w:rPr>
                <w:sz w:val="16"/>
                <w:szCs w:val="16"/>
                <w:lang w:eastAsia="ru-RU"/>
              </w:rPr>
              <w:t>ССРО</w:t>
            </w:r>
            <w:proofErr w:type="spellEnd"/>
            <w:r w:rsidRPr="00126EF7">
              <w:rPr>
                <w:sz w:val="16"/>
                <w:szCs w:val="16"/>
                <w:lang w:eastAsia="ru-RU"/>
              </w:rPr>
              <w:t>) в полосах частот:</w:t>
            </w:r>
          </w:p>
          <w:p w:rsidR="004337FA" w:rsidRPr="00126EF7" w:rsidRDefault="005F0F76" w:rsidP="004337FA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126EF7">
              <w:rPr>
                <w:sz w:val="16"/>
                <w:szCs w:val="16"/>
                <w:lang w:eastAsia="ru-RU"/>
              </w:rPr>
              <w:lastRenderedPageBreak/>
              <w:t>1 610–1 626,5 МГц</w:t>
            </w:r>
            <w:r w:rsidRPr="00126EF7">
              <w:rPr>
                <w:sz w:val="16"/>
                <w:szCs w:val="16"/>
                <w:lang w:eastAsia="ru-RU"/>
              </w:rPr>
              <w:br/>
              <w:t>2 483,5–2 500 МГц</w:t>
            </w:r>
            <w:r w:rsidRPr="00126EF7">
              <w:rPr>
                <w:sz w:val="16"/>
                <w:szCs w:val="16"/>
                <w:lang w:eastAsia="ru-RU"/>
              </w:rPr>
              <w:br/>
              <w:t>2 500–2 516,5 МГц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A" w:rsidRPr="00126EF7" w:rsidRDefault="005F0F76" w:rsidP="004337FA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126EF7">
              <w:rPr>
                <w:sz w:val="16"/>
                <w:szCs w:val="16"/>
                <w:lang w:eastAsia="ru-RU"/>
              </w:rPr>
              <w:lastRenderedPageBreak/>
              <w:t>Наземного базирования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A" w:rsidRPr="00126EF7" w:rsidRDefault="005F0F76" w:rsidP="004337FA">
            <w:pPr>
              <w:pStyle w:val="Tabletext"/>
              <w:spacing w:before="20" w:after="20"/>
              <w:jc w:val="center"/>
              <w:rPr>
                <w:sz w:val="16"/>
                <w:szCs w:val="16"/>
                <w:lang w:eastAsia="ru-RU"/>
              </w:rPr>
            </w:pPr>
            <w:r w:rsidRPr="00126EF7">
              <w:rPr>
                <w:sz w:val="16"/>
                <w:szCs w:val="16"/>
                <w:lang w:eastAsia="ru-RU"/>
              </w:rPr>
              <w:t>400</w:t>
            </w:r>
          </w:p>
        </w:tc>
      </w:tr>
      <w:tr w:rsidR="004337FA" w:rsidRPr="00126EF7" w:rsidTr="004337FA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A" w:rsidRPr="00126EF7" w:rsidRDefault="005F0F76" w:rsidP="004337FA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126EF7">
              <w:rPr>
                <w:sz w:val="16"/>
                <w:szCs w:val="16"/>
                <w:lang w:eastAsia="ru-RU"/>
              </w:rPr>
              <w:lastRenderedPageBreak/>
              <w:t>Приемные земные станции</w:t>
            </w:r>
            <w:r w:rsidRPr="00126EF7">
              <w:rPr>
                <w:sz w:val="16"/>
                <w:szCs w:val="16"/>
                <w:lang w:eastAsia="ru-RU"/>
              </w:rPr>
              <w:br/>
              <w:t xml:space="preserve">в метеорологической </w:t>
            </w:r>
            <w:r w:rsidRPr="00126EF7">
              <w:rPr>
                <w:sz w:val="16"/>
                <w:szCs w:val="16"/>
                <w:lang w:eastAsia="ru-RU"/>
              </w:rPr>
              <w:br/>
              <w:t>спутниковой службе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A" w:rsidRPr="00126EF7" w:rsidRDefault="005F0F76" w:rsidP="004337FA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126EF7">
              <w:rPr>
                <w:sz w:val="16"/>
                <w:szCs w:val="16"/>
                <w:lang w:eastAsia="ru-RU"/>
              </w:rPr>
              <w:t>Станция вспомогательной службы метеорологии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A" w:rsidRPr="00126EF7" w:rsidRDefault="005F0F76" w:rsidP="004337FA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126EF7">
              <w:rPr>
                <w:sz w:val="16"/>
                <w:szCs w:val="16"/>
                <w:lang w:eastAsia="ru-RU"/>
              </w:rPr>
              <w:t>Считается, что координационное расстояние должно быть расстоянием видимости как функция угла места горизонта земной станции для радиозонда на высоте 20 км над средним уровнем моря, принимая радиус Земли = 4/3 (см. Примечание 1)</w:t>
            </w:r>
          </w:p>
        </w:tc>
      </w:tr>
      <w:tr w:rsidR="004337FA" w:rsidRPr="00126EF7" w:rsidTr="004337FA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A" w:rsidRPr="00126EF7" w:rsidRDefault="005F0F76" w:rsidP="004337FA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126EF7">
              <w:rPr>
                <w:sz w:val="16"/>
                <w:szCs w:val="16"/>
                <w:lang w:eastAsia="ru-RU"/>
              </w:rPr>
              <w:t>Земные станции фидерной линии</w:t>
            </w:r>
            <w:r w:rsidRPr="00126EF7">
              <w:rPr>
                <w:sz w:val="16"/>
                <w:szCs w:val="16"/>
                <w:lang w:eastAsia="ru-RU"/>
              </w:rPr>
              <w:br/>
              <w:t>НГСО ПСС (все полосы частот)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A" w:rsidRPr="00126EF7" w:rsidRDefault="005F0F76" w:rsidP="004337FA">
            <w:pPr>
              <w:pStyle w:val="Tabletext"/>
              <w:spacing w:before="20" w:after="20"/>
              <w:rPr>
                <w:sz w:val="16"/>
                <w:szCs w:val="16"/>
                <w:lang w:eastAsia="ru-RU"/>
              </w:rPr>
            </w:pPr>
            <w:r w:rsidRPr="00126EF7">
              <w:rPr>
                <w:sz w:val="16"/>
                <w:szCs w:val="16"/>
                <w:lang w:eastAsia="ru-RU"/>
              </w:rPr>
              <w:t xml:space="preserve">Подвижная </w:t>
            </w:r>
            <w:r w:rsidRPr="00126EF7">
              <w:rPr>
                <w:sz w:val="16"/>
                <w:szCs w:val="16"/>
                <w:lang w:eastAsia="ru-RU"/>
              </w:rPr>
              <w:br/>
              <w:t>(воздушное судно)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A" w:rsidRDefault="005F0F76" w:rsidP="004337FA">
            <w:pPr>
              <w:pStyle w:val="Tabletext"/>
              <w:spacing w:before="20" w:after="20"/>
              <w:jc w:val="center"/>
              <w:rPr>
                <w:sz w:val="16"/>
                <w:szCs w:val="16"/>
                <w:lang w:eastAsia="ru-RU"/>
              </w:rPr>
            </w:pPr>
            <w:r w:rsidRPr="00126EF7">
              <w:rPr>
                <w:sz w:val="16"/>
                <w:szCs w:val="16"/>
                <w:lang w:eastAsia="ru-RU"/>
              </w:rPr>
              <w:t>500</w:t>
            </w:r>
          </w:p>
          <w:p w:rsidR="00A56EF5" w:rsidRPr="00126EF7" w:rsidRDefault="00A56EF5" w:rsidP="004337FA">
            <w:pPr>
              <w:pStyle w:val="Tabletext"/>
              <w:spacing w:before="20" w:after="20"/>
              <w:jc w:val="center"/>
              <w:rPr>
                <w:sz w:val="16"/>
                <w:szCs w:val="16"/>
                <w:lang w:eastAsia="ru-RU"/>
              </w:rPr>
            </w:pPr>
            <w:ins w:id="73" w:author="Grechukhina, Irina" w:date="2015-10-08T15:59:00Z">
              <w:r w:rsidRPr="00844650">
                <w:rPr>
                  <w:sz w:val="16"/>
                  <w:szCs w:val="16"/>
                  <w:lang w:eastAsia="ru-RU"/>
                </w:rPr>
                <w:t>(см. Примечание 2)</w:t>
              </w:r>
            </w:ins>
          </w:p>
        </w:tc>
      </w:tr>
      <w:tr w:rsidR="004337FA" w:rsidRPr="00126EF7" w:rsidTr="004337FA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A" w:rsidRPr="00126EF7" w:rsidRDefault="005F0F76" w:rsidP="004337FA">
            <w:pPr>
              <w:pStyle w:val="Tabletext"/>
              <w:spacing w:before="20" w:after="20"/>
              <w:rPr>
                <w:sz w:val="16"/>
                <w:szCs w:val="16"/>
              </w:rPr>
            </w:pPr>
            <w:r w:rsidRPr="00126EF7">
              <w:rPr>
                <w:sz w:val="16"/>
                <w:szCs w:val="16"/>
              </w:rPr>
              <w:t xml:space="preserve">Наземного базирования в полосах, </w:t>
            </w:r>
            <w:r w:rsidRPr="00126EF7">
              <w:rPr>
                <w:sz w:val="16"/>
                <w:szCs w:val="16"/>
              </w:rPr>
              <w:br/>
              <w:t xml:space="preserve">в которых ситуация совместного использования полос частот не охвачена </w:t>
            </w:r>
            <w:r w:rsidRPr="00126EF7">
              <w:rPr>
                <w:sz w:val="16"/>
                <w:szCs w:val="16"/>
              </w:rPr>
              <w:br/>
              <w:t>в вышеприведенных строках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A" w:rsidRPr="00126EF7" w:rsidRDefault="005F0F76" w:rsidP="004337FA">
            <w:pPr>
              <w:pStyle w:val="Tabletext"/>
              <w:spacing w:before="20" w:after="20"/>
              <w:rPr>
                <w:sz w:val="16"/>
                <w:szCs w:val="16"/>
              </w:rPr>
            </w:pPr>
            <w:proofErr w:type="gramStart"/>
            <w:r w:rsidRPr="00126EF7">
              <w:rPr>
                <w:sz w:val="16"/>
                <w:szCs w:val="16"/>
              </w:rPr>
              <w:t>Подвижная</w:t>
            </w:r>
            <w:r w:rsidRPr="00126EF7">
              <w:rPr>
                <w:sz w:val="16"/>
                <w:szCs w:val="16"/>
              </w:rPr>
              <w:br/>
              <w:t>(</w:t>
            </w:r>
            <w:proofErr w:type="gramEnd"/>
            <w:r w:rsidRPr="00126EF7">
              <w:rPr>
                <w:sz w:val="16"/>
                <w:szCs w:val="16"/>
              </w:rPr>
              <w:t>воздушное судно)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A" w:rsidRPr="00126EF7" w:rsidRDefault="005F0F76" w:rsidP="004337FA">
            <w:pPr>
              <w:pStyle w:val="Tabletext"/>
              <w:spacing w:before="20" w:after="20"/>
              <w:jc w:val="center"/>
              <w:rPr>
                <w:sz w:val="16"/>
                <w:szCs w:val="16"/>
                <w:lang w:eastAsia="ru-RU"/>
              </w:rPr>
            </w:pPr>
            <w:r w:rsidRPr="00126EF7">
              <w:rPr>
                <w:sz w:val="16"/>
                <w:szCs w:val="16"/>
                <w:lang w:eastAsia="ru-RU"/>
              </w:rPr>
              <w:t>500</w:t>
            </w:r>
          </w:p>
        </w:tc>
      </w:tr>
      <w:tr w:rsidR="004337FA" w:rsidRPr="00126EF7" w:rsidTr="004337FA">
        <w:trPr>
          <w:jc w:val="center"/>
        </w:trPr>
        <w:tc>
          <w:tcPr>
            <w:tcW w:w="91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7FA" w:rsidRPr="00126EF7" w:rsidRDefault="005F0F76" w:rsidP="004337FA">
            <w:pPr>
              <w:pStyle w:val="Tablelegend"/>
              <w:rPr>
                <w:lang w:eastAsia="ru-RU"/>
              </w:rPr>
            </w:pPr>
            <w:r w:rsidRPr="00126EF7">
              <w:rPr>
                <w:lang w:eastAsia="ru-RU"/>
              </w:rPr>
              <w:t xml:space="preserve">ПРИМЕЧАНИЕ 1. – Координационное расстояние, </w:t>
            </w:r>
            <w:r w:rsidRPr="00126EF7">
              <w:rPr>
                <w:i/>
                <w:iCs/>
                <w:lang w:eastAsia="ru-RU"/>
              </w:rPr>
              <w:t>d</w:t>
            </w:r>
            <w:r w:rsidRPr="00126EF7">
              <w:rPr>
                <w:lang w:eastAsia="ru-RU"/>
              </w:rPr>
              <w:t xml:space="preserve"> (км), для фиксированных земных станций метеорологической спутниковой службы относительно станций вспомогательной службы метеорологии предполагает высоту </w:t>
            </w:r>
            <w:r w:rsidRPr="00126EF7">
              <w:t>радиозонда</w:t>
            </w:r>
            <w:r w:rsidRPr="00126EF7">
              <w:rPr>
                <w:lang w:eastAsia="ru-RU"/>
              </w:rPr>
              <w:t xml:space="preserve"> 20 км и определяется как функция угла места физического горизонта, ε</w:t>
            </w:r>
            <w:r w:rsidRPr="00126EF7">
              <w:rPr>
                <w:i/>
                <w:iCs/>
                <w:position w:val="-3"/>
                <w:lang w:eastAsia="ru-RU"/>
              </w:rPr>
              <w:t>h</w:t>
            </w:r>
            <w:r w:rsidRPr="00126EF7">
              <w:rPr>
                <w:smallCaps/>
                <w:lang w:eastAsia="ru-RU"/>
              </w:rPr>
              <w:t xml:space="preserve"> </w:t>
            </w:r>
            <w:r w:rsidRPr="00126EF7">
              <w:rPr>
                <w:lang w:eastAsia="ru-RU"/>
              </w:rPr>
              <w:t>(градусы), для каждого азимута следующим образом:</w:t>
            </w:r>
          </w:p>
          <w:p w:rsidR="004337FA" w:rsidRPr="00126EF7" w:rsidRDefault="005F0F76" w:rsidP="004337FA">
            <w:pPr>
              <w:pStyle w:val="Tablelegend"/>
              <w:tabs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5166"/>
                <w:tab w:val="left" w:pos="5529"/>
              </w:tabs>
              <w:spacing w:before="80"/>
              <w:ind w:left="284" w:right="-85" w:hanging="369"/>
              <w:rPr>
                <w:i/>
                <w:iCs/>
                <w:szCs w:val="18"/>
              </w:rPr>
            </w:pPr>
            <w:r w:rsidRPr="00126EF7">
              <w:rPr>
                <w:i/>
                <w:iCs/>
                <w:szCs w:val="18"/>
              </w:rPr>
              <w:tab/>
            </w:r>
            <w:r w:rsidRPr="00126EF7">
              <w:rPr>
                <w:i/>
                <w:iCs/>
                <w:szCs w:val="18"/>
              </w:rPr>
              <w:tab/>
            </w:r>
            <w:r w:rsidRPr="00126EF7">
              <w:rPr>
                <w:i/>
                <w:iCs/>
                <w:position w:val="-10"/>
                <w:szCs w:val="18"/>
              </w:rPr>
              <w:object w:dxaOrig="6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5" o:spid="_x0000_i1025" type="#_x0000_t75" style="width:36.3pt;height:14.4pt" o:ole="" fillcolor="window">
                  <v:imagedata r:id="rId13" o:title=""/>
                </v:shape>
                <o:OLEObject Type="Embed" ProgID="Equation.3" ShapeID="shape5" DrawAspect="Content" ObjectID="_1506408886" r:id="rId14"/>
              </w:object>
            </w:r>
            <w:r w:rsidRPr="00126EF7">
              <w:rPr>
                <w:i/>
                <w:iCs/>
                <w:szCs w:val="18"/>
              </w:rPr>
              <w:t xml:space="preserve"> </w:t>
            </w:r>
            <w:r w:rsidRPr="00126EF7">
              <w:rPr>
                <w:i/>
                <w:iCs/>
                <w:szCs w:val="18"/>
              </w:rPr>
              <w:tab/>
            </w:r>
            <w:r w:rsidRPr="00126EF7">
              <w:rPr>
                <w:szCs w:val="18"/>
              </w:rPr>
              <w:t>при</w:t>
            </w:r>
            <w:r w:rsidRPr="00126EF7">
              <w:rPr>
                <w:szCs w:val="18"/>
              </w:rPr>
              <w:tab/>
              <w:t>         </w:t>
            </w:r>
            <w:r w:rsidRPr="00126EF7">
              <w:rPr>
                <w:szCs w:val="18"/>
              </w:rPr>
              <w:sym w:font="Symbol" w:char="F065"/>
            </w:r>
            <w:proofErr w:type="gramStart"/>
            <w:r w:rsidRPr="00126EF7">
              <w:rPr>
                <w:i/>
                <w:iCs/>
                <w:position w:val="-3"/>
                <w:szCs w:val="18"/>
                <w:lang w:eastAsia="ru-RU"/>
              </w:rPr>
              <w:t>h</w:t>
            </w:r>
            <w:r w:rsidRPr="00126EF7">
              <w:rPr>
                <w:szCs w:val="18"/>
              </w:rPr>
              <w:t>  ≥</w:t>
            </w:r>
            <w:proofErr w:type="gramEnd"/>
            <w:r w:rsidRPr="00126EF7">
              <w:rPr>
                <w:szCs w:val="18"/>
              </w:rPr>
              <w:t>  11°</w:t>
            </w:r>
          </w:p>
          <w:p w:rsidR="004337FA" w:rsidRPr="00126EF7" w:rsidRDefault="005F0F76" w:rsidP="004337FA">
            <w:pPr>
              <w:pStyle w:val="Tablelegend"/>
              <w:tabs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5166"/>
                <w:tab w:val="left" w:pos="5529"/>
              </w:tabs>
              <w:ind w:left="284" w:right="-85" w:hanging="369"/>
              <w:rPr>
                <w:szCs w:val="18"/>
              </w:rPr>
            </w:pPr>
            <w:r w:rsidRPr="00126EF7">
              <w:rPr>
                <w:szCs w:val="18"/>
              </w:rPr>
              <w:tab/>
            </w:r>
            <w:r w:rsidRPr="00126EF7">
              <w:rPr>
                <w:szCs w:val="18"/>
              </w:rPr>
              <w:tab/>
            </w:r>
            <w:r w:rsidRPr="00126EF7">
              <w:rPr>
                <w:position w:val="-24"/>
                <w:szCs w:val="18"/>
              </w:rPr>
              <w:object w:dxaOrig="3019" w:dyaOrig="580">
                <v:shape id="shape6" o:spid="_x0000_i1026" type="#_x0000_t75" style="width:151.5pt;height:28.2pt" o:ole="" fillcolor="window">
                  <v:imagedata r:id="rId15" o:title=""/>
                </v:shape>
                <o:OLEObject Type="Embed" ProgID="Equation.3" ShapeID="shape6" DrawAspect="Content" ObjectID="_1506408887" r:id="rId16"/>
              </w:object>
            </w:r>
            <w:r w:rsidRPr="00126EF7">
              <w:rPr>
                <w:szCs w:val="18"/>
              </w:rPr>
              <w:tab/>
              <w:t>при</w:t>
            </w:r>
            <w:r w:rsidRPr="00126EF7">
              <w:rPr>
                <w:i/>
                <w:iCs/>
                <w:szCs w:val="18"/>
              </w:rPr>
              <w:tab/>
            </w:r>
            <w:r w:rsidRPr="00126EF7">
              <w:rPr>
                <w:szCs w:val="18"/>
              </w:rPr>
              <w:t>0</w:t>
            </w:r>
            <w:proofErr w:type="gramStart"/>
            <w:r w:rsidRPr="00126EF7">
              <w:rPr>
                <w:szCs w:val="18"/>
              </w:rPr>
              <w:t xml:space="preserve">°  </w:t>
            </w:r>
            <w:r w:rsidRPr="00126EF7">
              <w:rPr>
                <w:i/>
                <w:iCs/>
                <w:szCs w:val="18"/>
              </w:rPr>
              <w:t>&lt;</w:t>
            </w:r>
            <w:proofErr w:type="gramEnd"/>
            <w:r w:rsidRPr="00126EF7">
              <w:rPr>
                <w:i/>
                <w:iCs/>
                <w:szCs w:val="18"/>
              </w:rPr>
              <w:t xml:space="preserve"> </w:t>
            </w:r>
            <w:r w:rsidRPr="00126EF7">
              <w:rPr>
                <w:szCs w:val="18"/>
              </w:rPr>
              <w:t>ε</w:t>
            </w:r>
            <w:r w:rsidRPr="00126EF7">
              <w:rPr>
                <w:i/>
                <w:iCs/>
                <w:position w:val="-3"/>
                <w:szCs w:val="18"/>
                <w:lang w:eastAsia="ru-RU"/>
              </w:rPr>
              <w:t>h</w:t>
            </w:r>
            <w:r w:rsidRPr="00126EF7">
              <w:rPr>
                <w:szCs w:val="18"/>
              </w:rPr>
              <w:t>  &lt;  11°</w:t>
            </w:r>
          </w:p>
          <w:p w:rsidR="004337FA" w:rsidRPr="00126EF7" w:rsidRDefault="005F0F76" w:rsidP="004337FA">
            <w:pPr>
              <w:pStyle w:val="Tablelegend"/>
              <w:tabs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5166"/>
                <w:tab w:val="left" w:pos="5529"/>
              </w:tabs>
              <w:ind w:left="284" w:right="-85" w:hanging="369"/>
              <w:rPr>
                <w:szCs w:val="18"/>
              </w:rPr>
            </w:pPr>
            <w:r w:rsidRPr="00126EF7">
              <w:rPr>
                <w:szCs w:val="18"/>
              </w:rPr>
              <w:tab/>
            </w:r>
            <w:r w:rsidRPr="00126EF7">
              <w:rPr>
                <w:szCs w:val="18"/>
              </w:rPr>
              <w:tab/>
            </w:r>
            <w:r w:rsidRPr="00126EF7">
              <w:rPr>
                <w:position w:val="-10"/>
                <w:szCs w:val="18"/>
              </w:rPr>
              <w:object w:dxaOrig="680" w:dyaOrig="279">
                <v:shape id="shape7" o:spid="_x0000_i1027" type="#_x0000_t75" style="width:28.2pt;height:14.4pt" o:ole="" fillcolor="window">
                  <v:imagedata r:id="rId17" o:title=""/>
                </v:shape>
                <o:OLEObject Type="Embed" ProgID="Equation.3" ShapeID="shape7" DrawAspect="Content" ObjectID="_1506408888" r:id="rId18"/>
              </w:object>
            </w:r>
            <w:r w:rsidRPr="00126EF7">
              <w:rPr>
                <w:szCs w:val="18"/>
              </w:rPr>
              <w:tab/>
              <w:t>при</w:t>
            </w:r>
            <w:r w:rsidRPr="00126EF7">
              <w:rPr>
                <w:i/>
                <w:iCs/>
                <w:szCs w:val="18"/>
              </w:rPr>
              <w:tab/>
              <w:t>       </w:t>
            </w:r>
            <w:r w:rsidRPr="00126EF7">
              <w:rPr>
                <w:szCs w:val="18"/>
              </w:rPr>
              <w:t> </w:t>
            </w:r>
            <w:r w:rsidRPr="00126EF7">
              <w:rPr>
                <w:i/>
                <w:iCs/>
                <w:szCs w:val="18"/>
              </w:rPr>
              <w:t> </w:t>
            </w:r>
            <w:r w:rsidRPr="00126EF7">
              <w:rPr>
                <w:szCs w:val="18"/>
              </w:rPr>
              <w:sym w:font="Symbol" w:char="F065"/>
            </w:r>
            <w:proofErr w:type="gramStart"/>
            <w:r w:rsidRPr="00126EF7">
              <w:rPr>
                <w:i/>
                <w:iCs/>
                <w:position w:val="-3"/>
                <w:szCs w:val="18"/>
                <w:lang w:eastAsia="ru-RU"/>
              </w:rPr>
              <w:t>h</w:t>
            </w:r>
            <w:r w:rsidRPr="00126EF7">
              <w:rPr>
                <w:szCs w:val="18"/>
              </w:rPr>
              <w:t>  ≤</w:t>
            </w:r>
            <w:proofErr w:type="gramEnd"/>
            <w:r w:rsidRPr="00126EF7">
              <w:rPr>
                <w:szCs w:val="18"/>
              </w:rPr>
              <w:t>  0°.</w:t>
            </w:r>
          </w:p>
          <w:p w:rsidR="004337FA" w:rsidRDefault="005F0F76" w:rsidP="0002423D">
            <w:pPr>
              <w:pStyle w:val="Tablelegend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8860"/>
              </w:tabs>
              <w:rPr>
                <w:sz w:val="16"/>
                <w:szCs w:val="16"/>
                <w:lang w:eastAsia="ru-RU"/>
              </w:rPr>
            </w:pPr>
            <w:r w:rsidRPr="00126EF7">
              <w:rPr>
                <w:lang w:eastAsia="ru-RU"/>
              </w:rPr>
              <w:t>Минимальные и максимальные координационные расстояния равны 100 км и 582 км и соответствуют физическим углам горизонта больше 11° и меньше 0°.</w:t>
            </w:r>
            <w:r w:rsidR="0002423D">
              <w:rPr>
                <w:lang w:eastAsia="ru-RU"/>
              </w:rPr>
              <w:t>     </w:t>
            </w:r>
            <w:r w:rsidRPr="00126EF7">
              <w:rPr>
                <w:sz w:val="16"/>
                <w:szCs w:val="16"/>
                <w:lang w:eastAsia="ru-RU"/>
              </w:rPr>
              <w:t>(</w:t>
            </w:r>
            <w:proofErr w:type="spellStart"/>
            <w:r w:rsidRPr="00126EF7">
              <w:rPr>
                <w:sz w:val="16"/>
                <w:szCs w:val="16"/>
                <w:lang w:eastAsia="ru-RU"/>
              </w:rPr>
              <w:t>ВКР</w:t>
            </w:r>
            <w:proofErr w:type="spellEnd"/>
            <w:r w:rsidRPr="00126EF7">
              <w:rPr>
                <w:sz w:val="16"/>
                <w:szCs w:val="16"/>
                <w:lang w:eastAsia="ru-RU"/>
              </w:rPr>
              <w:t>-2000)</w:t>
            </w:r>
          </w:p>
          <w:p w:rsidR="00A56EF5" w:rsidRPr="00126EF7" w:rsidRDefault="00A56EF5" w:rsidP="004337FA">
            <w:pPr>
              <w:pStyle w:val="Tablelegend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8860"/>
              </w:tabs>
            </w:pPr>
            <w:ins w:id="74" w:author="Komissarova, Olga" w:date="2014-08-13T14:54:00Z">
              <w:r w:rsidRPr="00844650">
                <w:t xml:space="preserve">ПРИМЕЧАНИЕ 2. </w:t>
              </w:r>
            </w:ins>
            <w:ins w:id="75" w:author="Krokha, Vladimir" w:date="2014-09-02T16:22:00Z">
              <w:r w:rsidRPr="00844650">
                <w:t>–</w:t>
              </w:r>
            </w:ins>
            <w:ins w:id="76" w:author="Komissarova, Olga" w:date="2014-08-13T14:54:00Z">
              <w:r w:rsidRPr="00844650">
                <w:t> </w:t>
              </w:r>
            </w:ins>
            <w:ins w:id="77" w:author="Krokha, Vladimir" w:date="2014-09-02T16:23:00Z">
              <w:r w:rsidRPr="00844650">
                <w:t>К</w:t>
              </w:r>
            </w:ins>
            <w:ins w:id="78" w:author="Krokha, Vladimir" w:date="2014-09-02T16:22:00Z">
              <w:r w:rsidRPr="00844650">
                <w:t>оординационно</w:t>
              </w:r>
            </w:ins>
            <w:ins w:id="79" w:author="Krokha, Vladimir" w:date="2014-09-02T16:23:00Z">
              <w:r w:rsidRPr="00844650">
                <w:t>е</w:t>
              </w:r>
            </w:ins>
            <w:ins w:id="80" w:author="Krokha, Vladimir" w:date="2014-09-02T16:22:00Z">
              <w:r w:rsidRPr="00844650">
                <w:t xml:space="preserve"> расстояни</w:t>
              </w:r>
            </w:ins>
            <w:ins w:id="81" w:author="Krokha, Vladimir" w:date="2014-09-02T16:23:00Z">
              <w:r w:rsidRPr="00844650">
                <w:t>е</w:t>
              </w:r>
            </w:ins>
            <w:ins w:id="82" w:author="Krokha, Vladimir" w:date="2014-09-02T16:22:00Z">
              <w:r w:rsidRPr="00844650">
                <w:t xml:space="preserve"> в полосе </w:t>
              </w:r>
            </w:ins>
            <w:ins w:id="83" w:author="Komissarova, Olga" w:date="2014-08-13T14:54:00Z">
              <w:r w:rsidRPr="00844650">
                <w:t>5091−5150 МГц</w:t>
              </w:r>
            </w:ins>
            <w:ins w:id="84" w:author="Krokha, Vladimir" w:date="2014-09-02T16:22:00Z">
              <w:r w:rsidRPr="00844650">
                <w:t xml:space="preserve"> относительно станций воздушной радионавигационной службы</w:t>
              </w:r>
            </w:ins>
            <w:ins w:id="85" w:author="Komissarova, Olga" w:date="2014-08-13T14:54:00Z">
              <w:r w:rsidRPr="00844650">
                <w:t xml:space="preserve"> </w:t>
              </w:r>
            </w:ins>
            <w:ins w:id="86" w:author="Krokha, Vladimir" w:date="2014-09-02T16:24:00Z">
              <w:r w:rsidRPr="00844650">
                <w:t>см. в п</w:t>
              </w:r>
            </w:ins>
            <w:ins w:id="87" w:author="Komissarova, Olga" w:date="2014-08-13T14:54:00Z">
              <w:r w:rsidRPr="00844650">
                <w:rPr>
                  <w:bCs/>
                </w:rPr>
                <w:t xml:space="preserve">. </w:t>
              </w:r>
              <w:r w:rsidRPr="00844650">
                <w:rPr>
                  <w:b/>
                </w:rPr>
                <w:t>5.444A</w:t>
              </w:r>
              <w:r w:rsidRPr="00844650">
                <w:rPr>
                  <w:bCs/>
                </w:rPr>
                <w:t>.</w:t>
              </w:r>
            </w:ins>
            <w:ins w:id="88" w:author="Komissarova, Olga" w:date="2014-08-13T14:55:00Z">
              <w:r w:rsidRPr="00844650">
                <w:rPr>
                  <w:bCs/>
                  <w:sz w:val="16"/>
                  <w:szCs w:val="16"/>
                </w:rPr>
                <w:t>     (ВКР</w:t>
              </w:r>
            </w:ins>
            <w:ins w:id="89" w:author="Komissarova, Olga" w:date="2014-08-13T14:54:00Z">
              <w:r w:rsidRPr="00844650">
                <w:rPr>
                  <w:sz w:val="16"/>
                  <w:szCs w:val="16"/>
                </w:rPr>
                <w:noBreakHyphen/>
                <w:t>15)</w:t>
              </w:r>
            </w:ins>
          </w:p>
        </w:tc>
      </w:tr>
    </w:tbl>
    <w:p w:rsidR="0019162F" w:rsidRPr="00A56EF5" w:rsidRDefault="005F0F76" w:rsidP="005722B8">
      <w:pPr>
        <w:pStyle w:val="Reasons"/>
      </w:pPr>
      <w:proofErr w:type="gramStart"/>
      <w:r w:rsidRPr="00A56EF5">
        <w:rPr>
          <w:b/>
          <w:bCs/>
        </w:rPr>
        <w:t>Основания</w:t>
      </w:r>
      <w:r w:rsidRPr="00A56EF5">
        <w:t>:</w:t>
      </w:r>
      <w:r w:rsidRPr="00A56EF5">
        <w:tab/>
      </w:r>
      <w:proofErr w:type="gramEnd"/>
      <w:r w:rsidR="00A56EF5" w:rsidRPr="00A56EF5">
        <w:t xml:space="preserve">Во избежание путаницы должно быть уточнено координационное расстояние относительно конкретной службы, определяемой в конкретном </w:t>
      </w:r>
      <w:r w:rsidR="005722B8">
        <w:t>примечании (например, п. 5.444A</w:t>
      </w:r>
      <w:r w:rsidR="00A56EF5" w:rsidRPr="00A56EF5">
        <w:t>).</w:t>
      </w:r>
    </w:p>
    <w:p w:rsidR="0019162F" w:rsidRPr="00126EF7" w:rsidRDefault="005F0F76">
      <w:pPr>
        <w:pStyle w:val="Proposal"/>
      </w:pPr>
      <w:r w:rsidRPr="00126EF7">
        <w:t>MOD</w:t>
      </w:r>
      <w:r w:rsidRPr="00126EF7">
        <w:tab/>
        <w:t>IAP/7A7/4</w:t>
      </w:r>
    </w:p>
    <w:p w:rsidR="00A56EF5" w:rsidRPr="00844650" w:rsidRDefault="00A56EF5" w:rsidP="00A56EF5">
      <w:pPr>
        <w:pStyle w:val="ResNo"/>
      </w:pPr>
      <w:bookmarkStart w:id="90" w:name="_Toc323908445"/>
      <w:bookmarkStart w:id="91" w:name="_Toc329089549"/>
      <w:proofErr w:type="gramStart"/>
      <w:r w:rsidRPr="00844650">
        <w:t xml:space="preserve">РЕЗОЛЮЦИЯ  </w:t>
      </w:r>
      <w:r w:rsidRPr="00844650">
        <w:rPr>
          <w:rStyle w:val="href"/>
        </w:rPr>
        <w:t>114</w:t>
      </w:r>
      <w:proofErr w:type="gramEnd"/>
      <w:r w:rsidRPr="00844650">
        <w:t xml:space="preserve">  (Пересм. ВКР-</w:t>
      </w:r>
      <w:del w:id="92" w:author="Komissarova, Olga" w:date="2014-08-13T15:00:00Z">
        <w:r w:rsidRPr="00844650" w:rsidDel="009415C8">
          <w:delText>12</w:delText>
        </w:r>
      </w:del>
      <w:ins w:id="93" w:author="Komissarova, Olga" w:date="2014-08-13T15:00:00Z">
        <w:r w:rsidRPr="00844650">
          <w:t>15</w:t>
        </w:r>
      </w:ins>
      <w:r w:rsidRPr="00844650">
        <w:t>)</w:t>
      </w:r>
      <w:bookmarkEnd w:id="90"/>
      <w:bookmarkEnd w:id="91"/>
    </w:p>
    <w:p w:rsidR="00A56EF5" w:rsidRPr="00844650" w:rsidRDefault="00A56EF5" w:rsidP="00A56EF5">
      <w:pPr>
        <w:pStyle w:val="Restitle"/>
      </w:pPr>
      <w:bookmarkStart w:id="94" w:name="_Toc323908446"/>
      <w:bookmarkStart w:id="95" w:name="_Toc329089550"/>
      <w:del w:id="96" w:author="Krokha, Vladimir" w:date="2014-09-02T17:14:00Z">
        <w:r w:rsidRPr="00844650" w:rsidDel="006B3745">
          <w:delText>Исследование с</w:delText>
        </w:r>
      </w:del>
      <w:ins w:id="97" w:author="Krokha, Vladimir" w:date="2014-09-02T17:14:00Z">
        <w:r w:rsidRPr="00844650">
          <w:rPr>
            <w:rFonts w:ascii="Times New Roman" w:hAnsi="Times New Roman"/>
            <w:rPrChange w:id="98" w:author="Krokha, Vladimir" w:date="2014-09-02T17:15:00Z">
              <w:rPr>
                <w:rFonts w:asciiTheme="minorHAnsi" w:hAnsiTheme="minorHAnsi"/>
              </w:rPr>
            </w:rPrChange>
          </w:rPr>
          <w:t>С</w:t>
        </w:r>
      </w:ins>
      <w:r w:rsidRPr="00844650">
        <w:t>овместимост</w:t>
      </w:r>
      <w:ins w:id="99" w:author="Krokha, Vladimir" w:date="2014-09-02T17:14:00Z">
        <w:r w:rsidRPr="00844650">
          <w:t>ь</w:t>
        </w:r>
      </w:ins>
      <w:del w:id="100" w:author="Krokha, Vladimir" w:date="2014-09-02T17:14:00Z">
        <w:r w:rsidRPr="00844650" w:rsidDel="006B3745">
          <w:delText>и</w:delText>
        </w:r>
      </w:del>
      <w:r w:rsidRPr="00844650">
        <w:t xml:space="preserve"> между</w:t>
      </w:r>
      <w:del w:id="101" w:author="Komissarova, Olga" w:date="2014-09-03T14:46:00Z">
        <w:r w:rsidRPr="00844650" w:rsidDel="00750738">
          <w:delText xml:space="preserve"> </w:delText>
        </w:r>
      </w:del>
      <w:del w:id="102" w:author="Krokha, Vladimir" w:date="2014-09-02T17:15:00Z">
        <w:r w:rsidRPr="00844650" w:rsidDel="006B3745">
          <w:delText>новыми системами</w:delText>
        </w:r>
      </w:del>
      <w:r w:rsidRPr="00844650">
        <w:t xml:space="preserve"> воздушной радионавигационной служб</w:t>
      </w:r>
      <w:ins w:id="103" w:author="Krokha, Vladimir" w:date="2014-09-02T17:15:00Z">
        <w:r w:rsidRPr="00844650">
          <w:rPr>
            <w:rFonts w:ascii="Times New Roman" w:hAnsi="Times New Roman"/>
            <w:rPrChange w:id="104" w:author="Krokha, Vladimir" w:date="2014-09-02T17:16:00Z">
              <w:rPr>
                <w:rFonts w:asciiTheme="minorHAnsi" w:hAnsiTheme="minorHAnsi"/>
              </w:rPr>
            </w:rPrChange>
          </w:rPr>
          <w:t>ой</w:t>
        </w:r>
      </w:ins>
      <w:del w:id="105" w:author="Krokha, Vladimir" w:date="2014-09-02T17:15:00Z">
        <w:r w:rsidRPr="00844650" w:rsidDel="006B3745">
          <w:delText>ы</w:delText>
        </w:r>
      </w:del>
      <w:r w:rsidRPr="00844650">
        <w:t xml:space="preserve"> и фиксированной спутниковой службой </w:t>
      </w:r>
      <w:r w:rsidRPr="00844650">
        <w:br/>
        <w:t xml:space="preserve">(Земля-космос) (ограниченной фидерными линиями негеостационарных подвижных спутниковых систем подвижной спутниковой службы) </w:t>
      </w:r>
      <w:r w:rsidRPr="00844650">
        <w:br/>
        <w:t>в полосе частот 5091–5150 МГц</w:t>
      </w:r>
      <w:bookmarkEnd w:id="94"/>
      <w:bookmarkEnd w:id="95"/>
    </w:p>
    <w:p w:rsidR="00A56EF5" w:rsidRPr="00844650" w:rsidRDefault="00A56EF5" w:rsidP="00A56EF5">
      <w:pPr>
        <w:pStyle w:val="Normalaftertitle1"/>
      </w:pPr>
      <w:r w:rsidRPr="00844650">
        <w:t xml:space="preserve">Всемирная конференция радиосвязи (Женева, </w:t>
      </w:r>
      <w:del w:id="106" w:author="Komissarova, Olga" w:date="2014-08-13T15:00:00Z">
        <w:r w:rsidRPr="00844650" w:rsidDel="009415C8">
          <w:delText>2012</w:delText>
        </w:r>
      </w:del>
      <w:ins w:id="107" w:author="Komissarova, Olga" w:date="2014-08-13T15:00:00Z">
        <w:r w:rsidRPr="00844650">
          <w:t>2015</w:t>
        </w:r>
      </w:ins>
      <w:r w:rsidRPr="00844650">
        <w:t xml:space="preserve"> г.),</w:t>
      </w:r>
    </w:p>
    <w:p w:rsidR="00A56EF5" w:rsidRPr="00844650" w:rsidRDefault="00A56EF5" w:rsidP="00A56EF5">
      <w:pPr>
        <w:pStyle w:val="Call"/>
      </w:pPr>
      <w:r w:rsidRPr="00844650">
        <w:t>учитывая</w:t>
      </w:r>
    </w:p>
    <w:p w:rsidR="00A56EF5" w:rsidRPr="00844650" w:rsidRDefault="00A56EF5" w:rsidP="00A56EF5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44650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844650">
        <w:tab/>
        <w:t>действующее распределение полосы частот 5000–5250 МГц воздушной радионавигационной службе;</w:t>
      </w:r>
    </w:p>
    <w:p w:rsidR="00A56EF5" w:rsidRPr="00844650" w:rsidRDefault="00A56EF5" w:rsidP="00A56EF5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44650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844650">
        <w:tab/>
        <w:t>потребности как воздушной радионавигационной службы, так и фиксированной спутниковой службы (Земля</w:t>
      </w:r>
      <w:r w:rsidRPr="00844650">
        <w:noBreakHyphen/>
        <w:t>космос) (ограниченной фидерными линиями негеостационарных (НГСО) спутниковых систем подвижной спутниковой службы (ПСС)) в вышеупомянутой полосе частот,</w:t>
      </w:r>
    </w:p>
    <w:p w:rsidR="00A56EF5" w:rsidRPr="00844650" w:rsidRDefault="00A56EF5" w:rsidP="00A56EF5">
      <w:pPr>
        <w:pStyle w:val="Call"/>
        <w:rPr>
          <w:i w:val="0"/>
          <w:iCs/>
        </w:rPr>
      </w:pPr>
      <w:r w:rsidRPr="00844650">
        <w:lastRenderedPageBreak/>
        <w:t>признавая</w:t>
      </w:r>
      <w:r w:rsidRPr="00844650">
        <w:rPr>
          <w:i w:val="0"/>
          <w:iCs/>
        </w:rPr>
        <w:t>,</w:t>
      </w:r>
    </w:p>
    <w:p w:rsidR="00A56EF5" w:rsidRPr="00844650" w:rsidRDefault="00A56EF5" w:rsidP="00A56EF5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44650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844650">
        <w:tab/>
        <w:t>что в полосе 5030–5</w:t>
      </w:r>
      <w:ins w:id="108" w:author="Komissarova, Olga" w:date="2014-08-13T15:00:00Z">
        <w:r w:rsidRPr="00844650">
          <w:t>091</w:t>
        </w:r>
      </w:ins>
      <w:del w:id="109" w:author="Komissarova, Olga" w:date="2014-08-13T15:00:00Z">
        <w:r w:rsidRPr="00844650" w:rsidDel="009415C8">
          <w:delText>150</w:delText>
        </w:r>
      </w:del>
      <w:r w:rsidRPr="00844650">
        <w:t xml:space="preserve"> МГц приоритет должен быть предоставлен микроволновой системе посадки (MLS) в соответствии с п. </w:t>
      </w:r>
      <w:r w:rsidRPr="00844650">
        <w:rPr>
          <w:b/>
          <w:bCs/>
        </w:rPr>
        <w:t>5.444</w:t>
      </w:r>
      <w:r w:rsidRPr="00844650">
        <w:t xml:space="preserve"> и другим международным стандартным системам воздушной радионавигационной службы;</w:t>
      </w:r>
    </w:p>
    <w:p w:rsidR="00A56EF5" w:rsidRPr="00844650" w:rsidRDefault="00A56EF5" w:rsidP="00A56EF5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44650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844650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844650">
        <w:t>что в соответствии с Приложением 10 к Конвенции Международной организации гражданской авиации (ИКАО) для системы MLS может оказаться необходимым использовать полосу частот 5091–5150 МГц, если ее потребности невозможно будет удовлетворить в полосе частот 5030−5091 МГц;</w:t>
      </w:r>
    </w:p>
    <w:p w:rsidR="00A56EF5" w:rsidRPr="00844650" w:rsidRDefault="00A56EF5" w:rsidP="00A56EF5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44650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 w:rsidRPr="00844650">
        <w:tab/>
        <w:t xml:space="preserve">что </w:t>
      </w:r>
      <w:del w:id="110" w:author="Krokha, Vladimir" w:date="2014-09-02T17:17:00Z">
        <w:r w:rsidRPr="00844650" w:rsidDel="00E978F6">
          <w:delText xml:space="preserve">в ближайшем будущем </w:delText>
        </w:r>
      </w:del>
      <w:r w:rsidRPr="00844650">
        <w:t xml:space="preserve">фиксированной спутниковой службе, обеспечивающей фидерные линии для систем НГСО ПСС, понадобится </w:t>
      </w:r>
      <w:ins w:id="111" w:author="Krokha, Vladimir" w:date="2014-09-02T17:17:00Z">
        <w:r w:rsidRPr="00844650">
          <w:t xml:space="preserve">постоянный </w:t>
        </w:r>
      </w:ins>
      <w:r w:rsidRPr="00844650">
        <w:t>доступ к полосе частот 5091−5150 МГц,</w:t>
      </w:r>
    </w:p>
    <w:p w:rsidR="00A56EF5" w:rsidRPr="00844650" w:rsidRDefault="00A56EF5" w:rsidP="00A56EF5">
      <w:pPr>
        <w:pStyle w:val="Call"/>
        <w:rPr>
          <w:i w:val="0"/>
          <w:iCs/>
        </w:rPr>
      </w:pPr>
      <w:r w:rsidRPr="00844650">
        <w:t>отмечая</w:t>
      </w:r>
      <w:r w:rsidRPr="00844650">
        <w:rPr>
          <w:i w:val="0"/>
          <w:iCs/>
        </w:rPr>
        <w:t>,</w:t>
      </w:r>
    </w:p>
    <w:p w:rsidR="00A56EF5" w:rsidRPr="00844650" w:rsidRDefault="00A56EF5" w:rsidP="00A56EF5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44650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844650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844650">
        <w:t>что в Рекомендации МСЭ-R S.1342 дано описание метода определения координационных расстояний между станциями международной стандартной системы MLS, работающими в полосе 5030–5091 МГц, и земными станциями фиксированной спутниковой службы, обеспечивающими фидерные линии в направлении Земля-космос в полосе 5091</w:t>
      </w:r>
      <w:r w:rsidRPr="00844650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2D"/>
      </w:r>
      <w:r w:rsidRPr="00844650">
        <w:t>5150 МГц;</w:t>
      </w:r>
    </w:p>
    <w:p w:rsidR="00A56EF5" w:rsidRPr="00844650" w:rsidRDefault="00A56EF5" w:rsidP="00A56EF5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44650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844650">
        <w:tab/>
        <w:t>небольшое количество станций фиксированной спутниковой службы, подлежащих рассмотрению</w:t>
      </w:r>
      <w:del w:id="112" w:author="Komissarova, Olga" w:date="2014-08-13T15:01:00Z">
        <w:r w:rsidRPr="00844650" w:rsidDel="009415C8">
          <w:delText>;</w:delText>
        </w:r>
      </w:del>
      <w:ins w:id="113" w:author="Komissarova, Olga" w:date="2014-08-13T15:01:00Z">
        <w:r w:rsidRPr="00844650">
          <w:t>,</w:t>
        </w:r>
      </w:ins>
    </w:p>
    <w:p w:rsidR="00A56EF5" w:rsidRPr="00844650" w:rsidDel="009415C8" w:rsidRDefault="00A56EF5" w:rsidP="00A56EF5">
      <w:pPr>
        <w:rPr>
          <w:del w:id="114" w:author="Komissarova, Olga" w:date="2014-08-13T15:01:00Z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del w:id="115" w:author="Komissarova, Olga" w:date="2014-08-13T15:01:00Z">
        <w:r w:rsidRPr="00844650" w:rsidDel="009415C8">
          <w:rPr>
            <w:i/>
            <w:iCs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с)</w:delText>
        </w:r>
        <w:r w:rsidRPr="00844650" w:rsidDel="009415C8">
          <w:tab/>
          <w:delText>разработку новых систем, которые будут предоставлять дополнительную навигационную информацию, необходимую для воздушной радионавигационной службы,</w:delText>
        </w:r>
      </w:del>
    </w:p>
    <w:p w:rsidR="00A56EF5" w:rsidRPr="00844650" w:rsidRDefault="00A56EF5" w:rsidP="00A56EF5">
      <w:pPr>
        <w:pStyle w:val="Call"/>
        <w:rPr>
          <w:i w:val="0"/>
          <w:iCs/>
        </w:rPr>
      </w:pPr>
      <w:r w:rsidRPr="00844650">
        <w:t>решает</w:t>
      </w:r>
      <w:r w:rsidRPr="00844650">
        <w:rPr>
          <w:i w:val="0"/>
          <w:iCs/>
        </w:rPr>
        <w:t>,</w:t>
      </w:r>
    </w:p>
    <w:p w:rsidR="00A56EF5" w:rsidRPr="00844650" w:rsidRDefault="00A56EF5" w:rsidP="00A56EF5">
      <w:del w:id="116" w:author="Komissarova, Olga" w:date="2014-08-13T15:01:00Z">
        <w:r w:rsidRPr="00844650" w:rsidDel="009415C8">
          <w:delText>1</w:delText>
        </w:r>
        <w:r w:rsidRPr="00844650" w:rsidDel="009415C8">
          <w:tab/>
        </w:r>
      </w:del>
      <w:r w:rsidRPr="00844650">
        <w:t>что администрации, выдающие разрешения на работу станций, обеспечивающих фидерные линии для систем НГСО ПСС в полосе частот 5091–5150 МГц, должны гарантировать, что эти станции не создают вредных помех станциям воздушной радионавигационной службы</w:t>
      </w:r>
      <w:del w:id="117" w:author="Komissarova, Olga" w:date="2014-08-13T15:01:00Z">
        <w:r w:rsidRPr="00844650" w:rsidDel="009415C8">
          <w:delText>;</w:delText>
        </w:r>
      </w:del>
      <w:ins w:id="118" w:author="Komissarova, Olga" w:date="2014-08-13T15:01:00Z">
        <w:r w:rsidRPr="00844650">
          <w:t>,</w:t>
        </w:r>
      </w:ins>
    </w:p>
    <w:p w:rsidR="00A56EF5" w:rsidRPr="00844650" w:rsidDel="009415C8" w:rsidRDefault="00A56EF5" w:rsidP="00A56EF5">
      <w:pPr>
        <w:rPr>
          <w:del w:id="119" w:author="Komissarova, Olga" w:date="2014-08-13T15:01:00Z"/>
        </w:rPr>
      </w:pPr>
      <w:del w:id="120" w:author="Komissarova, Olga" w:date="2014-08-13T15:01:00Z">
        <w:r w:rsidRPr="00844650" w:rsidDel="009415C8">
          <w:delText>2</w:delText>
        </w:r>
        <w:r w:rsidRPr="00844650" w:rsidDel="009415C8">
          <w:tab/>
          <w:delText>что распределение воздушной радионавигационной службе и фиксированной спутниковой службе в полосе частот 5091–5150 МГц должно быть пересмотрено на будущей компетентной конференции до 2018 года;</w:delText>
        </w:r>
      </w:del>
    </w:p>
    <w:p w:rsidR="00A56EF5" w:rsidRPr="00844650" w:rsidDel="009415C8" w:rsidRDefault="00A56EF5" w:rsidP="00A56EF5">
      <w:pPr>
        <w:rPr>
          <w:del w:id="121" w:author="Komissarova, Olga" w:date="2014-08-13T15:01:00Z"/>
        </w:rPr>
      </w:pPr>
      <w:del w:id="122" w:author="Komissarova, Olga" w:date="2014-08-13T15:01:00Z">
        <w:r w:rsidRPr="00844650" w:rsidDel="009415C8">
          <w:delText>3</w:delText>
        </w:r>
        <w:r w:rsidRPr="00844650" w:rsidDel="009415C8">
          <w:tab/>
          <w:delText>что должны быть проведены исследования совместимости между новыми системами воздушной радионавигационной службы и системами фиксированной спутниковой службы, обеспечивающими фидерные линии систем НГСО ПСС (Земля-космос),</w:delText>
        </w:r>
      </w:del>
    </w:p>
    <w:p w:rsidR="00A56EF5" w:rsidRPr="00844650" w:rsidRDefault="00A56EF5" w:rsidP="00A56EF5">
      <w:pPr>
        <w:pStyle w:val="Call"/>
      </w:pPr>
      <w:r w:rsidRPr="00844650">
        <w:t>предлагает администрациям</w:t>
      </w:r>
    </w:p>
    <w:p w:rsidR="00A56EF5" w:rsidRPr="00844650" w:rsidRDefault="00A56EF5" w:rsidP="00A56EF5">
      <w:del w:id="123" w:author="Komissarova, Olga" w:date="2014-08-13T15:01:00Z">
        <w:r w:rsidRPr="00844650" w:rsidDel="009415C8">
          <w:delText xml:space="preserve">до 1 января 2018 года </w:delText>
        </w:r>
      </w:del>
      <w:r w:rsidRPr="00844650">
        <w:t>при присвоении частот в полосе 5091–5150 МГц станциям воздушной радионавигационной службы или станциям фиксированной спутниковой службы, обеспечивающим фидерные линии систем НГСО ПСС (Земля-космос), принимать все практически возможные меры для избежания взаимных помех между ними,</w:t>
      </w:r>
    </w:p>
    <w:p w:rsidR="00A56EF5" w:rsidRPr="00844650" w:rsidDel="009415C8" w:rsidRDefault="00A56EF5" w:rsidP="00A56EF5">
      <w:pPr>
        <w:pStyle w:val="Call"/>
        <w:rPr>
          <w:del w:id="124" w:author="Komissarova, Olga" w:date="2014-08-13T15:01:00Z"/>
        </w:rPr>
      </w:pPr>
      <w:del w:id="125" w:author="Komissarova, Olga" w:date="2014-08-13T15:01:00Z">
        <w:r w:rsidRPr="00844650" w:rsidDel="009415C8">
          <w:delText>предлагает МСЭ-R</w:delText>
        </w:r>
      </w:del>
    </w:p>
    <w:p w:rsidR="00A56EF5" w:rsidRPr="00844650" w:rsidDel="009415C8" w:rsidRDefault="00A56EF5" w:rsidP="00A56EF5">
      <w:pPr>
        <w:rPr>
          <w:del w:id="126" w:author="Komissarova, Olga" w:date="2014-08-13T15:01:00Z"/>
        </w:rPr>
      </w:pPr>
      <w:del w:id="127" w:author="Komissarova, Olga" w:date="2014-08-13T15:01:00Z">
        <w:r w:rsidRPr="00844650" w:rsidDel="009415C8">
          <w:delText>изучить технические и эксплуатационные вопросы, относящиеся к совместному использованию этой полосы новыми системами воздушной радионавигационной службы и системами фиксированной спутниковой службы, обеспечивающими фидерные линии систем НГСО ПСС (Земля-космос),</w:delText>
        </w:r>
      </w:del>
    </w:p>
    <w:p w:rsidR="00A56EF5" w:rsidRPr="00844650" w:rsidDel="009415C8" w:rsidRDefault="00A56EF5" w:rsidP="00A56EF5">
      <w:pPr>
        <w:pStyle w:val="Call"/>
        <w:rPr>
          <w:del w:id="128" w:author="Komissarova, Olga" w:date="2014-08-13T15:01:00Z"/>
        </w:rPr>
      </w:pPr>
      <w:del w:id="129" w:author="Komissarova, Olga" w:date="2014-08-13T15:01:00Z">
        <w:r w:rsidRPr="00844650" w:rsidDel="009415C8">
          <w:delText>предлагает</w:delText>
        </w:r>
      </w:del>
    </w:p>
    <w:p w:rsidR="00A56EF5" w:rsidRPr="00844650" w:rsidDel="009415C8" w:rsidRDefault="00A56EF5" w:rsidP="00A56EF5">
      <w:pPr>
        <w:rPr>
          <w:del w:id="130" w:author="Komissarova, Olga" w:date="2014-08-13T15:01:00Z"/>
        </w:rPr>
      </w:pPr>
      <w:del w:id="131" w:author="Komissarova, Olga" w:date="2014-08-13T15:01:00Z">
        <w:r w:rsidRPr="00844650" w:rsidDel="009415C8">
          <w:delText>1</w:delText>
        </w:r>
        <w:r w:rsidRPr="00844650" w:rsidDel="009415C8">
          <w:tab/>
          <w:delText>ИКАО предоставить технические и эксплуатационные критерии, пригодные для исследований совместного использования частот для новых систем воздушной службы;</w:delText>
        </w:r>
      </w:del>
    </w:p>
    <w:p w:rsidR="00A56EF5" w:rsidRPr="00844650" w:rsidDel="009415C8" w:rsidRDefault="00A56EF5" w:rsidP="00A56EF5">
      <w:pPr>
        <w:rPr>
          <w:del w:id="132" w:author="Komissarova, Olga" w:date="2014-08-13T15:01:00Z"/>
        </w:rPr>
      </w:pPr>
      <w:del w:id="133" w:author="Komissarova, Olga" w:date="2014-08-13T15:01:00Z">
        <w:r w:rsidRPr="00844650" w:rsidDel="009415C8">
          <w:delText>2</w:delText>
        </w:r>
        <w:r w:rsidRPr="00844650" w:rsidDel="009415C8">
          <w:tab/>
          <w:delText>всех Членов Сектора радиосвязи, и особенно ИКАО, активно участвовать в этих исследованиях,</w:delText>
        </w:r>
      </w:del>
    </w:p>
    <w:p w:rsidR="00A56EF5" w:rsidRPr="00844650" w:rsidRDefault="00A56EF5" w:rsidP="00A56EF5">
      <w:pPr>
        <w:pStyle w:val="Call"/>
      </w:pPr>
      <w:r w:rsidRPr="00844650">
        <w:lastRenderedPageBreak/>
        <w:t>поручает Генеральному секретарю</w:t>
      </w:r>
    </w:p>
    <w:p w:rsidR="00A56EF5" w:rsidRPr="00844650" w:rsidRDefault="00A56EF5" w:rsidP="00A56EF5">
      <w:r w:rsidRPr="00844650">
        <w:t>довести настоящую Резолюцию до сведения ИКАО.</w:t>
      </w:r>
    </w:p>
    <w:p w:rsidR="0019162F" w:rsidRPr="00A56EF5" w:rsidRDefault="00A56EF5" w:rsidP="006027EB">
      <w:pPr>
        <w:pStyle w:val="Reasons"/>
      </w:pPr>
      <w:proofErr w:type="gramStart"/>
      <w:r w:rsidRPr="00071192">
        <w:rPr>
          <w:b/>
          <w:bCs/>
        </w:rPr>
        <w:t>Основания</w:t>
      </w:r>
      <w:r w:rsidRPr="00A56EF5">
        <w:t>:</w:t>
      </w:r>
      <w:r w:rsidRPr="00A56EF5">
        <w:tab/>
      </w:r>
      <w:proofErr w:type="gramEnd"/>
      <w:r w:rsidRPr="00A56EF5">
        <w:t xml:space="preserve">Логически вытекающие изменения, связанные с предоставлением </w:t>
      </w:r>
      <w:r w:rsidR="006027EB">
        <w:t>фиксированной спутниковой службе</w:t>
      </w:r>
      <w:r w:rsidRPr="00A56EF5">
        <w:t xml:space="preserve"> распределения (ограниченного фидерными линиями негеостационарных систем подвижной спутниковой службы) без установления предельных сроков.</w:t>
      </w:r>
    </w:p>
    <w:p w:rsidR="0019162F" w:rsidRPr="00126EF7" w:rsidRDefault="005F0F76">
      <w:pPr>
        <w:pStyle w:val="Proposal"/>
      </w:pPr>
      <w:r w:rsidRPr="00126EF7">
        <w:t>MOD</w:t>
      </w:r>
      <w:r w:rsidRPr="00126EF7">
        <w:tab/>
        <w:t>IAP/7A7/5</w:t>
      </w:r>
    </w:p>
    <w:p w:rsidR="00A56EF5" w:rsidRPr="00844650" w:rsidRDefault="00A56EF5" w:rsidP="00A56EF5">
      <w:pPr>
        <w:pStyle w:val="ResNo"/>
      </w:pPr>
      <w:proofErr w:type="gramStart"/>
      <w:r w:rsidRPr="00844650">
        <w:t xml:space="preserve">РЕЗОЛЮЦИЯ  </w:t>
      </w:r>
      <w:r w:rsidRPr="00844650">
        <w:rPr>
          <w:rStyle w:val="href"/>
        </w:rPr>
        <w:t>748</w:t>
      </w:r>
      <w:proofErr w:type="gramEnd"/>
      <w:r w:rsidRPr="00844650">
        <w:t xml:space="preserve">  (Пересм. ВКР-</w:t>
      </w:r>
      <w:del w:id="134" w:author="Komissarova, Olga" w:date="2014-08-13T15:04:00Z">
        <w:r w:rsidRPr="00844650" w:rsidDel="00541D49">
          <w:delText>12</w:delText>
        </w:r>
      </w:del>
      <w:ins w:id="135" w:author="Komissarova, Olga" w:date="2014-08-13T15:04:00Z">
        <w:r w:rsidRPr="00844650">
          <w:t>15</w:t>
        </w:r>
      </w:ins>
      <w:r w:rsidRPr="00844650">
        <w:t>)</w:t>
      </w:r>
    </w:p>
    <w:p w:rsidR="00A56EF5" w:rsidRPr="00844650" w:rsidRDefault="00A56EF5" w:rsidP="00A56EF5">
      <w:pPr>
        <w:pStyle w:val="Restitle"/>
      </w:pPr>
      <w:bookmarkStart w:id="136" w:name="_Toc323908554"/>
      <w:bookmarkStart w:id="137" w:name="_Toc329089734"/>
      <w:r w:rsidRPr="00844650">
        <w:t>Совместимость воздушной подвижной (R) службы и фиксированной спутниковой службы (Земля-космос) в полосе 5091–5150 МГц</w:t>
      </w:r>
      <w:bookmarkEnd w:id="136"/>
      <w:bookmarkEnd w:id="137"/>
    </w:p>
    <w:p w:rsidR="00A56EF5" w:rsidRPr="00844650" w:rsidRDefault="00A56EF5" w:rsidP="00A56EF5">
      <w:pPr>
        <w:pStyle w:val="Normalaftertitle"/>
      </w:pPr>
      <w:r w:rsidRPr="00844650">
        <w:t>Всемирная конференция радиосвязи</w:t>
      </w:r>
      <w:r w:rsidRPr="00844650">
        <w:rPr>
          <w:color w:val="000000"/>
        </w:rPr>
        <w:t xml:space="preserve"> (Женева, </w:t>
      </w:r>
      <w:del w:id="138" w:author="Komissarova, Olga" w:date="2014-08-13T15:05:00Z">
        <w:r w:rsidRPr="00844650" w:rsidDel="00541D49">
          <w:rPr>
            <w:color w:val="000000"/>
          </w:rPr>
          <w:delText>2012</w:delText>
        </w:r>
      </w:del>
      <w:ins w:id="139" w:author="Komissarova, Olga" w:date="2014-08-13T15:05:00Z">
        <w:r w:rsidRPr="00844650">
          <w:rPr>
            <w:color w:val="000000"/>
          </w:rPr>
          <w:t>2015</w:t>
        </w:r>
      </w:ins>
      <w:r w:rsidRPr="00844650">
        <w:rPr>
          <w:color w:val="000000"/>
        </w:rPr>
        <w:t xml:space="preserve"> г.),</w:t>
      </w:r>
    </w:p>
    <w:p w:rsidR="00A56EF5" w:rsidRPr="00844650" w:rsidRDefault="00A56EF5" w:rsidP="00A56EF5">
      <w:pPr>
        <w:pStyle w:val="Call"/>
      </w:pPr>
      <w:r w:rsidRPr="00844650">
        <w:t>учитывая</w:t>
      </w:r>
      <w:r w:rsidRPr="00844650">
        <w:rPr>
          <w:i w:val="0"/>
          <w:iCs/>
        </w:rPr>
        <w:t>,</w:t>
      </w:r>
    </w:p>
    <w:p w:rsidR="00A56EF5" w:rsidRPr="00844650" w:rsidRDefault="00A56EF5" w:rsidP="00A56EF5">
      <w:r w:rsidRPr="00844650">
        <w:rPr>
          <w:i/>
          <w:iCs/>
        </w:rPr>
        <w:t>a)</w:t>
      </w:r>
      <w:r w:rsidRPr="00844650">
        <w:tab/>
        <w:t>что распределение фиксированной спутниковой службе (ФСС) (Земля-космос) полосы 5091–5150 МГц ограничено фидерными линиями негеостационарных спутниковых (НГСО) систем в подвижной спутниковой службе (ПСС);</w:t>
      </w:r>
    </w:p>
    <w:p w:rsidR="00A56EF5" w:rsidRPr="00844650" w:rsidRDefault="00A56EF5" w:rsidP="00A56EF5">
      <w:r w:rsidRPr="00844650">
        <w:rPr>
          <w:i/>
          <w:iCs/>
        </w:rPr>
        <w:t>b)</w:t>
      </w:r>
      <w:r w:rsidRPr="00844650">
        <w:tab/>
        <w:t>что полоса частот 5000–5150 МГц в настоящее время распределена воздушной подвижной спутниковой (R) службе (ВПС(R)С), при условии получения согласия по п. </w:t>
      </w:r>
      <w:r w:rsidRPr="00844650">
        <w:rPr>
          <w:b/>
          <w:bCs/>
        </w:rPr>
        <w:t>9.21</w:t>
      </w:r>
      <w:r w:rsidRPr="00844650">
        <w:t>, и воздушной радионавигационной службе (ВРНС);</w:t>
      </w:r>
    </w:p>
    <w:p w:rsidR="00A56EF5" w:rsidRPr="00844650" w:rsidRDefault="00A56EF5" w:rsidP="00A56EF5">
      <w:r w:rsidRPr="00844650">
        <w:rPr>
          <w:i/>
          <w:iCs/>
        </w:rPr>
        <w:t>c)</w:t>
      </w:r>
      <w:r w:rsidRPr="00844650">
        <w:tab/>
        <w:t xml:space="preserve">что ВКР-07 распределила полосу 5091–5150 МГц воздушной подвижной службе (ВПС) на первичной основе с учетом п. </w:t>
      </w:r>
      <w:r w:rsidRPr="00844650">
        <w:rPr>
          <w:b/>
          <w:bCs/>
        </w:rPr>
        <w:t>5.444В</w:t>
      </w:r>
      <w:r w:rsidRPr="00844650">
        <w:t>;</w:t>
      </w:r>
    </w:p>
    <w:p w:rsidR="00A56EF5" w:rsidRPr="00844650" w:rsidRDefault="00A56EF5" w:rsidP="00A56EF5">
      <w:r w:rsidRPr="00844650">
        <w:rPr>
          <w:i/>
          <w:iCs/>
        </w:rPr>
        <w:t>d)</w:t>
      </w:r>
      <w:r w:rsidRPr="00844650">
        <w:tab/>
        <w:t>что Международная организация гражданской авиации (ИКАО) находится в процессе определения технических и эксплуатационных характеристик новых систем, работающих в ВП(R)</w:t>
      </w:r>
      <w:proofErr w:type="gramStart"/>
      <w:r w:rsidRPr="00844650">
        <w:t>С</w:t>
      </w:r>
      <w:proofErr w:type="gramEnd"/>
      <w:r w:rsidRPr="00844650">
        <w:t xml:space="preserve"> в полосе 5091–5150 МГц; </w:t>
      </w:r>
    </w:p>
    <w:p w:rsidR="00A56EF5" w:rsidRPr="00844650" w:rsidRDefault="00A56EF5" w:rsidP="00A56EF5">
      <w:r w:rsidRPr="00844650">
        <w:rPr>
          <w:i/>
          <w:iCs/>
        </w:rPr>
        <w:t>e)</w:t>
      </w:r>
      <w:r w:rsidRPr="00844650">
        <w:tab/>
        <w:t>что совместимость одной системы ВП(R)С, которая должна использоваться воздушным судном на территории аэропорта, с ФСС была продемонстрирована в полосе 5091</w:t>
      </w:r>
      <w:r w:rsidRPr="00844650">
        <w:sym w:font="Symbol" w:char="F02D"/>
      </w:r>
      <w:r w:rsidRPr="00844650">
        <w:t>5150 МГц;</w:t>
      </w:r>
    </w:p>
    <w:p w:rsidR="00A56EF5" w:rsidRPr="00844650" w:rsidRDefault="00A56EF5" w:rsidP="00A56EF5">
      <w:r w:rsidRPr="00844650">
        <w:rPr>
          <w:i/>
          <w:iCs/>
        </w:rPr>
        <w:t>f)</w:t>
      </w:r>
      <w:r w:rsidRPr="00844650">
        <w:tab/>
        <w:t xml:space="preserve">что в исследованиях МСЭ-R было рассмотрено потенциальное совместное использование частот </w:t>
      </w:r>
      <w:ins w:id="140" w:author="Krokha, Vladimir" w:date="2014-09-02T17:20:00Z">
        <w:r w:rsidRPr="00844650">
          <w:t>воздушными</w:t>
        </w:r>
      </w:ins>
      <w:ins w:id="141" w:author="Komissarova, Olga" w:date="2014-09-03T14:44:00Z">
        <w:r w:rsidRPr="00844650">
          <w:t xml:space="preserve"> </w:t>
        </w:r>
      </w:ins>
      <w:r w:rsidRPr="00844650">
        <w:t>применениями</w:t>
      </w:r>
      <w:del w:id="142" w:author="Komissarova, Olga" w:date="2014-09-03T14:44:00Z">
        <w:r w:rsidRPr="00844650" w:rsidDel="00BD64ED">
          <w:delText xml:space="preserve"> </w:delText>
        </w:r>
      </w:del>
      <w:del w:id="143" w:author="Krokha, Vladimir" w:date="2014-09-02T17:20:00Z">
        <w:r w:rsidRPr="00844650" w:rsidDel="00E978F6">
          <w:delText>ВПС</w:delText>
        </w:r>
      </w:del>
      <w:ins w:id="144" w:author="Krokha, Vladimir" w:date="2014-09-02T17:20:00Z">
        <w:r w:rsidRPr="00844650">
          <w:t xml:space="preserve"> и ФСС в полосе 5091</w:t>
        </w:r>
      </w:ins>
      <w:ins w:id="145" w:author="Komissarova, Olga" w:date="2014-09-03T14:44:00Z">
        <w:r w:rsidRPr="00844650">
          <w:t>−</w:t>
        </w:r>
      </w:ins>
      <w:ins w:id="146" w:author="Krokha, Vladimir" w:date="2014-09-02T17:20:00Z">
        <w:r w:rsidRPr="00844650">
          <w:t>5150 МГц</w:t>
        </w:r>
      </w:ins>
      <w:del w:id="147" w:author="Komissarova, Olga" w:date="2014-09-03T14:53:00Z">
        <w:r w:rsidRPr="00844650" w:rsidDel="00376DA7">
          <w:delText xml:space="preserve"> </w:delText>
        </w:r>
      </w:del>
      <w:del w:id="148" w:author="Komissarova, Olga" w:date="2014-08-13T15:06:00Z">
        <w:r w:rsidRPr="00844650" w:rsidDel="00541D49">
          <w:delText>и показано, что для суммарных помех со стороны систем воздушной телеметрии и ВП(R)С в совокупности Δ</w:delText>
        </w:r>
        <w:r w:rsidRPr="00844650" w:rsidDel="00541D49">
          <w:rPr>
            <w:i/>
            <w:iCs/>
          </w:rPr>
          <w:delText>T</w:delText>
        </w:r>
        <w:r w:rsidRPr="00844650" w:rsidDel="00541D49">
          <w:rPr>
            <w:i/>
            <w:iCs/>
            <w:vertAlign w:val="subscript"/>
          </w:rPr>
          <w:delText>s</w:delText>
        </w:r>
        <w:r w:rsidRPr="00844650" w:rsidDel="00541D49">
          <w:delText>/</w:delText>
        </w:r>
        <w:r w:rsidRPr="00844650" w:rsidDel="00541D49">
          <w:rPr>
            <w:i/>
            <w:iCs/>
          </w:rPr>
          <w:delText>T</w:delText>
        </w:r>
        <w:r w:rsidRPr="00844650" w:rsidDel="00541D49">
          <w:rPr>
            <w:i/>
            <w:iCs/>
            <w:vertAlign w:val="subscript"/>
          </w:rPr>
          <w:delText>s</w:delText>
        </w:r>
        <w:r w:rsidRPr="00844650" w:rsidDel="00541D49">
          <w:delText xml:space="preserve"> не должно превышать 3%</w:delText>
        </w:r>
      </w:del>
      <w:r w:rsidRPr="00844650">
        <w:t>;</w:t>
      </w:r>
    </w:p>
    <w:p w:rsidR="00A56EF5" w:rsidRPr="00844650" w:rsidRDefault="00A56EF5" w:rsidP="00A56EF5">
      <w:r w:rsidRPr="00844650">
        <w:rPr>
          <w:i/>
          <w:iCs/>
        </w:rPr>
        <w:t>g)</w:t>
      </w:r>
      <w:r w:rsidRPr="00844650">
        <w:tab/>
        <w:t>что полоса частот 117,975–137 МГц, распределенная в настоящее время ВП(R)С, приближается к насыщению в ряде районов мира, ввиду чего эта полоса возможно не будет доступной для поддержки дополнительных наземных применений в аэропортах;</w:t>
      </w:r>
    </w:p>
    <w:p w:rsidR="00A56EF5" w:rsidRPr="00844650" w:rsidRDefault="00A56EF5" w:rsidP="00A56EF5">
      <w:r w:rsidRPr="00844650">
        <w:rPr>
          <w:i/>
          <w:iCs/>
        </w:rPr>
        <w:t>h)</w:t>
      </w:r>
      <w:r w:rsidRPr="00844650">
        <w:tab/>
        <w:t>что это новое распределение предназначено для поддержки внедрения в организацию воздушного движения применений и принципов, которые предусматривают работу с большими объемами данных и которые будут обеспечивать линии передачи данных, по которым передаются данные, имеющие решающее значение для безопасности полетов,</w:t>
      </w:r>
    </w:p>
    <w:p w:rsidR="00A56EF5" w:rsidRPr="00844650" w:rsidRDefault="00A56EF5" w:rsidP="00A56EF5">
      <w:pPr>
        <w:pStyle w:val="Call"/>
      </w:pPr>
      <w:r w:rsidRPr="00844650">
        <w:t>признавая</w:t>
      </w:r>
      <w:r w:rsidRPr="00844650">
        <w:rPr>
          <w:i w:val="0"/>
          <w:iCs/>
        </w:rPr>
        <w:t>,</w:t>
      </w:r>
    </w:p>
    <w:p w:rsidR="00A56EF5" w:rsidRPr="00844650" w:rsidRDefault="00A56EF5" w:rsidP="00A56EF5">
      <w:r w:rsidRPr="00844650">
        <w:rPr>
          <w:i/>
          <w:iCs/>
        </w:rPr>
        <w:t>a)</w:t>
      </w:r>
      <w:r w:rsidRPr="00844650">
        <w:tab/>
        <w:t>что в соответствии с п. </w:t>
      </w:r>
      <w:r w:rsidRPr="00844650">
        <w:rPr>
          <w:b/>
          <w:bCs/>
        </w:rPr>
        <w:t>5.444</w:t>
      </w:r>
      <w:r w:rsidRPr="00844650">
        <w:t xml:space="preserve"> в полосе частот 5030–5091 МГц приоритет должна иметь микроволновая система посадки (MLS);</w:t>
      </w:r>
    </w:p>
    <w:p w:rsidR="00A56EF5" w:rsidRPr="00844650" w:rsidRDefault="00A56EF5" w:rsidP="00A56EF5">
      <w:r w:rsidRPr="00844650">
        <w:rPr>
          <w:i/>
          <w:iCs/>
        </w:rPr>
        <w:t>b)</w:t>
      </w:r>
      <w:r w:rsidRPr="00844650">
        <w:tab/>
        <w:t>что ИКАО публикует признанные международные авиационные стандарты для систем ВП(R)</w:t>
      </w:r>
      <w:proofErr w:type="gramStart"/>
      <w:r w:rsidRPr="00844650">
        <w:t>С</w:t>
      </w:r>
      <w:proofErr w:type="gramEnd"/>
      <w:r w:rsidRPr="00844650">
        <w:t>;</w:t>
      </w:r>
    </w:p>
    <w:p w:rsidR="00A56EF5" w:rsidRPr="00844650" w:rsidRDefault="00A56EF5" w:rsidP="00A56EF5">
      <w:r w:rsidRPr="00844650">
        <w:rPr>
          <w:i/>
          <w:iCs/>
        </w:rPr>
        <w:t>c)</w:t>
      </w:r>
      <w:r w:rsidRPr="00844650">
        <w:tab/>
        <w:t xml:space="preserve">что Резолюция </w:t>
      </w:r>
      <w:r w:rsidRPr="00844650">
        <w:rPr>
          <w:b/>
          <w:bCs/>
        </w:rPr>
        <w:t>114 (Пересм. ВКР-</w:t>
      </w:r>
      <w:del w:id="149" w:author="Komissarova, Olga" w:date="2014-08-13T15:06:00Z">
        <w:r w:rsidRPr="00844650" w:rsidDel="00541D49">
          <w:rPr>
            <w:b/>
            <w:bCs/>
          </w:rPr>
          <w:delText>12</w:delText>
        </w:r>
      </w:del>
      <w:ins w:id="150" w:author="Komissarova, Olga" w:date="2014-08-13T15:06:00Z">
        <w:r w:rsidRPr="00844650">
          <w:rPr>
            <w:b/>
            <w:bCs/>
          </w:rPr>
          <w:t>15</w:t>
        </w:r>
      </w:ins>
      <w:r w:rsidRPr="00844650">
        <w:rPr>
          <w:b/>
          <w:bCs/>
        </w:rPr>
        <w:t>)</w:t>
      </w:r>
      <w:r w:rsidRPr="00844650">
        <w:t xml:space="preserve"> применяется к условиям совместного использования частот ФСС и ВРНС в полосе 5091–5150 МГц,</w:t>
      </w:r>
    </w:p>
    <w:p w:rsidR="00A56EF5" w:rsidRPr="00844650" w:rsidRDefault="00A56EF5" w:rsidP="00A56EF5">
      <w:pPr>
        <w:pStyle w:val="Call"/>
        <w:rPr>
          <w:i w:val="0"/>
          <w:iCs/>
        </w:rPr>
      </w:pPr>
      <w:r w:rsidRPr="00844650">
        <w:lastRenderedPageBreak/>
        <w:t>отмечая</w:t>
      </w:r>
      <w:r w:rsidRPr="00844650">
        <w:rPr>
          <w:i w:val="0"/>
          <w:iCs/>
        </w:rPr>
        <w:t>,</w:t>
      </w:r>
    </w:p>
    <w:p w:rsidR="00A56EF5" w:rsidRPr="00844650" w:rsidRDefault="00A56EF5" w:rsidP="00A56EF5">
      <w:r w:rsidRPr="00844650">
        <w:rPr>
          <w:i/>
          <w:iCs/>
        </w:rPr>
        <w:t>a)</w:t>
      </w:r>
      <w:r w:rsidRPr="00844650">
        <w:tab/>
        <w:t>что требуемое число передающих станций ФСС может быть ограниченным;</w:t>
      </w:r>
    </w:p>
    <w:p w:rsidR="00A56EF5" w:rsidRPr="00844650" w:rsidRDefault="00A56EF5" w:rsidP="00A56EF5">
      <w:r w:rsidRPr="00844650">
        <w:rPr>
          <w:i/>
          <w:iCs/>
        </w:rPr>
        <w:t>b)</w:t>
      </w:r>
      <w:r w:rsidRPr="00844650">
        <w:tab/>
        <w:t>что для использования полосы 5091–5150 МГц ВП(R)</w:t>
      </w:r>
      <w:proofErr w:type="gramStart"/>
      <w:r w:rsidRPr="00844650">
        <w:t>С</w:t>
      </w:r>
      <w:proofErr w:type="gramEnd"/>
      <w:r w:rsidRPr="00844650">
        <w:t xml:space="preserve"> необходимо обеспечить защиту действующего или планируемого использования данной полосы ФСС (Земля-космос);</w:t>
      </w:r>
    </w:p>
    <w:p w:rsidR="00A56EF5" w:rsidRPr="00844650" w:rsidRDefault="00A56EF5" w:rsidP="00A56EF5">
      <w:r w:rsidRPr="00844650">
        <w:rPr>
          <w:i/>
          <w:iCs/>
        </w:rPr>
        <w:t>c)</w:t>
      </w:r>
      <w:r w:rsidRPr="00844650">
        <w:tab/>
        <w:t xml:space="preserve">что в исследованиях МСЭ-R описываются методы обеспечения совместимости ВП(R)С и ФСС, работающих в полосе 5091–5150 МГц, и продемонстрирована совместимость для системы ВП(R)С, упомянутой в пункте </w:t>
      </w:r>
      <w:r w:rsidRPr="00844650">
        <w:rPr>
          <w:i/>
          <w:iCs/>
        </w:rPr>
        <w:t>e)</w:t>
      </w:r>
      <w:r w:rsidRPr="00844650">
        <w:t xml:space="preserve"> раздела </w:t>
      </w:r>
      <w:r w:rsidRPr="00844650">
        <w:rPr>
          <w:i/>
          <w:iCs/>
        </w:rPr>
        <w:t>учитывая</w:t>
      </w:r>
      <w:r w:rsidRPr="00844650">
        <w:t>,</w:t>
      </w:r>
    </w:p>
    <w:p w:rsidR="00A56EF5" w:rsidRPr="00844650" w:rsidRDefault="00A56EF5" w:rsidP="00A56EF5">
      <w:pPr>
        <w:pStyle w:val="Call"/>
      </w:pPr>
      <w:r w:rsidRPr="00844650">
        <w:t>решает</w:t>
      </w:r>
      <w:r w:rsidRPr="00844650">
        <w:rPr>
          <w:i w:val="0"/>
          <w:iCs/>
        </w:rPr>
        <w:t>,</w:t>
      </w:r>
    </w:p>
    <w:p w:rsidR="00A56EF5" w:rsidRPr="00844650" w:rsidRDefault="00A56EF5" w:rsidP="00A56EF5">
      <w:r w:rsidRPr="00844650">
        <w:t>1</w:t>
      </w:r>
      <w:r w:rsidRPr="00844650">
        <w:tab/>
        <w:t>что любая система ВП(R)С, работающая в полосе 5091–5150 МГц, не должна причинять вредных помех системам, работающим в ВРНС, или требовать защиты от них;</w:t>
      </w:r>
    </w:p>
    <w:p w:rsidR="00A56EF5" w:rsidRPr="00844650" w:rsidRDefault="00A56EF5" w:rsidP="00A56EF5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44650">
        <w:t>2</w:t>
      </w:r>
      <w:r w:rsidRPr="00844650">
        <w:tab/>
        <w:t>что любая система ВП(R)С, работающая в полосе 5091</w:t>
      </w:r>
      <w:r w:rsidRPr="00844650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2D"/>
      </w:r>
      <w:r w:rsidRPr="00844650">
        <w:t>5150 МГц, должна соблюдать требования SARPS, опубликованных в Приложении 10 к Конвенции ИКАО о международной гражданской авиации, и требования Рекомендации МСЭ-R M.1827</w:t>
      </w:r>
      <w:ins w:id="151" w:author="Komissarova, Olga" w:date="2014-08-13T15:07:00Z">
        <w:r w:rsidRPr="00844650">
          <w:t>-1</w:t>
        </w:r>
      </w:ins>
      <w:r w:rsidRPr="00844650">
        <w:t>, для обеспечения совместимости с системами ФСС, работающими в этой полосе;</w:t>
      </w:r>
    </w:p>
    <w:p w:rsidR="00A56EF5" w:rsidRPr="00844650" w:rsidRDefault="00A56EF5" w:rsidP="00A56EF5">
      <w:r w:rsidRPr="00844650">
        <w:t>3</w:t>
      </w:r>
      <w:r w:rsidRPr="00844650">
        <w:tab/>
        <w:t>что отчасти для соблюдения положений п. </w:t>
      </w:r>
      <w:r w:rsidRPr="00844650">
        <w:rPr>
          <w:b/>
          <w:bCs/>
        </w:rPr>
        <w:t>4.10</w:t>
      </w:r>
      <w:r w:rsidRPr="00844650">
        <w:t xml:space="preserve"> координационное расстояние по отношению к станциям ФСС, работающим в полосе 5091–5150 МГц, должно быть основано на обеспечении того, чтобы сигнал, принимаемый на станции ВП(R)</w:t>
      </w:r>
      <w:proofErr w:type="gramStart"/>
      <w:r w:rsidRPr="00844650">
        <w:t>С</w:t>
      </w:r>
      <w:proofErr w:type="gramEnd"/>
      <w:r w:rsidRPr="00844650">
        <w:t xml:space="preserve"> от передатчика ФСС, не превышал –143 дБ(Вт/МГц), где требуемый базовый уровень потерь при передаче должен определяться с использованием методов, описанных в Рекомендациях МСЭ</w:t>
      </w:r>
      <w:r w:rsidRPr="00844650">
        <w:noBreakHyphen/>
        <w:t>R P.525-2 и МСЭ</w:t>
      </w:r>
      <w:r w:rsidRPr="00844650">
        <w:noBreakHyphen/>
        <w:t>R P.526-11,</w:t>
      </w:r>
    </w:p>
    <w:p w:rsidR="00A56EF5" w:rsidRPr="00844650" w:rsidRDefault="00A56EF5" w:rsidP="00A56EF5">
      <w:pPr>
        <w:pStyle w:val="Call"/>
      </w:pPr>
      <w:r w:rsidRPr="00844650">
        <w:t>предлагает</w:t>
      </w:r>
    </w:p>
    <w:p w:rsidR="00A56EF5" w:rsidRPr="00844650" w:rsidRDefault="00A56EF5" w:rsidP="00A56EF5">
      <w:r w:rsidRPr="00844650">
        <w:t>1</w:t>
      </w:r>
      <w:r w:rsidRPr="00844650">
        <w:tab/>
        <w:t>администрациям предоставить технические и эксплуатационные критерии, необходимые для проведения исследований совместного использования частот для ВП(R)С, и активно участвовать в таких исследованиях;</w:t>
      </w:r>
    </w:p>
    <w:p w:rsidR="00A56EF5" w:rsidRPr="00844650" w:rsidRDefault="00A56EF5" w:rsidP="00A56EF5">
      <w:r w:rsidRPr="00844650">
        <w:t>2</w:t>
      </w:r>
      <w:r w:rsidRPr="00844650">
        <w:tab/>
        <w:t>ИКАО и другим организациям активно участвовать в таких исследованиях,</w:t>
      </w:r>
    </w:p>
    <w:p w:rsidR="00A56EF5" w:rsidRPr="00844650" w:rsidRDefault="00A56EF5" w:rsidP="00A56EF5">
      <w:pPr>
        <w:pStyle w:val="Call"/>
        <w:keepNext w:val="0"/>
        <w:keepLines w:val="0"/>
      </w:pPr>
      <w:r w:rsidRPr="00844650">
        <w:t>поручает Генеральному секретарю</w:t>
      </w:r>
    </w:p>
    <w:p w:rsidR="00A56EF5" w:rsidRPr="00844650" w:rsidRDefault="00A56EF5" w:rsidP="00A56EF5">
      <w:r w:rsidRPr="00844650">
        <w:t>довести настоящую Резолюцию до сведения ИКАО.</w:t>
      </w:r>
    </w:p>
    <w:p w:rsidR="00A56EF5" w:rsidRPr="00A56EF5" w:rsidRDefault="00A56EF5" w:rsidP="006027EB">
      <w:pPr>
        <w:pStyle w:val="Reasons"/>
      </w:pPr>
      <w:proofErr w:type="gramStart"/>
      <w:r w:rsidRPr="00A56EF5">
        <w:rPr>
          <w:b/>
          <w:bCs/>
        </w:rPr>
        <w:t>Основания</w:t>
      </w:r>
      <w:r w:rsidRPr="00A56EF5">
        <w:t>:</w:t>
      </w:r>
      <w:r w:rsidRPr="00A56EF5">
        <w:tab/>
      </w:r>
      <w:proofErr w:type="gramEnd"/>
      <w:r w:rsidRPr="00A56EF5">
        <w:t>В целях повышени</w:t>
      </w:r>
      <w:bookmarkStart w:id="152" w:name="_GoBack"/>
      <w:bookmarkEnd w:id="152"/>
      <w:r w:rsidRPr="00A56EF5">
        <w:t>я эксплуатационной гибкости воздушной подвижной (</w:t>
      </w:r>
      <w:r w:rsidR="006027EB">
        <w:t>на трассе</w:t>
      </w:r>
      <w:r w:rsidRPr="00A56EF5">
        <w:t>) службы и отражения пересмотра Рекомендации МСЭ-R M.1827.</w:t>
      </w:r>
    </w:p>
    <w:p w:rsidR="00A56EF5" w:rsidRDefault="00A56EF5" w:rsidP="00071192">
      <w:pPr>
        <w:pStyle w:val="Note"/>
      </w:pPr>
      <w:r w:rsidRPr="00BC37B2">
        <w:rPr>
          <w:lang w:val="ru-RU"/>
        </w:rPr>
        <w:t>ПРИМЕЧАНИЕ. − В пункте</w:t>
      </w:r>
      <w:r w:rsidRPr="00BC37B2">
        <w:rPr>
          <w:i/>
          <w:lang w:val="ru-RU"/>
        </w:rPr>
        <w:t xml:space="preserve"> </w:t>
      </w:r>
      <w:r w:rsidRPr="00A56EF5">
        <w:rPr>
          <w:i/>
        </w:rPr>
        <w:t>c</w:t>
      </w:r>
      <w:r w:rsidRPr="00BC37B2">
        <w:rPr>
          <w:i/>
          <w:lang w:val="ru-RU"/>
        </w:rPr>
        <w:t>)</w:t>
      </w:r>
      <w:r w:rsidRPr="00BC37B2">
        <w:rPr>
          <w:lang w:val="ru-RU"/>
        </w:rPr>
        <w:t xml:space="preserve"> раздела </w:t>
      </w:r>
      <w:r w:rsidRPr="00BC37B2">
        <w:rPr>
          <w:i/>
          <w:iCs/>
          <w:lang w:val="ru-RU"/>
        </w:rPr>
        <w:t xml:space="preserve">признавая </w:t>
      </w:r>
      <w:r w:rsidRPr="00BC37B2">
        <w:rPr>
          <w:lang w:val="ru-RU"/>
        </w:rPr>
        <w:t>Резолюции 418 (</w:t>
      </w:r>
      <w:proofErr w:type="spellStart"/>
      <w:r w:rsidRPr="00BC37B2">
        <w:rPr>
          <w:lang w:val="ru-RU"/>
        </w:rPr>
        <w:t>Пересм</w:t>
      </w:r>
      <w:proofErr w:type="spellEnd"/>
      <w:r w:rsidRPr="00BC37B2">
        <w:rPr>
          <w:lang w:val="ru-RU"/>
        </w:rPr>
        <w:t xml:space="preserve">. </w:t>
      </w:r>
      <w:proofErr w:type="spellStart"/>
      <w:r w:rsidRPr="00BC37B2">
        <w:rPr>
          <w:lang w:val="ru-RU"/>
        </w:rPr>
        <w:t>ВКР</w:t>
      </w:r>
      <w:proofErr w:type="spellEnd"/>
      <w:r w:rsidRPr="00BC37B2">
        <w:rPr>
          <w:lang w:val="ru-RU"/>
        </w:rPr>
        <w:t>-12) содержится ссылка на Резолюцию 748 (</w:t>
      </w:r>
      <w:proofErr w:type="spellStart"/>
      <w:r w:rsidRPr="00BC37B2">
        <w:rPr>
          <w:lang w:val="ru-RU"/>
        </w:rPr>
        <w:t>Пересм</w:t>
      </w:r>
      <w:proofErr w:type="spellEnd"/>
      <w:r w:rsidRPr="00BC37B2">
        <w:rPr>
          <w:lang w:val="ru-RU"/>
        </w:rPr>
        <w:t xml:space="preserve">. </w:t>
      </w:r>
      <w:proofErr w:type="spellStart"/>
      <w:r w:rsidRPr="00BC37B2">
        <w:rPr>
          <w:lang w:val="ru-RU"/>
        </w:rPr>
        <w:t>ВКР</w:t>
      </w:r>
      <w:proofErr w:type="spellEnd"/>
      <w:r w:rsidRPr="00BC37B2">
        <w:rPr>
          <w:lang w:val="ru-RU"/>
        </w:rPr>
        <w:t xml:space="preserve">-12). Если на </w:t>
      </w:r>
      <w:proofErr w:type="spellStart"/>
      <w:r w:rsidRPr="00BC37B2">
        <w:rPr>
          <w:lang w:val="ru-RU"/>
        </w:rPr>
        <w:t>ВКР</w:t>
      </w:r>
      <w:proofErr w:type="spellEnd"/>
      <w:r w:rsidRPr="00BC37B2">
        <w:rPr>
          <w:lang w:val="ru-RU"/>
        </w:rPr>
        <w:t>-15 будет пересмотрена Резолюция 748 (</w:t>
      </w:r>
      <w:proofErr w:type="spellStart"/>
      <w:r w:rsidRPr="00BC37B2">
        <w:rPr>
          <w:lang w:val="ru-RU"/>
        </w:rPr>
        <w:t>Пересм</w:t>
      </w:r>
      <w:proofErr w:type="spellEnd"/>
      <w:r w:rsidRPr="00BC37B2">
        <w:rPr>
          <w:lang w:val="ru-RU"/>
        </w:rPr>
        <w:t xml:space="preserve">. </w:t>
      </w:r>
      <w:proofErr w:type="spellStart"/>
      <w:r w:rsidRPr="00BC37B2">
        <w:rPr>
          <w:lang w:val="ru-RU"/>
        </w:rPr>
        <w:t>ВКР</w:t>
      </w:r>
      <w:proofErr w:type="spellEnd"/>
      <w:r w:rsidRPr="00BC37B2">
        <w:rPr>
          <w:lang w:val="ru-RU"/>
        </w:rPr>
        <w:t>-12), то потребуется соответствующим образом обновить ссылку в Резолюции 418 (</w:t>
      </w:r>
      <w:proofErr w:type="spellStart"/>
      <w:r w:rsidRPr="00BC37B2">
        <w:rPr>
          <w:lang w:val="ru-RU"/>
        </w:rPr>
        <w:t>Пересм</w:t>
      </w:r>
      <w:proofErr w:type="spellEnd"/>
      <w:r w:rsidRPr="00BC37B2">
        <w:rPr>
          <w:lang w:val="ru-RU"/>
        </w:rPr>
        <w:t xml:space="preserve">. </w:t>
      </w:r>
      <w:proofErr w:type="spellStart"/>
      <w:r w:rsidRPr="00A56EF5">
        <w:t>ВКР</w:t>
      </w:r>
      <w:proofErr w:type="spellEnd"/>
      <w:r w:rsidRPr="00A56EF5">
        <w:t>-12).</w:t>
      </w:r>
    </w:p>
    <w:p w:rsidR="00A56EF5" w:rsidRDefault="00A56EF5" w:rsidP="00BC37B2">
      <w:pPr>
        <w:spacing w:before="480"/>
        <w:jc w:val="center"/>
      </w:pPr>
      <w:r>
        <w:t>______________</w:t>
      </w:r>
    </w:p>
    <w:sectPr w:rsidR="00A56EF5">
      <w:headerReference w:type="default" r:id="rId19"/>
      <w:footerReference w:type="even" r:id="rId20"/>
      <w:footerReference w:type="default" r:id="rId21"/>
      <w:footerReference w:type="first" r:id="rId22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7FA" w:rsidRDefault="004337FA">
      <w:r>
        <w:separator/>
      </w:r>
    </w:p>
  </w:endnote>
  <w:endnote w:type="continuationSeparator" w:id="0">
    <w:p w:rsidR="004337FA" w:rsidRDefault="0043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FA" w:rsidRDefault="004337F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337FA" w:rsidRPr="004822D4" w:rsidRDefault="004337FA">
    <w:pPr>
      <w:ind w:right="360"/>
      <w:rPr>
        <w:lang w:val="en-GB"/>
      </w:rPr>
    </w:pPr>
    <w:r>
      <w:fldChar w:fldCharType="begin"/>
    </w:r>
    <w:r w:rsidRPr="004822D4">
      <w:rPr>
        <w:lang w:val="en-GB"/>
      </w:rPr>
      <w:instrText xml:space="preserve"> FILENAME \p  \* MERGEFORMAT </w:instrText>
    </w:r>
    <w:r>
      <w:fldChar w:fldCharType="separate"/>
    </w:r>
    <w:r w:rsidR="004822D4" w:rsidRPr="004822D4">
      <w:rPr>
        <w:noProof/>
        <w:lang w:val="en-GB"/>
      </w:rPr>
      <w:t>P:\RUS\ITU-R\CONF-R\CMR15\000\007ADD07R.docx</w:t>
    </w:r>
    <w:r>
      <w:fldChar w:fldCharType="end"/>
    </w:r>
    <w:r w:rsidRPr="004822D4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822D4">
      <w:rPr>
        <w:noProof/>
      </w:rPr>
      <w:t>15.10.15</w:t>
    </w:r>
    <w:r>
      <w:fldChar w:fldCharType="end"/>
    </w:r>
    <w:r w:rsidRPr="004822D4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822D4">
      <w:rPr>
        <w:noProof/>
      </w:rPr>
      <w:t>15.10.15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FA" w:rsidRPr="00410215" w:rsidRDefault="004337FA" w:rsidP="00DE5E83">
    <w:pPr>
      <w:pStyle w:val="Footer"/>
      <w:rPr>
        <w:lang w:val="en-US"/>
      </w:rPr>
    </w:pPr>
    <w:r>
      <w:fldChar w:fldCharType="begin"/>
    </w:r>
    <w:r w:rsidRPr="00410215">
      <w:rPr>
        <w:lang w:val="en-US"/>
      </w:rPr>
      <w:instrText xml:space="preserve"> FILENAME \p  \* MERGEFORMAT </w:instrText>
    </w:r>
    <w:r>
      <w:fldChar w:fldCharType="separate"/>
    </w:r>
    <w:r w:rsidR="004822D4">
      <w:rPr>
        <w:lang w:val="en-US"/>
      </w:rPr>
      <w:t>P:\RUS\ITU-R\CONF-R\CMR15\000\007ADD07R.docx</w:t>
    </w:r>
    <w:r>
      <w:fldChar w:fldCharType="end"/>
    </w:r>
    <w:r w:rsidRPr="00410215">
      <w:rPr>
        <w:lang w:val="en-US"/>
      </w:rPr>
      <w:t xml:space="preserve"> (387376)</w:t>
    </w:r>
    <w:r w:rsidRPr="0041021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822D4">
      <w:t>15.10.15</w:t>
    </w:r>
    <w:r>
      <w:fldChar w:fldCharType="end"/>
    </w:r>
    <w:r w:rsidRPr="0041021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822D4">
      <w:t>15.10.15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FA" w:rsidRPr="00410215" w:rsidRDefault="004337FA" w:rsidP="00DE2EBA">
    <w:pPr>
      <w:pStyle w:val="Footer"/>
      <w:rPr>
        <w:lang w:val="en-US"/>
      </w:rPr>
    </w:pPr>
    <w:r>
      <w:fldChar w:fldCharType="begin"/>
    </w:r>
    <w:r w:rsidRPr="00410215">
      <w:rPr>
        <w:lang w:val="en-US"/>
      </w:rPr>
      <w:instrText xml:space="preserve"> FILENAME \p  \* MERGEFORMAT </w:instrText>
    </w:r>
    <w:r>
      <w:fldChar w:fldCharType="separate"/>
    </w:r>
    <w:r w:rsidR="004822D4">
      <w:rPr>
        <w:lang w:val="en-US"/>
      </w:rPr>
      <w:t>P:\RUS\ITU-R\CONF-R\CMR15\000\007ADD07R.docx</w:t>
    </w:r>
    <w:r>
      <w:fldChar w:fldCharType="end"/>
    </w:r>
    <w:r w:rsidRPr="00410215">
      <w:rPr>
        <w:lang w:val="en-US"/>
      </w:rPr>
      <w:t xml:space="preserve"> (387376)</w:t>
    </w:r>
    <w:r w:rsidRPr="0041021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822D4">
      <w:t>15.10.15</w:t>
    </w:r>
    <w:r>
      <w:fldChar w:fldCharType="end"/>
    </w:r>
    <w:r w:rsidRPr="0041021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822D4">
      <w:t>15.10.15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7FA" w:rsidRDefault="004337FA">
      <w:r>
        <w:rPr>
          <w:b/>
        </w:rPr>
        <w:t>_______________</w:t>
      </w:r>
    </w:p>
  </w:footnote>
  <w:footnote w:type="continuationSeparator" w:id="0">
    <w:p w:rsidR="004337FA" w:rsidRDefault="004337FA">
      <w:r>
        <w:continuationSeparator/>
      </w:r>
    </w:p>
  </w:footnote>
  <w:footnote w:id="1">
    <w:p w:rsidR="004337FA" w:rsidRPr="00100812" w:rsidRDefault="004337FA" w:rsidP="0010081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00812">
        <w:rPr>
          <w:lang w:val="ru-RU"/>
        </w:rPr>
        <w:t xml:space="preserve"> Резолюция 419 (ВКР-07) </w:t>
      </w:r>
      <w:r w:rsidR="00100812">
        <w:rPr>
          <w:lang w:val="ru-RU"/>
        </w:rPr>
        <w:t>была исключена на</w:t>
      </w:r>
      <w:r w:rsidRPr="00100812">
        <w:rPr>
          <w:lang w:val="ru-RU"/>
        </w:rPr>
        <w:t xml:space="preserve"> ВКР-12.</w:t>
      </w:r>
    </w:p>
  </w:footnote>
  <w:footnote w:id="2">
    <w:p w:rsidR="00BC37B2" w:rsidRPr="00C467F3" w:rsidDel="00BC37B2" w:rsidRDefault="00BC37B2" w:rsidP="00BC37B2">
      <w:pPr>
        <w:pStyle w:val="FootnoteText"/>
        <w:rPr>
          <w:del w:id="50" w:author="Antipina, Nadezda" w:date="2015-10-15T10:05:00Z"/>
          <w:lang w:val="ru-RU"/>
        </w:rPr>
      </w:pPr>
      <w:del w:id="51" w:author="Antipina, Nadezda" w:date="2015-10-15T10:05:00Z">
        <w:r w:rsidRPr="00C467F3" w:rsidDel="00BC37B2">
          <w:rPr>
            <w:rStyle w:val="FootnoteReference"/>
            <w:lang w:val="ru-RU"/>
          </w:rPr>
          <w:delText>*</w:delText>
        </w:r>
        <w:r w:rsidRPr="00AE4F46" w:rsidDel="00BC37B2">
          <w:rPr>
            <w:lang w:val="ru-RU"/>
          </w:rPr>
          <w:tab/>
        </w:r>
        <w:r w:rsidRPr="00DA30B8" w:rsidDel="00BC37B2">
          <w:rPr>
            <w:i/>
            <w:iCs/>
            <w:lang w:val="ru-RU"/>
          </w:rPr>
          <w:delText>Примечание Секретариата</w:delText>
        </w:r>
        <w:r w:rsidRPr="00DA30B8" w:rsidDel="00BC37B2">
          <w:rPr>
            <w:lang w:val="ru-RU"/>
          </w:rPr>
          <w:delText>. – Эта Резолюция была пересмотрена ВКР-12.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FA" w:rsidRPr="00434A7C" w:rsidRDefault="004337FA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822D4">
      <w:rPr>
        <w:noProof/>
      </w:rPr>
      <w:t>8</w:t>
    </w:r>
    <w:r>
      <w:fldChar w:fldCharType="end"/>
    </w:r>
  </w:p>
  <w:p w:rsidR="004337FA" w:rsidRDefault="004337FA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/7(Add.7)-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24230664"/>
    <w:multiLevelType w:val="hybridMultilevel"/>
    <w:tmpl w:val="AE58F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Grechukhina, Irina">
    <w15:presenceInfo w15:providerId="AD" w15:userId="S-1-5-21-8740799-900759487-1415713722-52198"/>
  </w15:person>
  <w15:person w15:author="Krokha, Vladimir">
    <w15:presenceInfo w15:providerId="AD" w15:userId="S-1-5-21-8740799-900759487-1415713722-16977"/>
  </w15:person>
  <w15:person w15:author="Antipina, Nadezda">
    <w15:presenceInfo w15:providerId="AD" w15:userId="S-1-5-21-8740799-900759487-1415713722-14333"/>
  </w15:person>
  <w15:person w15:author="Miliaeva, Olga">
    <w15:presenceInfo w15:providerId="AD" w15:userId="S-1-5-21-8740799-900759487-1415713722-16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2C44"/>
    <w:rsid w:val="0002423D"/>
    <w:rsid w:val="000260F1"/>
    <w:rsid w:val="0003535B"/>
    <w:rsid w:val="00071192"/>
    <w:rsid w:val="000A0EF3"/>
    <w:rsid w:val="000C04D5"/>
    <w:rsid w:val="000F33D8"/>
    <w:rsid w:val="000F39B4"/>
    <w:rsid w:val="00100812"/>
    <w:rsid w:val="00113D0B"/>
    <w:rsid w:val="001226EC"/>
    <w:rsid w:val="00123B68"/>
    <w:rsid w:val="00124C09"/>
    <w:rsid w:val="00126EF7"/>
    <w:rsid w:val="00126F2E"/>
    <w:rsid w:val="00140F96"/>
    <w:rsid w:val="001521AE"/>
    <w:rsid w:val="0019162F"/>
    <w:rsid w:val="001A5585"/>
    <w:rsid w:val="001C4C05"/>
    <w:rsid w:val="001E5FB4"/>
    <w:rsid w:val="00202CA0"/>
    <w:rsid w:val="00230582"/>
    <w:rsid w:val="002449AA"/>
    <w:rsid w:val="00245A1F"/>
    <w:rsid w:val="00252DFA"/>
    <w:rsid w:val="00290C74"/>
    <w:rsid w:val="002A2D3F"/>
    <w:rsid w:val="00300F84"/>
    <w:rsid w:val="00344EB8"/>
    <w:rsid w:val="00346BEC"/>
    <w:rsid w:val="003C583C"/>
    <w:rsid w:val="003F0078"/>
    <w:rsid w:val="003F3D42"/>
    <w:rsid w:val="00410215"/>
    <w:rsid w:val="004337FA"/>
    <w:rsid w:val="00434A7C"/>
    <w:rsid w:val="0045143A"/>
    <w:rsid w:val="004822D4"/>
    <w:rsid w:val="004A1519"/>
    <w:rsid w:val="004A58F4"/>
    <w:rsid w:val="004B716F"/>
    <w:rsid w:val="004C47ED"/>
    <w:rsid w:val="004F3B0D"/>
    <w:rsid w:val="00506C98"/>
    <w:rsid w:val="0051315E"/>
    <w:rsid w:val="00514E1F"/>
    <w:rsid w:val="005305D5"/>
    <w:rsid w:val="00540D1E"/>
    <w:rsid w:val="005651C9"/>
    <w:rsid w:val="00567276"/>
    <w:rsid w:val="005722B8"/>
    <w:rsid w:val="005755E2"/>
    <w:rsid w:val="00597005"/>
    <w:rsid w:val="005A295E"/>
    <w:rsid w:val="005D1879"/>
    <w:rsid w:val="005D79A3"/>
    <w:rsid w:val="005E61DD"/>
    <w:rsid w:val="005F0F76"/>
    <w:rsid w:val="006023DF"/>
    <w:rsid w:val="006027EB"/>
    <w:rsid w:val="006115BE"/>
    <w:rsid w:val="00614771"/>
    <w:rsid w:val="00620DD7"/>
    <w:rsid w:val="00657DE0"/>
    <w:rsid w:val="00692C06"/>
    <w:rsid w:val="006A6E9B"/>
    <w:rsid w:val="00760C69"/>
    <w:rsid w:val="00763F4F"/>
    <w:rsid w:val="00775720"/>
    <w:rsid w:val="007917AE"/>
    <w:rsid w:val="007A08B5"/>
    <w:rsid w:val="00811633"/>
    <w:rsid w:val="00812452"/>
    <w:rsid w:val="00815749"/>
    <w:rsid w:val="00846ECD"/>
    <w:rsid w:val="00872FC8"/>
    <w:rsid w:val="008B43F2"/>
    <w:rsid w:val="008C3257"/>
    <w:rsid w:val="009119CC"/>
    <w:rsid w:val="00917C0A"/>
    <w:rsid w:val="009227D1"/>
    <w:rsid w:val="00941A02"/>
    <w:rsid w:val="009B5CC2"/>
    <w:rsid w:val="009D68B8"/>
    <w:rsid w:val="009E5FC8"/>
    <w:rsid w:val="00A117A3"/>
    <w:rsid w:val="00A138D0"/>
    <w:rsid w:val="00A141AF"/>
    <w:rsid w:val="00A2044F"/>
    <w:rsid w:val="00A4600A"/>
    <w:rsid w:val="00A56EF5"/>
    <w:rsid w:val="00A57C04"/>
    <w:rsid w:val="00A61057"/>
    <w:rsid w:val="00A710E7"/>
    <w:rsid w:val="00A81026"/>
    <w:rsid w:val="00A97EC0"/>
    <w:rsid w:val="00AC66E6"/>
    <w:rsid w:val="00B468A6"/>
    <w:rsid w:val="00B73BDC"/>
    <w:rsid w:val="00B75113"/>
    <w:rsid w:val="00BA13A4"/>
    <w:rsid w:val="00BA1AA1"/>
    <w:rsid w:val="00BA35DC"/>
    <w:rsid w:val="00BC37B2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CF40C9"/>
    <w:rsid w:val="00D04DBB"/>
    <w:rsid w:val="00D53715"/>
    <w:rsid w:val="00DE2EBA"/>
    <w:rsid w:val="00DE5E83"/>
    <w:rsid w:val="00E2253F"/>
    <w:rsid w:val="00E32D25"/>
    <w:rsid w:val="00E43E99"/>
    <w:rsid w:val="00E5155F"/>
    <w:rsid w:val="00E606D9"/>
    <w:rsid w:val="00E65919"/>
    <w:rsid w:val="00E976C1"/>
    <w:rsid w:val="00EB60FE"/>
    <w:rsid w:val="00F21A03"/>
    <w:rsid w:val="00F65C19"/>
    <w:rsid w:val="00F757B5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;"/>
  <w15:docId w15:val="{1CDC0EAC-329E-4644-8619-D6F707D0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Style 13,fr,o,Style 3,FR,Style 17,Appel note de bas de p + 11 pt,Italic,Footnote,Appel note de bas de p1,Appel note de bas de p2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n Ch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fn Ch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styleId="ListParagraph">
    <w:name w:val="List Paragraph"/>
    <w:basedOn w:val="Normal"/>
    <w:uiPriority w:val="99"/>
    <w:qFormat/>
    <w:rsid w:val="009227D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80"/>
      <w:ind w:left="720"/>
      <w:contextualSpacing/>
      <w:textAlignment w:val="auto"/>
    </w:pPr>
    <w:rPr>
      <w:rFonts w:ascii="Calibri" w:hAnsi="Calibri"/>
      <w:szCs w:val="22"/>
      <w:lang w:val="en-US"/>
    </w:rPr>
  </w:style>
  <w:style w:type="paragraph" w:customStyle="1" w:styleId="Normalaftertitle1">
    <w:name w:val="Normal after title1"/>
    <w:basedOn w:val="Normal"/>
    <w:next w:val="Normal"/>
    <w:rsid w:val="00A56EF5"/>
    <w:pPr>
      <w:spacing w:before="2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w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R15-WRC15-C-0007!A7!MSW-R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0D789-FA3F-4F7B-A1DF-2FC489AD725B}">
  <ds:schemaRefs>
    <ds:schemaRef ds:uri="http://schemas.microsoft.com/office/infopath/2007/PartnerControls"/>
    <ds:schemaRef ds:uri="32a1a8c5-2265-4ebc-b7a0-2071e2c5c9bb"/>
    <ds:schemaRef ds:uri="http://purl.org/dc/terms/"/>
    <ds:schemaRef ds:uri="http://purl.org/dc/dcmitype/"/>
    <ds:schemaRef ds:uri="http://schemas.microsoft.com/office/2006/documentManagement/types"/>
    <ds:schemaRef ds:uri="996b2e75-67fd-4955-a3b0-5ab9934cb50b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B8C21AC-297F-4020-AB49-1E8516B4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2116</Words>
  <Characters>14523</Characters>
  <Application>Microsoft Office Word</Application>
  <DocSecurity>0</DocSecurity>
  <Lines>343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R15-WRC15-C-0007!A7!MSW-R</vt:lpstr>
    </vt:vector>
  </TitlesOfParts>
  <Manager>General Secretariat - Pool</Manager>
  <Company>International Telecommunication Union (ITU)</Company>
  <LinksUpToDate>false</LinksUpToDate>
  <CharactersWithSpaces>16548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R15-WRC15-C-0007!A7!MSW-R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8</cp:revision>
  <cp:lastPrinted>2015-10-15T08:07:00Z</cp:lastPrinted>
  <dcterms:created xsi:type="dcterms:W3CDTF">2015-10-13T12:24:00Z</dcterms:created>
  <dcterms:modified xsi:type="dcterms:W3CDTF">2015-10-15T08:07:00Z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