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B561E9" w:rsidTr="00C10D23">
        <w:trPr>
          <w:cantSplit/>
        </w:trPr>
        <w:tc>
          <w:tcPr>
            <w:tcW w:w="6804" w:type="dxa"/>
          </w:tcPr>
          <w:p w:rsidR="0090121B" w:rsidRPr="00B561E9" w:rsidRDefault="005D46FB" w:rsidP="0002785D">
            <w:pPr>
              <w:spacing w:before="400" w:after="48" w:line="240" w:lineRule="atLeast"/>
              <w:rPr>
                <w:rFonts w:ascii="Verdana" w:hAnsi="Verdana"/>
                <w:position w:val="6"/>
              </w:rPr>
            </w:pPr>
            <w:r w:rsidRPr="00B561E9">
              <w:rPr>
                <w:rFonts w:ascii="Verdana" w:hAnsi="Verdana" w:cs="Times"/>
                <w:b/>
                <w:position w:val="6"/>
                <w:sz w:val="20"/>
              </w:rPr>
              <w:t>Conferencia Mundial de Radiocomunicaciones (CMR-15)</w:t>
            </w:r>
            <w:r w:rsidRPr="00B561E9">
              <w:rPr>
                <w:rFonts w:ascii="Verdana" w:hAnsi="Verdana" w:cs="Times"/>
                <w:b/>
                <w:position w:val="6"/>
                <w:sz w:val="20"/>
              </w:rPr>
              <w:br/>
            </w:r>
            <w:r w:rsidRPr="00B561E9">
              <w:rPr>
                <w:rFonts w:ascii="Verdana" w:hAnsi="Verdana"/>
                <w:b/>
                <w:bCs/>
                <w:position w:val="6"/>
                <w:sz w:val="18"/>
                <w:szCs w:val="18"/>
              </w:rPr>
              <w:t>Ginebra, 2-27 de noviembre de 2015</w:t>
            </w:r>
          </w:p>
        </w:tc>
        <w:tc>
          <w:tcPr>
            <w:tcW w:w="3227" w:type="dxa"/>
          </w:tcPr>
          <w:p w:rsidR="0090121B" w:rsidRPr="00B561E9" w:rsidRDefault="00CE7431" w:rsidP="00CE7431">
            <w:pPr>
              <w:spacing w:before="0" w:line="240" w:lineRule="atLeast"/>
              <w:jc w:val="right"/>
            </w:pPr>
            <w:bookmarkStart w:id="0" w:name="ditulogo"/>
            <w:bookmarkEnd w:id="0"/>
            <w:r w:rsidRPr="00B561E9">
              <w:rPr>
                <w:noProof/>
                <w:lang w:val="en-GB" w:eastAsia="zh-CN"/>
              </w:rPr>
              <w:drawing>
                <wp:inline distT="0" distB="0" distL="0" distR="0" wp14:anchorId="1994944D" wp14:editId="740A067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561E9" w:rsidTr="00C10D23">
        <w:trPr>
          <w:cantSplit/>
        </w:trPr>
        <w:tc>
          <w:tcPr>
            <w:tcW w:w="6804" w:type="dxa"/>
            <w:tcBorders>
              <w:bottom w:val="single" w:sz="12" w:space="0" w:color="auto"/>
            </w:tcBorders>
          </w:tcPr>
          <w:p w:rsidR="0090121B" w:rsidRPr="00B561E9" w:rsidRDefault="00CE7431" w:rsidP="0090121B">
            <w:pPr>
              <w:spacing w:before="0" w:after="48" w:line="240" w:lineRule="atLeast"/>
              <w:rPr>
                <w:b/>
                <w:smallCaps/>
                <w:szCs w:val="24"/>
              </w:rPr>
            </w:pPr>
            <w:bookmarkStart w:id="1" w:name="dhead"/>
            <w:r w:rsidRPr="00B561E9">
              <w:rPr>
                <w:rFonts w:ascii="Verdana" w:hAnsi="Verdana"/>
                <w:b/>
                <w:smallCaps/>
                <w:sz w:val="20"/>
              </w:rPr>
              <w:t>UNIÓN INTERNACIONAL DE TELECOMUNICACIONES</w:t>
            </w:r>
          </w:p>
        </w:tc>
        <w:tc>
          <w:tcPr>
            <w:tcW w:w="3227" w:type="dxa"/>
            <w:tcBorders>
              <w:bottom w:val="single" w:sz="12" w:space="0" w:color="auto"/>
            </w:tcBorders>
          </w:tcPr>
          <w:p w:rsidR="0090121B" w:rsidRPr="00B561E9" w:rsidRDefault="0090121B" w:rsidP="0090121B">
            <w:pPr>
              <w:spacing w:before="0" w:line="240" w:lineRule="atLeast"/>
              <w:rPr>
                <w:rFonts w:ascii="Verdana" w:hAnsi="Verdana"/>
                <w:szCs w:val="24"/>
              </w:rPr>
            </w:pPr>
          </w:p>
        </w:tc>
      </w:tr>
      <w:tr w:rsidR="0090121B" w:rsidRPr="00B561E9" w:rsidTr="00C10D23">
        <w:trPr>
          <w:cantSplit/>
        </w:trPr>
        <w:tc>
          <w:tcPr>
            <w:tcW w:w="6804" w:type="dxa"/>
            <w:tcBorders>
              <w:top w:val="single" w:sz="12" w:space="0" w:color="auto"/>
            </w:tcBorders>
          </w:tcPr>
          <w:p w:rsidR="0090121B" w:rsidRPr="00B561E9"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B561E9" w:rsidRDefault="0090121B" w:rsidP="0090121B">
            <w:pPr>
              <w:spacing w:before="0" w:line="240" w:lineRule="atLeast"/>
              <w:rPr>
                <w:rFonts w:ascii="Verdana" w:hAnsi="Verdana"/>
                <w:sz w:val="20"/>
              </w:rPr>
            </w:pPr>
          </w:p>
        </w:tc>
      </w:tr>
      <w:tr w:rsidR="0090121B" w:rsidRPr="00B561E9" w:rsidTr="00C10D23">
        <w:trPr>
          <w:cantSplit/>
        </w:trPr>
        <w:tc>
          <w:tcPr>
            <w:tcW w:w="6804" w:type="dxa"/>
            <w:shd w:val="clear" w:color="auto" w:fill="auto"/>
          </w:tcPr>
          <w:p w:rsidR="0090121B" w:rsidRPr="00B561E9" w:rsidRDefault="00AE658F" w:rsidP="0045384C">
            <w:pPr>
              <w:spacing w:before="0"/>
              <w:rPr>
                <w:rFonts w:ascii="Verdana" w:hAnsi="Verdana"/>
                <w:b/>
                <w:sz w:val="20"/>
              </w:rPr>
            </w:pPr>
            <w:r w:rsidRPr="00B561E9">
              <w:rPr>
                <w:rFonts w:ascii="Verdana" w:hAnsi="Verdana"/>
                <w:b/>
                <w:sz w:val="20"/>
              </w:rPr>
              <w:t>SESIÓN PLENARIA</w:t>
            </w:r>
          </w:p>
        </w:tc>
        <w:tc>
          <w:tcPr>
            <w:tcW w:w="3227" w:type="dxa"/>
            <w:shd w:val="clear" w:color="auto" w:fill="auto"/>
          </w:tcPr>
          <w:p w:rsidR="0090121B" w:rsidRPr="00B561E9" w:rsidRDefault="00AE658F" w:rsidP="0045384C">
            <w:pPr>
              <w:spacing w:before="0"/>
              <w:rPr>
                <w:rFonts w:ascii="Verdana" w:hAnsi="Verdana"/>
                <w:sz w:val="20"/>
              </w:rPr>
            </w:pPr>
            <w:r w:rsidRPr="00B561E9">
              <w:rPr>
                <w:rFonts w:ascii="Verdana" w:eastAsia="SimSun" w:hAnsi="Verdana" w:cs="Traditional Arabic"/>
                <w:b/>
                <w:sz w:val="20"/>
              </w:rPr>
              <w:t>Addéndum 7 al</w:t>
            </w:r>
            <w:r w:rsidRPr="00B561E9">
              <w:rPr>
                <w:rFonts w:ascii="Verdana" w:eastAsia="SimSun" w:hAnsi="Verdana" w:cs="Traditional Arabic"/>
                <w:b/>
                <w:sz w:val="20"/>
              </w:rPr>
              <w:br/>
              <w:t>Documento 7</w:t>
            </w:r>
            <w:r w:rsidR="0090121B" w:rsidRPr="00B561E9">
              <w:rPr>
                <w:rFonts w:ascii="Verdana" w:hAnsi="Verdana"/>
                <w:b/>
                <w:sz w:val="20"/>
              </w:rPr>
              <w:t>-</w:t>
            </w:r>
            <w:r w:rsidRPr="00B561E9">
              <w:rPr>
                <w:rFonts w:ascii="Verdana" w:hAnsi="Verdana"/>
                <w:b/>
                <w:sz w:val="20"/>
              </w:rPr>
              <w:t>S</w:t>
            </w:r>
          </w:p>
        </w:tc>
      </w:tr>
      <w:bookmarkEnd w:id="1"/>
      <w:tr w:rsidR="000A5B9A" w:rsidRPr="00B561E9" w:rsidTr="00C10D23">
        <w:trPr>
          <w:cantSplit/>
        </w:trPr>
        <w:tc>
          <w:tcPr>
            <w:tcW w:w="6804" w:type="dxa"/>
            <w:shd w:val="clear" w:color="auto" w:fill="auto"/>
          </w:tcPr>
          <w:p w:rsidR="000A5B9A" w:rsidRPr="00B561E9" w:rsidRDefault="000A5B9A" w:rsidP="0045384C">
            <w:pPr>
              <w:spacing w:before="0" w:after="48"/>
              <w:rPr>
                <w:rFonts w:ascii="Verdana" w:hAnsi="Verdana"/>
                <w:b/>
                <w:smallCaps/>
                <w:sz w:val="20"/>
              </w:rPr>
            </w:pPr>
          </w:p>
        </w:tc>
        <w:tc>
          <w:tcPr>
            <w:tcW w:w="3227" w:type="dxa"/>
            <w:shd w:val="clear" w:color="auto" w:fill="auto"/>
          </w:tcPr>
          <w:p w:rsidR="000A5B9A" w:rsidRPr="00B561E9" w:rsidRDefault="000A5B9A" w:rsidP="0045384C">
            <w:pPr>
              <w:spacing w:before="0"/>
              <w:rPr>
                <w:rFonts w:ascii="Verdana" w:hAnsi="Verdana"/>
                <w:b/>
                <w:sz w:val="20"/>
              </w:rPr>
            </w:pPr>
            <w:r w:rsidRPr="00B561E9">
              <w:rPr>
                <w:rFonts w:ascii="Verdana" w:hAnsi="Verdana"/>
                <w:b/>
                <w:sz w:val="20"/>
              </w:rPr>
              <w:t>29 de septiembre de 2015</w:t>
            </w:r>
          </w:p>
        </w:tc>
      </w:tr>
      <w:tr w:rsidR="000A5B9A" w:rsidRPr="00B561E9" w:rsidTr="00C10D23">
        <w:trPr>
          <w:cantSplit/>
        </w:trPr>
        <w:tc>
          <w:tcPr>
            <w:tcW w:w="6804" w:type="dxa"/>
          </w:tcPr>
          <w:p w:rsidR="000A5B9A" w:rsidRPr="00B561E9" w:rsidRDefault="000A5B9A" w:rsidP="0045384C">
            <w:pPr>
              <w:spacing w:before="0" w:after="48"/>
              <w:rPr>
                <w:rFonts w:ascii="Verdana" w:hAnsi="Verdana"/>
                <w:b/>
                <w:smallCaps/>
                <w:sz w:val="20"/>
              </w:rPr>
            </w:pPr>
          </w:p>
        </w:tc>
        <w:tc>
          <w:tcPr>
            <w:tcW w:w="3227" w:type="dxa"/>
          </w:tcPr>
          <w:p w:rsidR="000A5B9A" w:rsidRPr="00B561E9" w:rsidRDefault="000A5B9A" w:rsidP="00606BC4">
            <w:pPr>
              <w:spacing w:before="0"/>
              <w:rPr>
                <w:rFonts w:ascii="Verdana" w:hAnsi="Verdana"/>
                <w:b/>
                <w:sz w:val="20"/>
              </w:rPr>
            </w:pPr>
            <w:r w:rsidRPr="00B561E9">
              <w:rPr>
                <w:rFonts w:ascii="Verdana" w:hAnsi="Verdana"/>
                <w:b/>
                <w:sz w:val="20"/>
              </w:rPr>
              <w:t xml:space="preserve">Original: </w:t>
            </w:r>
            <w:r w:rsidR="00606BC4">
              <w:rPr>
                <w:rFonts w:ascii="Verdana" w:hAnsi="Verdana"/>
                <w:b/>
                <w:sz w:val="20"/>
              </w:rPr>
              <w:t>español</w:t>
            </w:r>
          </w:p>
        </w:tc>
      </w:tr>
      <w:tr w:rsidR="000A5B9A" w:rsidRPr="00B561E9" w:rsidTr="006744FC">
        <w:trPr>
          <w:cantSplit/>
        </w:trPr>
        <w:tc>
          <w:tcPr>
            <w:tcW w:w="10031" w:type="dxa"/>
            <w:gridSpan w:val="2"/>
          </w:tcPr>
          <w:p w:rsidR="000A5B9A" w:rsidRPr="00B561E9" w:rsidRDefault="000A5B9A" w:rsidP="0045384C">
            <w:pPr>
              <w:spacing w:before="0"/>
              <w:rPr>
                <w:rFonts w:ascii="Verdana" w:hAnsi="Verdana"/>
                <w:b/>
                <w:sz w:val="20"/>
              </w:rPr>
            </w:pPr>
          </w:p>
        </w:tc>
      </w:tr>
      <w:tr w:rsidR="000A5B9A" w:rsidRPr="00B561E9" w:rsidTr="0050008E">
        <w:trPr>
          <w:cantSplit/>
        </w:trPr>
        <w:tc>
          <w:tcPr>
            <w:tcW w:w="10031" w:type="dxa"/>
            <w:gridSpan w:val="2"/>
          </w:tcPr>
          <w:p w:rsidR="000A5B9A" w:rsidRPr="00B561E9" w:rsidRDefault="000A5B9A" w:rsidP="000A5B9A">
            <w:pPr>
              <w:pStyle w:val="Source"/>
            </w:pPr>
            <w:bookmarkStart w:id="2" w:name="dsource" w:colFirst="0" w:colLast="0"/>
            <w:r w:rsidRPr="00B561E9">
              <w:t>Estados Miembros de la Comisión Interamericana de Telecomunicaciones (CITEL)</w:t>
            </w:r>
          </w:p>
        </w:tc>
      </w:tr>
      <w:tr w:rsidR="000A5B9A" w:rsidRPr="00B561E9" w:rsidTr="0050008E">
        <w:trPr>
          <w:cantSplit/>
        </w:trPr>
        <w:tc>
          <w:tcPr>
            <w:tcW w:w="10031" w:type="dxa"/>
            <w:gridSpan w:val="2"/>
          </w:tcPr>
          <w:p w:rsidR="000A5B9A" w:rsidRPr="00B561E9" w:rsidRDefault="006E2A03" w:rsidP="000A5B9A">
            <w:pPr>
              <w:pStyle w:val="Title1"/>
            </w:pPr>
            <w:bookmarkStart w:id="3" w:name="dtitle1" w:colFirst="0" w:colLast="0"/>
            <w:bookmarkEnd w:id="2"/>
            <w:r w:rsidRPr="00B561E9">
              <w:rPr>
                <w:rFonts w:asciiTheme="majorBidi" w:eastAsia="SimSun" w:hAnsiTheme="majorBidi" w:cstheme="majorBidi"/>
              </w:rPr>
              <w:t>PROPUESTAS PARA LOS TRABAJOS DE LA CONFERENCIA</w:t>
            </w:r>
          </w:p>
        </w:tc>
      </w:tr>
      <w:tr w:rsidR="000A5B9A" w:rsidRPr="00B561E9" w:rsidTr="0050008E">
        <w:trPr>
          <w:cantSplit/>
        </w:trPr>
        <w:tc>
          <w:tcPr>
            <w:tcW w:w="10031" w:type="dxa"/>
            <w:gridSpan w:val="2"/>
          </w:tcPr>
          <w:p w:rsidR="000A5B9A" w:rsidRPr="00B561E9" w:rsidRDefault="000A5B9A" w:rsidP="000A5B9A">
            <w:pPr>
              <w:pStyle w:val="Title2"/>
            </w:pPr>
            <w:bookmarkStart w:id="4" w:name="dtitle2" w:colFirst="0" w:colLast="0"/>
            <w:bookmarkEnd w:id="3"/>
          </w:p>
        </w:tc>
      </w:tr>
      <w:tr w:rsidR="000A5B9A" w:rsidRPr="00B561E9" w:rsidTr="0050008E">
        <w:trPr>
          <w:cantSplit/>
        </w:trPr>
        <w:tc>
          <w:tcPr>
            <w:tcW w:w="10031" w:type="dxa"/>
            <w:gridSpan w:val="2"/>
          </w:tcPr>
          <w:p w:rsidR="000A5B9A" w:rsidRPr="00B561E9" w:rsidRDefault="000A5B9A" w:rsidP="000A5B9A">
            <w:pPr>
              <w:pStyle w:val="Agendaitem"/>
            </w:pPr>
            <w:bookmarkStart w:id="5" w:name="dtitle3" w:colFirst="0" w:colLast="0"/>
            <w:bookmarkEnd w:id="4"/>
            <w:r w:rsidRPr="00B561E9">
              <w:t>Punto 1.7 del orden del día</w:t>
            </w:r>
          </w:p>
        </w:tc>
      </w:tr>
    </w:tbl>
    <w:bookmarkEnd w:id="5"/>
    <w:p w:rsidR="001C0E40" w:rsidRPr="00B561E9" w:rsidRDefault="00755186" w:rsidP="003437E2">
      <w:r w:rsidRPr="00B561E9">
        <w:t>1.7</w:t>
      </w:r>
      <w:r w:rsidRPr="00B561E9">
        <w:tab/>
        <w:t>examinar la utilización de la banda 5 091-5 150 MHz por el servicio fijo por satélite (Tierra</w:t>
      </w:r>
      <w:r w:rsidRPr="00B561E9">
        <w:noBreakHyphen/>
        <w:t xml:space="preserve">espacio) (exclusivamente para enlaces de conexión de los sistemas de satélite no geoestacionario del servicio móvil por satélite), de conformidad con la Resolución </w:t>
      </w:r>
      <w:r w:rsidRPr="00B561E9">
        <w:rPr>
          <w:b/>
          <w:bCs/>
        </w:rPr>
        <w:t>114 (Rev.CMR</w:t>
      </w:r>
      <w:r w:rsidRPr="00B561E9">
        <w:rPr>
          <w:b/>
          <w:bCs/>
        </w:rPr>
        <w:noBreakHyphen/>
        <w:t>12)</w:t>
      </w:r>
      <w:r w:rsidRPr="00B561E9">
        <w:t>;</w:t>
      </w:r>
    </w:p>
    <w:p w:rsidR="007356D6" w:rsidRDefault="007356D6" w:rsidP="008B6ABB">
      <w:pPr>
        <w:pStyle w:val="Headingb"/>
      </w:pPr>
      <w:r>
        <w:t>Introducción</w:t>
      </w:r>
    </w:p>
    <w:p w:rsidR="00453D53" w:rsidRPr="00B561E9" w:rsidRDefault="00453D53" w:rsidP="005600E0">
      <w:r w:rsidRPr="00B561E9">
        <w:t xml:space="preserve">En la CMR-95, </w:t>
      </w:r>
      <w:r w:rsidR="005600E0">
        <w:t>se</w:t>
      </w:r>
      <w:r w:rsidRPr="00B561E9">
        <w:t xml:space="preserve"> dio una atribución a título primario sujeta al </w:t>
      </w:r>
      <w:r w:rsidR="00BB3742">
        <w:t xml:space="preserve">número </w:t>
      </w:r>
      <w:r w:rsidRPr="00B561E9">
        <w:t xml:space="preserve">5.444A para el servicio fijo por satélite en la banda 5 091-5 150 MHz para enlaces de conexión a los sistemas de satélite no geoestacionario del servicio móvil por satélite en la dirección Tierra-espacio. </w:t>
      </w:r>
    </w:p>
    <w:p w:rsidR="00453D53" w:rsidRPr="00B561E9" w:rsidRDefault="00453D53" w:rsidP="005600E0">
      <w:r w:rsidRPr="00B561E9">
        <w:t xml:space="preserve">La banda de frecuencias 5 091-5 150 MHz fue originalmente designada para la expansión del sistema internacional normalizado de aterrizaje por microondas (MLS) para asignaciones planificadas, lo no se pudo realizar en la banda de frecuencias de 5 030-5 091 MHz; el MLS tenía prioridad sobre esa banda por encima de otros usos. En la CMR-07 se eliminó la prioridad para </w:t>
      </w:r>
      <w:r w:rsidR="00B561E9">
        <w:t xml:space="preserve">el </w:t>
      </w:r>
      <w:r w:rsidRPr="00B561E9">
        <w:t xml:space="preserve">MLS en la banda de frecuencias 5 091-5 150 MHz, y la fecha de expiración para las asignaciones a los SFS en esta banda se extendió desde 2012 a 2016 (fecha después de la cual no deben hacerse nuevas asignaciones a los SFS). La Recomendación UIT-R S.1342 describe un método para determinar las distancias de coordinación entre las estaciones MLS internacionales normalizadas que funcionan en la banda 5 030-5 091 MHz y las estaciones terrenas del SFS que proporcionan enlaces de conexión Tierra espacio en la banda 5 091-5 150 MHz. </w:t>
      </w:r>
    </w:p>
    <w:p w:rsidR="00453D53" w:rsidRPr="00B561E9" w:rsidRDefault="00453D53" w:rsidP="00BB3742">
      <w:r w:rsidRPr="00B561E9">
        <w:t xml:space="preserve">En la CMR-07 se dio una atribución adicional, sujeta al </w:t>
      </w:r>
      <w:r w:rsidR="00BB3742">
        <w:t xml:space="preserve">número </w:t>
      </w:r>
      <w:r w:rsidRPr="00B561E9">
        <w:t>5.444B, en la banda 5</w:t>
      </w:r>
      <w:r w:rsidR="00BB3742">
        <w:t> </w:t>
      </w:r>
      <w:r w:rsidRPr="00B561E9">
        <w:t>091</w:t>
      </w:r>
      <w:r w:rsidR="00BB3742">
        <w:noBreakHyphen/>
      </w:r>
      <w:r w:rsidRPr="00B561E9">
        <w:t>5</w:t>
      </w:r>
      <w:r w:rsidR="00BB3742">
        <w:t> </w:t>
      </w:r>
      <w:r w:rsidRPr="00B561E9">
        <w:t>150</w:t>
      </w:r>
      <w:r w:rsidR="00BB3742">
        <w:t> </w:t>
      </w:r>
      <w:r w:rsidRPr="00B561E9">
        <w:t>MHz al servicio móvil aeronáutico (SMA) para el uso de aplicaciones de superficie en aeropuertos, transmisiones de telemedida aeronáutica desde estaciones de aeronave y transmisiones de seguridad aeronáutica. Esta última aplicación fue eliminada por la CMR-12. La compatibilidad entre la utilización prevista de la nueva atribución para el sistema móvil aeronáutico y la de los servicios fijos por satélite existentes se demostró por medio de extensos estudios llevados a cabo por el UIT</w:t>
      </w:r>
      <w:r w:rsidR="008B6ABB">
        <w:noBreakHyphen/>
      </w:r>
      <w:r w:rsidRPr="00B561E9">
        <w:t>R como preparación para la CMR-07.</w:t>
      </w:r>
    </w:p>
    <w:p w:rsidR="00453D53" w:rsidRPr="00B561E9" w:rsidRDefault="00453D53" w:rsidP="00BB3742">
      <w:r w:rsidRPr="00B561E9">
        <w:lastRenderedPageBreak/>
        <w:t xml:space="preserve">La atribución al servicio fijo por satélite en la banda 5091-5150 MHz actualmente es utilizada por los sistemas HIBLEO-4FL e HIBLEO-X y ha sido utilizada de manera compatible con otros servicios desde 1998. Los extensos estudios llevados a cabo en preparación para la CMR-07 resultaron en la creación del </w:t>
      </w:r>
      <w:r w:rsidR="00BB3742">
        <w:t>n</w:t>
      </w:r>
      <w:r w:rsidRPr="00B561E9">
        <w:t>úmero 5.444B y las Resoluciones 748 (CMR-07), 418 (CMR-07) y 419 (CMR-07)</w:t>
      </w:r>
      <w:r w:rsidRPr="00B561E9">
        <w:rPr>
          <w:vertAlign w:val="superscript"/>
        </w:rPr>
        <w:footnoteReference w:id="1"/>
      </w:r>
      <w:r w:rsidRPr="00B561E9">
        <w:t xml:space="preserve"> y demostraron la compatibilidad entre el servicio fijo por satélite y cada una de las aplicaciones de servicios móviles aeronáuticos (</w:t>
      </w:r>
      <w:r w:rsidR="00B561E9">
        <w:t xml:space="preserve">en </w:t>
      </w:r>
      <w:r w:rsidRPr="00B561E9">
        <w:t>ruta).</w:t>
      </w:r>
    </w:p>
    <w:p w:rsidR="00453D53" w:rsidRPr="00B561E9" w:rsidRDefault="00453D53" w:rsidP="005600E0">
      <w:r w:rsidRPr="00B561E9">
        <w:t xml:space="preserve">El operador de los sistemas HIBLEO-4FL e HIBLEO-X ha completado la fase inicial de la reposición de su constelación de satélites. Puesto que todos estos nuevos vehículos espaciales son reemplazos de equipos existentes, también utilizarán la banda 5 091-5 150 MHz para enlaces de conexión en la dirección Tierra-espacio. Se espera que los satélites de reposición permanezcan en servicio más allá del 2025. </w:t>
      </w:r>
    </w:p>
    <w:p w:rsidR="00453D53" w:rsidRPr="00B561E9" w:rsidRDefault="00453D53" w:rsidP="00BB3742">
      <w:r w:rsidRPr="00B561E9">
        <w:t>Como consecuencia de estos acontecimientos, se requiere el uso continuo de los SFS de la banda 5</w:t>
      </w:r>
      <w:r w:rsidR="00BB3742">
        <w:t> </w:t>
      </w:r>
      <w:r w:rsidRPr="00B561E9">
        <w:t xml:space="preserve">091-5 150 MHz para enlaces de conexión de los SMS en dirección Tierra-espacio. Teniendo en cuenta las limitaciones de tiempo contenidas en </w:t>
      </w:r>
      <w:r w:rsidR="00BB3742">
        <w:t xml:space="preserve">el número </w:t>
      </w:r>
      <w:r w:rsidRPr="00B561E9">
        <w:t>5.444A, es necesario cumplir con la Resolución</w:t>
      </w:r>
      <w:r w:rsidR="00BB3742">
        <w:t> </w:t>
      </w:r>
      <w:r w:rsidRPr="00B561E9">
        <w:t xml:space="preserve">114 (CMR-03) antes de 2018. Reconociendo el considerable esfuerzo dedicado en el estudio de la compatibilidad entre los enlaces de conexión Tierra-espacio de los sistemas de SMS y el servicio móvil aeronáutico en preparación de la CMR-07, y puesto que los presupuestos de interferencia y los escenarios </w:t>
      </w:r>
      <w:r w:rsidR="00212539">
        <w:t xml:space="preserve">se </w:t>
      </w:r>
      <w:r w:rsidRPr="00B561E9">
        <w:t xml:space="preserve">estudiaron anteriormente siendo los mismos para los vehículos espaciales de reposición de HIBLEO-4FL e HIBLEO-X, el estudio de las cuestiones técnicas y operativas pueden y deben limitarse a la compartición de esta banda entre los nuevos sistemas del servicio de radionavegación aeronáutica (SRNA) y el SFS que proporciona enlaces de conexión de los sistemas no OSG en los SMS. </w:t>
      </w:r>
    </w:p>
    <w:p w:rsidR="00453D53" w:rsidRPr="00B561E9" w:rsidRDefault="00453D53" w:rsidP="00453D53">
      <w:r w:rsidRPr="00B561E9">
        <w:t>El uso constante de esta atribución por los enlaces de conexión ascendentes es de gran importancia en la prestación continua del servicio por los sistemas de SMS a los países en desarrollo, las áreas subatendidas y como respuesta crítica en caso de desastres naturales y otras emergencias civiles.</w:t>
      </w:r>
    </w:p>
    <w:p w:rsidR="008B6ABB" w:rsidRDefault="00453D53" w:rsidP="00406159">
      <w:r w:rsidRPr="00B561E9">
        <w:t xml:space="preserve">El trabajo finalizado en el GT 4A del UIT-R sobre el punto 1.7 del orden del día en preparación para la CMR-15 ha dado como resultado el desarrollo de un método único adecuado para satisfacer los requisitos de la Resolución 114 (CMR-12). </w:t>
      </w:r>
    </w:p>
    <w:p w:rsidR="00453D53" w:rsidRPr="00B561E9" w:rsidRDefault="00453D53" w:rsidP="00406159">
      <w:r w:rsidRPr="00B561E9">
        <w:t>Los objetivos del Método son:</w:t>
      </w:r>
    </w:p>
    <w:p w:rsidR="00453D53" w:rsidRPr="00B561E9" w:rsidRDefault="00453D53" w:rsidP="000016BF">
      <w:pPr>
        <w:pStyle w:val="enumlev1"/>
      </w:pPr>
      <w:r w:rsidRPr="00B561E9">
        <w:t>•</w:t>
      </w:r>
      <w:r w:rsidRPr="00B561E9">
        <w:tab/>
        <w:t>mantener la atribución a título primario a los enlaces de conexión Tierra-espacio</w:t>
      </w:r>
      <w:r w:rsidR="000016BF" w:rsidRPr="00B561E9">
        <w:t>;</w:t>
      </w:r>
    </w:p>
    <w:p w:rsidR="00453D53" w:rsidRPr="00B561E9" w:rsidRDefault="00453D53" w:rsidP="00BB3742">
      <w:pPr>
        <w:pStyle w:val="enumlev1"/>
      </w:pPr>
      <w:r w:rsidRPr="00B561E9">
        <w:t>•</w:t>
      </w:r>
      <w:r w:rsidRPr="00B561E9">
        <w:tab/>
        <w:t xml:space="preserve">eliminar las fechas de límites de tiempo en el </w:t>
      </w:r>
      <w:r w:rsidR="00BB3742">
        <w:t xml:space="preserve">número </w:t>
      </w:r>
      <w:r w:rsidRPr="00B561E9">
        <w:t>5.444A</w:t>
      </w:r>
      <w:r w:rsidR="00BB3742">
        <w:t xml:space="preserve"> del RR</w:t>
      </w:r>
      <w:bookmarkStart w:id="6" w:name="_GoBack"/>
      <w:bookmarkEnd w:id="6"/>
      <w:r w:rsidR="000016BF" w:rsidRPr="00B561E9">
        <w:t>;</w:t>
      </w:r>
    </w:p>
    <w:p w:rsidR="00453D53" w:rsidRPr="00B561E9" w:rsidRDefault="00453D53" w:rsidP="00453D53">
      <w:pPr>
        <w:pStyle w:val="enumlev1"/>
      </w:pPr>
      <w:r w:rsidRPr="00B561E9">
        <w:t>•</w:t>
      </w:r>
      <w:r w:rsidRPr="00B561E9">
        <w:tab/>
        <w:t xml:space="preserve">que las disposiciones reglamentarias de la Resolución 114 se mantengan según su revisión en la </w:t>
      </w:r>
      <w:r w:rsidR="000016BF" w:rsidRPr="00B561E9">
        <w:t>CMR-15;</w:t>
      </w:r>
    </w:p>
    <w:p w:rsidR="00453D53" w:rsidRPr="00B561E9" w:rsidRDefault="00453D53" w:rsidP="00453D53">
      <w:pPr>
        <w:pStyle w:val="enumlev1"/>
      </w:pPr>
      <w:r w:rsidRPr="00B561E9">
        <w:t>•</w:t>
      </w:r>
      <w:r w:rsidRPr="00B561E9">
        <w:tab/>
        <w:t>que se requiere coordinación entre las estaciones terrenas del SFS y el SRNA en determinadas c</w:t>
      </w:r>
      <w:r w:rsidR="000016BF" w:rsidRPr="00B561E9">
        <w:t>ircunstancias;</w:t>
      </w:r>
    </w:p>
    <w:p w:rsidR="00453D53" w:rsidRPr="00B561E9" w:rsidRDefault="00453D53" w:rsidP="00453D53">
      <w:pPr>
        <w:pStyle w:val="enumlev1"/>
      </w:pPr>
      <w:r w:rsidRPr="00B561E9">
        <w:t>•</w:t>
      </w:r>
      <w:r w:rsidRPr="00B561E9">
        <w:tab/>
        <w:t>que se ha mejorado flexibilidad en la implementación del AM</w:t>
      </w:r>
      <w:r w:rsidR="000016BF" w:rsidRPr="00B561E9">
        <w:t>(R)S mientras se protege al SFS;</w:t>
      </w:r>
      <w:r w:rsidRPr="00B561E9">
        <w:t xml:space="preserve"> y </w:t>
      </w:r>
    </w:p>
    <w:p w:rsidR="00453D53" w:rsidRPr="00B561E9" w:rsidRDefault="00453D53" w:rsidP="00453D53">
      <w:pPr>
        <w:pStyle w:val="enumlev1"/>
      </w:pPr>
      <w:r w:rsidRPr="00B561E9">
        <w:t>•</w:t>
      </w:r>
      <w:r w:rsidRPr="00B561E9">
        <w:tab/>
        <w:t>mover la atribución al SFS de la nota al Cuadro de atribuciones de frecuencias.</w:t>
      </w:r>
    </w:p>
    <w:p w:rsidR="00D444CE" w:rsidRDefault="00D444CE" w:rsidP="00D444CE">
      <w:pPr>
        <w:pStyle w:val="Headingb"/>
      </w:pPr>
      <w:r>
        <w:t>Propuestas</w:t>
      </w:r>
    </w:p>
    <w:p w:rsidR="00453D53" w:rsidRPr="00B561E9" w:rsidRDefault="00453D53" w:rsidP="00453D53">
      <w:pPr>
        <w:tabs>
          <w:tab w:val="clear" w:pos="1134"/>
          <w:tab w:val="clear" w:pos="1871"/>
          <w:tab w:val="clear" w:pos="2268"/>
        </w:tabs>
        <w:overflowPunct/>
        <w:autoSpaceDE/>
        <w:autoSpaceDN/>
        <w:adjustRightInd/>
        <w:spacing w:before="0"/>
        <w:textAlignment w:val="auto"/>
      </w:pPr>
      <w:r w:rsidRPr="00B561E9">
        <w:br w:type="page"/>
      </w:r>
    </w:p>
    <w:p w:rsidR="00F008F3" w:rsidRPr="00B561E9" w:rsidRDefault="00755186" w:rsidP="00D44B91">
      <w:pPr>
        <w:pStyle w:val="ArtNo"/>
      </w:pPr>
      <w:r w:rsidRPr="00B561E9">
        <w:lastRenderedPageBreak/>
        <w:t xml:space="preserve">ARTÍCULO </w:t>
      </w:r>
      <w:r w:rsidRPr="00B561E9">
        <w:rPr>
          <w:rStyle w:val="href"/>
        </w:rPr>
        <w:t>5</w:t>
      </w:r>
    </w:p>
    <w:p w:rsidR="00F008F3" w:rsidRPr="00B561E9" w:rsidRDefault="00755186" w:rsidP="00D44B91">
      <w:pPr>
        <w:pStyle w:val="Arttitle"/>
      </w:pPr>
      <w:r w:rsidRPr="00B561E9">
        <w:t>Atribuciones de frecuencia</w:t>
      </w:r>
    </w:p>
    <w:p w:rsidR="00F008F3" w:rsidRPr="00B561E9" w:rsidRDefault="00755186" w:rsidP="00417F4D">
      <w:pPr>
        <w:pStyle w:val="Section1"/>
      </w:pPr>
      <w:r w:rsidRPr="00B561E9">
        <w:t>Sección IV – Cuadro de atribución de bandas de frecuencias</w:t>
      </w:r>
      <w:r w:rsidRPr="00B561E9">
        <w:br/>
      </w:r>
      <w:r w:rsidRPr="00B561E9">
        <w:rPr>
          <w:b w:val="0"/>
          <w:bCs/>
        </w:rPr>
        <w:t>(Véase el número</w:t>
      </w:r>
      <w:r w:rsidRPr="00B561E9">
        <w:t xml:space="preserve"> </w:t>
      </w:r>
      <w:r w:rsidRPr="00B561E9">
        <w:rPr>
          <w:rStyle w:val="Artref"/>
        </w:rPr>
        <w:t>2.1</w:t>
      </w:r>
      <w:r w:rsidRPr="00B561E9">
        <w:rPr>
          <w:b w:val="0"/>
          <w:bCs/>
        </w:rPr>
        <w:t>)</w:t>
      </w:r>
      <w:r w:rsidRPr="00B561E9">
        <w:br/>
      </w:r>
    </w:p>
    <w:p w:rsidR="00B476E4" w:rsidRPr="00B561E9" w:rsidRDefault="00755186">
      <w:pPr>
        <w:pStyle w:val="Proposal"/>
      </w:pPr>
      <w:r w:rsidRPr="00B561E9">
        <w:t>MOD</w:t>
      </w:r>
      <w:r w:rsidRPr="00B561E9">
        <w:tab/>
        <w:t>IAP/7A7/1</w:t>
      </w:r>
    </w:p>
    <w:p w:rsidR="00F008F3" w:rsidRPr="00B561E9" w:rsidRDefault="00755186" w:rsidP="00F008F3">
      <w:pPr>
        <w:pStyle w:val="Tabletitle"/>
      </w:pPr>
      <w:r w:rsidRPr="00B561E9">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B561E9"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B561E9" w:rsidRDefault="00755186" w:rsidP="004C7C9D">
            <w:pPr>
              <w:pStyle w:val="Tablehead"/>
              <w:rPr>
                <w:color w:val="000000"/>
              </w:rPr>
            </w:pPr>
            <w:r w:rsidRPr="00B561E9">
              <w:rPr>
                <w:color w:val="000000"/>
              </w:rPr>
              <w:t>Atribución a los servicios</w:t>
            </w:r>
          </w:p>
        </w:tc>
      </w:tr>
      <w:tr w:rsidR="00F008F3" w:rsidRPr="00B561E9"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B561E9" w:rsidRDefault="00755186" w:rsidP="004C7C9D">
            <w:pPr>
              <w:pStyle w:val="Tablehead"/>
              <w:rPr>
                <w:color w:val="000000"/>
              </w:rPr>
            </w:pPr>
            <w:r w:rsidRPr="00B561E9">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B561E9" w:rsidRDefault="00755186" w:rsidP="004C7C9D">
            <w:pPr>
              <w:pStyle w:val="Tablehead"/>
              <w:rPr>
                <w:color w:val="000000"/>
              </w:rPr>
            </w:pPr>
            <w:r w:rsidRPr="00B561E9">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B561E9" w:rsidRDefault="00755186" w:rsidP="004C7C9D">
            <w:pPr>
              <w:pStyle w:val="Tablehead"/>
              <w:rPr>
                <w:color w:val="000000"/>
              </w:rPr>
            </w:pPr>
            <w:r w:rsidRPr="00B561E9">
              <w:rPr>
                <w:color w:val="000000"/>
              </w:rPr>
              <w:t>Región 3</w:t>
            </w:r>
          </w:p>
        </w:tc>
      </w:tr>
      <w:tr w:rsidR="002211AF" w:rsidRPr="00B561E9" w:rsidTr="002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406159" w:rsidRPr="00B561E9" w:rsidRDefault="00755186" w:rsidP="002211AF">
            <w:pPr>
              <w:tabs>
                <w:tab w:val="clear" w:pos="1134"/>
                <w:tab w:val="clear" w:pos="1871"/>
                <w:tab w:val="clear" w:pos="2268"/>
                <w:tab w:val="left" w:pos="2977"/>
              </w:tabs>
              <w:spacing w:before="14" w:after="14"/>
              <w:rPr>
                <w:color w:val="000000"/>
                <w:sz w:val="22"/>
              </w:rPr>
            </w:pPr>
            <w:r w:rsidRPr="00B561E9">
              <w:rPr>
                <w:rStyle w:val="Tablefreq"/>
              </w:rPr>
              <w:t>5 091-5 150</w:t>
            </w:r>
            <w:r w:rsidRPr="00B561E9">
              <w:rPr>
                <w:color w:val="000000"/>
                <w:sz w:val="20"/>
              </w:rPr>
              <w:tab/>
            </w:r>
            <w:ins w:id="7" w:author="Christe-Baldan, Susana" w:date="2015-10-06T09:43:00Z">
              <w:r w:rsidR="00406159" w:rsidRPr="00B561E9">
                <w:rPr>
                  <w:color w:val="000000"/>
                  <w:sz w:val="22"/>
                </w:rPr>
                <w:t>FIJO POR SATÉLITE (Tierra-espacio)</w:t>
              </w:r>
            </w:ins>
          </w:p>
          <w:p w:rsidR="002211AF" w:rsidRPr="00B561E9" w:rsidRDefault="00406159" w:rsidP="002211AF">
            <w:pPr>
              <w:tabs>
                <w:tab w:val="clear" w:pos="1134"/>
                <w:tab w:val="clear" w:pos="1871"/>
                <w:tab w:val="clear" w:pos="2268"/>
                <w:tab w:val="left" w:pos="2977"/>
              </w:tabs>
              <w:spacing w:before="14" w:after="14"/>
              <w:rPr>
                <w:color w:val="000000"/>
                <w:sz w:val="20"/>
              </w:rPr>
            </w:pPr>
            <w:r w:rsidRPr="00B561E9">
              <w:rPr>
                <w:color w:val="000000"/>
                <w:sz w:val="22"/>
              </w:rPr>
              <w:tab/>
            </w:r>
            <w:r w:rsidR="00755186" w:rsidRPr="00B561E9">
              <w:rPr>
                <w:color w:val="000000"/>
                <w:sz w:val="20"/>
              </w:rPr>
              <w:t>MÓVIL AERONÁUTICO  5.444B</w:t>
            </w:r>
          </w:p>
          <w:p w:rsidR="002211AF" w:rsidRPr="00B561E9" w:rsidRDefault="00755186" w:rsidP="002211AF">
            <w:pPr>
              <w:tabs>
                <w:tab w:val="clear" w:pos="1134"/>
                <w:tab w:val="clear" w:pos="1871"/>
                <w:tab w:val="clear" w:pos="2268"/>
                <w:tab w:val="left" w:pos="2977"/>
              </w:tabs>
              <w:spacing w:before="14" w:after="14"/>
              <w:rPr>
                <w:color w:val="000000"/>
                <w:sz w:val="20"/>
              </w:rPr>
            </w:pPr>
            <w:r w:rsidRPr="00B561E9">
              <w:rPr>
                <w:color w:val="000000"/>
                <w:sz w:val="20"/>
              </w:rPr>
              <w:tab/>
              <w:t>MÓVIL AERONÁUTICO (R) POR SATÉLITE  5.443AA</w:t>
            </w:r>
          </w:p>
          <w:p w:rsidR="002211AF" w:rsidRPr="00B561E9" w:rsidRDefault="00755186" w:rsidP="002211AF">
            <w:pPr>
              <w:tabs>
                <w:tab w:val="clear" w:pos="1134"/>
                <w:tab w:val="clear" w:pos="1871"/>
                <w:tab w:val="clear" w:pos="2268"/>
                <w:tab w:val="left" w:pos="2977"/>
              </w:tabs>
              <w:spacing w:before="14" w:after="14"/>
              <w:rPr>
                <w:color w:val="000000"/>
                <w:sz w:val="20"/>
              </w:rPr>
            </w:pPr>
            <w:r w:rsidRPr="00B561E9">
              <w:rPr>
                <w:color w:val="000000"/>
                <w:sz w:val="20"/>
              </w:rPr>
              <w:tab/>
              <w:t>RADIONAVEGACIÓN AERONÁUTICA</w:t>
            </w:r>
          </w:p>
          <w:p w:rsidR="002211AF" w:rsidRPr="00B561E9" w:rsidRDefault="00755186" w:rsidP="002211AF">
            <w:pPr>
              <w:tabs>
                <w:tab w:val="clear" w:pos="1134"/>
                <w:tab w:val="clear" w:pos="1871"/>
                <w:tab w:val="clear" w:pos="2268"/>
                <w:tab w:val="left" w:pos="2977"/>
              </w:tabs>
              <w:spacing w:before="14" w:after="14"/>
              <w:rPr>
                <w:b/>
                <w:color w:val="000000"/>
                <w:sz w:val="20"/>
              </w:rPr>
            </w:pPr>
            <w:r w:rsidRPr="00B561E9">
              <w:rPr>
                <w:color w:val="000000"/>
                <w:sz w:val="20"/>
              </w:rPr>
              <w:tab/>
              <w:t xml:space="preserve">5.444  </w:t>
            </w:r>
            <w:ins w:id="8" w:author="Christe-Baldan, Susana" w:date="2015-10-06T09:43:00Z">
              <w:r w:rsidR="00406159" w:rsidRPr="00B561E9">
                <w:rPr>
                  <w:color w:val="000000"/>
                  <w:sz w:val="20"/>
                </w:rPr>
                <w:t xml:space="preserve">MOD </w:t>
              </w:r>
            </w:ins>
            <w:r w:rsidRPr="00B561E9">
              <w:rPr>
                <w:color w:val="000000"/>
                <w:sz w:val="20"/>
              </w:rPr>
              <w:t>5.444A</w:t>
            </w:r>
          </w:p>
        </w:tc>
      </w:tr>
    </w:tbl>
    <w:p w:rsidR="00B476E4" w:rsidRPr="00B561E9" w:rsidRDefault="00755186">
      <w:pPr>
        <w:pStyle w:val="Reasons"/>
      </w:pPr>
      <w:r w:rsidRPr="00B561E9">
        <w:rPr>
          <w:b/>
        </w:rPr>
        <w:t>Motivos:</w:t>
      </w:r>
      <w:r w:rsidRPr="00B561E9">
        <w:tab/>
      </w:r>
      <w:r w:rsidR="00406159" w:rsidRPr="00B561E9">
        <w:t>Relevante para lograr que la atribución al servicio fijo por satélite sea sin límites de tiempo.</w:t>
      </w:r>
    </w:p>
    <w:p w:rsidR="00B476E4" w:rsidRPr="00B561E9" w:rsidRDefault="00755186">
      <w:pPr>
        <w:pStyle w:val="Proposal"/>
      </w:pPr>
      <w:r w:rsidRPr="00B561E9">
        <w:t>MOD</w:t>
      </w:r>
      <w:r w:rsidRPr="00B561E9">
        <w:tab/>
        <w:t>IAP/7A7/2</w:t>
      </w:r>
    </w:p>
    <w:p w:rsidR="00406159" w:rsidRPr="00B561E9" w:rsidDel="00810CD4" w:rsidRDefault="00406159">
      <w:pPr>
        <w:pStyle w:val="Note2"/>
        <w:jc w:val="left"/>
        <w:rPr>
          <w:del w:id="9" w:author="bianchi" w:date="2014-09-29T21:10:00Z"/>
          <w:sz w:val="24"/>
          <w:szCs w:val="24"/>
          <w:lang w:val="es-ES_tradnl"/>
        </w:rPr>
      </w:pPr>
      <w:r w:rsidRPr="00B561E9">
        <w:rPr>
          <w:rStyle w:val="Artdef"/>
          <w:sz w:val="24"/>
          <w:szCs w:val="24"/>
          <w:lang w:val="es-ES_tradnl"/>
        </w:rPr>
        <w:t>5.444A</w:t>
      </w:r>
      <w:r w:rsidRPr="00B561E9">
        <w:rPr>
          <w:sz w:val="24"/>
          <w:szCs w:val="24"/>
          <w:lang w:val="es-ES_tradnl"/>
        </w:rPr>
        <w:tab/>
      </w:r>
      <w:del w:id="10" w:author="bianchi" w:date="2014-09-29T21:03:00Z">
        <w:r w:rsidRPr="00B561E9" w:rsidDel="00810CD4">
          <w:rPr>
            <w:i/>
            <w:sz w:val="24"/>
            <w:szCs w:val="24"/>
            <w:lang w:val="es-ES_tradnl"/>
          </w:rPr>
          <w:delText>Atribución adicional:  </w:delText>
        </w:r>
        <w:r w:rsidRPr="00B561E9" w:rsidDel="00810CD4">
          <w:rPr>
            <w:sz w:val="24"/>
            <w:szCs w:val="24"/>
            <w:lang w:val="es-ES_tradnl"/>
          </w:rPr>
          <w:delText xml:space="preserve">la banda 5 091-5 150 MHz también está atribuida al servicio fijo por satélite (Tierra-espacio) a título primario. </w:delText>
        </w:r>
      </w:del>
      <w:r w:rsidRPr="00B561E9">
        <w:rPr>
          <w:sz w:val="24"/>
          <w:szCs w:val="24"/>
          <w:lang w:val="es-ES_tradnl"/>
        </w:rPr>
        <w:t xml:space="preserve">La </w:t>
      </w:r>
      <w:ins w:id="11" w:author="bianchi" w:date="2014-09-29T21:03:00Z">
        <w:r w:rsidRPr="00B561E9">
          <w:rPr>
            <w:sz w:val="24"/>
            <w:szCs w:val="24"/>
            <w:lang w:val="es-ES_tradnl"/>
          </w:rPr>
          <w:t xml:space="preserve">utilización de esta </w:t>
        </w:r>
      </w:ins>
      <w:r w:rsidRPr="00B561E9">
        <w:rPr>
          <w:sz w:val="24"/>
          <w:szCs w:val="24"/>
          <w:lang w:val="es-ES_tradnl"/>
        </w:rPr>
        <w:t xml:space="preserve">atribución </w:t>
      </w:r>
      <w:ins w:id="12" w:author="bianchi" w:date="2014-09-29T21:03:00Z">
        <w:r w:rsidRPr="00B561E9">
          <w:rPr>
            <w:sz w:val="24"/>
            <w:szCs w:val="24"/>
            <w:lang w:val="es-ES_tradnl"/>
          </w:rPr>
          <w:t>para los servicios fijos por sat</w:t>
        </w:r>
      </w:ins>
      <w:ins w:id="13" w:author="bianchi" w:date="2014-09-29T21:04:00Z">
        <w:r w:rsidRPr="00B561E9">
          <w:rPr>
            <w:sz w:val="24"/>
            <w:szCs w:val="24"/>
            <w:lang w:val="es-ES_tradnl"/>
          </w:rPr>
          <w:t xml:space="preserve">élite (Tierra-espacio) en la banda 5 091-5 150 MHz </w:t>
        </w:r>
      </w:ins>
      <w:r w:rsidRPr="00B561E9">
        <w:rPr>
          <w:sz w:val="24"/>
          <w:szCs w:val="24"/>
          <w:lang w:val="es-ES_tradnl"/>
        </w:rPr>
        <w:t>está limitada a los enlaces de conexión de los sistemas de satélites no geoestacionarios del servicio móvil por satélite y está sujeta a la coordinación prevista en el número </w:t>
      </w:r>
      <w:r w:rsidRPr="00B561E9">
        <w:rPr>
          <w:rStyle w:val="Artref"/>
          <w:b/>
          <w:sz w:val="24"/>
          <w:szCs w:val="24"/>
          <w:lang w:val="es-ES_tradnl"/>
        </w:rPr>
        <w:t>9.11A</w:t>
      </w:r>
      <w:r w:rsidRPr="00B561E9">
        <w:rPr>
          <w:sz w:val="24"/>
          <w:szCs w:val="24"/>
          <w:lang w:val="es-ES_tradnl"/>
        </w:rPr>
        <w:t>.</w:t>
      </w:r>
      <w:ins w:id="14" w:author="bianchi" w:date="2014-09-29T21:04:00Z">
        <w:r w:rsidRPr="00B561E9">
          <w:rPr>
            <w:sz w:val="24"/>
            <w:szCs w:val="24"/>
            <w:lang w:val="es-ES_tradnl"/>
          </w:rPr>
          <w:t xml:space="preserve"> </w:t>
        </w:r>
      </w:ins>
      <w:ins w:id="15" w:author="bianchi" w:date="2014-09-29T21:05:00Z">
        <w:r w:rsidRPr="00B561E9">
          <w:rPr>
            <w:sz w:val="24"/>
            <w:szCs w:val="24"/>
            <w:lang w:val="es-ES_tradnl"/>
          </w:rPr>
          <w:t>La utilización</w:t>
        </w:r>
      </w:ins>
      <w:ins w:id="16" w:author="bianchi" w:date="2014-09-29T21:04:00Z">
        <w:r w:rsidRPr="00B561E9">
          <w:rPr>
            <w:sz w:val="24"/>
            <w:szCs w:val="24"/>
            <w:lang w:val="es-ES_tradnl"/>
          </w:rPr>
          <w:t xml:space="preserve"> de la banda 5 091-5 150 MHz por los enlaces de conexión </w:t>
        </w:r>
      </w:ins>
      <w:ins w:id="17" w:author="bianchi" w:date="2014-09-29T21:05:00Z">
        <w:r w:rsidRPr="00B561E9">
          <w:rPr>
            <w:sz w:val="24"/>
            <w:szCs w:val="24"/>
            <w:lang w:val="es-ES_tradnl"/>
          </w:rPr>
          <w:t xml:space="preserve">de los sistemas de satélites no geoestacionarios del servicio móvil por satélite estará sujeta a la aplicación de la Resolución </w:t>
        </w:r>
      </w:ins>
      <w:ins w:id="18" w:author="bianchi" w:date="2014-09-29T21:04:00Z">
        <w:r w:rsidRPr="00B561E9">
          <w:rPr>
            <w:b/>
            <w:sz w:val="24"/>
            <w:szCs w:val="24"/>
            <w:lang w:val="es-ES_tradnl"/>
          </w:rPr>
          <w:t>114 (Rev.</w:t>
        </w:r>
      </w:ins>
      <w:ins w:id="19" w:author="bianchi" w:date="2014-09-29T21:06:00Z">
        <w:r w:rsidRPr="00B561E9">
          <w:rPr>
            <w:b/>
            <w:sz w:val="24"/>
            <w:szCs w:val="24"/>
            <w:lang w:val="es-ES_tradnl"/>
          </w:rPr>
          <w:t>CMR-</w:t>
        </w:r>
      </w:ins>
      <w:ins w:id="20" w:author="bianchi" w:date="2014-09-29T21:04:00Z">
        <w:r w:rsidRPr="00B561E9">
          <w:rPr>
            <w:b/>
            <w:sz w:val="24"/>
            <w:szCs w:val="24"/>
            <w:lang w:val="es-ES_tradnl"/>
          </w:rPr>
          <w:t>15)</w:t>
        </w:r>
        <w:r w:rsidRPr="00B561E9">
          <w:rPr>
            <w:sz w:val="24"/>
            <w:szCs w:val="24"/>
            <w:lang w:val="es-ES_tradnl"/>
          </w:rPr>
          <w:t xml:space="preserve">. </w:t>
        </w:r>
      </w:ins>
      <w:ins w:id="21" w:author="bianchi" w:date="2014-09-29T21:06:00Z">
        <w:r w:rsidRPr="00B561E9">
          <w:rPr>
            <w:sz w:val="24"/>
            <w:szCs w:val="24"/>
            <w:lang w:val="es-ES_tradnl"/>
          </w:rPr>
          <w:t xml:space="preserve">Además, a fin de asegurar la protección del servicio de </w:t>
        </w:r>
      </w:ins>
      <w:ins w:id="22" w:author="bianchi" w:date="2014-09-29T21:04:00Z">
        <w:r w:rsidRPr="00B561E9">
          <w:rPr>
            <w:sz w:val="24"/>
            <w:szCs w:val="24"/>
            <w:lang w:val="es-ES_tradnl"/>
          </w:rPr>
          <w:t>radionav</w:t>
        </w:r>
      </w:ins>
      <w:ins w:id="23" w:author="bianchi" w:date="2014-09-29T21:06:00Z">
        <w:r w:rsidRPr="00B561E9">
          <w:rPr>
            <w:sz w:val="24"/>
            <w:szCs w:val="24"/>
            <w:lang w:val="es-ES_tradnl"/>
          </w:rPr>
          <w:t xml:space="preserve">egación aeronáutica </w:t>
        </w:r>
      </w:ins>
      <w:ins w:id="24" w:author="bianchi" w:date="2014-09-29T21:07:00Z">
        <w:r w:rsidRPr="00B561E9">
          <w:rPr>
            <w:sz w:val="24"/>
            <w:szCs w:val="24"/>
            <w:lang w:val="es-ES_tradnl"/>
          </w:rPr>
          <w:t xml:space="preserve">de la interferencia perjudicial, se requiere la coordinación de las estaciones </w:t>
        </w:r>
      </w:ins>
      <w:ins w:id="25" w:author="bianchi" w:date="2014-09-29T21:08:00Z">
        <w:r w:rsidRPr="00B561E9">
          <w:rPr>
            <w:sz w:val="24"/>
            <w:szCs w:val="24"/>
            <w:lang w:val="es-ES_tradnl"/>
          </w:rPr>
          <w:t xml:space="preserve">terrenas </w:t>
        </w:r>
      </w:ins>
      <w:ins w:id="26" w:author="bianchi" w:date="2014-09-29T21:07:00Z">
        <w:r w:rsidRPr="00B561E9">
          <w:rPr>
            <w:sz w:val="24"/>
            <w:szCs w:val="24"/>
            <w:lang w:val="es-ES_tradnl"/>
          </w:rPr>
          <w:t xml:space="preserve">de enlaces de conexión </w:t>
        </w:r>
      </w:ins>
      <w:ins w:id="27" w:author="bianchi" w:date="2014-09-29T21:08:00Z">
        <w:r w:rsidRPr="00B561E9">
          <w:rPr>
            <w:sz w:val="24"/>
            <w:szCs w:val="24"/>
            <w:lang w:val="es-ES_tradnl"/>
          </w:rPr>
          <w:t xml:space="preserve">de los sistemas de satélites no geoestacionarios del servicio móvil por satélite que estén separadas por menos de </w:t>
        </w:r>
      </w:ins>
      <w:ins w:id="28" w:author="bianchi" w:date="2014-09-29T21:04:00Z">
        <w:r w:rsidRPr="00B561E9">
          <w:rPr>
            <w:sz w:val="24"/>
            <w:szCs w:val="24"/>
            <w:lang w:val="es-ES_tradnl"/>
          </w:rPr>
          <w:t xml:space="preserve">450 </w:t>
        </w:r>
      </w:ins>
      <w:ins w:id="29" w:author="Christe-Baldan, Susana" w:date="2015-10-06T09:57:00Z">
        <w:r w:rsidR="00265BCA" w:rsidRPr="00B561E9">
          <w:rPr>
            <w:sz w:val="24"/>
            <w:szCs w:val="24"/>
            <w:lang w:val="es-ES_tradnl"/>
          </w:rPr>
          <w:t>k</w:t>
        </w:r>
      </w:ins>
      <w:ins w:id="30" w:author="bianchi" w:date="2014-09-29T21:08:00Z">
        <w:r w:rsidRPr="00B561E9">
          <w:rPr>
            <w:sz w:val="24"/>
            <w:szCs w:val="24"/>
            <w:lang w:val="es-ES_tradnl"/>
          </w:rPr>
          <w:t>m</w:t>
        </w:r>
      </w:ins>
      <w:ins w:id="31" w:author="bianchi" w:date="2014-09-29T21:04:00Z">
        <w:r w:rsidRPr="00B561E9">
          <w:rPr>
            <w:sz w:val="24"/>
            <w:szCs w:val="24"/>
            <w:lang w:val="es-ES_tradnl"/>
          </w:rPr>
          <w:t xml:space="preserve"> </w:t>
        </w:r>
      </w:ins>
      <w:ins w:id="32" w:author="bianchi" w:date="2014-09-29T21:09:00Z">
        <w:r w:rsidRPr="00B561E9">
          <w:rPr>
            <w:sz w:val="24"/>
            <w:szCs w:val="24"/>
            <w:lang w:val="es-ES_tradnl"/>
          </w:rPr>
          <w:t>d</w:t>
        </w:r>
      </w:ins>
      <w:ins w:id="33" w:author="bianchi" w:date="2014-09-29T21:08:00Z">
        <w:r w:rsidRPr="00B561E9">
          <w:rPr>
            <w:sz w:val="24"/>
            <w:szCs w:val="24"/>
            <w:lang w:val="es-ES_tradnl"/>
          </w:rPr>
          <w:t>e</w:t>
        </w:r>
      </w:ins>
      <w:ins w:id="34" w:author="bianchi" w:date="2014-09-29T21:09:00Z">
        <w:r w:rsidRPr="00B561E9">
          <w:rPr>
            <w:sz w:val="24"/>
            <w:szCs w:val="24"/>
            <w:lang w:val="es-ES_tradnl"/>
          </w:rPr>
          <w:t xml:space="preserve"> una </w:t>
        </w:r>
      </w:ins>
      <w:ins w:id="35" w:author="bianchi" w:date="2014-09-29T21:08:00Z">
        <w:r w:rsidRPr="00B561E9">
          <w:rPr>
            <w:sz w:val="24"/>
            <w:szCs w:val="24"/>
            <w:lang w:val="es-ES_tradnl"/>
          </w:rPr>
          <w:t>Administraci</w:t>
        </w:r>
      </w:ins>
      <w:ins w:id="36" w:author="bianchi" w:date="2014-09-29T21:09:00Z">
        <w:r w:rsidRPr="00B561E9">
          <w:rPr>
            <w:sz w:val="24"/>
            <w:szCs w:val="24"/>
            <w:lang w:val="es-ES_tradnl"/>
          </w:rPr>
          <w:t xml:space="preserve">ón que opere estaciones en tierra </w:t>
        </w:r>
      </w:ins>
      <w:ins w:id="37" w:author="bianchi" w:date="2014-09-29T21:10:00Z">
        <w:r w:rsidRPr="00B561E9">
          <w:rPr>
            <w:sz w:val="24"/>
            <w:szCs w:val="24"/>
            <w:lang w:val="es-ES_tradnl"/>
          </w:rPr>
          <w:t>en el servicio de radionavegación aeronáutica</w:t>
        </w:r>
      </w:ins>
      <w:r w:rsidRPr="00B561E9">
        <w:rPr>
          <w:sz w:val="24"/>
          <w:szCs w:val="24"/>
          <w:lang w:val="es-ES_tradnl"/>
        </w:rPr>
        <w:t xml:space="preserve">. </w:t>
      </w:r>
      <w:del w:id="38" w:author="bianchi" w:date="2014-09-29T21:10:00Z">
        <w:r w:rsidRPr="00B561E9" w:rsidDel="00810CD4">
          <w:rPr>
            <w:sz w:val="24"/>
            <w:szCs w:val="24"/>
            <w:lang w:val="es-ES_tradnl"/>
          </w:rPr>
          <w:delText>En la banda 5 091-5 150 MHz, se aplican también las siguientes condiciones:</w:delText>
        </w:r>
      </w:del>
    </w:p>
    <w:p w:rsidR="00406159" w:rsidRPr="00B561E9" w:rsidDel="00810CD4" w:rsidRDefault="00406159">
      <w:pPr>
        <w:pStyle w:val="Note2"/>
        <w:jc w:val="left"/>
        <w:rPr>
          <w:del w:id="39" w:author="bianchi" w:date="2014-09-29T21:10:00Z"/>
          <w:sz w:val="24"/>
          <w:szCs w:val="24"/>
          <w:lang w:val="es-ES_tradnl"/>
        </w:rPr>
      </w:pPr>
      <w:del w:id="40" w:author="bianchi" w:date="2014-09-29T21:10:00Z">
        <w:r w:rsidRPr="00B561E9" w:rsidDel="00810CD4">
          <w:rPr>
            <w:sz w:val="24"/>
            <w:szCs w:val="24"/>
            <w:lang w:val="es-ES_tradnl"/>
          </w:rPr>
          <w:tab/>
        </w:r>
        <w:r w:rsidRPr="00B561E9" w:rsidDel="00810CD4">
          <w:rPr>
            <w:sz w:val="24"/>
            <w:szCs w:val="24"/>
            <w:lang w:val="es-ES_tradnl"/>
          </w:rPr>
          <w:tab/>
        </w:r>
        <w:r w:rsidRPr="00B561E9" w:rsidDel="00810CD4">
          <w:rPr>
            <w:sz w:val="24"/>
            <w:szCs w:val="24"/>
            <w:rtl/>
            <w:cs/>
            <w:lang w:val="es-ES_tradnl"/>
          </w:rPr>
          <w:delText>–</w:delText>
        </w:r>
        <w:r w:rsidRPr="00B561E9" w:rsidDel="00810CD4">
          <w:rPr>
            <w:sz w:val="24"/>
            <w:szCs w:val="24"/>
            <w:lang w:val="es-ES_tradnl"/>
          </w:rPr>
          <w:tab/>
          <w:delText>antes del 1 de enero de 2018, la utilización de la banda 5 091-5 150 MHz por los enlaces de conexión de los sistemas de satélites no geoestacionarios del servicio móvil por satélite se llevará a cabo de acuerdo con la Resolución 1</w:delText>
        </w:r>
        <w:r w:rsidRPr="00B561E9" w:rsidDel="00810CD4">
          <w:rPr>
            <w:b/>
            <w:sz w:val="24"/>
            <w:szCs w:val="24"/>
            <w:lang w:val="es-ES_tradnl"/>
          </w:rPr>
          <w:delText>14 (Rev.CMR-</w:delText>
        </w:r>
        <w:r w:rsidRPr="00B561E9" w:rsidDel="00810CD4">
          <w:rPr>
            <w:b/>
            <w:sz w:val="24"/>
            <w:szCs w:val="24"/>
            <w:lang w:val="es-ES_tradnl"/>
          </w:rPr>
          <w:noBreakHyphen/>
          <w:delText>03)</w:delText>
        </w:r>
      </w:del>
      <w:del w:id="41" w:author="Christe-Baldan, Susana" w:date="2015-10-06T10:41:00Z">
        <w:r w:rsidR="00DC19D2" w:rsidRPr="00B561E9" w:rsidDel="00DC19D2">
          <w:rPr>
            <w:rFonts w:ascii="Symbol" w:hAnsi="Symbol" w:cs="Symbol"/>
            <w:sz w:val="18"/>
            <w:szCs w:val="18"/>
            <w:lang w:val="es-ES_tradnl" w:eastAsia="zh-CN"/>
          </w:rPr>
          <w:delText></w:delText>
        </w:r>
        <w:r w:rsidR="00DC19D2" w:rsidRPr="00B561E9" w:rsidDel="00DC19D2">
          <w:rPr>
            <w:rFonts w:ascii="Symbol" w:hAnsi="Symbol" w:cs="Symbol"/>
            <w:sz w:val="18"/>
            <w:szCs w:val="18"/>
            <w:lang w:val="es-ES_tradnl" w:eastAsia="zh-CN"/>
          </w:rPr>
          <w:delText></w:delText>
        </w:r>
      </w:del>
      <w:del w:id="42" w:author="Christe-Baldan, Susana" w:date="2015-10-06T10:01:00Z">
        <w:r w:rsidRPr="00B561E9" w:rsidDel="00265BCA">
          <w:rPr>
            <w:b/>
            <w:sz w:val="24"/>
            <w:szCs w:val="24"/>
            <w:lang w:val="es-ES_tradnl"/>
          </w:rPr>
          <w:delText>;</w:delText>
        </w:r>
      </w:del>
    </w:p>
    <w:p w:rsidR="00406159" w:rsidRPr="00B561E9" w:rsidDel="00810CD4" w:rsidRDefault="00406159" w:rsidP="00406159">
      <w:pPr>
        <w:pStyle w:val="Note2"/>
        <w:jc w:val="left"/>
        <w:rPr>
          <w:del w:id="43" w:author="bianchi" w:date="2014-09-29T21:10:00Z"/>
          <w:sz w:val="24"/>
          <w:szCs w:val="24"/>
          <w:lang w:val="es-ES_tradnl"/>
        </w:rPr>
      </w:pPr>
      <w:del w:id="44" w:author="bianchi" w:date="2014-09-29T21:10:00Z">
        <w:r w:rsidRPr="00B561E9" w:rsidDel="00810CD4">
          <w:rPr>
            <w:sz w:val="24"/>
            <w:szCs w:val="24"/>
            <w:lang w:val="es-ES_tradnl"/>
          </w:rPr>
          <w:tab/>
        </w:r>
        <w:r w:rsidRPr="00B561E9" w:rsidDel="00810CD4">
          <w:rPr>
            <w:sz w:val="24"/>
            <w:szCs w:val="24"/>
            <w:lang w:val="es-ES_tradnl"/>
          </w:rPr>
          <w:tab/>
        </w:r>
        <w:r w:rsidRPr="00B561E9" w:rsidDel="00810CD4">
          <w:rPr>
            <w:sz w:val="24"/>
            <w:szCs w:val="24"/>
            <w:rtl/>
            <w:cs/>
            <w:lang w:val="es-ES_tradnl"/>
          </w:rPr>
          <w:delText>–</w:delText>
        </w:r>
        <w:r w:rsidRPr="00B561E9" w:rsidDel="00810CD4">
          <w:rPr>
            <w:sz w:val="24"/>
            <w:szCs w:val="24"/>
            <w:lang w:val="es-ES_tradnl"/>
          </w:rPr>
          <w:tab/>
          <w:delText>después del 1 de enero de 2016, no se efectuarán nuevas asignaciones a estaciones terrenas que proporcionen enlaces de conexión con sistemas de satélites no geoestacionarios del servicio móvil por satélite;</w:delText>
        </w:r>
      </w:del>
    </w:p>
    <w:p w:rsidR="00406159" w:rsidRPr="00B561E9" w:rsidRDefault="00406159" w:rsidP="00406159">
      <w:pPr>
        <w:pStyle w:val="Note2"/>
        <w:jc w:val="left"/>
        <w:rPr>
          <w:szCs w:val="16"/>
          <w:lang w:val="es-ES_tradnl"/>
        </w:rPr>
      </w:pPr>
      <w:del w:id="45" w:author="bianchi" w:date="2014-09-29T21:10:00Z">
        <w:r w:rsidRPr="00B561E9" w:rsidDel="00810CD4">
          <w:rPr>
            <w:sz w:val="24"/>
            <w:szCs w:val="24"/>
            <w:lang w:val="es-ES_tradnl"/>
          </w:rPr>
          <w:tab/>
        </w:r>
        <w:r w:rsidRPr="00B561E9" w:rsidDel="00810CD4">
          <w:rPr>
            <w:sz w:val="24"/>
            <w:szCs w:val="24"/>
            <w:lang w:val="es-ES_tradnl"/>
          </w:rPr>
          <w:tab/>
        </w:r>
        <w:r w:rsidRPr="00B561E9" w:rsidDel="00810CD4">
          <w:rPr>
            <w:sz w:val="24"/>
            <w:szCs w:val="24"/>
            <w:rtl/>
            <w:cs/>
            <w:lang w:val="es-ES_tradnl"/>
          </w:rPr>
          <w:delText>–</w:delText>
        </w:r>
        <w:r w:rsidRPr="00B561E9" w:rsidDel="00810CD4">
          <w:rPr>
            <w:sz w:val="24"/>
            <w:szCs w:val="24"/>
            <w:lang w:val="es-ES_tradnl"/>
          </w:rPr>
          <w:tab/>
          <w:delText>después del 1 de enero de 2018 el servicio fijo por satélite pasará a tener categoría secundaria respecto del servicio de radionavegación aeronáutica.</w:delText>
        </w:r>
      </w:del>
      <w:r w:rsidRPr="00B561E9">
        <w:rPr>
          <w:sz w:val="24"/>
          <w:szCs w:val="24"/>
          <w:lang w:val="es-ES_tradnl"/>
        </w:rPr>
        <w:t> </w:t>
      </w:r>
      <w:r w:rsidRPr="00B561E9">
        <w:rPr>
          <w:lang w:val="es-ES_tradnl"/>
        </w:rPr>
        <w:t>    </w:t>
      </w:r>
      <w:r w:rsidRPr="00B561E9">
        <w:rPr>
          <w:szCs w:val="16"/>
          <w:lang w:val="es-ES_tradnl"/>
        </w:rPr>
        <w:t>(CMR</w:t>
      </w:r>
      <w:r w:rsidRPr="00B561E9">
        <w:rPr>
          <w:szCs w:val="16"/>
          <w:lang w:val="es-ES_tradnl"/>
        </w:rPr>
        <w:noBreakHyphen/>
      </w:r>
      <w:del w:id="46" w:author="Lafkas, Chris: DGEPS-DGGPN" w:date="2015-08-05T07:41:00Z">
        <w:r w:rsidRPr="00B561E9" w:rsidDel="00B23558">
          <w:rPr>
            <w:szCs w:val="16"/>
            <w:lang w:val="es-ES_tradnl"/>
          </w:rPr>
          <w:delText>07</w:delText>
        </w:r>
      </w:del>
      <w:ins w:id="47" w:author="Lafkas, Chris: DGEPS-DGGPN" w:date="2015-08-05T07:41:00Z">
        <w:r w:rsidRPr="00B561E9">
          <w:rPr>
            <w:szCs w:val="16"/>
            <w:lang w:val="es-ES_tradnl"/>
          </w:rPr>
          <w:t>15</w:t>
        </w:r>
      </w:ins>
      <w:r w:rsidRPr="00B561E9">
        <w:rPr>
          <w:szCs w:val="16"/>
          <w:lang w:val="es-ES_tradnl"/>
        </w:rPr>
        <w:t>)</w:t>
      </w:r>
    </w:p>
    <w:p w:rsidR="00406159" w:rsidRPr="00B561E9" w:rsidRDefault="00406159" w:rsidP="00265BCA">
      <w:pPr>
        <w:pStyle w:val="Reasons"/>
      </w:pPr>
      <w:r w:rsidRPr="00B561E9">
        <w:rPr>
          <w:b/>
        </w:rPr>
        <w:t>Motivos:</w:t>
      </w:r>
      <w:r w:rsidRPr="00B561E9">
        <w:tab/>
        <w:t xml:space="preserve">Eliminar los límites de tiempo de la atribución al servicio fijo por satélite (limitada a enlaces de conexión de los sistemas no geoestacionarios en el servicio móvil por satélite) mientras se mantienen las demás disposiciones normativas aplicables, es decir el </w:t>
      </w:r>
      <w:r w:rsidR="00265BCA" w:rsidRPr="00B561E9">
        <w:t>n</w:t>
      </w:r>
      <w:r w:rsidRPr="00B561E9">
        <w:t>úmero 9.11A y la Resolución 114 (Rev.CMR-15).</w:t>
      </w:r>
    </w:p>
    <w:p w:rsidR="008105E2" w:rsidRPr="00B561E9" w:rsidRDefault="00755186" w:rsidP="008105E2">
      <w:pPr>
        <w:pStyle w:val="AppendixNo"/>
      </w:pPr>
      <w:r w:rsidRPr="00B561E9">
        <w:lastRenderedPageBreak/>
        <w:t>APÉNDICE </w:t>
      </w:r>
      <w:r w:rsidRPr="00B561E9">
        <w:rPr>
          <w:rStyle w:val="href"/>
        </w:rPr>
        <w:t>7</w:t>
      </w:r>
      <w:r w:rsidRPr="00B561E9">
        <w:t xml:space="preserve"> (</w:t>
      </w:r>
      <w:r w:rsidRPr="00B561E9">
        <w:rPr>
          <w:caps w:val="0"/>
        </w:rPr>
        <w:t>REV</w:t>
      </w:r>
      <w:r w:rsidRPr="00B561E9">
        <w:t>.CMR-12)</w:t>
      </w:r>
    </w:p>
    <w:p w:rsidR="008105E2" w:rsidRPr="00B561E9" w:rsidRDefault="00755186" w:rsidP="008105E2">
      <w:pPr>
        <w:pStyle w:val="Appendixtitle"/>
      </w:pPr>
      <w:r w:rsidRPr="00B561E9">
        <w:t>Métodos para determinar la zona de coordinación alrededor</w:t>
      </w:r>
      <w:r w:rsidRPr="00B561E9">
        <w:br/>
        <w:t>de una estación terrena en las bandas de frecuencias</w:t>
      </w:r>
      <w:r w:rsidRPr="00B561E9">
        <w:br/>
        <w:t>entre 100 MHz y 105 GHz</w:t>
      </w:r>
    </w:p>
    <w:p w:rsidR="008105E2" w:rsidRPr="00B561E9" w:rsidRDefault="00755186" w:rsidP="008105E2">
      <w:pPr>
        <w:pStyle w:val="AnnexNo"/>
        <w:rPr>
          <w:color w:val="000000"/>
        </w:rPr>
      </w:pPr>
      <w:r w:rsidRPr="00B561E9">
        <w:rPr>
          <w:color w:val="000000"/>
        </w:rPr>
        <w:t>ANEXO 7</w:t>
      </w:r>
    </w:p>
    <w:p w:rsidR="00821096" w:rsidRPr="00B561E9" w:rsidRDefault="00755186" w:rsidP="008105E2">
      <w:pPr>
        <w:pStyle w:val="Annextitle"/>
        <w:rPr>
          <w:color w:val="000000"/>
        </w:rPr>
      </w:pPr>
      <w:r w:rsidRPr="00B561E9">
        <w:rPr>
          <w:color w:val="000000"/>
        </w:rPr>
        <w:t>Parámetros de sistemas y distancias de coordinación predeterminadas</w:t>
      </w:r>
      <w:r w:rsidRPr="00B561E9">
        <w:rPr>
          <w:color w:val="000000"/>
        </w:rPr>
        <w:br/>
        <w:t>para determinar la zona de coordinación alrededor</w:t>
      </w:r>
      <w:ins w:id="48" w:author="Christe-Baldan, Susana" w:date="2015-10-06T10:43:00Z">
        <w:r w:rsidR="00DC19D2" w:rsidRPr="00B561E9">
          <w:rPr>
            <w:color w:val="000000"/>
          </w:rPr>
          <w:t xml:space="preserve"> </w:t>
        </w:r>
      </w:ins>
      <w:r w:rsidRPr="00B561E9">
        <w:rPr>
          <w:color w:val="000000"/>
        </w:rPr>
        <w:br/>
        <w:t>de una estación terrena</w:t>
      </w:r>
    </w:p>
    <w:p w:rsidR="008105E2" w:rsidRPr="00B561E9" w:rsidRDefault="00755186" w:rsidP="008105E2">
      <w:pPr>
        <w:pStyle w:val="Heading1"/>
        <w:tabs>
          <w:tab w:val="left" w:pos="795"/>
        </w:tabs>
        <w:spacing w:after="120"/>
        <w:ind w:left="792" w:hanging="792"/>
        <w:rPr>
          <w:color w:val="000000"/>
        </w:rPr>
      </w:pPr>
      <w:r w:rsidRPr="00B561E9">
        <w:rPr>
          <w:color w:val="000000"/>
        </w:rPr>
        <w:t>3</w:t>
      </w:r>
      <w:r w:rsidRPr="00B561E9">
        <w:rPr>
          <w:color w:val="000000"/>
        </w:rPr>
        <w:tab/>
        <w:t>Ganancia de antena hacia el horizonte para una estación terrena receptora con respecto a una estación terrena transmisora</w:t>
      </w:r>
    </w:p>
    <w:p w:rsidR="00B476E4" w:rsidRPr="00B561E9" w:rsidRDefault="00755186">
      <w:pPr>
        <w:pStyle w:val="Proposal"/>
      </w:pPr>
      <w:r w:rsidRPr="00B561E9">
        <w:t>MOD</w:t>
      </w:r>
      <w:r w:rsidRPr="00B561E9">
        <w:tab/>
        <w:t>IAP/7A7/3</w:t>
      </w:r>
    </w:p>
    <w:p w:rsidR="008105E2" w:rsidRPr="00B561E9" w:rsidRDefault="00755186" w:rsidP="00D444CE">
      <w:pPr>
        <w:pStyle w:val="TableNo"/>
        <w:spacing w:before="0"/>
      </w:pPr>
      <w:r w:rsidRPr="00B561E9">
        <w:rPr>
          <w:color w:val="000000"/>
        </w:rPr>
        <w:t>CUADRO 10</w:t>
      </w:r>
      <w:r w:rsidRPr="00B561E9">
        <w:rPr>
          <w:color w:val="000000"/>
          <w:sz w:val="16"/>
        </w:rPr>
        <w:t>     (CMR-</w:t>
      </w:r>
      <w:del w:id="49" w:author="Christe-Baldan, Susana" w:date="2015-10-06T10:02:00Z">
        <w:r w:rsidRPr="00B561E9" w:rsidDel="007867F9">
          <w:rPr>
            <w:color w:val="000000"/>
            <w:sz w:val="16"/>
          </w:rPr>
          <w:delText>07</w:delText>
        </w:r>
      </w:del>
      <w:ins w:id="50" w:author="Christe-Baldan, Susana" w:date="2015-10-06T10:02:00Z">
        <w:r w:rsidR="007867F9" w:rsidRPr="00B561E9">
          <w:rPr>
            <w:color w:val="000000"/>
            <w:sz w:val="16"/>
          </w:rPr>
          <w:t>15</w:t>
        </w:r>
      </w:ins>
      <w:r w:rsidRPr="00B561E9">
        <w:rPr>
          <w:color w:val="000000"/>
          <w:sz w:val="16"/>
        </w:rPr>
        <w:t>)</w:t>
      </w:r>
    </w:p>
    <w:p w:rsidR="008105E2" w:rsidRPr="00B561E9" w:rsidRDefault="00755186" w:rsidP="008105E2">
      <w:pPr>
        <w:pStyle w:val="Tabletitle"/>
        <w:rPr>
          <w:color w:val="000000"/>
        </w:rPr>
      </w:pPr>
      <w:r w:rsidRPr="00B561E9">
        <w:rPr>
          <w:color w:val="000000"/>
        </w:rPr>
        <w:t>Distancias de coordinación predeterminadas</w:t>
      </w:r>
    </w:p>
    <w:tbl>
      <w:tblPr>
        <w:tblW w:w="9638" w:type="dxa"/>
        <w:jc w:val="center"/>
        <w:tblBorders>
          <w:top w:val="single" w:sz="6" w:space="0" w:color="auto"/>
          <w:left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3198"/>
        <w:gridCol w:w="2188"/>
        <w:gridCol w:w="4252"/>
      </w:tblGrid>
      <w:tr w:rsidR="00DC19D2" w:rsidRPr="00B561E9" w:rsidTr="00104F50">
        <w:trPr>
          <w:jc w:val="center"/>
        </w:trPr>
        <w:tc>
          <w:tcPr>
            <w:tcW w:w="5386" w:type="dxa"/>
            <w:gridSpan w:val="2"/>
            <w:vAlign w:val="center"/>
          </w:tcPr>
          <w:p w:rsidR="00DC19D2" w:rsidRPr="00B561E9" w:rsidRDefault="00DC19D2" w:rsidP="00A34E7F">
            <w:pPr>
              <w:pStyle w:val="Tablehead"/>
              <w:rPr>
                <w:sz w:val="18"/>
              </w:rPr>
            </w:pPr>
            <w:r w:rsidRPr="00B561E9">
              <w:rPr>
                <w:sz w:val="18"/>
              </w:rPr>
              <w:t>Situación de compartición de frecuencias</w:t>
            </w:r>
          </w:p>
        </w:tc>
        <w:tc>
          <w:tcPr>
            <w:tcW w:w="4252" w:type="dxa"/>
            <w:vMerge w:val="restart"/>
            <w:vAlign w:val="center"/>
          </w:tcPr>
          <w:p w:rsidR="00DC19D2" w:rsidRPr="00B561E9" w:rsidRDefault="00DC19D2" w:rsidP="00A34E7F">
            <w:pPr>
              <w:pStyle w:val="Tablehead"/>
              <w:rPr>
                <w:sz w:val="18"/>
              </w:rPr>
            </w:pPr>
            <w:r w:rsidRPr="00B561E9">
              <w:rPr>
                <w:sz w:val="18"/>
              </w:rPr>
              <w:t>Distancia de coordinación (en situaciones</w:t>
            </w:r>
            <w:r w:rsidRPr="00B561E9">
              <w:rPr>
                <w:sz w:val="18"/>
              </w:rPr>
              <w:br/>
              <w:t>de compartición en las que intervienen servicios</w:t>
            </w:r>
            <w:r w:rsidRPr="00B561E9">
              <w:rPr>
                <w:sz w:val="18"/>
              </w:rPr>
              <w:br/>
              <w:t>que tienen atribuciones con igualdad de derechos)</w:t>
            </w:r>
            <w:r w:rsidRPr="00B561E9">
              <w:rPr>
                <w:sz w:val="18"/>
              </w:rPr>
              <w:br/>
              <w:t>(km)</w:t>
            </w:r>
          </w:p>
        </w:tc>
      </w:tr>
      <w:tr w:rsidR="00DC19D2" w:rsidRPr="00B561E9" w:rsidTr="00104F50">
        <w:trPr>
          <w:jc w:val="center"/>
        </w:trPr>
        <w:tc>
          <w:tcPr>
            <w:tcW w:w="3198" w:type="dxa"/>
            <w:vAlign w:val="center"/>
          </w:tcPr>
          <w:p w:rsidR="00DC19D2" w:rsidRPr="00B561E9" w:rsidRDefault="00DC19D2" w:rsidP="00A34E7F">
            <w:pPr>
              <w:pStyle w:val="Tablehead"/>
              <w:rPr>
                <w:sz w:val="18"/>
              </w:rPr>
            </w:pPr>
            <w:r w:rsidRPr="00B561E9">
              <w:rPr>
                <w:sz w:val="18"/>
              </w:rPr>
              <w:t>Tipo de estación terrena</w:t>
            </w:r>
          </w:p>
        </w:tc>
        <w:tc>
          <w:tcPr>
            <w:tcW w:w="2188" w:type="dxa"/>
            <w:vAlign w:val="center"/>
          </w:tcPr>
          <w:p w:rsidR="00DC19D2" w:rsidRPr="00B561E9" w:rsidRDefault="00DC19D2" w:rsidP="00A34E7F">
            <w:pPr>
              <w:pStyle w:val="Tablehead"/>
              <w:rPr>
                <w:sz w:val="18"/>
              </w:rPr>
            </w:pPr>
            <w:r w:rsidRPr="00B561E9">
              <w:rPr>
                <w:sz w:val="18"/>
              </w:rPr>
              <w:t>Tipo de estación terrenal</w:t>
            </w:r>
          </w:p>
        </w:tc>
        <w:tc>
          <w:tcPr>
            <w:tcW w:w="4252" w:type="dxa"/>
            <w:vMerge/>
            <w:vAlign w:val="center"/>
          </w:tcPr>
          <w:p w:rsidR="00DC19D2" w:rsidRPr="00B561E9" w:rsidRDefault="00DC19D2" w:rsidP="00A34E7F">
            <w:pPr>
              <w:pStyle w:val="Tablehead"/>
              <w:rPr>
                <w:sz w:val="18"/>
              </w:rPr>
            </w:pPr>
          </w:p>
        </w:tc>
      </w:tr>
      <w:tr w:rsidR="00DC19D2" w:rsidRPr="00B561E9" w:rsidTr="00104F50">
        <w:trPr>
          <w:jc w:val="center"/>
        </w:trPr>
        <w:tc>
          <w:tcPr>
            <w:tcW w:w="3198" w:type="dxa"/>
          </w:tcPr>
          <w:p w:rsidR="00DC19D2" w:rsidRPr="00B561E9" w:rsidRDefault="00DC19D2" w:rsidP="00A34E7F">
            <w:pPr>
              <w:pStyle w:val="Tabletext"/>
              <w:rPr>
                <w:sz w:val="18"/>
              </w:rPr>
            </w:pPr>
            <w:r w:rsidRPr="00B561E9">
              <w:rPr>
                <w:sz w:val="18"/>
              </w:rPr>
              <w:t xml:space="preserve">Basada en tierra en las bandas por debajo de 1 GHz a las que se aplican al número </w:t>
            </w:r>
            <w:r w:rsidRPr="00B561E9">
              <w:rPr>
                <w:rStyle w:val="Artref"/>
                <w:b/>
                <w:bCs/>
              </w:rPr>
              <w:t>9.11A</w:t>
            </w:r>
            <w:r w:rsidRPr="00B561E9">
              <w:rPr>
                <w:sz w:val="18"/>
              </w:rPr>
              <w:t>.</w:t>
            </w:r>
            <w:r w:rsidRPr="00B561E9">
              <w:rPr>
                <w:sz w:val="18"/>
              </w:rPr>
              <w:br/>
              <w:t>Móvil basada en tierra en las bandas dentro de la gama 1</w:t>
            </w:r>
            <w:r w:rsidRPr="00B561E9">
              <w:rPr>
                <w:sz w:val="18"/>
              </w:rPr>
              <w:noBreakHyphen/>
              <w:t xml:space="preserve">3 GHz a las que se aplican al número </w:t>
            </w:r>
            <w:r w:rsidRPr="00B561E9">
              <w:rPr>
                <w:rStyle w:val="Artref"/>
                <w:b/>
                <w:bCs/>
              </w:rPr>
              <w:t>9.11A</w:t>
            </w:r>
          </w:p>
        </w:tc>
        <w:tc>
          <w:tcPr>
            <w:tcW w:w="2188" w:type="dxa"/>
          </w:tcPr>
          <w:p w:rsidR="00DC19D2" w:rsidRPr="00B561E9" w:rsidRDefault="00DC19D2" w:rsidP="00A34E7F">
            <w:pPr>
              <w:pStyle w:val="Tabletext"/>
              <w:rPr>
                <w:sz w:val="18"/>
              </w:rPr>
            </w:pPr>
            <w:r w:rsidRPr="00B561E9">
              <w:rPr>
                <w:sz w:val="18"/>
              </w:rPr>
              <w:t>Móvil (aeronave)</w:t>
            </w:r>
          </w:p>
        </w:tc>
        <w:tc>
          <w:tcPr>
            <w:tcW w:w="4252" w:type="dxa"/>
          </w:tcPr>
          <w:p w:rsidR="00DC19D2" w:rsidRPr="00B561E9" w:rsidRDefault="00DC19D2" w:rsidP="00A34E7F">
            <w:pPr>
              <w:pStyle w:val="Tabletext"/>
              <w:tabs>
                <w:tab w:val="right" w:pos="1936"/>
              </w:tabs>
              <w:ind w:right="1968"/>
              <w:jc w:val="right"/>
              <w:rPr>
                <w:sz w:val="18"/>
              </w:rPr>
            </w:pPr>
            <w:r w:rsidRPr="00B561E9">
              <w:rPr>
                <w:sz w:val="18"/>
              </w:rPr>
              <w:t>500</w:t>
            </w:r>
          </w:p>
        </w:tc>
      </w:tr>
      <w:tr w:rsidR="00DC19D2" w:rsidRPr="00B561E9" w:rsidTr="00104F50">
        <w:trPr>
          <w:jc w:val="center"/>
        </w:trPr>
        <w:tc>
          <w:tcPr>
            <w:tcW w:w="3198" w:type="dxa"/>
          </w:tcPr>
          <w:p w:rsidR="00DC19D2" w:rsidRPr="00B561E9" w:rsidRDefault="00DC19D2" w:rsidP="00A34E7F">
            <w:pPr>
              <w:pStyle w:val="Tabletext"/>
              <w:rPr>
                <w:sz w:val="18"/>
              </w:rPr>
            </w:pPr>
            <w:r w:rsidRPr="00B561E9">
              <w:rPr>
                <w:sz w:val="18"/>
              </w:rPr>
              <w:t>Aeronave (móvil) (todas las bandas)</w:t>
            </w:r>
          </w:p>
        </w:tc>
        <w:tc>
          <w:tcPr>
            <w:tcW w:w="2188" w:type="dxa"/>
          </w:tcPr>
          <w:p w:rsidR="00DC19D2" w:rsidRPr="00B561E9" w:rsidRDefault="00DC19D2" w:rsidP="00A34E7F">
            <w:pPr>
              <w:pStyle w:val="Tabletext"/>
              <w:rPr>
                <w:sz w:val="18"/>
              </w:rPr>
            </w:pPr>
            <w:r w:rsidRPr="00B561E9">
              <w:rPr>
                <w:sz w:val="18"/>
              </w:rPr>
              <w:t>En tierra</w:t>
            </w:r>
          </w:p>
        </w:tc>
        <w:tc>
          <w:tcPr>
            <w:tcW w:w="4252" w:type="dxa"/>
          </w:tcPr>
          <w:p w:rsidR="00DC19D2" w:rsidRPr="00B561E9" w:rsidRDefault="00DC19D2" w:rsidP="00A34E7F">
            <w:pPr>
              <w:pStyle w:val="Tabletext"/>
              <w:tabs>
                <w:tab w:val="right" w:pos="1936"/>
              </w:tabs>
              <w:ind w:right="1968"/>
              <w:jc w:val="right"/>
              <w:rPr>
                <w:sz w:val="18"/>
              </w:rPr>
            </w:pPr>
            <w:r w:rsidRPr="00B561E9">
              <w:rPr>
                <w:sz w:val="18"/>
              </w:rPr>
              <w:t>500</w:t>
            </w:r>
          </w:p>
        </w:tc>
      </w:tr>
      <w:tr w:rsidR="00DC19D2" w:rsidRPr="00B561E9" w:rsidTr="00104F50">
        <w:trPr>
          <w:jc w:val="center"/>
        </w:trPr>
        <w:tc>
          <w:tcPr>
            <w:tcW w:w="3198" w:type="dxa"/>
          </w:tcPr>
          <w:p w:rsidR="00DC19D2" w:rsidRPr="00B561E9" w:rsidRDefault="00DC19D2" w:rsidP="00A34E7F">
            <w:pPr>
              <w:pStyle w:val="Tabletext"/>
              <w:rPr>
                <w:sz w:val="18"/>
              </w:rPr>
            </w:pPr>
            <w:r w:rsidRPr="00B561E9">
              <w:rPr>
                <w:sz w:val="18"/>
              </w:rPr>
              <w:t>Aeronave (móvil) (todas las bandas)</w:t>
            </w:r>
          </w:p>
        </w:tc>
        <w:tc>
          <w:tcPr>
            <w:tcW w:w="2188" w:type="dxa"/>
          </w:tcPr>
          <w:p w:rsidR="00DC19D2" w:rsidRPr="00B561E9" w:rsidRDefault="00DC19D2" w:rsidP="00A34E7F">
            <w:pPr>
              <w:pStyle w:val="Tabletext"/>
              <w:rPr>
                <w:sz w:val="18"/>
              </w:rPr>
            </w:pPr>
            <w:r w:rsidRPr="00B561E9">
              <w:rPr>
                <w:sz w:val="18"/>
              </w:rPr>
              <w:t>Móvil (aeronave)</w:t>
            </w:r>
          </w:p>
        </w:tc>
        <w:tc>
          <w:tcPr>
            <w:tcW w:w="4252" w:type="dxa"/>
          </w:tcPr>
          <w:p w:rsidR="00DC19D2" w:rsidRPr="00B561E9" w:rsidRDefault="00DC19D2" w:rsidP="00A34E7F">
            <w:pPr>
              <w:pStyle w:val="Tabletext"/>
              <w:tabs>
                <w:tab w:val="right" w:pos="1936"/>
              </w:tabs>
              <w:ind w:right="1968"/>
              <w:jc w:val="right"/>
              <w:rPr>
                <w:sz w:val="18"/>
              </w:rPr>
            </w:pPr>
            <w:r w:rsidRPr="00B561E9">
              <w:rPr>
                <w:sz w:val="18"/>
              </w:rPr>
              <w:t>1 000</w:t>
            </w:r>
          </w:p>
        </w:tc>
      </w:tr>
      <w:tr w:rsidR="00DC19D2" w:rsidRPr="00B561E9" w:rsidTr="00104F50">
        <w:trPr>
          <w:jc w:val="center"/>
        </w:trPr>
        <w:tc>
          <w:tcPr>
            <w:tcW w:w="3198" w:type="dxa"/>
          </w:tcPr>
          <w:p w:rsidR="00DC19D2" w:rsidRPr="00B561E9" w:rsidRDefault="00DC19D2" w:rsidP="00A34E7F">
            <w:pPr>
              <w:pStyle w:val="Tabletext"/>
              <w:rPr>
                <w:sz w:val="18"/>
              </w:rPr>
            </w:pPr>
            <w:r w:rsidRPr="00B561E9">
              <w:rPr>
                <w:sz w:val="18"/>
              </w:rPr>
              <w:t>En tierra, en las bandas:</w:t>
            </w:r>
          </w:p>
          <w:p w:rsidR="00DC19D2" w:rsidRPr="00B561E9" w:rsidRDefault="00DC19D2" w:rsidP="00A34E7F">
            <w:pPr>
              <w:pStyle w:val="Tabletext"/>
              <w:rPr>
                <w:sz w:val="18"/>
              </w:rPr>
            </w:pPr>
            <w:r w:rsidRPr="00B561E9">
              <w:rPr>
                <w:sz w:val="18"/>
              </w:rPr>
              <w:t>400,15</w:t>
            </w:r>
            <w:r w:rsidRPr="00B561E9">
              <w:rPr>
                <w:sz w:val="18"/>
              </w:rPr>
              <w:noBreakHyphen/>
              <w:t>401 MHz</w:t>
            </w:r>
            <w:r w:rsidRPr="00B561E9">
              <w:rPr>
                <w:sz w:val="18"/>
              </w:rPr>
              <w:br/>
              <w:t>1 668,4-1 675 MHz</w:t>
            </w:r>
          </w:p>
        </w:tc>
        <w:tc>
          <w:tcPr>
            <w:tcW w:w="2188" w:type="dxa"/>
          </w:tcPr>
          <w:p w:rsidR="00DC19D2" w:rsidRPr="00B561E9" w:rsidRDefault="00DC19D2" w:rsidP="00A34E7F">
            <w:pPr>
              <w:pStyle w:val="Tabletext"/>
              <w:rPr>
                <w:sz w:val="18"/>
              </w:rPr>
            </w:pPr>
            <w:r w:rsidRPr="00B561E9">
              <w:rPr>
                <w:sz w:val="18"/>
              </w:rPr>
              <w:t>Estación del servicio de ayudas a la meteorología (radiosonda)</w:t>
            </w:r>
          </w:p>
        </w:tc>
        <w:tc>
          <w:tcPr>
            <w:tcW w:w="4252" w:type="dxa"/>
          </w:tcPr>
          <w:p w:rsidR="00DC19D2" w:rsidRPr="00B561E9" w:rsidRDefault="00DC19D2" w:rsidP="00A34E7F">
            <w:pPr>
              <w:pStyle w:val="Tabletext"/>
              <w:tabs>
                <w:tab w:val="right" w:pos="1936"/>
              </w:tabs>
              <w:ind w:right="1968"/>
              <w:jc w:val="right"/>
              <w:rPr>
                <w:sz w:val="18"/>
              </w:rPr>
            </w:pPr>
            <w:r w:rsidRPr="00B561E9">
              <w:rPr>
                <w:sz w:val="18"/>
              </w:rPr>
              <w:t>580</w:t>
            </w:r>
          </w:p>
        </w:tc>
      </w:tr>
      <w:tr w:rsidR="00DC19D2" w:rsidRPr="00B561E9" w:rsidTr="00104F50">
        <w:trPr>
          <w:jc w:val="center"/>
        </w:trPr>
        <w:tc>
          <w:tcPr>
            <w:tcW w:w="3198" w:type="dxa"/>
          </w:tcPr>
          <w:p w:rsidR="00DC19D2" w:rsidRPr="00B561E9" w:rsidRDefault="00DC19D2" w:rsidP="00A34E7F">
            <w:pPr>
              <w:pStyle w:val="Tabletext"/>
              <w:rPr>
                <w:sz w:val="18"/>
              </w:rPr>
            </w:pPr>
            <w:r w:rsidRPr="00B561E9">
              <w:rPr>
                <w:sz w:val="18"/>
              </w:rPr>
              <w:t>Aeronave (móvil) en las bandas:</w:t>
            </w:r>
          </w:p>
          <w:p w:rsidR="00DC19D2" w:rsidRPr="00B561E9" w:rsidRDefault="00DC19D2" w:rsidP="00A34E7F">
            <w:pPr>
              <w:pStyle w:val="Tabletext"/>
              <w:rPr>
                <w:sz w:val="18"/>
              </w:rPr>
            </w:pPr>
            <w:r w:rsidRPr="00B561E9">
              <w:rPr>
                <w:sz w:val="18"/>
              </w:rPr>
              <w:t>400,15</w:t>
            </w:r>
            <w:r w:rsidRPr="00B561E9">
              <w:rPr>
                <w:sz w:val="18"/>
              </w:rPr>
              <w:noBreakHyphen/>
              <w:t>401 MHz</w:t>
            </w:r>
            <w:r w:rsidRPr="00B561E9">
              <w:rPr>
                <w:sz w:val="18"/>
              </w:rPr>
              <w:br/>
              <w:t>1 668,4-1 675 MHz</w:t>
            </w:r>
          </w:p>
        </w:tc>
        <w:tc>
          <w:tcPr>
            <w:tcW w:w="2188" w:type="dxa"/>
          </w:tcPr>
          <w:p w:rsidR="00DC19D2" w:rsidRPr="00B561E9" w:rsidRDefault="00DC19D2" w:rsidP="00A34E7F">
            <w:pPr>
              <w:pStyle w:val="Tabletext"/>
              <w:rPr>
                <w:sz w:val="18"/>
              </w:rPr>
            </w:pPr>
            <w:r w:rsidRPr="00B561E9">
              <w:rPr>
                <w:sz w:val="18"/>
              </w:rPr>
              <w:t>Estación del servicio de ayudas a la meteorología (radiosonda)</w:t>
            </w:r>
          </w:p>
        </w:tc>
        <w:tc>
          <w:tcPr>
            <w:tcW w:w="4252" w:type="dxa"/>
          </w:tcPr>
          <w:p w:rsidR="00DC19D2" w:rsidRPr="00B561E9" w:rsidRDefault="00DC19D2" w:rsidP="00A34E7F">
            <w:pPr>
              <w:pStyle w:val="Tabletext"/>
              <w:tabs>
                <w:tab w:val="right" w:pos="1936"/>
              </w:tabs>
              <w:ind w:right="1968"/>
              <w:jc w:val="right"/>
              <w:rPr>
                <w:sz w:val="18"/>
              </w:rPr>
            </w:pPr>
            <w:r w:rsidRPr="00B561E9">
              <w:rPr>
                <w:sz w:val="18"/>
              </w:rPr>
              <w:t>1 080</w:t>
            </w:r>
          </w:p>
        </w:tc>
      </w:tr>
      <w:tr w:rsidR="00DC19D2" w:rsidRPr="00B561E9" w:rsidTr="00104F50">
        <w:trPr>
          <w:jc w:val="center"/>
        </w:trPr>
        <w:tc>
          <w:tcPr>
            <w:tcW w:w="3198" w:type="dxa"/>
          </w:tcPr>
          <w:p w:rsidR="00DC19D2" w:rsidRPr="00B561E9" w:rsidRDefault="00DC19D2" w:rsidP="00A34E7F">
            <w:pPr>
              <w:pStyle w:val="Tabletext"/>
              <w:rPr>
                <w:sz w:val="18"/>
              </w:rPr>
            </w:pPr>
            <w:r w:rsidRPr="00B561E9">
              <w:rPr>
                <w:sz w:val="18"/>
              </w:rPr>
              <w:t>En tierra, del servicio de radiodeterminación por satélite (SRDS) en las bandas:</w:t>
            </w:r>
          </w:p>
          <w:p w:rsidR="00DC19D2" w:rsidRPr="00B561E9" w:rsidRDefault="00DC19D2" w:rsidP="00A34E7F">
            <w:pPr>
              <w:pStyle w:val="Tabletext"/>
              <w:rPr>
                <w:sz w:val="18"/>
              </w:rPr>
            </w:pPr>
            <w:r w:rsidRPr="00B561E9">
              <w:rPr>
                <w:sz w:val="18"/>
              </w:rPr>
              <w:t>1 610</w:t>
            </w:r>
            <w:r w:rsidRPr="00B561E9">
              <w:rPr>
                <w:sz w:val="18"/>
              </w:rPr>
              <w:noBreakHyphen/>
              <w:t>1 626,5 MHz</w:t>
            </w:r>
            <w:r w:rsidRPr="00B561E9">
              <w:rPr>
                <w:sz w:val="18"/>
              </w:rPr>
              <w:br/>
              <w:t>2 483,5</w:t>
            </w:r>
            <w:r w:rsidRPr="00B561E9">
              <w:rPr>
                <w:sz w:val="18"/>
              </w:rPr>
              <w:noBreakHyphen/>
              <w:t>2 500 MHz</w:t>
            </w:r>
            <w:r w:rsidRPr="00B561E9">
              <w:rPr>
                <w:sz w:val="18"/>
              </w:rPr>
              <w:br/>
              <w:t>2 500</w:t>
            </w:r>
            <w:r w:rsidRPr="00B561E9">
              <w:rPr>
                <w:sz w:val="18"/>
              </w:rPr>
              <w:noBreakHyphen/>
              <w:t>2 516,5 MHz</w:t>
            </w:r>
          </w:p>
        </w:tc>
        <w:tc>
          <w:tcPr>
            <w:tcW w:w="2188" w:type="dxa"/>
          </w:tcPr>
          <w:p w:rsidR="00DC19D2" w:rsidRPr="00B561E9" w:rsidRDefault="00DC19D2" w:rsidP="00A34E7F">
            <w:pPr>
              <w:pStyle w:val="Tabletext"/>
              <w:rPr>
                <w:sz w:val="18"/>
              </w:rPr>
            </w:pPr>
            <w:r w:rsidRPr="00B561E9">
              <w:rPr>
                <w:sz w:val="18"/>
              </w:rPr>
              <w:t>En tierra</w:t>
            </w:r>
          </w:p>
        </w:tc>
        <w:tc>
          <w:tcPr>
            <w:tcW w:w="4252" w:type="dxa"/>
          </w:tcPr>
          <w:p w:rsidR="00DC19D2" w:rsidRPr="00B561E9" w:rsidRDefault="00DC19D2" w:rsidP="00A34E7F">
            <w:pPr>
              <w:pStyle w:val="Tabletext"/>
              <w:tabs>
                <w:tab w:val="right" w:pos="1936"/>
              </w:tabs>
              <w:ind w:right="1968"/>
              <w:jc w:val="right"/>
              <w:rPr>
                <w:sz w:val="18"/>
              </w:rPr>
            </w:pPr>
            <w:r w:rsidRPr="00B561E9">
              <w:rPr>
                <w:sz w:val="18"/>
              </w:rPr>
              <w:t>100</w:t>
            </w:r>
          </w:p>
        </w:tc>
      </w:tr>
      <w:tr w:rsidR="00DC19D2" w:rsidRPr="00B561E9" w:rsidTr="008B6ABB">
        <w:trPr>
          <w:jc w:val="center"/>
        </w:trPr>
        <w:tc>
          <w:tcPr>
            <w:tcW w:w="3198" w:type="dxa"/>
            <w:tcBorders>
              <w:bottom w:val="single" w:sz="2" w:space="0" w:color="auto"/>
            </w:tcBorders>
          </w:tcPr>
          <w:p w:rsidR="00DC19D2" w:rsidRPr="00B561E9" w:rsidRDefault="00DC19D2" w:rsidP="00A34E7F">
            <w:pPr>
              <w:pStyle w:val="Tabletext"/>
              <w:rPr>
                <w:sz w:val="18"/>
              </w:rPr>
            </w:pPr>
            <w:r w:rsidRPr="00B561E9">
              <w:rPr>
                <w:sz w:val="18"/>
              </w:rPr>
              <w:t>Estación terrena aerotransportada del servicio de radiodeterminación por satélite (SRDS) en las bandas:</w:t>
            </w:r>
          </w:p>
          <w:p w:rsidR="00DC19D2" w:rsidRPr="00B561E9" w:rsidRDefault="00DC19D2" w:rsidP="00A34E7F">
            <w:pPr>
              <w:pStyle w:val="Tabletext"/>
              <w:keepNext/>
              <w:rPr>
                <w:sz w:val="18"/>
              </w:rPr>
            </w:pPr>
            <w:r w:rsidRPr="00B561E9">
              <w:rPr>
                <w:sz w:val="18"/>
              </w:rPr>
              <w:t>1 610</w:t>
            </w:r>
            <w:r w:rsidRPr="00B561E9">
              <w:rPr>
                <w:sz w:val="18"/>
              </w:rPr>
              <w:noBreakHyphen/>
              <w:t>1 626,5 MHz</w:t>
            </w:r>
            <w:r w:rsidRPr="00B561E9">
              <w:rPr>
                <w:sz w:val="18"/>
              </w:rPr>
              <w:br/>
              <w:t>2 483,5</w:t>
            </w:r>
            <w:r w:rsidRPr="00B561E9">
              <w:rPr>
                <w:sz w:val="18"/>
              </w:rPr>
              <w:noBreakHyphen/>
              <w:t>2 500 MHz</w:t>
            </w:r>
            <w:r w:rsidRPr="00B561E9">
              <w:rPr>
                <w:sz w:val="18"/>
              </w:rPr>
              <w:br/>
              <w:t>2 500</w:t>
            </w:r>
            <w:r w:rsidRPr="00B561E9">
              <w:rPr>
                <w:sz w:val="18"/>
              </w:rPr>
              <w:noBreakHyphen/>
              <w:t>2 516,5 MHz</w:t>
            </w:r>
          </w:p>
        </w:tc>
        <w:tc>
          <w:tcPr>
            <w:tcW w:w="2188" w:type="dxa"/>
            <w:tcBorders>
              <w:bottom w:val="single" w:sz="2" w:space="0" w:color="auto"/>
            </w:tcBorders>
          </w:tcPr>
          <w:p w:rsidR="00DC19D2" w:rsidRPr="00B561E9" w:rsidRDefault="00DC19D2" w:rsidP="00A34E7F">
            <w:pPr>
              <w:pStyle w:val="Tabletext"/>
              <w:keepNext/>
              <w:rPr>
                <w:sz w:val="18"/>
              </w:rPr>
            </w:pPr>
            <w:r w:rsidRPr="00B561E9">
              <w:rPr>
                <w:sz w:val="18"/>
              </w:rPr>
              <w:t>En tierra</w:t>
            </w:r>
          </w:p>
        </w:tc>
        <w:tc>
          <w:tcPr>
            <w:tcW w:w="4252" w:type="dxa"/>
            <w:tcBorders>
              <w:bottom w:val="single" w:sz="2" w:space="0" w:color="auto"/>
            </w:tcBorders>
          </w:tcPr>
          <w:p w:rsidR="00DC19D2" w:rsidRPr="00B561E9" w:rsidRDefault="00DC19D2" w:rsidP="00A34E7F">
            <w:pPr>
              <w:pStyle w:val="Tabletext"/>
              <w:keepNext/>
              <w:tabs>
                <w:tab w:val="right" w:pos="1936"/>
              </w:tabs>
              <w:ind w:right="1968"/>
              <w:jc w:val="right"/>
              <w:rPr>
                <w:sz w:val="18"/>
              </w:rPr>
            </w:pPr>
            <w:r w:rsidRPr="00B561E9">
              <w:rPr>
                <w:sz w:val="18"/>
              </w:rPr>
              <w:t>400</w:t>
            </w:r>
          </w:p>
        </w:tc>
      </w:tr>
      <w:tr w:rsidR="00DC19D2" w:rsidRPr="00B561E9" w:rsidTr="008B6ABB">
        <w:trPr>
          <w:jc w:val="center"/>
        </w:trPr>
        <w:tc>
          <w:tcPr>
            <w:tcW w:w="3198" w:type="dxa"/>
            <w:tcBorders>
              <w:top w:val="single" w:sz="2" w:space="0" w:color="auto"/>
              <w:bottom w:val="single" w:sz="2" w:space="0" w:color="auto"/>
            </w:tcBorders>
          </w:tcPr>
          <w:p w:rsidR="00DC19D2" w:rsidRPr="00B561E9" w:rsidRDefault="00DC19D2" w:rsidP="00A34E7F">
            <w:pPr>
              <w:pStyle w:val="Tabletext"/>
              <w:rPr>
                <w:sz w:val="18"/>
              </w:rPr>
            </w:pPr>
            <w:r w:rsidRPr="00B561E9">
              <w:rPr>
                <w:sz w:val="18"/>
              </w:rPr>
              <w:t>Estación terrena receptora del servicio de meteorología por satélite</w:t>
            </w:r>
          </w:p>
        </w:tc>
        <w:tc>
          <w:tcPr>
            <w:tcW w:w="2188" w:type="dxa"/>
            <w:tcBorders>
              <w:top w:val="single" w:sz="2" w:space="0" w:color="auto"/>
              <w:bottom w:val="single" w:sz="2" w:space="0" w:color="auto"/>
            </w:tcBorders>
          </w:tcPr>
          <w:p w:rsidR="00DC19D2" w:rsidRPr="00B561E9" w:rsidRDefault="00DC19D2" w:rsidP="00A34E7F">
            <w:pPr>
              <w:pStyle w:val="Tabletext"/>
              <w:rPr>
                <w:sz w:val="18"/>
              </w:rPr>
            </w:pPr>
            <w:r w:rsidRPr="00B561E9">
              <w:rPr>
                <w:sz w:val="18"/>
              </w:rPr>
              <w:t>Estación del servicio de ayudas a la meteorología</w:t>
            </w:r>
          </w:p>
        </w:tc>
        <w:tc>
          <w:tcPr>
            <w:tcW w:w="4252" w:type="dxa"/>
            <w:tcBorders>
              <w:top w:val="single" w:sz="2" w:space="0" w:color="auto"/>
              <w:bottom w:val="single" w:sz="2" w:space="0" w:color="auto"/>
            </w:tcBorders>
          </w:tcPr>
          <w:p w:rsidR="00DC19D2" w:rsidRPr="00B561E9" w:rsidRDefault="00DC19D2" w:rsidP="00A34E7F">
            <w:pPr>
              <w:pStyle w:val="Tabletext"/>
              <w:rPr>
                <w:sz w:val="18"/>
              </w:rPr>
            </w:pPr>
            <w:r w:rsidRPr="00B561E9">
              <w:rPr>
                <w:sz w:val="18"/>
              </w:rPr>
              <w:t>Se considera que la distancia de coordinación es la distancia de visibilidad que es función del ángulo de elevación sobre el horizonte de la estación terrena para una radiosonda situada a una altitud de 20 km sobre el nivel medio del mar, suponiendo 4/3 del radio de la Tierra (véase la Nota 1)</w:t>
            </w:r>
          </w:p>
        </w:tc>
      </w:tr>
      <w:tr w:rsidR="00DC19D2" w:rsidRPr="00B561E9" w:rsidTr="008B6ABB">
        <w:trPr>
          <w:jc w:val="center"/>
        </w:trPr>
        <w:tc>
          <w:tcPr>
            <w:tcW w:w="3198" w:type="dxa"/>
            <w:tcBorders>
              <w:top w:val="single" w:sz="2" w:space="0" w:color="auto"/>
            </w:tcBorders>
          </w:tcPr>
          <w:p w:rsidR="00DC19D2" w:rsidRPr="00B561E9" w:rsidRDefault="00DC19D2" w:rsidP="00A34E7F">
            <w:pPr>
              <w:pStyle w:val="Tabletext"/>
              <w:rPr>
                <w:sz w:val="18"/>
              </w:rPr>
            </w:pPr>
            <w:r w:rsidRPr="00B561E9">
              <w:rPr>
                <w:sz w:val="18"/>
              </w:rPr>
              <w:lastRenderedPageBreak/>
              <w:t>Estación terrena de enlace de conexión del SMS no OSG</w:t>
            </w:r>
          </w:p>
        </w:tc>
        <w:tc>
          <w:tcPr>
            <w:tcW w:w="2188" w:type="dxa"/>
            <w:tcBorders>
              <w:top w:val="single" w:sz="2" w:space="0" w:color="auto"/>
            </w:tcBorders>
          </w:tcPr>
          <w:p w:rsidR="00DC19D2" w:rsidRPr="00B561E9" w:rsidRDefault="00DC19D2" w:rsidP="00A34E7F">
            <w:pPr>
              <w:pStyle w:val="Tabletext"/>
              <w:rPr>
                <w:sz w:val="18"/>
              </w:rPr>
            </w:pPr>
            <w:r w:rsidRPr="00B561E9">
              <w:rPr>
                <w:sz w:val="18"/>
              </w:rPr>
              <w:t>Móvil (aeronave)</w:t>
            </w:r>
          </w:p>
        </w:tc>
        <w:tc>
          <w:tcPr>
            <w:tcW w:w="4252" w:type="dxa"/>
            <w:tcBorders>
              <w:top w:val="single" w:sz="2" w:space="0" w:color="auto"/>
            </w:tcBorders>
          </w:tcPr>
          <w:p w:rsidR="00DC19D2" w:rsidRPr="00B561E9" w:rsidRDefault="00DC19D2" w:rsidP="00A34E7F">
            <w:pPr>
              <w:pStyle w:val="Tabletext"/>
              <w:ind w:right="1967"/>
              <w:jc w:val="right"/>
              <w:rPr>
                <w:sz w:val="18"/>
              </w:rPr>
            </w:pPr>
            <w:r w:rsidRPr="00B561E9">
              <w:rPr>
                <w:sz w:val="18"/>
              </w:rPr>
              <w:t>500</w:t>
            </w:r>
          </w:p>
          <w:p w:rsidR="00DC19D2" w:rsidRPr="00B561E9" w:rsidRDefault="00DC19D2" w:rsidP="00A34E7F">
            <w:pPr>
              <w:pStyle w:val="Tabletext"/>
              <w:ind w:right="1417"/>
              <w:jc w:val="right"/>
              <w:rPr>
                <w:sz w:val="18"/>
              </w:rPr>
            </w:pPr>
            <w:ins w:id="51" w:author="Saez Grau, Ricardo" w:date="2014-08-20T15:43:00Z">
              <w:r w:rsidRPr="00B561E9">
                <w:rPr>
                  <w:sz w:val="18"/>
                </w:rPr>
                <w:t>(véase la Nota 2)</w:t>
              </w:r>
            </w:ins>
          </w:p>
        </w:tc>
      </w:tr>
      <w:tr w:rsidR="00DC19D2" w:rsidRPr="00B561E9" w:rsidTr="00104F50">
        <w:trPr>
          <w:jc w:val="center"/>
        </w:trPr>
        <w:tc>
          <w:tcPr>
            <w:tcW w:w="3198" w:type="dxa"/>
            <w:tcBorders>
              <w:bottom w:val="single" w:sz="2" w:space="0" w:color="auto"/>
            </w:tcBorders>
          </w:tcPr>
          <w:p w:rsidR="00DC19D2" w:rsidRPr="00B561E9" w:rsidRDefault="00DC19D2" w:rsidP="00A34E7F">
            <w:pPr>
              <w:pStyle w:val="Tabletext"/>
              <w:rPr>
                <w:sz w:val="18"/>
              </w:rPr>
            </w:pPr>
            <w:r w:rsidRPr="00B561E9">
              <w:rPr>
                <w:sz w:val="18"/>
              </w:rPr>
              <w:t>Situada en tierra que funciona en bandas cuya compartición de frecuencias no queda contemplada en las filas anteriores</w:t>
            </w:r>
          </w:p>
        </w:tc>
        <w:tc>
          <w:tcPr>
            <w:tcW w:w="2188" w:type="dxa"/>
            <w:tcBorders>
              <w:bottom w:val="single" w:sz="2" w:space="0" w:color="auto"/>
            </w:tcBorders>
          </w:tcPr>
          <w:p w:rsidR="00DC19D2" w:rsidRPr="00B561E9" w:rsidRDefault="00DC19D2" w:rsidP="00A34E7F">
            <w:pPr>
              <w:pStyle w:val="Tabletext"/>
              <w:rPr>
                <w:sz w:val="18"/>
              </w:rPr>
            </w:pPr>
            <w:r w:rsidRPr="00B561E9">
              <w:rPr>
                <w:sz w:val="18"/>
              </w:rPr>
              <w:t>Móvil (aeronave)</w:t>
            </w:r>
          </w:p>
        </w:tc>
        <w:tc>
          <w:tcPr>
            <w:tcW w:w="4252" w:type="dxa"/>
            <w:tcBorders>
              <w:bottom w:val="single" w:sz="2" w:space="0" w:color="auto"/>
            </w:tcBorders>
          </w:tcPr>
          <w:p w:rsidR="00DC19D2" w:rsidRPr="00B561E9" w:rsidRDefault="00DC19D2" w:rsidP="00A34E7F">
            <w:pPr>
              <w:pStyle w:val="Tabletext"/>
              <w:tabs>
                <w:tab w:val="right" w:pos="1936"/>
              </w:tabs>
              <w:ind w:right="1967"/>
              <w:jc w:val="right"/>
              <w:rPr>
                <w:sz w:val="18"/>
              </w:rPr>
            </w:pPr>
            <w:r w:rsidRPr="00B561E9">
              <w:rPr>
                <w:sz w:val="18"/>
              </w:rPr>
              <w:t>500</w:t>
            </w:r>
          </w:p>
        </w:tc>
      </w:tr>
      <w:tr w:rsidR="00DC19D2" w:rsidRPr="00B561E9" w:rsidTr="00104F50">
        <w:trPr>
          <w:jc w:val="center"/>
        </w:trPr>
        <w:tc>
          <w:tcPr>
            <w:tcW w:w="9638" w:type="dxa"/>
            <w:gridSpan w:val="3"/>
            <w:tcBorders>
              <w:top w:val="single" w:sz="2" w:space="0" w:color="auto"/>
              <w:left w:val="nil"/>
              <w:bottom w:val="nil"/>
              <w:right w:val="nil"/>
            </w:tcBorders>
          </w:tcPr>
          <w:p w:rsidR="00DC19D2" w:rsidRPr="00B561E9" w:rsidRDefault="00DC19D2" w:rsidP="00A34E7F">
            <w:pPr>
              <w:pStyle w:val="Tablelegend"/>
              <w:rPr>
                <w:sz w:val="18"/>
              </w:rPr>
            </w:pPr>
            <w:r w:rsidRPr="00B561E9">
              <w:rPr>
                <w:sz w:val="18"/>
              </w:rPr>
              <w:t xml:space="preserve">NOTA 1 – Para la distancia de coordinación, </w:t>
            </w:r>
            <w:r w:rsidRPr="00B561E9">
              <w:rPr>
                <w:i/>
                <w:sz w:val="18"/>
              </w:rPr>
              <w:t>d</w:t>
            </w:r>
            <w:r w:rsidRPr="00B561E9">
              <w:rPr>
                <w:sz w:val="18"/>
              </w:rPr>
              <w:t xml:space="preserve"> (km), en relación con las estaciones terrenas fijas del servicio de meteorología por satélite de cara a las estaciones del servicio de ayudas a la meteorología, se supone una altitud de la radiosonda de 20 km y dicha distancia se determina en función del ángulo de elevación sobre el horizonte físico, </w:t>
            </w:r>
            <w:r w:rsidRPr="00B561E9">
              <w:rPr>
                <w:sz w:val="18"/>
              </w:rPr>
              <w:sym w:font="Symbol" w:char="F065"/>
            </w:r>
            <w:r w:rsidRPr="00B561E9">
              <w:rPr>
                <w:i/>
                <w:iCs/>
                <w:position w:val="-4"/>
                <w:sz w:val="14"/>
              </w:rPr>
              <w:t>h</w:t>
            </w:r>
            <w:r w:rsidRPr="00B561E9">
              <w:rPr>
                <w:sz w:val="18"/>
              </w:rPr>
              <w:t xml:space="preserve"> (grados), para cada acimut, de la siguiente manera:</w:t>
            </w:r>
          </w:p>
          <w:p w:rsidR="00DC19D2" w:rsidRPr="00B561E9" w:rsidRDefault="00DC19D2" w:rsidP="00A34E7F">
            <w:pPr>
              <w:pStyle w:val="Tablelegend"/>
              <w:tabs>
                <w:tab w:val="clear" w:pos="567"/>
                <w:tab w:val="clear" w:pos="851"/>
                <w:tab w:val="left" w:pos="1276"/>
                <w:tab w:val="left" w:pos="5103"/>
                <w:tab w:val="left" w:pos="5529"/>
              </w:tabs>
              <w:spacing w:before="80"/>
              <w:ind w:left="284" w:right="-85" w:hanging="369"/>
              <w:rPr>
                <w:i/>
                <w:sz w:val="18"/>
              </w:rPr>
            </w:pPr>
            <w:r w:rsidRPr="00B561E9">
              <w:rPr>
                <w:i/>
                <w:sz w:val="18"/>
              </w:rPr>
              <w:tab/>
            </w:r>
            <w:r w:rsidRPr="00B561E9">
              <w:rPr>
                <w:i/>
                <w:sz w:val="18"/>
              </w:rPr>
              <w:tab/>
            </w:r>
            <w:r w:rsidRPr="00B561E9">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5pt" o:ole="" fillcolor="window">
                  <v:imagedata r:id="rId13" o:title=""/>
                </v:shape>
                <o:OLEObject Type="Embed" ProgID="Equation.3" ShapeID="_x0000_i1025" DrawAspect="Content" ObjectID="_1505892883" r:id="rId14"/>
              </w:object>
            </w:r>
            <w:r w:rsidRPr="00B561E9">
              <w:rPr>
                <w:i/>
                <w:sz w:val="18"/>
              </w:rPr>
              <w:t xml:space="preserve"> </w:t>
            </w:r>
            <w:r w:rsidRPr="00B561E9">
              <w:rPr>
                <w:i/>
                <w:sz w:val="18"/>
              </w:rPr>
              <w:tab/>
            </w:r>
            <w:r w:rsidRPr="00B561E9">
              <w:rPr>
                <w:i/>
                <w:sz w:val="18"/>
              </w:rPr>
              <w:tab/>
            </w:r>
            <w:r w:rsidRPr="00B561E9">
              <w:rPr>
                <w:i/>
                <w:sz w:val="18"/>
              </w:rPr>
              <w:tab/>
            </w:r>
            <w:r w:rsidRPr="00B561E9">
              <w:rPr>
                <w:i/>
                <w:sz w:val="18"/>
              </w:rPr>
              <w:tab/>
            </w:r>
            <w:r w:rsidRPr="00B561E9">
              <w:rPr>
                <w:i/>
                <w:sz w:val="18"/>
              </w:rPr>
              <w:tab/>
            </w:r>
            <w:r w:rsidRPr="00B561E9">
              <w:rPr>
                <w:i/>
                <w:sz w:val="18"/>
              </w:rPr>
              <w:tab/>
            </w:r>
            <w:r w:rsidRPr="00B561E9">
              <w:rPr>
                <w:i/>
                <w:sz w:val="18"/>
              </w:rPr>
              <w:tab/>
            </w:r>
            <w:r w:rsidRPr="00B561E9">
              <w:rPr>
                <w:i/>
                <w:sz w:val="18"/>
              </w:rPr>
              <w:tab/>
            </w:r>
            <w:r w:rsidRPr="00B561E9">
              <w:rPr>
                <w:i/>
                <w:sz w:val="18"/>
              </w:rPr>
              <w:tab/>
            </w:r>
            <w:r w:rsidRPr="00B561E9">
              <w:rPr>
                <w:iCs/>
                <w:sz w:val="18"/>
              </w:rPr>
              <w:t>para</w:t>
            </w:r>
            <w:r w:rsidRPr="00B561E9">
              <w:rPr>
                <w:iCs/>
                <w:sz w:val="18"/>
              </w:rPr>
              <w:tab/>
              <w:t>         </w:t>
            </w:r>
            <w:r w:rsidRPr="00B561E9">
              <w:rPr>
                <w:sz w:val="18"/>
              </w:rPr>
              <w:sym w:font="Symbol" w:char="F065"/>
            </w:r>
            <w:r w:rsidRPr="00B561E9">
              <w:rPr>
                <w:i/>
                <w:iCs/>
                <w:position w:val="-4"/>
                <w:sz w:val="14"/>
              </w:rPr>
              <w:t>h</w:t>
            </w:r>
            <w:r w:rsidRPr="00B561E9">
              <w:rPr>
                <w:iCs/>
                <w:sz w:val="18"/>
              </w:rPr>
              <w:t>  ≥ </w:t>
            </w:r>
            <w:r w:rsidRPr="00B561E9">
              <w:rPr>
                <w:sz w:val="18"/>
              </w:rPr>
              <w:t>11°</w:t>
            </w:r>
          </w:p>
          <w:p w:rsidR="00DC19D2" w:rsidRPr="00B561E9" w:rsidRDefault="00DC19D2" w:rsidP="00A34E7F">
            <w:pPr>
              <w:pStyle w:val="Tablelegend"/>
              <w:tabs>
                <w:tab w:val="clear" w:pos="567"/>
                <w:tab w:val="clear" w:pos="851"/>
                <w:tab w:val="left" w:pos="5103"/>
                <w:tab w:val="left" w:pos="5529"/>
              </w:tabs>
              <w:ind w:left="284" w:right="-85" w:hanging="369"/>
              <w:rPr>
                <w:sz w:val="18"/>
              </w:rPr>
            </w:pPr>
            <w:r w:rsidRPr="00B561E9">
              <w:rPr>
                <w:sz w:val="18"/>
              </w:rPr>
              <w:tab/>
            </w:r>
            <w:r w:rsidRPr="00B561E9">
              <w:rPr>
                <w:sz w:val="18"/>
              </w:rPr>
              <w:tab/>
            </w:r>
            <w:r w:rsidRPr="00B561E9">
              <w:rPr>
                <w:position w:val="-26"/>
                <w:sz w:val="18"/>
              </w:rPr>
              <w:object w:dxaOrig="3159" w:dyaOrig="639">
                <v:shape id="_x0000_i1026" type="#_x0000_t75" style="width:158.15pt;height:28.3pt" o:ole="" fillcolor="window">
                  <v:imagedata r:id="rId15" o:title=""/>
                </v:shape>
                <o:OLEObject Type="Embed" ProgID="Equation.3" ShapeID="_x0000_i1026" DrawAspect="Content" ObjectID="_1505892884" r:id="rId16"/>
              </w:object>
            </w:r>
            <w:r w:rsidRPr="00B561E9">
              <w:rPr>
                <w:sz w:val="18"/>
              </w:rPr>
              <w:tab/>
            </w:r>
            <w:r w:rsidRPr="00B561E9">
              <w:rPr>
                <w:iCs/>
                <w:sz w:val="18"/>
              </w:rPr>
              <w:t>para</w:t>
            </w:r>
            <w:r w:rsidRPr="00B561E9">
              <w:rPr>
                <w:i/>
                <w:sz w:val="18"/>
              </w:rPr>
              <w:tab/>
            </w:r>
            <w:r w:rsidRPr="00B561E9">
              <w:rPr>
                <w:iCs/>
                <w:sz w:val="18"/>
              </w:rPr>
              <w:t>0</w:t>
            </w:r>
            <w:r w:rsidRPr="00B561E9">
              <w:rPr>
                <w:sz w:val="18"/>
              </w:rPr>
              <w:t>°</w:t>
            </w:r>
            <w:r w:rsidRPr="00B561E9">
              <w:rPr>
                <w:iCs/>
                <w:sz w:val="18"/>
              </w:rPr>
              <w:t> &lt;</w:t>
            </w:r>
            <w:r w:rsidRPr="00B561E9">
              <w:t xml:space="preserve"> </w:t>
            </w:r>
            <w:r w:rsidRPr="00B561E9">
              <w:sym w:font="Symbol" w:char="F065"/>
            </w:r>
            <w:r w:rsidRPr="00B561E9">
              <w:rPr>
                <w:i/>
                <w:iCs/>
                <w:position w:val="-4"/>
                <w:sz w:val="14"/>
              </w:rPr>
              <w:t>h</w:t>
            </w:r>
            <w:r w:rsidRPr="00B561E9">
              <w:rPr>
                <w:iCs/>
                <w:sz w:val="18"/>
              </w:rPr>
              <w:t>  &lt; </w:t>
            </w:r>
            <w:r w:rsidRPr="00B561E9">
              <w:rPr>
                <w:sz w:val="18"/>
              </w:rPr>
              <w:t xml:space="preserve"> 11°</w:t>
            </w:r>
          </w:p>
          <w:p w:rsidR="00DC19D2" w:rsidRPr="00B561E9" w:rsidRDefault="00DC19D2" w:rsidP="00C96D72">
            <w:pPr>
              <w:pStyle w:val="Tablelegend"/>
              <w:tabs>
                <w:tab w:val="clear" w:pos="567"/>
                <w:tab w:val="clear" w:pos="851"/>
                <w:tab w:val="left" w:pos="5103"/>
                <w:tab w:val="left" w:pos="5529"/>
              </w:tabs>
              <w:ind w:left="284" w:right="-85" w:hanging="369"/>
              <w:rPr>
                <w:sz w:val="18"/>
              </w:rPr>
            </w:pPr>
            <w:r w:rsidRPr="00B561E9">
              <w:rPr>
                <w:sz w:val="18"/>
              </w:rPr>
              <w:tab/>
            </w:r>
            <w:r w:rsidRPr="00B561E9">
              <w:rPr>
                <w:sz w:val="18"/>
              </w:rPr>
              <w:tab/>
            </w:r>
            <w:r w:rsidR="00C96D72" w:rsidRPr="00B561E9">
              <w:rPr>
                <w:i/>
                <w:iCs/>
                <w:sz w:val="16"/>
                <w:szCs w:val="16"/>
              </w:rPr>
              <w:t xml:space="preserve">d </w:t>
            </w:r>
            <w:r w:rsidR="00C96D72" w:rsidRPr="00B561E9">
              <w:rPr>
                <w:sz w:val="16"/>
                <w:szCs w:val="16"/>
              </w:rPr>
              <w:t>= 582</w:t>
            </w:r>
            <w:r w:rsidRPr="00B561E9">
              <w:rPr>
                <w:sz w:val="16"/>
                <w:szCs w:val="16"/>
              </w:rPr>
              <w:tab/>
            </w:r>
            <w:r w:rsidRPr="00B561E9">
              <w:rPr>
                <w:sz w:val="18"/>
              </w:rPr>
              <w:tab/>
            </w:r>
            <w:r w:rsidRPr="00B561E9">
              <w:rPr>
                <w:sz w:val="18"/>
              </w:rPr>
              <w:tab/>
            </w:r>
            <w:r w:rsidRPr="00B561E9">
              <w:rPr>
                <w:sz w:val="18"/>
              </w:rPr>
              <w:tab/>
            </w:r>
            <w:r w:rsidRPr="00B561E9">
              <w:rPr>
                <w:sz w:val="18"/>
              </w:rPr>
              <w:tab/>
            </w:r>
            <w:r w:rsidRPr="00B561E9">
              <w:rPr>
                <w:sz w:val="18"/>
              </w:rPr>
              <w:tab/>
            </w:r>
            <w:r w:rsidRPr="00B561E9">
              <w:rPr>
                <w:sz w:val="18"/>
              </w:rPr>
              <w:tab/>
            </w:r>
            <w:r w:rsidRPr="00B561E9">
              <w:rPr>
                <w:sz w:val="18"/>
              </w:rPr>
              <w:tab/>
            </w:r>
            <w:r w:rsidRPr="00B561E9">
              <w:rPr>
                <w:sz w:val="18"/>
              </w:rPr>
              <w:tab/>
            </w:r>
            <w:r w:rsidR="00C96D72" w:rsidRPr="00B561E9">
              <w:rPr>
                <w:sz w:val="18"/>
              </w:rPr>
              <w:tab/>
            </w:r>
            <w:r w:rsidRPr="00B561E9">
              <w:rPr>
                <w:sz w:val="18"/>
              </w:rPr>
              <w:tab/>
            </w:r>
            <w:r w:rsidRPr="00B561E9">
              <w:rPr>
                <w:iCs/>
                <w:sz w:val="18"/>
              </w:rPr>
              <w:t>para</w:t>
            </w:r>
            <w:r w:rsidRPr="00B561E9">
              <w:rPr>
                <w:i/>
                <w:sz w:val="18"/>
              </w:rPr>
              <w:tab/>
              <w:t>       </w:t>
            </w:r>
            <w:r w:rsidRPr="00B561E9">
              <w:t> </w:t>
            </w:r>
            <w:r w:rsidRPr="00B561E9">
              <w:rPr>
                <w:i/>
                <w:sz w:val="18"/>
              </w:rPr>
              <w:t> </w:t>
            </w:r>
            <w:r w:rsidRPr="00B561E9">
              <w:rPr>
                <w:sz w:val="18"/>
              </w:rPr>
              <w:sym w:font="Symbol" w:char="F065"/>
            </w:r>
            <w:r w:rsidRPr="00B561E9">
              <w:rPr>
                <w:i/>
                <w:iCs/>
                <w:position w:val="-4"/>
                <w:sz w:val="14"/>
              </w:rPr>
              <w:t>h</w:t>
            </w:r>
            <w:r w:rsidRPr="00B561E9">
              <w:rPr>
                <w:iCs/>
                <w:sz w:val="18"/>
              </w:rPr>
              <w:t>  ≤ </w:t>
            </w:r>
            <w:r w:rsidRPr="00B561E9">
              <w:rPr>
                <w:sz w:val="18"/>
              </w:rPr>
              <w:t>0°</w:t>
            </w:r>
          </w:p>
          <w:p w:rsidR="00DC19D2" w:rsidRPr="00B561E9" w:rsidRDefault="00DC19D2" w:rsidP="00A34E7F">
            <w:pPr>
              <w:pStyle w:val="Tablelegend"/>
              <w:rPr>
                <w:sz w:val="16"/>
              </w:rPr>
            </w:pPr>
            <w:r w:rsidRPr="00B561E9">
              <w:rPr>
                <w:sz w:val="18"/>
              </w:rPr>
              <w:t>Las distancias de coordinación mínima y máxima son 100 km y 582 km, y corresponden a ángulos sobre el horizonte físico superiores a 11° e inferiores a 0°.      </w:t>
            </w:r>
            <w:r w:rsidRPr="00B561E9">
              <w:rPr>
                <w:sz w:val="16"/>
              </w:rPr>
              <w:t>(CMR</w:t>
            </w:r>
            <w:r w:rsidRPr="00B561E9">
              <w:rPr>
                <w:sz w:val="16"/>
              </w:rPr>
              <w:noBreakHyphen/>
              <w:t>2000)</w:t>
            </w:r>
          </w:p>
          <w:p w:rsidR="00DC19D2" w:rsidRPr="00B561E9" w:rsidRDefault="00DC19D2" w:rsidP="00A34E7F">
            <w:pPr>
              <w:pStyle w:val="Tablelegend"/>
            </w:pPr>
            <w:ins w:id="52" w:author="Saez Grau, Ricardo" w:date="2014-08-20T15:48:00Z">
              <w:r w:rsidRPr="00B561E9">
                <w:rPr>
                  <w:sz w:val="18"/>
                </w:rPr>
                <w:t>NOTA 2 – Para la distancia de coordinación en la banda 5 091</w:t>
              </w:r>
              <w:r w:rsidRPr="00B561E9">
                <w:rPr>
                  <w:sz w:val="18"/>
                </w:rPr>
                <w:noBreakHyphen/>
                <w:t xml:space="preserve">5 125 MHz frente a estaciones del servicio de radionavegación aeronáutica, véase el número </w:t>
              </w:r>
              <w:r w:rsidRPr="00B561E9">
                <w:rPr>
                  <w:b/>
                  <w:bCs/>
                  <w:sz w:val="18"/>
                </w:rPr>
                <w:t>5.444A</w:t>
              </w:r>
              <w:r w:rsidRPr="00B561E9">
                <w:rPr>
                  <w:sz w:val="18"/>
                </w:rPr>
                <w:t>.</w:t>
              </w:r>
            </w:ins>
            <w:ins w:id="53" w:author="Christe-Baldan, Susana" w:date="2015-03-24T10:55:00Z">
              <w:r w:rsidRPr="00B561E9">
                <w:rPr>
                  <w:sz w:val="18"/>
                </w:rPr>
                <w:t>      </w:t>
              </w:r>
            </w:ins>
            <w:ins w:id="54" w:author="Peral, Fernando" w:date="2015-10-08T08:41:00Z">
              <w:r w:rsidR="00B561E9">
                <w:rPr>
                  <w:sz w:val="18"/>
                </w:rPr>
                <w:t>(</w:t>
              </w:r>
            </w:ins>
            <w:ins w:id="55" w:author="Saez Grau, Ricardo" w:date="2014-08-20T15:48:00Z">
              <w:r w:rsidRPr="00B561E9">
                <w:rPr>
                  <w:sz w:val="16"/>
                  <w:szCs w:val="16"/>
                </w:rPr>
                <w:t>CMR-15).</w:t>
              </w:r>
            </w:ins>
          </w:p>
        </w:tc>
      </w:tr>
    </w:tbl>
    <w:p w:rsidR="00D765F7" w:rsidRPr="00B561E9" w:rsidRDefault="00D765F7" w:rsidP="00D765F7">
      <w:pPr>
        <w:pStyle w:val="Reasons"/>
      </w:pPr>
      <w:r w:rsidRPr="00B561E9">
        <w:rPr>
          <w:b/>
        </w:rPr>
        <w:t>Motivos:</w:t>
      </w:r>
      <w:r w:rsidRPr="00B561E9">
        <w:tab/>
        <w:t xml:space="preserve">Con el fin de evitar cualquier confusión, necesita especificarse la distancia de coordinación con respecto de un servicio específico determinado por una nota específica (por ejemplo número </w:t>
      </w:r>
      <w:r w:rsidRPr="00B561E9">
        <w:rPr>
          <w:bCs/>
        </w:rPr>
        <w:t>5.444A).</w:t>
      </w:r>
    </w:p>
    <w:p w:rsidR="00B476E4" w:rsidRPr="00B561E9" w:rsidRDefault="00755186">
      <w:pPr>
        <w:pStyle w:val="Proposal"/>
      </w:pPr>
      <w:r w:rsidRPr="00B561E9">
        <w:t>MOD</w:t>
      </w:r>
      <w:r w:rsidRPr="00B561E9">
        <w:tab/>
        <w:t>IAP/7A7/4</w:t>
      </w:r>
    </w:p>
    <w:p w:rsidR="00C96D72" w:rsidRPr="00B561E9" w:rsidRDefault="00C96D72" w:rsidP="00C96D72">
      <w:pPr>
        <w:pStyle w:val="ResNo"/>
      </w:pPr>
      <w:bookmarkStart w:id="56" w:name="_Toc328141279"/>
      <w:bookmarkStart w:id="57" w:name="_Toc328141280"/>
      <w:bookmarkStart w:id="58" w:name="_Toc328141472"/>
      <w:r w:rsidRPr="00B561E9">
        <w:t xml:space="preserve">RESOLUCIÓN  </w:t>
      </w:r>
      <w:r w:rsidRPr="00B561E9">
        <w:rPr>
          <w:rStyle w:val="href"/>
        </w:rPr>
        <w:t>114</w:t>
      </w:r>
      <w:r w:rsidRPr="00B561E9">
        <w:t xml:space="preserve">  (Rev.CMR-</w:t>
      </w:r>
      <w:del w:id="59" w:author="Saez Grau, Ricardo" w:date="2014-08-20T15:54:00Z">
        <w:r w:rsidRPr="00B561E9" w:rsidDel="00D549E0">
          <w:delText>12</w:delText>
        </w:r>
      </w:del>
      <w:ins w:id="60" w:author="Saez Grau, Ricardo" w:date="2014-08-20T15:54:00Z">
        <w:r w:rsidRPr="00B561E9">
          <w:t>15</w:t>
        </w:r>
      </w:ins>
      <w:r w:rsidRPr="00B561E9">
        <w:t>)</w:t>
      </w:r>
      <w:bookmarkEnd w:id="56"/>
    </w:p>
    <w:p w:rsidR="00C74C13" w:rsidRPr="00B561E9" w:rsidRDefault="00C74C13" w:rsidP="00D444CE">
      <w:pPr>
        <w:pStyle w:val="Restitle"/>
      </w:pPr>
      <w:del w:id="61" w:author="Lafkas, Chris: DGEPS-DGGPN" w:date="2015-08-05T07:52:00Z">
        <w:r w:rsidRPr="00B561E9" w:rsidDel="00FA7FC8">
          <w:delText>Estudios sobre la c</w:delText>
        </w:r>
      </w:del>
      <w:ins w:id="62" w:author="Lafkas, Chris: DGEPS-DGGPN" w:date="2015-08-05T07:52:00Z">
        <w:r w:rsidRPr="00B561E9">
          <w:t>C</w:t>
        </w:r>
      </w:ins>
      <w:r w:rsidRPr="00B561E9">
        <w:t xml:space="preserve">ompatibilidad entre </w:t>
      </w:r>
      <w:del w:id="63" w:author="Lafkas, Chris: DGEPS-DGGPN" w:date="2015-08-05T07:52:00Z">
        <w:r w:rsidRPr="00B561E9" w:rsidDel="00FA7FC8">
          <w:delText xml:space="preserve">los nuevos sistemas </w:delText>
        </w:r>
      </w:del>
      <w:r w:rsidR="00D444CE">
        <w:t>d</w:t>
      </w:r>
      <w:r w:rsidRPr="00B561E9">
        <w:t>el servicio de radionavegación aeronáutica y el servicio fijo por satélite (Tierra-espacio) (limitado a enlaces de conexión de los sistemas de satélites</w:t>
      </w:r>
      <w:r w:rsidRPr="00B561E9">
        <w:br/>
        <w:t>no geoestacionarios del servicio móvil por satélite)</w:t>
      </w:r>
      <w:r w:rsidRPr="00B561E9">
        <w:br/>
        <w:t>en la banda de frecuencias 5 091-5 150 MHz</w:t>
      </w:r>
      <w:bookmarkEnd w:id="57"/>
    </w:p>
    <w:p w:rsidR="005136E9" w:rsidRPr="00B561E9" w:rsidRDefault="005136E9" w:rsidP="005136E9">
      <w:pPr>
        <w:pStyle w:val="Normalaftertitle"/>
      </w:pPr>
      <w:r w:rsidRPr="00B561E9">
        <w:t xml:space="preserve">La Conferencia Mundial de Radiocomunicaciones (Ginebra, </w:t>
      </w:r>
      <w:del w:id="64" w:author="Lafkas, Chris: DGEPS-DGGPN" w:date="2015-08-05T07:52:00Z">
        <w:r w:rsidRPr="00B561E9" w:rsidDel="00FA7FC8">
          <w:delText>2012</w:delText>
        </w:r>
      </w:del>
      <w:ins w:id="65" w:author="Lafkas, Chris: DGEPS-DGGPN" w:date="2015-08-05T07:52:00Z">
        <w:r w:rsidRPr="00B561E9">
          <w:t>2015</w:t>
        </w:r>
      </w:ins>
      <w:r w:rsidRPr="00B561E9">
        <w:t>),</w:t>
      </w:r>
    </w:p>
    <w:p w:rsidR="00E46114" w:rsidRPr="00B561E9" w:rsidRDefault="00E46114" w:rsidP="00E46114">
      <w:pPr>
        <w:pStyle w:val="Call"/>
      </w:pPr>
      <w:r w:rsidRPr="00B561E9">
        <w:t>considerando</w:t>
      </w:r>
    </w:p>
    <w:p w:rsidR="00E46114" w:rsidRPr="00B561E9" w:rsidRDefault="00E46114" w:rsidP="00E46114">
      <w:r w:rsidRPr="00B561E9">
        <w:rPr>
          <w:i/>
        </w:rPr>
        <w:t>a)</w:t>
      </w:r>
      <w:r w:rsidRPr="00B561E9">
        <w:tab/>
        <w:t>la atribución actual de la banda de frecuencias 5</w:t>
      </w:r>
      <w:r w:rsidRPr="00B561E9">
        <w:rPr>
          <w:sz w:val="12"/>
        </w:rPr>
        <w:t> </w:t>
      </w:r>
      <w:r w:rsidRPr="00B561E9">
        <w:t>000-5</w:t>
      </w:r>
      <w:r w:rsidRPr="00B561E9">
        <w:rPr>
          <w:sz w:val="12"/>
        </w:rPr>
        <w:t> </w:t>
      </w:r>
      <w:r w:rsidRPr="00B561E9">
        <w:t>250 MHz al servicio de radionavegación aeronáutica;</w:t>
      </w:r>
    </w:p>
    <w:p w:rsidR="00E46114" w:rsidRPr="00B561E9" w:rsidRDefault="00E46114" w:rsidP="00E46114">
      <w:r w:rsidRPr="00B561E9">
        <w:rPr>
          <w:i/>
        </w:rPr>
        <w:t>b)</w:t>
      </w:r>
      <w:r w:rsidRPr="00B561E9">
        <w:tab/>
        <w:t>las necesidades tanto del servicio de radionavegación aeronáutica como del servicio fijo por satélite (SFS) (Tierra-espacio) (limitado a enlaces de conexión de los sistemas de satélites no geoestacionarios (no OSG) del servicio móvil por satélite (SMS)) en la mencionada banda,</w:t>
      </w:r>
    </w:p>
    <w:p w:rsidR="00E46114" w:rsidRPr="00B561E9" w:rsidRDefault="00E46114" w:rsidP="00E46114">
      <w:pPr>
        <w:pStyle w:val="Call"/>
      </w:pPr>
      <w:r w:rsidRPr="00B561E9">
        <w:t>reconociendo</w:t>
      </w:r>
    </w:p>
    <w:p w:rsidR="00E46114" w:rsidRPr="00B561E9" w:rsidRDefault="00E46114" w:rsidP="00E46114">
      <w:r w:rsidRPr="00B561E9">
        <w:rPr>
          <w:i/>
        </w:rPr>
        <w:t>a)</w:t>
      </w:r>
      <w:r w:rsidRPr="00B561E9">
        <w:tab/>
        <w:t xml:space="preserve">que debe darse prioridad al sistema de aterrizaje por microondas (MLS) de acuerdo con el número </w:t>
      </w:r>
      <w:r w:rsidRPr="00B561E9">
        <w:rPr>
          <w:rStyle w:val="Artref"/>
          <w:b/>
        </w:rPr>
        <w:t>5.444</w:t>
      </w:r>
      <w:r w:rsidRPr="00B561E9">
        <w:t xml:space="preserve"> y a otros sistemas internacionales normalizados del servicio de radionavegación aeronáutica en la banda de frecuencias 5 030</w:t>
      </w:r>
      <w:r w:rsidRPr="00B561E9">
        <w:noBreakHyphen/>
        <w:t>5 </w:t>
      </w:r>
      <w:del w:id="66" w:author="Saez Grau, Ricardo" w:date="2014-08-20T15:59:00Z">
        <w:r w:rsidRPr="00B561E9" w:rsidDel="003236E0">
          <w:delText>150</w:delText>
        </w:r>
      </w:del>
      <w:ins w:id="67" w:author="Saez Grau, Ricardo" w:date="2014-08-20T15:59:00Z">
        <w:r w:rsidRPr="00B561E9">
          <w:t>091</w:t>
        </w:r>
      </w:ins>
      <w:r w:rsidRPr="00B561E9">
        <w:t> MHz;</w:t>
      </w:r>
    </w:p>
    <w:p w:rsidR="00E46114" w:rsidRPr="00B561E9" w:rsidRDefault="00E46114" w:rsidP="00E46114">
      <w:r w:rsidRPr="00B561E9">
        <w:rPr>
          <w:i/>
        </w:rPr>
        <w:t>b)</w:t>
      </w:r>
      <w:r w:rsidRPr="00B561E9">
        <w:tab/>
        <w:t>que, de conformidad con el Anexo 10 del Convenio de la Organización de la Aviación Civil Internacional (OACI) sobre la aviación civil internacional, el sistema MLS puede requerir el uso de la banda de frecuencias 5</w:t>
      </w:r>
      <w:r w:rsidRPr="00B561E9">
        <w:rPr>
          <w:sz w:val="12"/>
        </w:rPr>
        <w:t> </w:t>
      </w:r>
      <w:r w:rsidRPr="00B561E9">
        <w:t>091-5</w:t>
      </w:r>
      <w:r w:rsidRPr="00B561E9">
        <w:rPr>
          <w:sz w:val="12"/>
        </w:rPr>
        <w:t> </w:t>
      </w:r>
      <w:r w:rsidRPr="00B561E9">
        <w:t>150 MHz si sus necesidades no pueden satisfacerse en la banda de frecuencias 5</w:t>
      </w:r>
      <w:r w:rsidRPr="00B561E9">
        <w:rPr>
          <w:sz w:val="12"/>
        </w:rPr>
        <w:t> </w:t>
      </w:r>
      <w:r w:rsidRPr="00B561E9">
        <w:t>030-5</w:t>
      </w:r>
      <w:r w:rsidRPr="00B561E9">
        <w:rPr>
          <w:sz w:val="12"/>
        </w:rPr>
        <w:t> </w:t>
      </w:r>
      <w:r w:rsidRPr="00B561E9">
        <w:t>091 MHz;</w:t>
      </w:r>
    </w:p>
    <w:p w:rsidR="00E46114" w:rsidRPr="00B561E9" w:rsidRDefault="00E46114" w:rsidP="00E46114">
      <w:r w:rsidRPr="00B561E9">
        <w:rPr>
          <w:i/>
        </w:rPr>
        <w:lastRenderedPageBreak/>
        <w:t>c)</w:t>
      </w:r>
      <w:r w:rsidRPr="00B561E9">
        <w:tab/>
        <w:t xml:space="preserve">que el SFS que proporciona enlaces de conexión para los sistemas no OSG del SMS necesita acceder </w:t>
      </w:r>
      <w:ins w:id="68" w:author="Saez Grau, Ricardo" w:date="2014-08-20T15:59:00Z">
        <w:r w:rsidRPr="00B561E9">
          <w:t xml:space="preserve">continuamente </w:t>
        </w:r>
      </w:ins>
      <w:r w:rsidRPr="00B561E9">
        <w:t>a la banda de frecuencias 5</w:t>
      </w:r>
      <w:r w:rsidRPr="00B561E9">
        <w:rPr>
          <w:sz w:val="16"/>
        </w:rPr>
        <w:t> </w:t>
      </w:r>
      <w:r w:rsidRPr="00B561E9">
        <w:t>091-5</w:t>
      </w:r>
      <w:r w:rsidRPr="00B561E9">
        <w:rPr>
          <w:sz w:val="16"/>
        </w:rPr>
        <w:t> </w:t>
      </w:r>
      <w:r w:rsidRPr="00B561E9">
        <w:t>150 MHz</w:t>
      </w:r>
      <w:del w:id="69" w:author="Saez Grau, Ricardo" w:date="2014-08-20T15:59:00Z">
        <w:r w:rsidRPr="00B561E9" w:rsidDel="003236E0">
          <w:delText xml:space="preserve"> a corto plazo</w:delText>
        </w:r>
      </w:del>
      <w:r w:rsidRPr="00B561E9">
        <w:t>,</w:t>
      </w:r>
    </w:p>
    <w:p w:rsidR="00E46114" w:rsidRPr="00B561E9" w:rsidRDefault="00E46114" w:rsidP="00E46114">
      <w:pPr>
        <w:pStyle w:val="Call"/>
      </w:pPr>
      <w:r w:rsidRPr="00B561E9">
        <w:t>observando</w:t>
      </w:r>
    </w:p>
    <w:p w:rsidR="00E46114" w:rsidRPr="00B561E9" w:rsidRDefault="00E46114" w:rsidP="00E46114">
      <w:r w:rsidRPr="00B561E9">
        <w:rPr>
          <w:i/>
          <w:iCs/>
        </w:rPr>
        <w:t>a)</w:t>
      </w:r>
      <w:r w:rsidRPr="00B561E9">
        <w:rPr>
          <w:i/>
          <w:iCs/>
        </w:rPr>
        <w:tab/>
      </w:r>
      <w:r w:rsidRPr="00B561E9">
        <w:t>que la Recomendación UIT-R S.1342 describe un método para determinar las distancias de coordinación entre las estaciones MLS internacionales normalizadas que funcionan en la banda 5</w:t>
      </w:r>
      <w:r w:rsidRPr="00B561E9">
        <w:rPr>
          <w:rFonts w:ascii="Tms Rmn" w:hAnsi="Tms Rmn"/>
          <w:sz w:val="12"/>
        </w:rPr>
        <w:t> </w:t>
      </w:r>
      <w:r w:rsidRPr="00B561E9">
        <w:t>030-5</w:t>
      </w:r>
      <w:r w:rsidRPr="00B561E9">
        <w:rPr>
          <w:rFonts w:ascii="Tms Rmn" w:hAnsi="Tms Rmn"/>
          <w:sz w:val="12"/>
        </w:rPr>
        <w:t> </w:t>
      </w:r>
      <w:r w:rsidRPr="00B561E9">
        <w:t>091 MHz y las estaciones terrenas del SFS que proporcionan enlaces de conexión Tierra</w:t>
      </w:r>
      <w:r w:rsidRPr="00B561E9">
        <w:noBreakHyphen/>
        <w:t>espacio en la banda 5</w:t>
      </w:r>
      <w:r w:rsidRPr="00B561E9">
        <w:rPr>
          <w:rFonts w:ascii="Tms Rmn" w:hAnsi="Tms Rmn"/>
          <w:sz w:val="12"/>
        </w:rPr>
        <w:t> </w:t>
      </w:r>
      <w:r w:rsidRPr="00B561E9">
        <w:t>091-5</w:t>
      </w:r>
      <w:r w:rsidRPr="00B561E9">
        <w:rPr>
          <w:rFonts w:ascii="Tms Rmn" w:hAnsi="Tms Rmn"/>
          <w:sz w:val="12"/>
        </w:rPr>
        <w:t> </w:t>
      </w:r>
      <w:r w:rsidRPr="00B561E9">
        <w:t>150 MHz;</w:t>
      </w:r>
    </w:p>
    <w:p w:rsidR="00E46114" w:rsidRPr="00B561E9" w:rsidRDefault="00E46114" w:rsidP="00E46114">
      <w:r w:rsidRPr="00B561E9">
        <w:rPr>
          <w:i/>
        </w:rPr>
        <w:t>b)</w:t>
      </w:r>
      <w:r w:rsidRPr="00B561E9">
        <w:tab/>
        <w:t>el pequeño número de estaciones del SFS que ha de considerarse</w:t>
      </w:r>
      <w:del w:id="70" w:author="Saez Grau, Ricardo" w:date="2014-08-20T16:00:00Z">
        <w:r w:rsidRPr="00B561E9" w:rsidDel="00AF3410">
          <w:delText>;</w:delText>
        </w:r>
      </w:del>
      <w:ins w:id="71" w:author="Saez Grau, Ricardo" w:date="2014-08-20T16:00:00Z">
        <w:r w:rsidRPr="00B561E9">
          <w:t>,</w:t>
        </w:r>
      </w:ins>
    </w:p>
    <w:p w:rsidR="00E46114" w:rsidRPr="00B561E9" w:rsidRDefault="00E46114" w:rsidP="00E46114">
      <w:pPr>
        <w:rPr>
          <w:i/>
          <w:iCs/>
        </w:rPr>
      </w:pPr>
      <w:del w:id="72" w:author="Saez Grau, Ricardo" w:date="2014-08-20T16:00:00Z">
        <w:r w:rsidRPr="00B561E9" w:rsidDel="00AF3410">
          <w:rPr>
            <w:i/>
            <w:iCs/>
          </w:rPr>
          <w:delText>c)</w:delText>
        </w:r>
        <w:r w:rsidRPr="00B561E9" w:rsidDel="00AF3410">
          <w:rPr>
            <w:i/>
            <w:iCs/>
          </w:rPr>
          <w:tab/>
        </w:r>
        <w:r w:rsidRPr="00B561E9" w:rsidDel="00AF3410">
          <w:delText>el desarrollo de nuevos sistemas que proporcionarán información suplementaria de navegación para el servicio de radionavegación aeronáutica,</w:delText>
        </w:r>
      </w:del>
    </w:p>
    <w:p w:rsidR="00E46114" w:rsidRPr="00B561E9" w:rsidRDefault="00E46114" w:rsidP="00E46114">
      <w:pPr>
        <w:pStyle w:val="Call"/>
      </w:pPr>
      <w:r w:rsidRPr="00B561E9">
        <w:t>resuelve</w:t>
      </w:r>
    </w:p>
    <w:p w:rsidR="00E46114" w:rsidRPr="00B561E9" w:rsidRDefault="00E46114" w:rsidP="00E46114">
      <w:del w:id="73" w:author="Saez Grau, Ricardo" w:date="2014-08-20T16:00:00Z">
        <w:r w:rsidRPr="00B561E9" w:rsidDel="00AF3410">
          <w:delText>1</w:delText>
        </w:r>
        <w:r w:rsidRPr="00B561E9" w:rsidDel="00AF3410">
          <w:tab/>
        </w:r>
      </w:del>
      <w:r w:rsidRPr="00B561E9">
        <w:t>que las administraciones que autoricen estaciones que proporcionen enlaces de conexión de los sistemas no OSG del SMS en la banda de frecuencias 5</w:t>
      </w:r>
      <w:r w:rsidRPr="00B561E9">
        <w:rPr>
          <w:sz w:val="12"/>
        </w:rPr>
        <w:t> </w:t>
      </w:r>
      <w:r w:rsidRPr="00B561E9">
        <w:t>091</w:t>
      </w:r>
      <w:r w:rsidRPr="00B561E9">
        <w:noBreakHyphen/>
        <w:t>5</w:t>
      </w:r>
      <w:r w:rsidRPr="00B561E9">
        <w:rPr>
          <w:sz w:val="12"/>
        </w:rPr>
        <w:t> </w:t>
      </w:r>
      <w:r w:rsidRPr="00B561E9">
        <w:t>150 MHz deberán asegurar que no causarán interferencia perjudicial a las estaciones del servicio de radionavegación aeronáutica</w:t>
      </w:r>
      <w:del w:id="74" w:author="Saez Grau, Ricardo" w:date="2014-08-20T16:00:00Z">
        <w:r w:rsidRPr="00B561E9" w:rsidDel="00AF3410">
          <w:delText>;</w:delText>
        </w:r>
      </w:del>
      <w:ins w:id="75" w:author="Saez Grau, Ricardo" w:date="2014-08-20T16:00:00Z">
        <w:r w:rsidRPr="00B561E9">
          <w:t>,</w:t>
        </w:r>
      </w:ins>
    </w:p>
    <w:p w:rsidR="00E46114" w:rsidRPr="00B561E9" w:rsidDel="00AF3410" w:rsidRDefault="00E46114" w:rsidP="00E46114">
      <w:pPr>
        <w:rPr>
          <w:del w:id="76" w:author="Saez Grau, Ricardo" w:date="2014-08-20T16:00:00Z"/>
        </w:rPr>
      </w:pPr>
      <w:del w:id="77" w:author="Saez Grau, Ricardo" w:date="2014-08-20T16:00:00Z">
        <w:r w:rsidRPr="00B561E9" w:rsidDel="00AF3410">
          <w:delText>2</w:delText>
        </w:r>
        <w:r w:rsidRPr="00B561E9" w:rsidDel="00AF3410">
          <w:tab/>
          <w:delText>que la atribución al servicio de radionavegación aeronáutica y al SFS en la banda 5</w:delText>
        </w:r>
        <w:r w:rsidRPr="00B561E9" w:rsidDel="00AF3410">
          <w:rPr>
            <w:sz w:val="16"/>
          </w:rPr>
          <w:delText> </w:delText>
        </w:r>
        <w:r w:rsidRPr="00B561E9" w:rsidDel="00AF3410">
          <w:delText>091</w:delText>
        </w:r>
        <w:r w:rsidRPr="00B561E9" w:rsidDel="00AF3410">
          <w:noBreakHyphen/>
          <w:delText>5</w:delText>
        </w:r>
        <w:r w:rsidRPr="00B561E9" w:rsidDel="00AF3410">
          <w:rPr>
            <w:sz w:val="16"/>
          </w:rPr>
          <w:delText> </w:delText>
        </w:r>
        <w:r w:rsidRPr="00B561E9" w:rsidDel="00AF3410">
          <w:delText>150 MHz debe revisarse en una futura Conferencia competente antes de 2018;</w:delText>
        </w:r>
      </w:del>
    </w:p>
    <w:p w:rsidR="00E46114" w:rsidRPr="00B561E9" w:rsidRDefault="00E46114" w:rsidP="00E46114">
      <w:del w:id="78" w:author="Saez Grau, Ricardo" w:date="2014-08-20T16:00:00Z">
        <w:r w:rsidRPr="00B561E9" w:rsidDel="00AF3410">
          <w:delText>3</w:delText>
        </w:r>
        <w:r w:rsidRPr="00B561E9" w:rsidDel="00AF3410">
          <w:tab/>
          <w:delText>que se realicen estudios sobre la compatibilidad entre los nuevos sistemas del servicio de radionavegación aeronáutica y los sistemas del SFS que proporcionen enlaces de conexión para los sistemas no OSG del SMS (Tierra-espacio),</w:delText>
        </w:r>
      </w:del>
    </w:p>
    <w:p w:rsidR="00E46114" w:rsidRPr="00B561E9" w:rsidRDefault="00E46114" w:rsidP="00E46114">
      <w:pPr>
        <w:pStyle w:val="Call"/>
      </w:pPr>
      <w:r w:rsidRPr="00B561E9">
        <w:t>invita a las administraciones</w:t>
      </w:r>
    </w:p>
    <w:p w:rsidR="00E46114" w:rsidRPr="00B561E9" w:rsidRDefault="00E46114" w:rsidP="00E46114">
      <w:r w:rsidRPr="00B561E9">
        <w:t>a que, cuando asignen frecuencias en la banda 5</w:t>
      </w:r>
      <w:r w:rsidRPr="00B561E9">
        <w:rPr>
          <w:sz w:val="12"/>
        </w:rPr>
        <w:t> </w:t>
      </w:r>
      <w:r w:rsidRPr="00B561E9">
        <w:t>091-5</w:t>
      </w:r>
      <w:r w:rsidRPr="00B561E9">
        <w:rPr>
          <w:sz w:val="12"/>
        </w:rPr>
        <w:t> </w:t>
      </w:r>
      <w:r w:rsidRPr="00B561E9">
        <w:t xml:space="preserve">150 MHz </w:t>
      </w:r>
      <w:del w:id="79" w:author="Saez Grau, Ricardo" w:date="2014-08-20T16:01:00Z">
        <w:r w:rsidRPr="00B561E9" w:rsidDel="00AF3410">
          <w:delText xml:space="preserve">antes del 1 de enero de 2018 </w:delText>
        </w:r>
      </w:del>
      <w:r w:rsidRPr="00B561E9">
        <w:t>a estaciones del servicio de radionavegación aeronáutica o a estaciones del SFS que proporcionen enlaces de conexión para los sistemas no OSG del SMS (Tierra-espacio), adopten todas las medidas posibles para evitar la interferencia mutua entre ellas,</w:t>
      </w:r>
    </w:p>
    <w:p w:rsidR="00E46114" w:rsidRPr="00B561E9" w:rsidDel="00AF3410" w:rsidRDefault="00E46114" w:rsidP="00E46114">
      <w:pPr>
        <w:pStyle w:val="Call"/>
        <w:rPr>
          <w:del w:id="80" w:author="Saez Grau, Ricardo" w:date="2014-08-20T16:01:00Z"/>
        </w:rPr>
      </w:pPr>
      <w:del w:id="81" w:author="Saez Grau, Ricardo" w:date="2014-08-20T16:01:00Z">
        <w:r w:rsidRPr="00B561E9" w:rsidDel="00AF3410">
          <w:delText>invita al UIT-R</w:delText>
        </w:r>
      </w:del>
    </w:p>
    <w:p w:rsidR="00E46114" w:rsidRPr="00B561E9" w:rsidDel="00AF3410" w:rsidRDefault="00E46114" w:rsidP="00E46114">
      <w:pPr>
        <w:rPr>
          <w:del w:id="82" w:author="Saez Grau, Ricardo" w:date="2014-08-20T16:01:00Z"/>
        </w:rPr>
      </w:pPr>
      <w:del w:id="83" w:author="Saez Grau, Ricardo" w:date="2014-08-20T16:01:00Z">
        <w:r w:rsidRPr="00B561E9" w:rsidDel="00AF3410">
          <w:delText>a estudiar los asuntos técnicos y de explotación relativos a la compartición de esta banda entre los nuevos sistemas del servicio de radionavegación aeronáutica y el SFS que proporciona enlaces de conexión para los sistemas no OSG del SMS (Tierra</w:delText>
        </w:r>
        <w:r w:rsidRPr="00B561E9" w:rsidDel="00AF3410">
          <w:noBreakHyphen/>
          <w:delText>espacio),</w:delText>
        </w:r>
      </w:del>
    </w:p>
    <w:p w:rsidR="00E46114" w:rsidRPr="00B561E9" w:rsidDel="00AF3410" w:rsidRDefault="00E46114" w:rsidP="00E46114">
      <w:pPr>
        <w:pStyle w:val="Call"/>
        <w:rPr>
          <w:del w:id="84" w:author="Saez Grau, Ricardo" w:date="2014-08-20T16:01:00Z"/>
        </w:rPr>
      </w:pPr>
      <w:del w:id="85" w:author="Saez Grau, Ricardo" w:date="2014-08-20T16:01:00Z">
        <w:r w:rsidRPr="00B561E9" w:rsidDel="00AF3410">
          <w:delText>invita</w:delText>
        </w:r>
      </w:del>
    </w:p>
    <w:p w:rsidR="00E46114" w:rsidRPr="00B561E9" w:rsidDel="00AF3410" w:rsidRDefault="00E46114" w:rsidP="00E46114">
      <w:pPr>
        <w:rPr>
          <w:del w:id="86" w:author="Saez Grau, Ricardo" w:date="2014-08-20T16:01:00Z"/>
        </w:rPr>
      </w:pPr>
      <w:del w:id="87" w:author="Saez Grau, Ricardo" w:date="2014-08-20T16:01:00Z">
        <w:r w:rsidRPr="00B561E9" w:rsidDel="00AF3410">
          <w:delText>1</w:delText>
        </w:r>
        <w:r w:rsidRPr="00B561E9" w:rsidDel="00AF3410">
          <w:tab/>
          <w:delText>a la OACI a proporcionar criterios técnicos y operacionales adecuados para los estudios de compartición sobre los nuevos sistemas aeronáuticos;</w:delText>
        </w:r>
      </w:del>
    </w:p>
    <w:p w:rsidR="00E46114" w:rsidRPr="00B561E9" w:rsidRDefault="00E46114" w:rsidP="00E46114">
      <w:del w:id="88" w:author="Saez Grau, Ricardo" w:date="2014-08-20T16:01:00Z">
        <w:r w:rsidRPr="00B561E9" w:rsidDel="00AF3410">
          <w:delText>2</w:delText>
        </w:r>
        <w:r w:rsidRPr="00B561E9" w:rsidDel="00AF3410">
          <w:tab/>
          <w:delText>a todos los miembros del Sector de Radiocomunicaciones y especialmente a la OACI a participar activamente en tales estudios,</w:delText>
        </w:r>
      </w:del>
    </w:p>
    <w:p w:rsidR="00E46114" w:rsidRPr="00B561E9" w:rsidRDefault="00E46114" w:rsidP="00E46114">
      <w:pPr>
        <w:pStyle w:val="Call"/>
      </w:pPr>
      <w:r w:rsidRPr="00B561E9">
        <w:t>encarga al Secretario General</w:t>
      </w:r>
    </w:p>
    <w:p w:rsidR="00E46114" w:rsidRPr="00B561E9" w:rsidRDefault="00E46114" w:rsidP="00E46114">
      <w:r w:rsidRPr="00B561E9">
        <w:t>que señale esta Resolución a la atención de la OACI.</w:t>
      </w:r>
    </w:p>
    <w:p w:rsidR="00C74C13" w:rsidRPr="00B561E9" w:rsidRDefault="00E46114" w:rsidP="005136E9">
      <w:pPr>
        <w:pStyle w:val="Reasons"/>
      </w:pPr>
      <w:r w:rsidRPr="00B561E9">
        <w:rPr>
          <w:b/>
          <w:bCs/>
        </w:rPr>
        <w:t>Motivos:</w:t>
      </w:r>
      <w:r w:rsidRPr="00B561E9">
        <w:tab/>
      </w:r>
      <w:r w:rsidR="005136E9" w:rsidRPr="00B561E9">
        <w:t>Cambios como consecuencia de suprimir los plazos de tiempo de la atribución al servicio fijo por satélite (limitado a enlaces de conexión de sistemas no geoestacionarios del servicio móvil por satélite).</w:t>
      </w:r>
    </w:p>
    <w:p w:rsidR="005136E9" w:rsidRPr="00B561E9" w:rsidRDefault="005136E9" w:rsidP="005136E9">
      <w:pPr>
        <w:pStyle w:val="Proposal"/>
      </w:pPr>
      <w:r w:rsidRPr="00B561E9">
        <w:lastRenderedPageBreak/>
        <w:t>MOD</w:t>
      </w:r>
      <w:r w:rsidRPr="00B561E9">
        <w:tab/>
        <w:t>IAP/7A7/5</w:t>
      </w:r>
    </w:p>
    <w:p w:rsidR="00C74C13" w:rsidRPr="00B561E9" w:rsidRDefault="00C74C13" w:rsidP="00C74C13">
      <w:pPr>
        <w:pStyle w:val="ResNo"/>
      </w:pPr>
      <w:r w:rsidRPr="00B561E9">
        <w:t xml:space="preserve">RESOLUCIÓN </w:t>
      </w:r>
      <w:r w:rsidRPr="00B561E9">
        <w:rPr>
          <w:rStyle w:val="href"/>
        </w:rPr>
        <w:t xml:space="preserve">748 </w:t>
      </w:r>
      <w:r w:rsidRPr="00B561E9">
        <w:t>(</w:t>
      </w:r>
      <w:r w:rsidRPr="00B561E9">
        <w:rPr>
          <w:caps w:val="0"/>
        </w:rPr>
        <w:t>REV.</w:t>
      </w:r>
      <w:r w:rsidRPr="00B561E9">
        <w:t>CMR-</w:t>
      </w:r>
      <w:del w:id="89" w:author="Lafkas, Chris: DGEPS-DGGPN" w:date="2015-08-05T07:57:00Z">
        <w:r w:rsidRPr="00B561E9" w:rsidDel="00840128">
          <w:delText>12</w:delText>
        </w:r>
      </w:del>
      <w:ins w:id="90" w:author="Lafkas, Chris: DGEPS-DGGPN" w:date="2015-08-05T07:57:00Z">
        <w:r w:rsidRPr="00B561E9">
          <w:t>15</w:t>
        </w:r>
      </w:ins>
      <w:r w:rsidRPr="00B561E9">
        <w:t>)</w:t>
      </w:r>
    </w:p>
    <w:p w:rsidR="00C74C13" w:rsidRPr="00B561E9" w:rsidRDefault="00C74C13" w:rsidP="00C74C13">
      <w:pPr>
        <w:pStyle w:val="Restitle"/>
      </w:pPr>
      <w:bookmarkStart w:id="91" w:name="_Toc328141473"/>
      <w:r w:rsidRPr="00B561E9">
        <w:t xml:space="preserve">Compatibilidad entre el servicio móvil aeronáutico (R) y el servicio </w:t>
      </w:r>
      <w:r w:rsidRPr="00B561E9">
        <w:br/>
        <w:t>fijo por satélite (Tierra-espacio) en la banda 5</w:t>
      </w:r>
      <w:r w:rsidRPr="00B561E9">
        <w:rPr>
          <w:rFonts w:ascii="Tms Rmn" w:hAnsi="Tms Rmn"/>
          <w:sz w:val="12"/>
        </w:rPr>
        <w:t> </w:t>
      </w:r>
      <w:r w:rsidRPr="00B561E9">
        <w:t>091-5</w:t>
      </w:r>
      <w:r w:rsidRPr="00B561E9">
        <w:rPr>
          <w:rFonts w:ascii="Tms Rmn" w:hAnsi="Tms Rmn"/>
          <w:sz w:val="12"/>
        </w:rPr>
        <w:t> </w:t>
      </w:r>
      <w:r w:rsidRPr="00B561E9">
        <w:t>150 MHz</w:t>
      </w:r>
      <w:bookmarkEnd w:id="91"/>
    </w:p>
    <w:p w:rsidR="00C74C13" w:rsidRPr="00B561E9" w:rsidRDefault="00C74C13" w:rsidP="00C74C13">
      <w:pPr>
        <w:pStyle w:val="Normalaftertitle0"/>
      </w:pPr>
      <w:r w:rsidRPr="00B561E9">
        <w:t>La Conferencia Mundial de Radiocomunicaciones (Ginebra,</w:t>
      </w:r>
      <w:del w:id="92" w:author="Lafkas, Chris: DGEPS-DGGPN" w:date="2015-08-05T07:57:00Z">
        <w:r w:rsidRPr="00B561E9" w:rsidDel="00840128">
          <w:delText xml:space="preserve"> 2012</w:delText>
        </w:r>
      </w:del>
      <w:ins w:id="93" w:author="Lafkas, Chris: DGEPS-DGGPN" w:date="2015-08-05T07:57:00Z">
        <w:r w:rsidRPr="00B561E9">
          <w:t>2015</w:t>
        </w:r>
      </w:ins>
      <w:r w:rsidRPr="00B561E9">
        <w:t>),</w:t>
      </w:r>
    </w:p>
    <w:p w:rsidR="00C74C13" w:rsidRPr="00B561E9" w:rsidRDefault="00C74C13" w:rsidP="00C74C13">
      <w:pPr>
        <w:pStyle w:val="Call"/>
      </w:pPr>
      <w:r w:rsidRPr="00B561E9">
        <w:t>considerando</w:t>
      </w:r>
    </w:p>
    <w:p w:rsidR="00C74C13" w:rsidRPr="00B561E9" w:rsidRDefault="00C74C13" w:rsidP="00C74C13">
      <w:r w:rsidRPr="00B561E9">
        <w:rPr>
          <w:i/>
        </w:rPr>
        <w:t>a)</w:t>
      </w:r>
      <w:r w:rsidRPr="00B561E9">
        <w:rPr>
          <w:i/>
        </w:rPr>
        <w:tab/>
      </w:r>
      <w:r w:rsidRPr="00B561E9">
        <w:t>que la atribución de la banda 5</w:t>
      </w:r>
      <w:r w:rsidRPr="00B561E9">
        <w:rPr>
          <w:rFonts w:ascii="Tms Rmn" w:hAnsi="Tms Rmn"/>
          <w:sz w:val="12"/>
        </w:rPr>
        <w:t> </w:t>
      </w:r>
      <w:r w:rsidRPr="00B561E9">
        <w:t>091-5</w:t>
      </w:r>
      <w:r w:rsidRPr="00B561E9">
        <w:rPr>
          <w:rFonts w:ascii="Tms Rmn" w:hAnsi="Tms Rmn"/>
          <w:sz w:val="12"/>
        </w:rPr>
        <w:t> </w:t>
      </w:r>
      <w:r w:rsidRPr="00B561E9">
        <w:t>150 MHz al servicio fijo por satélite (SFS) (Tierra</w:t>
      </w:r>
      <w:r w:rsidRPr="00B561E9">
        <w:noBreakHyphen/>
        <w:t>espacio) se limita a los enlaces de conexión de sistemas de satélites no geoestacionarios (no OSG) del servicio móvil por satélite (SMS);</w:t>
      </w:r>
    </w:p>
    <w:p w:rsidR="00C74C13" w:rsidRPr="00B561E9" w:rsidRDefault="00C74C13" w:rsidP="00C74C13">
      <w:pPr>
        <w:rPr>
          <w:szCs w:val="24"/>
        </w:rPr>
      </w:pPr>
      <w:r w:rsidRPr="00B561E9">
        <w:rPr>
          <w:i/>
          <w:szCs w:val="24"/>
        </w:rPr>
        <w:t>b)</w:t>
      </w:r>
      <w:r w:rsidRPr="00B561E9">
        <w:rPr>
          <w:szCs w:val="24"/>
        </w:rPr>
        <w:tab/>
        <w:t>que la banda de frecuencias 5</w:t>
      </w:r>
      <w:r w:rsidRPr="00B561E9">
        <w:rPr>
          <w:rFonts w:ascii="Tms Rmn" w:hAnsi="Tms Rmn"/>
          <w:iCs/>
          <w:sz w:val="12"/>
        </w:rPr>
        <w:t> </w:t>
      </w:r>
      <w:r w:rsidRPr="00B561E9">
        <w:rPr>
          <w:szCs w:val="24"/>
        </w:rPr>
        <w:t>000-5</w:t>
      </w:r>
      <w:r w:rsidRPr="00B561E9">
        <w:rPr>
          <w:rFonts w:ascii="Tms Rmn" w:hAnsi="Tms Rmn"/>
          <w:iCs/>
          <w:sz w:val="12"/>
        </w:rPr>
        <w:t> </w:t>
      </w:r>
      <w:r w:rsidRPr="00B561E9">
        <w:rPr>
          <w:szCs w:val="24"/>
        </w:rPr>
        <w:t>150 MHz está actualmente atribuida al servicio móvil aeronáutico (R) por satélite (SMA(R)S), sujeta al acuerdo obtenido en virtud del número </w:t>
      </w:r>
      <w:r w:rsidRPr="00B561E9">
        <w:rPr>
          <w:b/>
          <w:szCs w:val="24"/>
        </w:rPr>
        <w:t>9.21,</w:t>
      </w:r>
      <w:r w:rsidRPr="00B561E9">
        <w:rPr>
          <w:szCs w:val="24"/>
        </w:rPr>
        <w:t xml:space="preserve"> y al servicio de radionavegación aeronáutica (SRNA);</w:t>
      </w:r>
    </w:p>
    <w:p w:rsidR="00C74C13" w:rsidRPr="00B561E9" w:rsidRDefault="00C74C13" w:rsidP="00C74C13">
      <w:r w:rsidRPr="00B561E9">
        <w:rPr>
          <w:i/>
          <w:iCs/>
        </w:rPr>
        <w:t>c)</w:t>
      </w:r>
      <w:r w:rsidRPr="00B561E9">
        <w:tab/>
        <w:t xml:space="preserve">que la CMR-07 atribuyó la banda </w:t>
      </w:r>
      <w:r w:rsidRPr="00B561E9">
        <w:rPr>
          <w:iCs/>
        </w:rPr>
        <w:t>5</w:t>
      </w:r>
      <w:r w:rsidRPr="00B561E9">
        <w:rPr>
          <w:rFonts w:ascii="Tms Rmn" w:hAnsi="Tms Rmn"/>
          <w:iCs/>
          <w:sz w:val="12"/>
        </w:rPr>
        <w:t> </w:t>
      </w:r>
      <w:r w:rsidRPr="00B561E9">
        <w:rPr>
          <w:iCs/>
        </w:rPr>
        <w:t>091-5</w:t>
      </w:r>
      <w:r w:rsidRPr="00B561E9">
        <w:rPr>
          <w:rFonts w:ascii="Tms Rmn" w:hAnsi="Tms Rmn"/>
          <w:iCs/>
          <w:sz w:val="12"/>
        </w:rPr>
        <w:t> </w:t>
      </w:r>
      <w:r w:rsidRPr="00B561E9">
        <w:rPr>
          <w:iCs/>
        </w:rPr>
        <w:t>150 MHz</w:t>
      </w:r>
      <w:r w:rsidRPr="00B561E9">
        <w:t xml:space="preserve"> al servicio móvil aeronáutico (SMA) a título primario, sujeto a lo dispuesto en el número </w:t>
      </w:r>
      <w:r w:rsidRPr="00B561E9">
        <w:rPr>
          <w:rStyle w:val="Artdef"/>
        </w:rPr>
        <w:t>5.444B</w:t>
      </w:r>
      <w:r w:rsidRPr="00B561E9">
        <w:t>;</w:t>
      </w:r>
    </w:p>
    <w:p w:rsidR="00C74C13" w:rsidRPr="00B561E9" w:rsidRDefault="00C74C13" w:rsidP="00C74C13">
      <w:r w:rsidRPr="00B561E9">
        <w:rPr>
          <w:i/>
        </w:rPr>
        <w:t>d)</w:t>
      </w:r>
      <w:r w:rsidRPr="00B561E9">
        <w:tab/>
        <w:t>que la Organización de Aviación Civil Internacional está definiendo las características técnicas y operativas de nuevos sistemas del SMA(R) en la banda 5</w:t>
      </w:r>
      <w:r w:rsidRPr="00B561E9">
        <w:rPr>
          <w:rFonts w:ascii="Tms Rmn" w:hAnsi="Tms Rmn"/>
          <w:iCs/>
          <w:sz w:val="12"/>
        </w:rPr>
        <w:t> </w:t>
      </w:r>
      <w:r w:rsidRPr="00B561E9">
        <w:t>091-5</w:t>
      </w:r>
      <w:r w:rsidRPr="00B561E9">
        <w:rPr>
          <w:rFonts w:ascii="Tms Rmn" w:hAnsi="Tms Rmn"/>
          <w:iCs/>
          <w:sz w:val="12"/>
        </w:rPr>
        <w:t> </w:t>
      </w:r>
      <w:r w:rsidRPr="00B561E9">
        <w:t>150 MHz;</w:t>
      </w:r>
    </w:p>
    <w:p w:rsidR="00C74C13" w:rsidRPr="00B561E9" w:rsidRDefault="00C74C13" w:rsidP="00C74C13">
      <w:r w:rsidRPr="00B561E9">
        <w:rPr>
          <w:i/>
          <w:iCs/>
        </w:rPr>
        <w:t>e)</w:t>
      </w:r>
      <w:r w:rsidRPr="00B561E9">
        <w:tab/>
        <w:t>que se ha demostrado la compatibilidad de un sistema del SMA(R), para utilización por aeronaves en tierra en los aeropuertos, con el SFS en la banda 5</w:t>
      </w:r>
      <w:r w:rsidRPr="00B561E9">
        <w:rPr>
          <w:rFonts w:ascii="Tms Rmn" w:hAnsi="Tms Rmn"/>
          <w:iCs/>
          <w:sz w:val="12"/>
        </w:rPr>
        <w:t> </w:t>
      </w:r>
      <w:r w:rsidRPr="00B561E9">
        <w:t>091-5</w:t>
      </w:r>
      <w:r w:rsidRPr="00B561E9">
        <w:rPr>
          <w:rFonts w:ascii="Tms Rmn" w:hAnsi="Tms Rmn"/>
          <w:iCs/>
          <w:sz w:val="12"/>
        </w:rPr>
        <w:t> </w:t>
      </w:r>
      <w:r w:rsidRPr="00B561E9">
        <w:t>150 MHz;</w:t>
      </w:r>
    </w:p>
    <w:p w:rsidR="00C74C13" w:rsidRPr="00B561E9" w:rsidRDefault="00C74C13" w:rsidP="00C74C13">
      <w:pPr>
        <w:rPr>
          <w:szCs w:val="24"/>
        </w:rPr>
      </w:pPr>
      <w:r w:rsidRPr="00B561E9">
        <w:rPr>
          <w:i/>
          <w:iCs/>
          <w:szCs w:val="24"/>
        </w:rPr>
        <w:t>f)</w:t>
      </w:r>
      <w:r w:rsidRPr="00B561E9">
        <w:rPr>
          <w:szCs w:val="24"/>
        </w:rPr>
        <w:tab/>
        <w:t xml:space="preserve">que, en estudios del UIT-R, se ha examinado la posible compartición entre aplicaciones </w:t>
      </w:r>
      <w:ins w:id="94" w:author="bianchi" w:date="2014-09-29T21:17:00Z">
        <w:r w:rsidRPr="00B561E9">
          <w:rPr>
            <w:szCs w:val="24"/>
          </w:rPr>
          <w:t xml:space="preserve">aeronáuticas </w:t>
        </w:r>
      </w:ins>
      <w:del w:id="95" w:author="bianchi" w:date="2014-09-29T21:17:00Z">
        <w:r w:rsidRPr="00B561E9" w:rsidDel="00325F77">
          <w:rPr>
            <w:szCs w:val="24"/>
          </w:rPr>
          <w:delText xml:space="preserve">del SMA </w:delText>
        </w:r>
      </w:del>
      <w:ins w:id="96" w:author="Bude" w:date="2015-04-08T20:34:00Z">
        <w:r w:rsidRPr="00B561E9">
          <w:rPr>
            <w:szCs w:val="24"/>
          </w:rPr>
          <w:t>y el SFS en la banda 5 091-5 150 MHz</w:t>
        </w:r>
      </w:ins>
      <w:del w:id="97" w:author="bianchi" w:date="2014-09-29T21:17:00Z">
        <w:r w:rsidRPr="00B561E9" w:rsidDel="00325F77">
          <w:rPr>
            <w:szCs w:val="24"/>
          </w:rPr>
          <w:delText xml:space="preserve"> y se ha demostrado que la interferencia combinada de la telemedida aeronáutica y el SMA(R) no debería ser superior al 3% </w:delText>
        </w:r>
      </w:del>
      <w:del w:id="98" w:author="Lafkas, Chris: DGEPS-DGGPN" w:date="2015-08-05T07:59:00Z">
        <w:r w:rsidRPr="00B561E9" w:rsidDel="00840128">
          <w:rPr>
            <w:szCs w:val="24"/>
          </w:rPr>
          <w:delText>Δ</w:delText>
        </w:r>
      </w:del>
      <w:del w:id="99" w:author="bianchi" w:date="2014-09-29T21:17:00Z">
        <w:r w:rsidRPr="00B561E9" w:rsidDel="00325F77">
          <w:rPr>
            <w:i/>
            <w:szCs w:val="24"/>
          </w:rPr>
          <w:delText>T</w:delText>
        </w:r>
        <w:r w:rsidRPr="00B561E9" w:rsidDel="00325F77">
          <w:rPr>
            <w:i/>
            <w:color w:val="000000"/>
            <w:szCs w:val="24"/>
            <w:vertAlign w:val="subscript"/>
          </w:rPr>
          <w:delText>s</w:delText>
        </w:r>
        <w:r w:rsidRPr="00B561E9" w:rsidDel="00325F77">
          <w:rPr>
            <w:i/>
            <w:color w:val="000000"/>
            <w:szCs w:val="24"/>
          </w:rPr>
          <w:delText>/T</w:delText>
        </w:r>
        <w:r w:rsidRPr="00B561E9" w:rsidDel="00325F77">
          <w:rPr>
            <w:i/>
            <w:color w:val="000000"/>
            <w:szCs w:val="24"/>
            <w:vertAlign w:val="subscript"/>
          </w:rPr>
          <w:delText>s</w:delText>
        </w:r>
      </w:del>
      <w:r w:rsidRPr="00B561E9">
        <w:rPr>
          <w:szCs w:val="24"/>
        </w:rPr>
        <w:t>;</w:t>
      </w:r>
    </w:p>
    <w:p w:rsidR="00C74C13" w:rsidRPr="00B561E9" w:rsidRDefault="00C74C13" w:rsidP="00C74C13">
      <w:r w:rsidRPr="00B561E9">
        <w:rPr>
          <w:i/>
          <w:iCs/>
        </w:rPr>
        <w:t>g)</w:t>
      </w:r>
      <w:r w:rsidRPr="00B561E9">
        <w:tab/>
        <w:t>que la actual banda del SMA(R) 117,975-137 MHz se está saturando en determinadas partes del mundo, por lo que no podría soportar además las aplicaciones de superficie en aeropuertos;</w:t>
      </w:r>
    </w:p>
    <w:p w:rsidR="00C74C13" w:rsidRPr="00B561E9" w:rsidRDefault="00C74C13" w:rsidP="00C74C13">
      <w:r w:rsidRPr="00B561E9">
        <w:rPr>
          <w:i/>
          <w:iCs/>
        </w:rPr>
        <w:t>h)</w:t>
      </w:r>
      <w:r w:rsidRPr="00B561E9">
        <w:tab/>
        <w:t>que esta nueva atribución se destina a apoyar la introducción de aplicaciones y conceptos de gestión del tráfico aéreo que requieren una gran cantidad de datos, y que soportará enlaces de datos para el transporte de datos aeronáuticos vitales para la seguridad,</w:t>
      </w:r>
    </w:p>
    <w:p w:rsidR="00C74C13" w:rsidRPr="00B561E9" w:rsidRDefault="00C74C13" w:rsidP="00C74C13">
      <w:pPr>
        <w:pStyle w:val="Call"/>
      </w:pPr>
      <w:r w:rsidRPr="00B561E9">
        <w:t>reconociendo</w:t>
      </w:r>
    </w:p>
    <w:p w:rsidR="00C74C13" w:rsidRPr="00B561E9" w:rsidRDefault="00C74C13" w:rsidP="00C74C13">
      <w:r w:rsidRPr="00B561E9">
        <w:rPr>
          <w:i/>
          <w:iCs/>
        </w:rPr>
        <w:t>a)</w:t>
      </w:r>
      <w:r w:rsidRPr="00B561E9">
        <w:tab/>
        <w:t>que, en la banda de frecuencias 5</w:t>
      </w:r>
      <w:r w:rsidRPr="00B561E9">
        <w:rPr>
          <w:rFonts w:ascii="Tms Rmn" w:hAnsi="Tms Rmn"/>
          <w:sz w:val="12"/>
        </w:rPr>
        <w:t> </w:t>
      </w:r>
      <w:r w:rsidRPr="00B561E9">
        <w:t>030-5</w:t>
      </w:r>
      <w:r w:rsidRPr="00B561E9">
        <w:rPr>
          <w:rFonts w:ascii="Tms Rmn" w:hAnsi="Tms Rmn"/>
          <w:sz w:val="12"/>
        </w:rPr>
        <w:t> </w:t>
      </w:r>
      <w:r w:rsidRPr="00B561E9">
        <w:t>091 MHz, ha de darse prioridad al sistema de aterrizaje por microondas (MLS) de conformidad con el número </w:t>
      </w:r>
      <w:r w:rsidRPr="00B561E9">
        <w:rPr>
          <w:b/>
        </w:rPr>
        <w:t>5.444</w:t>
      </w:r>
      <w:r w:rsidRPr="00B561E9">
        <w:t>;</w:t>
      </w:r>
    </w:p>
    <w:p w:rsidR="00C74C13" w:rsidRPr="00B561E9" w:rsidRDefault="00C74C13" w:rsidP="00C74C13">
      <w:r w:rsidRPr="00B561E9">
        <w:rPr>
          <w:i/>
        </w:rPr>
        <w:t>b)</w:t>
      </w:r>
      <w:r w:rsidRPr="00B561E9">
        <w:tab/>
        <w:t>que la OACI publica normas aeronáuticas internacionales reconocidas para los sistemas del SMA(R);</w:t>
      </w:r>
    </w:p>
    <w:p w:rsidR="00C74C13" w:rsidRPr="00B561E9" w:rsidRDefault="00C74C13" w:rsidP="00C74C13">
      <w:r w:rsidRPr="00B561E9">
        <w:rPr>
          <w:i/>
        </w:rPr>
        <w:t>c)</w:t>
      </w:r>
      <w:r w:rsidRPr="00B561E9">
        <w:tab/>
        <w:t>que la Resolución </w:t>
      </w:r>
      <w:r w:rsidRPr="00B561E9">
        <w:rPr>
          <w:b/>
          <w:bCs/>
        </w:rPr>
        <w:t>114 (Rev.CMR-</w:t>
      </w:r>
      <w:del w:id="100" w:author="Lafkas, Chris: DGEPS-DGGPN" w:date="2015-08-05T08:01:00Z">
        <w:r w:rsidRPr="00B561E9" w:rsidDel="00840128">
          <w:rPr>
            <w:b/>
            <w:bCs/>
          </w:rPr>
          <w:delText>12</w:delText>
        </w:r>
      </w:del>
      <w:ins w:id="101" w:author="Lafkas, Chris: DGEPS-DGGPN" w:date="2015-08-05T08:01:00Z">
        <w:r w:rsidRPr="00B561E9">
          <w:rPr>
            <w:b/>
            <w:bCs/>
          </w:rPr>
          <w:t>15</w:t>
        </w:r>
      </w:ins>
      <w:r w:rsidRPr="00B561E9">
        <w:rPr>
          <w:b/>
          <w:bCs/>
        </w:rPr>
        <w:t>)</w:t>
      </w:r>
      <w:r w:rsidRPr="00B561E9">
        <w:t xml:space="preserve"> se aplica a las condiciones de compartición entre el SFS y el SRNA en la banda 5</w:t>
      </w:r>
      <w:r w:rsidRPr="00B561E9">
        <w:rPr>
          <w:rFonts w:ascii="Tms Rmn" w:hAnsi="Tms Rmn"/>
          <w:sz w:val="12"/>
        </w:rPr>
        <w:t> </w:t>
      </w:r>
      <w:r w:rsidRPr="00B561E9">
        <w:t>091-5</w:t>
      </w:r>
      <w:r w:rsidRPr="00B561E9">
        <w:rPr>
          <w:rFonts w:ascii="Tms Rmn" w:hAnsi="Tms Rmn"/>
          <w:sz w:val="12"/>
        </w:rPr>
        <w:t> </w:t>
      </w:r>
      <w:r w:rsidRPr="00B561E9">
        <w:t>150 MHz,</w:t>
      </w:r>
    </w:p>
    <w:p w:rsidR="00C74C13" w:rsidRPr="00B561E9" w:rsidRDefault="00C74C13" w:rsidP="00C74C13">
      <w:pPr>
        <w:pStyle w:val="Call"/>
      </w:pPr>
      <w:r w:rsidRPr="00B561E9">
        <w:t>observando</w:t>
      </w:r>
    </w:p>
    <w:p w:rsidR="00C74C13" w:rsidRPr="00B561E9" w:rsidRDefault="00C74C13" w:rsidP="00C74C13">
      <w:r w:rsidRPr="00B561E9">
        <w:rPr>
          <w:i/>
        </w:rPr>
        <w:t>a)</w:t>
      </w:r>
      <w:r w:rsidRPr="00B561E9">
        <w:tab/>
        <w:t>que el número de estaciones transmisoras del SFS necesarias puede ser limitado;</w:t>
      </w:r>
    </w:p>
    <w:p w:rsidR="00C74C13" w:rsidRPr="00B561E9" w:rsidRDefault="00C74C13" w:rsidP="00C74C13">
      <w:r w:rsidRPr="00B561E9">
        <w:rPr>
          <w:i/>
          <w:iCs/>
        </w:rPr>
        <w:t>b)</w:t>
      </w:r>
      <w:r w:rsidRPr="00B561E9">
        <w:tab/>
        <w:t>que la utilización de la banda 5</w:t>
      </w:r>
      <w:r w:rsidRPr="00B561E9">
        <w:rPr>
          <w:rFonts w:ascii="Tms Rmn" w:hAnsi="Tms Rmn"/>
          <w:sz w:val="12"/>
        </w:rPr>
        <w:t> </w:t>
      </w:r>
      <w:r w:rsidRPr="00B561E9">
        <w:t>091-5</w:t>
      </w:r>
      <w:r w:rsidRPr="00B561E9">
        <w:rPr>
          <w:rFonts w:ascii="Tms Rmn" w:hAnsi="Tms Rmn"/>
          <w:sz w:val="12"/>
        </w:rPr>
        <w:t> </w:t>
      </w:r>
      <w:r w:rsidRPr="00B561E9">
        <w:t>150 MHz por el SMA(R) ha de garantizar la protección de la utilización actual o planificada de esta banda por el SFS (Tierra-espacio);</w:t>
      </w:r>
    </w:p>
    <w:p w:rsidR="00C74C13" w:rsidRPr="00B561E9" w:rsidRDefault="00C74C13" w:rsidP="00C74C13">
      <w:r w:rsidRPr="00B561E9">
        <w:rPr>
          <w:i/>
          <w:iCs/>
        </w:rPr>
        <w:lastRenderedPageBreak/>
        <w:t>c)</w:t>
      </w:r>
      <w:r w:rsidRPr="00B561E9">
        <w:tab/>
        <w:t>que los estudios del UIT</w:t>
      </w:r>
      <w:r w:rsidRPr="00B561E9">
        <w:noBreakHyphen/>
        <w:t>R describen métodos para garantizar la compatibilidad entre el SMA(R) y el SFS en la banda 5</w:t>
      </w:r>
      <w:r w:rsidRPr="00B561E9">
        <w:rPr>
          <w:rFonts w:ascii="Tms Rmn" w:hAnsi="Tms Rmn"/>
          <w:sz w:val="12"/>
        </w:rPr>
        <w:t> </w:t>
      </w:r>
      <w:r w:rsidRPr="00B561E9">
        <w:t>091-5</w:t>
      </w:r>
      <w:r w:rsidRPr="00B561E9">
        <w:rPr>
          <w:rFonts w:ascii="Tms Rmn" w:hAnsi="Tms Rmn"/>
          <w:sz w:val="12"/>
        </w:rPr>
        <w:t> </w:t>
      </w:r>
      <w:r w:rsidRPr="00B561E9">
        <w:t xml:space="preserve">150 MHz, y que se ha demostrado la compatibilidad para el sistema del SMA(R) del </w:t>
      </w:r>
      <w:r w:rsidRPr="00B561E9">
        <w:rPr>
          <w:i/>
        </w:rPr>
        <w:t>considerando e)</w:t>
      </w:r>
      <w:r w:rsidRPr="00B561E9">
        <w:t>,</w:t>
      </w:r>
    </w:p>
    <w:p w:rsidR="00C74C13" w:rsidRPr="00B561E9" w:rsidRDefault="00C74C13" w:rsidP="00C74C13">
      <w:pPr>
        <w:pStyle w:val="Call"/>
      </w:pPr>
      <w:r w:rsidRPr="00B561E9">
        <w:t>resuelve</w:t>
      </w:r>
    </w:p>
    <w:p w:rsidR="00C74C13" w:rsidRPr="00B561E9" w:rsidRDefault="00C74C13" w:rsidP="00C74C13">
      <w:r w:rsidRPr="00B561E9">
        <w:t>1</w:t>
      </w:r>
      <w:r w:rsidRPr="00B561E9">
        <w:tab/>
        <w:t>que los sistemas del SMA(R) en la banda 5</w:t>
      </w:r>
      <w:r w:rsidRPr="00B561E9">
        <w:rPr>
          <w:rFonts w:ascii="Tms Rmn" w:hAnsi="Tms Rmn"/>
          <w:sz w:val="12"/>
        </w:rPr>
        <w:t> </w:t>
      </w:r>
      <w:r w:rsidRPr="00B561E9">
        <w:t>091-5</w:t>
      </w:r>
      <w:r w:rsidRPr="00B561E9">
        <w:rPr>
          <w:rFonts w:ascii="Tms Rmn" w:hAnsi="Tms Rmn"/>
          <w:sz w:val="12"/>
        </w:rPr>
        <w:t> </w:t>
      </w:r>
      <w:r w:rsidRPr="00B561E9">
        <w:t>150 MHz no deberán causar interferencia perjudicial a los sistemas del SRNA, ni reclamarán protección contra los mismos;</w:t>
      </w:r>
    </w:p>
    <w:p w:rsidR="00C74C13" w:rsidRPr="00B561E9" w:rsidRDefault="00C74C13" w:rsidP="00C74C13">
      <w:r w:rsidRPr="00B561E9">
        <w:t>2</w:t>
      </w:r>
      <w:r w:rsidRPr="00B561E9">
        <w:tab/>
        <w:t>que los sistemas del SMA(R) en la banda de frecuencias 5</w:t>
      </w:r>
      <w:r w:rsidRPr="00B561E9">
        <w:rPr>
          <w:rFonts w:ascii="Tms Rmn" w:hAnsi="Tms Rmn"/>
          <w:sz w:val="12"/>
        </w:rPr>
        <w:t> </w:t>
      </w:r>
      <w:r w:rsidRPr="00B561E9">
        <w:t>091</w:t>
      </w:r>
      <w:r w:rsidRPr="00B561E9">
        <w:noBreakHyphen/>
        <w:t>5</w:t>
      </w:r>
      <w:r w:rsidRPr="00B561E9">
        <w:rPr>
          <w:rFonts w:ascii="Tms Rmn" w:hAnsi="Tms Rmn"/>
          <w:sz w:val="12"/>
        </w:rPr>
        <w:t> </w:t>
      </w:r>
      <w:r w:rsidRPr="00B561E9">
        <w:t>150 MHz se ajustarán a los requisitos de las SARP publicadas en el Anexo 10 del Convenio de la OACI sobre la Aviación Civil Internacional y a los requisitos de la Recomendación UIT</w:t>
      </w:r>
      <w:r w:rsidRPr="00B561E9">
        <w:noBreakHyphen/>
        <w:t>R M.1827</w:t>
      </w:r>
      <w:ins w:id="102" w:author="Lafkas, Chris: DGEPS-DGGPN" w:date="2015-08-05T08:01:00Z">
        <w:r w:rsidRPr="00B561E9">
          <w:t>-1</w:t>
        </w:r>
      </w:ins>
      <w:r w:rsidRPr="00B561E9">
        <w:t xml:space="preserve"> a fin de garantizar la compatibilidad con los sistemas del SFS en esa banda;</w:t>
      </w:r>
    </w:p>
    <w:p w:rsidR="00C74C13" w:rsidRPr="00B561E9" w:rsidRDefault="00C74C13" w:rsidP="00C74C13">
      <w:r w:rsidRPr="00B561E9">
        <w:t>3</w:t>
      </w:r>
      <w:r w:rsidRPr="00B561E9">
        <w:tab/>
        <w:t>que, en parte para ajustarse a las disposiciones del número </w:t>
      </w:r>
      <w:r w:rsidRPr="00B561E9">
        <w:rPr>
          <w:b/>
          <w:bCs/>
        </w:rPr>
        <w:t>4.10</w:t>
      </w:r>
      <w:r w:rsidRPr="00B561E9">
        <w:t>, debe establecerse la distancia de coordinación respecto de las estaciones del SFS en la banda 5</w:t>
      </w:r>
      <w:r w:rsidRPr="00B561E9">
        <w:rPr>
          <w:rFonts w:ascii="Tms Rmn" w:hAnsi="Tms Rmn"/>
          <w:sz w:val="12"/>
        </w:rPr>
        <w:t> </w:t>
      </w:r>
      <w:r w:rsidRPr="00B561E9">
        <w:t>091</w:t>
      </w:r>
      <w:r w:rsidRPr="00B561E9">
        <w:noBreakHyphen/>
        <w:t>5</w:t>
      </w:r>
      <w:r w:rsidRPr="00B561E9">
        <w:rPr>
          <w:rFonts w:ascii="Tms Rmn" w:hAnsi="Tms Rmn"/>
          <w:sz w:val="12"/>
        </w:rPr>
        <w:t> </w:t>
      </w:r>
      <w:r w:rsidRPr="00B561E9">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B561E9">
        <w:noBreakHyphen/>
        <w:t>11,</w:t>
      </w:r>
    </w:p>
    <w:p w:rsidR="00C74C13" w:rsidRPr="00B561E9" w:rsidRDefault="00C74C13" w:rsidP="00C74C13">
      <w:pPr>
        <w:pStyle w:val="Call"/>
      </w:pPr>
      <w:r w:rsidRPr="00B561E9">
        <w:t>invita</w:t>
      </w:r>
    </w:p>
    <w:p w:rsidR="00C74C13" w:rsidRPr="00B561E9" w:rsidRDefault="00C74C13" w:rsidP="00C74C13">
      <w:r w:rsidRPr="00B561E9">
        <w:t>1</w:t>
      </w:r>
      <w:r w:rsidRPr="00B561E9">
        <w:tab/>
        <w:t>a las administraciones a facilitar los criterios técnicos y operativos necesarios para los estudios de compartición del SMA(R), y a participar activamente en dichos estudios;</w:t>
      </w:r>
    </w:p>
    <w:p w:rsidR="00C74C13" w:rsidRPr="00B561E9" w:rsidRDefault="00C74C13" w:rsidP="00C74C13">
      <w:r w:rsidRPr="00B561E9">
        <w:t>2</w:t>
      </w:r>
      <w:r w:rsidRPr="00B561E9">
        <w:tab/>
        <w:t>a la OACI y a otras organizaciones a participar activamente en dichos estudios,</w:t>
      </w:r>
    </w:p>
    <w:p w:rsidR="00C74C13" w:rsidRPr="00B561E9" w:rsidRDefault="00C74C13" w:rsidP="00C74C13">
      <w:pPr>
        <w:pStyle w:val="Call"/>
      </w:pPr>
      <w:r w:rsidRPr="00B561E9">
        <w:t>encarga al Secretario General</w:t>
      </w:r>
    </w:p>
    <w:p w:rsidR="00C74C13" w:rsidRPr="00B561E9" w:rsidRDefault="00C74C13" w:rsidP="007E0A74">
      <w:r w:rsidRPr="00B561E9">
        <w:t>que informe a la OACI sobre esta Resolución.</w:t>
      </w:r>
    </w:p>
    <w:p w:rsidR="007E0A74" w:rsidRPr="00B561E9" w:rsidRDefault="00C74C13" w:rsidP="007E0A74">
      <w:pPr>
        <w:pStyle w:val="Reasons"/>
        <w:rPr>
          <w:rFonts w:ascii="TimesNewRoman" w:hAnsi="TimesNewRoman" w:cs="TimesNewRoman"/>
          <w:szCs w:val="24"/>
          <w:lang w:eastAsia="zh-CN"/>
        </w:rPr>
      </w:pPr>
      <w:r w:rsidRPr="00B561E9">
        <w:rPr>
          <w:b/>
        </w:rPr>
        <w:t>Motivos:</w:t>
      </w:r>
      <w:r w:rsidRPr="00B561E9">
        <w:tab/>
      </w:r>
      <w:r w:rsidR="007E0A74" w:rsidRPr="00B561E9">
        <w:rPr>
          <w:lang w:eastAsia="zh-CN"/>
        </w:rPr>
        <w:t xml:space="preserve">Mejorar la flexibilidad operacional del servicio móvil aeronáutico (en ruta) y reflejar la </w:t>
      </w:r>
      <w:r w:rsidR="007E0A74" w:rsidRPr="00B561E9">
        <w:rPr>
          <w:rFonts w:ascii="TimesNewRoman" w:hAnsi="TimesNewRoman" w:cs="TimesNewRoman"/>
          <w:szCs w:val="24"/>
          <w:lang w:eastAsia="zh-CN"/>
        </w:rPr>
        <w:t>revisión de la Recomendación UIT-R M.1827.</w:t>
      </w:r>
    </w:p>
    <w:p w:rsidR="00C74C13" w:rsidRPr="00B561E9" w:rsidRDefault="00C74C13" w:rsidP="007E0A74">
      <w:pPr>
        <w:pStyle w:val="Note"/>
      </w:pPr>
      <w:r w:rsidRPr="00B561E9">
        <w:rPr>
          <w:rPrChange w:id="103" w:author="CITEL" w:date="2015-09-02T19:43:00Z">
            <w:rPr>
              <w:sz w:val="22"/>
              <w:szCs w:val="22"/>
              <w:highlight w:val="yellow"/>
            </w:rPr>
          </w:rPrChange>
        </w:rPr>
        <w:t>NOTA</w:t>
      </w:r>
      <w:r w:rsidR="007E0A74" w:rsidRPr="00B561E9">
        <w:t xml:space="preserve"> – </w:t>
      </w:r>
      <w:r w:rsidRPr="00B561E9">
        <w:rPr>
          <w:rPrChange w:id="104" w:author="CITEL" w:date="2015-09-02T19:43:00Z">
            <w:rPr>
              <w:sz w:val="22"/>
              <w:szCs w:val="22"/>
              <w:highlight w:val="yellow"/>
            </w:rPr>
          </w:rPrChange>
        </w:rPr>
        <w:t xml:space="preserve">Hay una referencia a la Resolución </w:t>
      </w:r>
      <w:r w:rsidR="00D444CE">
        <w:t>748 (Rev.</w:t>
      </w:r>
      <w:r w:rsidRPr="00B561E9">
        <w:rPr>
          <w:rPrChange w:id="105" w:author="CITEL" w:date="2015-09-02T19:43:00Z">
            <w:rPr>
              <w:b/>
              <w:sz w:val="22"/>
              <w:szCs w:val="22"/>
              <w:highlight w:val="yellow"/>
            </w:rPr>
          </w:rPrChange>
        </w:rPr>
        <w:t>CMR-12)</w:t>
      </w:r>
      <w:r w:rsidRPr="00B561E9">
        <w:rPr>
          <w:rPrChange w:id="106" w:author="CITEL" w:date="2015-09-02T19:43:00Z">
            <w:rPr>
              <w:sz w:val="22"/>
              <w:szCs w:val="22"/>
              <w:highlight w:val="yellow"/>
            </w:rPr>
          </w:rPrChange>
        </w:rPr>
        <w:t xml:space="preserve"> en el </w:t>
      </w:r>
      <w:r w:rsidRPr="00B561E9">
        <w:rPr>
          <w:i/>
          <w:rPrChange w:id="107" w:author="CITEL" w:date="2015-09-02T19:43:00Z">
            <w:rPr>
              <w:i/>
              <w:sz w:val="22"/>
              <w:szCs w:val="22"/>
              <w:highlight w:val="yellow"/>
            </w:rPr>
          </w:rPrChange>
        </w:rPr>
        <w:t>reconociendo c)</w:t>
      </w:r>
      <w:r w:rsidRPr="00B561E9">
        <w:rPr>
          <w:rPrChange w:id="108" w:author="CITEL" w:date="2015-09-02T19:43:00Z">
            <w:rPr>
              <w:sz w:val="22"/>
              <w:szCs w:val="22"/>
              <w:highlight w:val="yellow"/>
            </w:rPr>
          </w:rPrChange>
        </w:rPr>
        <w:t xml:space="preserve"> de la Resolución</w:t>
      </w:r>
      <w:r w:rsidR="007E0A74" w:rsidRPr="00B561E9">
        <w:t xml:space="preserve"> </w:t>
      </w:r>
      <w:r w:rsidRPr="00B561E9">
        <w:rPr>
          <w:rPrChange w:id="109" w:author="CITEL" w:date="2015-09-02T19:43:00Z">
            <w:rPr>
              <w:b/>
              <w:sz w:val="22"/>
              <w:szCs w:val="22"/>
              <w:highlight w:val="yellow"/>
            </w:rPr>
          </w:rPrChange>
        </w:rPr>
        <w:t>418 (Rev.CMR-12)</w:t>
      </w:r>
      <w:r w:rsidRPr="00B561E9">
        <w:rPr>
          <w:rPrChange w:id="110" w:author="CITEL" w:date="2015-09-02T19:43:00Z">
            <w:rPr>
              <w:sz w:val="22"/>
              <w:szCs w:val="22"/>
              <w:highlight w:val="yellow"/>
            </w:rPr>
          </w:rPrChange>
        </w:rPr>
        <w:t xml:space="preserve">. Si la CMR-15 llega a revisar la Resolución </w:t>
      </w:r>
      <w:r w:rsidRPr="00B561E9">
        <w:t>748 (Rev.</w:t>
      </w:r>
      <w:r w:rsidRPr="00B561E9">
        <w:rPr>
          <w:rPrChange w:id="111" w:author="CITEL" w:date="2015-09-02T19:43:00Z">
            <w:rPr>
              <w:b/>
              <w:sz w:val="22"/>
              <w:szCs w:val="22"/>
              <w:highlight w:val="yellow"/>
            </w:rPr>
          </w:rPrChange>
        </w:rPr>
        <w:t>CMR-12)</w:t>
      </w:r>
      <w:r w:rsidRPr="00B561E9">
        <w:rPr>
          <w:rPrChange w:id="112" w:author="CITEL" w:date="2015-09-02T19:43:00Z">
            <w:rPr>
              <w:sz w:val="22"/>
              <w:szCs w:val="22"/>
              <w:highlight w:val="yellow"/>
            </w:rPr>
          </w:rPrChange>
        </w:rPr>
        <w:t xml:space="preserve">, se necesitaría una actualización relevante de la referencia en la Resolución </w:t>
      </w:r>
      <w:r w:rsidRPr="00B561E9">
        <w:rPr>
          <w:rPrChange w:id="113" w:author="CITEL" w:date="2015-09-02T19:43:00Z">
            <w:rPr>
              <w:b/>
              <w:sz w:val="22"/>
              <w:szCs w:val="22"/>
              <w:highlight w:val="yellow"/>
            </w:rPr>
          </w:rPrChange>
        </w:rPr>
        <w:t>418</w:t>
      </w:r>
      <w:r w:rsidRPr="00B561E9">
        <w:rPr>
          <w:rPrChange w:id="114" w:author="CITEL" w:date="2015-09-02T19:43:00Z">
            <w:rPr>
              <w:sz w:val="22"/>
              <w:szCs w:val="22"/>
              <w:highlight w:val="yellow"/>
            </w:rPr>
          </w:rPrChange>
        </w:rPr>
        <w:t xml:space="preserve"> </w:t>
      </w:r>
      <w:r w:rsidRPr="00B561E9">
        <w:t>(Rev.</w:t>
      </w:r>
      <w:r w:rsidRPr="00B561E9">
        <w:rPr>
          <w:rPrChange w:id="115" w:author="CITEL" w:date="2015-09-02T19:43:00Z">
            <w:rPr>
              <w:b/>
              <w:sz w:val="22"/>
              <w:szCs w:val="22"/>
              <w:highlight w:val="yellow"/>
            </w:rPr>
          </w:rPrChange>
        </w:rPr>
        <w:t>CMR-12)</w:t>
      </w:r>
      <w:r w:rsidRPr="00B561E9">
        <w:rPr>
          <w:rPrChange w:id="116" w:author="CITEL" w:date="2015-09-02T19:43:00Z">
            <w:rPr>
              <w:sz w:val="22"/>
              <w:szCs w:val="22"/>
              <w:highlight w:val="yellow"/>
            </w:rPr>
          </w:rPrChange>
        </w:rPr>
        <w:t>.</w:t>
      </w:r>
    </w:p>
    <w:p w:rsidR="00731F73" w:rsidRPr="00B561E9" w:rsidRDefault="00731F73" w:rsidP="0032202E">
      <w:pPr>
        <w:pStyle w:val="Reasons"/>
      </w:pPr>
    </w:p>
    <w:p w:rsidR="00731F73" w:rsidRPr="00B561E9" w:rsidRDefault="00731F73">
      <w:pPr>
        <w:jc w:val="center"/>
      </w:pPr>
      <w:r w:rsidRPr="00B561E9">
        <w:t>______________</w:t>
      </w:r>
    </w:p>
    <w:p w:rsidR="00C74C13" w:rsidRPr="00B561E9" w:rsidRDefault="00C74C13" w:rsidP="00C74C13"/>
    <w:bookmarkEnd w:id="58"/>
    <w:sectPr w:rsidR="00C74C13" w:rsidRPr="00B561E9">
      <w:headerReference w:type="default" r:id="rId17"/>
      <w:footerReference w:type="even" r:id="rId18"/>
      <w:footerReference w:type="default" r:id="rId19"/>
      <w:footerReference w:type="first" r:id="rId20"/>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06BC4" w:rsidRDefault="0077084A">
    <w:pPr>
      <w:ind w:right="360"/>
    </w:pPr>
    <w:r>
      <w:fldChar w:fldCharType="begin"/>
    </w:r>
    <w:r w:rsidRPr="00606BC4">
      <w:instrText xml:space="preserve"> FILENAME \p  \* MERGEFORMAT </w:instrText>
    </w:r>
    <w:r>
      <w:fldChar w:fldCharType="separate"/>
    </w:r>
    <w:r w:rsidR="00606BC4" w:rsidRPr="00606BC4">
      <w:rPr>
        <w:noProof/>
      </w:rPr>
      <w:t>P:\ESP\ITU-R\CONF-R\CMR15\000\007ADD07S.docx</w:t>
    </w:r>
    <w:r>
      <w:fldChar w:fldCharType="end"/>
    </w:r>
    <w:r w:rsidRPr="00606BC4">
      <w:tab/>
    </w:r>
    <w:r>
      <w:fldChar w:fldCharType="begin"/>
    </w:r>
    <w:r>
      <w:instrText xml:space="preserve"> SAVEDATE \@ DD.MM.YY </w:instrText>
    </w:r>
    <w:r>
      <w:fldChar w:fldCharType="separate"/>
    </w:r>
    <w:r w:rsidR="00606BC4">
      <w:rPr>
        <w:noProof/>
      </w:rPr>
      <w:t>08.10.15</w:t>
    </w:r>
    <w:r>
      <w:fldChar w:fldCharType="end"/>
    </w:r>
    <w:r w:rsidRPr="00606BC4">
      <w:tab/>
    </w:r>
    <w:r>
      <w:fldChar w:fldCharType="begin"/>
    </w:r>
    <w:r>
      <w:instrText xml:space="preserve"> PRINTDATE \@ DD.MM.YY </w:instrText>
    </w:r>
    <w:r>
      <w:fldChar w:fldCharType="separate"/>
    </w:r>
    <w:r w:rsidR="00606BC4">
      <w:rPr>
        <w:noProof/>
      </w:rPr>
      <w:t>09.10.15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E9" w:rsidRPr="007356D6" w:rsidRDefault="005136E9">
    <w:pPr>
      <w:pStyle w:val="Footer"/>
      <w:rPr>
        <w:lang w:val="en-GB"/>
      </w:rPr>
    </w:pPr>
    <w:r>
      <w:fldChar w:fldCharType="begin"/>
    </w:r>
    <w:r w:rsidRPr="005136E9">
      <w:rPr>
        <w:lang w:val="en-GB"/>
      </w:rPr>
      <w:instrText xml:space="preserve"> FILENAME \p  \* MERGEFORMAT </w:instrText>
    </w:r>
    <w:r>
      <w:fldChar w:fldCharType="separate"/>
    </w:r>
    <w:r w:rsidR="00606BC4">
      <w:rPr>
        <w:lang w:val="en-GB"/>
      </w:rPr>
      <w:t>P:\ESP\ITU-R\CONF-R\CMR15\000\007ADD07S.docx</w:t>
    </w:r>
    <w:r>
      <w:fldChar w:fldCharType="end"/>
    </w:r>
    <w:r w:rsidR="00577522" w:rsidRPr="007356D6">
      <w:rPr>
        <w:lang w:val="en-GB"/>
      </w:rPr>
      <w:t xml:space="preserve"> (387376)</w:t>
    </w:r>
    <w:r w:rsidRPr="005136E9">
      <w:rPr>
        <w:lang w:val="en-GB"/>
      </w:rPr>
      <w:tab/>
    </w:r>
    <w:r>
      <w:fldChar w:fldCharType="begin"/>
    </w:r>
    <w:r>
      <w:instrText xml:space="preserve"> SAVEDATE \@ DD.MM.YY </w:instrText>
    </w:r>
    <w:r>
      <w:fldChar w:fldCharType="separate"/>
    </w:r>
    <w:r w:rsidR="00606BC4">
      <w:t>08.10.15</w:t>
    </w:r>
    <w:r>
      <w:fldChar w:fldCharType="end"/>
    </w:r>
    <w:r w:rsidRPr="005136E9">
      <w:rPr>
        <w:lang w:val="en-GB"/>
      </w:rPr>
      <w:tab/>
    </w:r>
    <w:r>
      <w:fldChar w:fldCharType="begin"/>
    </w:r>
    <w:r>
      <w:instrText xml:space="preserve"> PRINTDATE \@ DD.MM.YY </w:instrText>
    </w:r>
    <w:r>
      <w:fldChar w:fldCharType="separate"/>
    </w:r>
    <w:r w:rsidR="00606BC4">
      <w:t>09.10.15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14" w:rsidRPr="007356D6" w:rsidRDefault="00D30B14" w:rsidP="00D30B14">
    <w:pPr>
      <w:pStyle w:val="Footer"/>
      <w:rPr>
        <w:lang w:val="en-GB"/>
      </w:rPr>
    </w:pPr>
    <w:r>
      <w:fldChar w:fldCharType="begin"/>
    </w:r>
    <w:r w:rsidRPr="005136E9">
      <w:rPr>
        <w:lang w:val="en-GB"/>
      </w:rPr>
      <w:instrText xml:space="preserve"> FILENAME \p  \* MERGEFORMAT </w:instrText>
    </w:r>
    <w:r>
      <w:fldChar w:fldCharType="separate"/>
    </w:r>
    <w:r>
      <w:rPr>
        <w:lang w:val="en-GB"/>
      </w:rPr>
      <w:t>P:\ESP\ITU-R\CONF-R\CMR15\000\007ADD07S.docx</w:t>
    </w:r>
    <w:r>
      <w:fldChar w:fldCharType="end"/>
    </w:r>
    <w:r w:rsidRPr="007356D6">
      <w:rPr>
        <w:lang w:val="en-GB"/>
      </w:rPr>
      <w:t xml:space="preserve"> (387376)</w:t>
    </w:r>
    <w:r w:rsidRPr="005136E9">
      <w:rPr>
        <w:lang w:val="en-GB"/>
      </w:rPr>
      <w:tab/>
    </w:r>
    <w:r>
      <w:fldChar w:fldCharType="begin"/>
    </w:r>
    <w:r>
      <w:instrText xml:space="preserve"> SAVEDATE \@ DD.MM.YY </w:instrText>
    </w:r>
    <w:r>
      <w:fldChar w:fldCharType="separate"/>
    </w:r>
    <w:r>
      <w:t>08.10.15</w:t>
    </w:r>
    <w:r>
      <w:fldChar w:fldCharType="end"/>
    </w:r>
    <w:r w:rsidRPr="005136E9">
      <w:rPr>
        <w:lang w:val="en-GB"/>
      </w:rPr>
      <w:tab/>
    </w:r>
    <w:r>
      <w:fldChar w:fldCharType="begin"/>
    </w:r>
    <w:r>
      <w:instrText xml:space="preserve"> PRINTDATE \@ DD.MM.YY </w:instrText>
    </w:r>
    <w:r>
      <w:fldChar w:fldCharType="separate"/>
    </w:r>
    <w:r>
      <w:t>09.10.15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453D53" w:rsidRPr="00453D53" w:rsidRDefault="00453D53" w:rsidP="00453D53">
      <w:pPr>
        <w:pStyle w:val="FootnoteText"/>
      </w:pPr>
      <w:r>
        <w:rPr>
          <w:rStyle w:val="FootnoteReference"/>
          <w:sz w:val="20"/>
        </w:rPr>
        <w:footnoteRef/>
      </w:r>
      <w:r>
        <w:tab/>
      </w:r>
      <w:r w:rsidRPr="00453D53">
        <w:t>La Resolución 419 (CMR-07) fue eliminada en la CMR-12.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3742">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4230664"/>
    <w:multiLevelType w:val="hybridMultilevel"/>
    <w:tmpl w:val="0F24503C"/>
    <w:lvl w:ilvl="0" w:tplc="78FCBAB6">
      <w:start w:val="1"/>
      <w:numFmt w:val="bullet"/>
      <w:lvlText w:val=""/>
      <w:lvlJc w:val="left"/>
      <w:pPr>
        <w:ind w:left="360" w:hanging="360"/>
      </w:pPr>
      <w:rPr>
        <w:rFonts w:ascii="Symbol" w:hAnsi="Symbol" w:hint="default"/>
      </w:rPr>
    </w:lvl>
    <w:lvl w:ilvl="1" w:tplc="7DC8EFBA" w:tentative="1">
      <w:start w:val="1"/>
      <w:numFmt w:val="bullet"/>
      <w:lvlText w:val="o"/>
      <w:lvlJc w:val="left"/>
      <w:pPr>
        <w:ind w:left="1080" w:hanging="360"/>
      </w:pPr>
      <w:rPr>
        <w:rFonts w:ascii="Courier New" w:hAnsi="Courier New" w:hint="default"/>
      </w:rPr>
    </w:lvl>
    <w:lvl w:ilvl="2" w:tplc="55AAE39C" w:tentative="1">
      <w:start w:val="1"/>
      <w:numFmt w:val="bullet"/>
      <w:lvlText w:val=""/>
      <w:lvlJc w:val="left"/>
      <w:pPr>
        <w:ind w:left="1800" w:hanging="360"/>
      </w:pPr>
      <w:rPr>
        <w:rFonts w:ascii="Wingdings" w:hAnsi="Wingdings" w:hint="default"/>
      </w:rPr>
    </w:lvl>
    <w:lvl w:ilvl="3" w:tplc="654CA30C" w:tentative="1">
      <w:start w:val="1"/>
      <w:numFmt w:val="bullet"/>
      <w:lvlText w:val=""/>
      <w:lvlJc w:val="left"/>
      <w:pPr>
        <w:ind w:left="2520" w:hanging="360"/>
      </w:pPr>
      <w:rPr>
        <w:rFonts w:ascii="Symbol" w:hAnsi="Symbol" w:hint="default"/>
      </w:rPr>
    </w:lvl>
    <w:lvl w:ilvl="4" w:tplc="939C37C2" w:tentative="1">
      <w:start w:val="1"/>
      <w:numFmt w:val="bullet"/>
      <w:lvlText w:val="o"/>
      <w:lvlJc w:val="left"/>
      <w:pPr>
        <w:ind w:left="3240" w:hanging="360"/>
      </w:pPr>
      <w:rPr>
        <w:rFonts w:ascii="Courier New" w:hAnsi="Courier New" w:hint="default"/>
      </w:rPr>
    </w:lvl>
    <w:lvl w:ilvl="5" w:tplc="773EFDDA" w:tentative="1">
      <w:start w:val="1"/>
      <w:numFmt w:val="bullet"/>
      <w:lvlText w:val=""/>
      <w:lvlJc w:val="left"/>
      <w:pPr>
        <w:ind w:left="3960" w:hanging="360"/>
      </w:pPr>
      <w:rPr>
        <w:rFonts w:ascii="Wingdings" w:hAnsi="Wingdings" w:hint="default"/>
      </w:rPr>
    </w:lvl>
    <w:lvl w:ilvl="6" w:tplc="3CAE2A98" w:tentative="1">
      <w:start w:val="1"/>
      <w:numFmt w:val="bullet"/>
      <w:lvlText w:val=""/>
      <w:lvlJc w:val="left"/>
      <w:pPr>
        <w:ind w:left="4680" w:hanging="360"/>
      </w:pPr>
      <w:rPr>
        <w:rFonts w:ascii="Symbol" w:hAnsi="Symbol" w:hint="default"/>
      </w:rPr>
    </w:lvl>
    <w:lvl w:ilvl="7" w:tplc="8918C13C" w:tentative="1">
      <w:start w:val="1"/>
      <w:numFmt w:val="bullet"/>
      <w:lvlText w:val="o"/>
      <w:lvlJc w:val="left"/>
      <w:pPr>
        <w:ind w:left="5400" w:hanging="360"/>
      </w:pPr>
      <w:rPr>
        <w:rFonts w:ascii="Courier New" w:hAnsi="Courier New" w:hint="default"/>
      </w:rPr>
    </w:lvl>
    <w:lvl w:ilvl="8" w:tplc="955C62A6"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Saez Grau, Ricardo">
    <w15:presenceInfo w15:providerId="AD" w15:userId="S-1-5-21-8740799-900759487-1415713722-35409"/>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16BF"/>
    <w:rsid w:val="0002785D"/>
    <w:rsid w:val="00087AE8"/>
    <w:rsid w:val="000A5B9A"/>
    <w:rsid w:val="000E5BF9"/>
    <w:rsid w:val="000F0E6D"/>
    <w:rsid w:val="00104F50"/>
    <w:rsid w:val="00121170"/>
    <w:rsid w:val="00123CC5"/>
    <w:rsid w:val="0015142D"/>
    <w:rsid w:val="001616DC"/>
    <w:rsid w:val="00163962"/>
    <w:rsid w:val="00191A97"/>
    <w:rsid w:val="001A083F"/>
    <w:rsid w:val="001C41FA"/>
    <w:rsid w:val="001E2B52"/>
    <w:rsid w:val="001E3F27"/>
    <w:rsid w:val="00212539"/>
    <w:rsid w:val="00236D2A"/>
    <w:rsid w:val="00255F12"/>
    <w:rsid w:val="00262C09"/>
    <w:rsid w:val="00265BCA"/>
    <w:rsid w:val="002A791F"/>
    <w:rsid w:val="002C1B26"/>
    <w:rsid w:val="002C5D6C"/>
    <w:rsid w:val="002E701F"/>
    <w:rsid w:val="003248A9"/>
    <w:rsid w:val="00324FFA"/>
    <w:rsid w:val="0032680B"/>
    <w:rsid w:val="00363A65"/>
    <w:rsid w:val="0038150B"/>
    <w:rsid w:val="003B1E8C"/>
    <w:rsid w:val="003C2508"/>
    <w:rsid w:val="003D0AA3"/>
    <w:rsid w:val="00406159"/>
    <w:rsid w:val="00440B3A"/>
    <w:rsid w:val="0045384C"/>
    <w:rsid w:val="00453D53"/>
    <w:rsid w:val="00454553"/>
    <w:rsid w:val="004B124A"/>
    <w:rsid w:val="005133B5"/>
    <w:rsid w:val="005136E9"/>
    <w:rsid w:val="00532097"/>
    <w:rsid w:val="005600E0"/>
    <w:rsid w:val="00577522"/>
    <w:rsid w:val="0058350F"/>
    <w:rsid w:val="00583C7E"/>
    <w:rsid w:val="005D46FB"/>
    <w:rsid w:val="005F2605"/>
    <w:rsid w:val="005F3B0E"/>
    <w:rsid w:val="005F559C"/>
    <w:rsid w:val="00606BC4"/>
    <w:rsid w:val="00662BA0"/>
    <w:rsid w:val="00680685"/>
    <w:rsid w:val="00692AAE"/>
    <w:rsid w:val="006D6E67"/>
    <w:rsid w:val="006E1A13"/>
    <w:rsid w:val="006E2A03"/>
    <w:rsid w:val="00701C20"/>
    <w:rsid w:val="00702F3D"/>
    <w:rsid w:val="0070518E"/>
    <w:rsid w:val="00731F73"/>
    <w:rsid w:val="007354E9"/>
    <w:rsid w:val="007356D6"/>
    <w:rsid w:val="00755186"/>
    <w:rsid w:val="00765578"/>
    <w:rsid w:val="0077084A"/>
    <w:rsid w:val="007867F9"/>
    <w:rsid w:val="007952C7"/>
    <w:rsid w:val="007C0B95"/>
    <w:rsid w:val="007C2317"/>
    <w:rsid w:val="007D330A"/>
    <w:rsid w:val="007E0A74"/>
    <w:rsid w:val="00866AE6"/>
    <w:rsid w:val="008750A8"/>
    <w:rsid w:val="008B6ABB"/>
    <w:rsid w:val="008C4E8C"/>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476E4"/>
    <w:rsid w:val="00B52D55"/>
    <w:rsid w:val="00B561E9"/>
    <w:rsid w:val="00B8288C"/>
    <w:rsid w:val="00BB3742"/>
    <w:rsid w:val="00BE2E80"/>
    <w:rsid w:val="00BE5EDD"/>
    <w:rsid w:val="00BE6A1F"/>
    <w:rsid w:val="00C10D23"/>
    <w:rsid w:val="00C126C4"/>
    <w:rsid w:val="00C63EB5"/>
    <w:rsid w:val="00C74C13"/>
    <w:rsid w:val="00C96D72"/>
    <w:rsid w:val="00CC01E0"/>
    <w:rsid w:val="00CD5FEE"/>
    <w:rsid w:val="00CE60D2"/>
    <w:rsid w:val="00CE7431"/>
    <w:rsid w:val="00D0288A"/>
    <w:rsid w:val="00D30B14"/>
    <w:rsid w:val="00D444CE"/>
    <w:rsid w:val="00D72A5D"/>
    <w:rsid w:val="00D765F7"/>
    <w:rsid w:val="00DC19D2"/>
    <w:rsid w:val="00DC629B"/>
    <w:rsid w:val="00E05BFF"/>
    <w:rsid w:val="00E262F1"/>
    <w:rsid w:val="00E3176A"/>
    <w:rsid w:val="00E46114"/>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423E32B-703C-4FA9-96B8-85DCF982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uiPriority w:val="99"/>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paragraph" w:styleId="ListParagraph">
    <w:name w:val="List Paragraph"/>
    <w:basedOn w:val="Normal"/>
    <w:uiPriority w:val="34"/>
    <w:qFormat/>
    <w:rsid w:val="00453D53"/>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453D53"/>
    <w:rPr>
      <w:rFonts w:ascii="Times New Roman" w:hAnsi="Times New Roman"/>
      <w:sz w:val="24"/>
      <w:lang w:val="es-ES_tradnl" w:eastAsia="en-US"/>
    </w:rPr>
  </w:style>
  <w:style w:type="paragraph" w:customStyle="1" w:styleId="Note2">
    <w:name w:val="Note2"/>
    <w:basedOn w:val="Normal"/>
    <w:link w:val="Note2Char"/>
    <w:uiPriority w:val="99"/>
    <w:rsid w:val="00406159"/>
    <w:pPr>
      <w:tabs>
        <w:tab w:val="left" w:pos="284"/>
      </w:tabs>
      <w:spacing w:before="80"/>
      <w:jc w:val="both"/>
    </w:pPr>
    <w:rPr>
      <w:sz w:val="16"/>
      <w:lang w:val="es-ES" w:eastAsia="es-ES"/>
    </w:rPr>
  </w:style>
  <w:style w:type="character" w:customStyle="1" w:styleId="Note2Char">
    <w:name w:val="Note2 Char"/>
    <w:link w:val="Note2"/>
    <w:uiPriority w:val="99"/>
    <w:locked/>
    <w:rsid w:val="00406159"/>
    <w:rPr>
      <w:rFonts w:ascii="Times New Roman" w:hAnsi="Times New Roman"/>
      <w:sz w:val="16"/>
      <w:lang w:val="es-ES" w:eastAsia="es-ES"/>
    </w:rPr>
  </w:style>
  <w:style w:type="character" w:customStyle="1" w:styleId="ReasonsChar">
    <w:name w:val="Reasons Char"/>
    <w:link w:val="Reasons"/>
    <w:locked/>
    <w:rsid w:val="00406159"/>
    <w:rPr>
      <w:rFonts w:ascii="Times New Roman" w:hAnsi="Times New Roman"/>
      <w:sz w:val="24"/>
      <w:lang w:val="es-ES_tradnl" w:eastAsia="en-US"/>
    </w:rPr>
  </w:style>
  <w:style w:type="character" w:customStyle="1" w:styleId="RestitleChar">
    <w:name w:val="Res_title Char"/>
    <w:link w:val="Restitle"/>
    <w:uiPriority w:val="99"/>
    <w:locked/>
    <w:rsid w:val="00C74C13"/>
    <w:rPr>
      <w:rFonts w:ascii="Times New Roman Bold" w:hAnsi="Times New Roman Bold"/>
      <w:b/>
      <w:sz w:val="28"/>
      <w:lang w:val="es-ES_tradnl" w:eastAsia="en-US"/>
    </w:rPr>
  </w:style>
  <w:style w:type="character" w:customStyle="1" w:styleId="ResNoChar">
    <w:name w:val="Res_No Char"/>
    <w:link w:val="ResNo"/>
    <w:locked/>
    <w:rsid w:val="00C74C13"/>
    <w:rPr>
      <w:rFonts w:ascii="Times New Roman" w:hAnsi="Times New Roman"/>
      <w:caps/>
      <w:sz w:val="28"/>
      <w:lang w:val="es-ES_tradnl" w:eastAsia="en-US"/>
    </w:rPr>
  </w:style>
  <w:style w:type="character" w:customStyle="1" w:styleId="TabletextChar">
    <w:name w:val="Table_text Char"/>
    <w:basedOn w:val="DefaultParagraphFont"/>
    <w:link w:val="Tabletext"/>
    <w:locked/>
    <w:rsid w:val="00DC19D2"/>
    <w:rPr>
      <w:rFonts w:ascii="Times New Roman" w:hAnsi="Times New Roman"/>
      <w:lang w:val="es-ES_tradnl" w:eastAsia="en-US"/>
    </w:rPr>
  </w:style>
  <w:style w:type="character" w:customStyle="1" w:styleId="TableheadChar">
    <w:name w:val="Table_head Char"/>
    <w:basedOn w:val="DefaultParagraphFont"/>
    <w:link w:val="Tablehead"/>
    <w:locked/>
    <w:rsid w:val="00DC19D2"/>
    <w:rPr>
      <w:rFonts w:ascii="Times New Roman" w:hAnsi="Times New Roman"/>
      <w:b/>
      <w:lang w:val="es-ES_tradnl" w:eastAsia="en-US"/>
    </w:rPr>
  </w:style>
  <w:style w:type="character" w:customStyle="1" w:styleId="TablelegendChar">
    <w:name w:val="Table_legend Char"/>
    <w:basedOn w:val="TabletextChar"/>
    <w:link w:val="Tablelegend"/>
    <w:locked/>
    <w:rsid w:val="00DC19D2"/>
    <w:rPr>
      <w:rFonts w:ascii="Times New Roman" w:hAnsi="Times New Roman"/>
      <w:lang w:val="es-ES_tradnl" w:eastAsia="en-US"/>
    </w:rPr>
  </w:style>
  <w:style w:type="character" w:customStyle="1" w:styleId="CallChar">
    <w:name w:val="Call Char"/>
    <w:basedOn w:val="DefaultParagraphFont"/>
    <w:link w:val="Call"/>
    <w:locked/>
    <w:rsid w:val="00E46114"/>
    <w:rPr>
      <w:rFonts w:ascii="Times New Roman" w:hAnsi="Times New Roman"/>
      <w:i/>
      <w:sz w:val="24"/>
      <w:lang w:val="es-ES_tradnl" w:eastAsia="en-US"/>
    </w:rPr>
  </w:style>
  <w:style w:type="paragraph" w:styleId="BalloonText">
    <w:name w:val="Balloon Text"/>
    <w:basedOn w:val="Normal"/>
    <w:link w:val="BalloonTextChar"/>
    <w:semiHidden/>
    <w:unhideWhenUsed/>
    <w:rsid w:val="00B561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61E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5068595E-A99A-40AE-8A86-71F7443F8D0F}">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996b2e75-67fd-4955-a3b0-5ab9934cb50b"/>
    <ds:schemaRef ds:uri="32a1a8c5-2265-4ebc-b7a0-2071e2c5c9bb"/>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1721096-F071-4C1D-8657-2F478F74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2852</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R15-WRC15-C-0007!A7!MSW-S</vt:lpstr>
    </vt:vector>
  </TitlesOfParts>
  <Manager>Secretaría General - Pool</Manager>
  <Company>Unión Internacional de Telecomunicaciones (UIT)</Company>
  <LinksUpToDate>false</LinksUpToDate>
  <CharactersWithSpaces>20111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R15-WRC15-C-0007!A7!MSW-S</dc:title>
  <dc:subject>Conferencia Mundial de Radiocomunicaciones - 2015</dc:subject>
  <dc:creator>Documents Proposals Manager (DPM)</dc:creator>
  <cp:keywords>DPM_v5.2015.9.16_prod</cp:keywords>
  <dc:description/>
  <cp:lastModifiedBy>Spanish</cp:lastModifiedBy>
  <cp:revision>9</cp:revision>
  <cp:lastPrinted>2015-10-09T07:25:00Z</cp:lastPrinted>
  <dcterms:created xsi:type="dcterms:W3CDTF">2015-10-08T13:26:00Z</dcterms:created>
  <dcterms:modified xsi:type="dcterms:W3CDTF">2015-10-09T08:47:00Z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