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746D94" w:rsidTr="00141E5A">
        <w:trPr>
          <w:cantSplit/>
        </w:trPr>
        <w:tc>
          <w:tcPr>
            <w:tcW w:w="6804" w:type="dxa"/>
          </w:tcPr>
          <w:p w:rsidR="00746D94" w:rsidRPr="00016648" w:rsidRDefault="003C5724" w:rsidP="003C5724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141E5A">
              <w:rPr>
                <w:rFonts w:ascii="Verdana" w:hAnsi="Verdana" w:cs="Times New Roman Bold"/>
                <w:b/>
                <w:sz w:val="20"/>
              </w:rPr>
              <w:t>Conférence mondiale des radiocommunications (CM</w:t>
            </w:r>
            <w:r w:rsidR="00746D94" w:rsidRPr="00141E5A">
              <w:rPr>
                <w:rFonts w:ascii="Verdana" w:hAnsi="Verdana" w:cs="Times New Roman Bold"/>
                <w:b/>
                <w:sz w:val="20"/>
              </w:rPr>
              <w:t>R-15)</w:t>
            </w:r>
            <w:r w:rsidR="00746D94" w:rsidRPr="00141E5A">
              <w:rPr>
                <w:rFonts w:ascii="Verdana" w:hAnsi="Verdana" w:cs="Times New Roman Bold"/>
                <w:b/>
                <w:position w:val="6"/>
                <w:sz w:val="20"/>
              </w:rPr>
              <w:br/>
            </w:r>
            <w:r w:rsidR="00746D94" w:rsidRPr="00141E5A">
              <w:rPr>
                <w:rFonts w:ascii="Verdana" w:hAnsi="Verdana" w:cs="Times"/>
                <w:b/>
                <w:sz w:val="18"/>
                <w:szCs w:val="18"/>
              </w:rPr>
              <w:t xml:space="preserve">Genève, </w:t>
            </w:r>
            <w:r w:rsidRPr="00141E5A">
              <w:rPr>
                <w:rFonts w:ascii="Verdana" w:hAnsi="Verdana" w:cs="Times"/>
                <w:b/>
                <w:sz w:val="18"/>
                <w:szCs w:val="18"/>
              </w:rPr>
              <w:t>2</w:t>
            </w:r>
            <w:r w:rsidR="00746D94" w:rsidRPr="00141E5A">
              <w:rPr>
                <w:rFonts w:ascii="Verdana" w:hAnsi="Verdana" w:cs="Times"/>
                <w:b/>
                <w:sz w:val="18"/>
                <w:szCs w:val="18"/>
              </w:rPr>
              <w:t>-</w:t>
            </w:r>
            <w:r w:rsidRPr="00141E5A">
              <w:rPr>
                <w:rFonts w:ascii="Verdana" w:hAnsi="Verdana" w:cs="Times"/>
                <w:b/>
                <w:sz w:val="18"/>
                <w:szCs w:val="18"/>
              </w:rPr>
              <w:t>27</w:t>
            </w:r>
            <w:r w:rsidR="00746D94" w:rsidRPr="00141E5A">
              <w:rPr>
                <w:rFonts w:ascii="Verdana" w:hAnsi="Verdana" w:cs="Times"/>
                <w:b/>
                <w:sz w:val="18"/>
                <w:szCs w:val="18"/>
              </w:rPr>
              <w:t xml:space="preserve"> </w:t>
            </w:r>
            <w:r w:rsidRPr="00141E5A">
              <w:rPr>
                <w:rFonts w:ascii="Verdana" w:hAnsi="Verdana" w:cs="Times"/>
                <w:b/>
                <w:sz w:val="18"/>
                <w:szCs w:val="18"/>
              </w:rPr>
              <w:t>novembre</w:t>
            </w:r>
            <w:r w:rsidR="00746D94" w:rsidRPr="00141E5A">
              <w:rPr>
                <w:rFonts w:ascii="Verdana" w:hAnsi="Verdana" w:cs="Times"/>
                <w:b/>
                <w:sz w:val="18"/>
                <w:szCs w:val="18"/>
              </w:rPr>
              <w:t xml:space="preserve"> 2015</w:t>
            </w:r>
          </w:p>
        </w:tc>
        <w:tc>
          <w:tcPr>
            <w:tcW w:w="3227" w:type="dxa"/>
          </w:tcPr>
          <w:p w:rsidR="00746D94" w:rsidRDefault="00746D94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B400BCC" wp14:editId="331154D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D94" w:rsidRPr="00617BE4" w:rsidTr="00141E5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746D94" w:rsidRPr="00617BE4" w:rsidRDefault="00746D94" w:rsidP="00746D94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746D94" w:rsidRPr="00617BE4" w:rsidRDefault="00746D94" w:rsidP="00746D9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46D94" w:rsidRPr="00C324A8" w:rsidTr="00141E5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746D94" w:rsidRPr="00C324A8" w:rsidRDefault="00746D94" w:rsidP="00746D94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746D94" w:rsidRPr="00C324A8" w:rsidRDefault="00746D94" w:rsidP="00746D94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46D94" w:rsidRPr="00C324A8" w:rsidTr="00141E5A">
        <w:trPr>
          <w:cantSplit/>
          <w:trHeight w:val="23"/>
        </w:trPr>
        <w:tc>
          <w:tcPr>
            <w:tcW w:w="6804" w:type="dxa"/>
            <w:vMerge w:val="restart"/>
          </w:tcPr>
          <w:p w:rsidR="00746D94" w:rsidRPr="00746D94" w:rsidRDefault="00141E5A" w:rsidP="00141E5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bCs/>
                <w:sz w:val="20"/>
              </w:rPr>
              <w:t>SÉANCE PLÉNIÈRE</w:t>
            </w:r>
          </w:p>
        </w:tc>
        <w:tc>
          <w:tcPr>
            <w:tcW w:w="3227" w:type="dxa"/>
          </w:tcPr>
          <w:p w:rsidR="008F3E2E" w:rsidRDefault="008F3E2E" w:rsidP="003C572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9A2F30">
              <w:rPr>
                <w:rFonts w:ascii="Verdana" w:hAnsi="Verdana"/>
                <w:b/>
                <w:sz w:val="20"/>
              </w:rPr>
              <w:t>Révision 1 au</w:t>
            </w:r>
          </w:p>
          <w:p w:rsidR="00746D94" w:rsidRPr="00746D94" w:rsidRDefault="00746D94" w:rsidP="003C572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D874AC">
              <w:rPr>
                <w:rFonts w:ascii="Verdana" w:hAnsi="Verdana"/>
                <w:b/>
                <w:sz w:val="20"/>
              </w:rPr>
              <w:t>7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746D94" w:rsidRPr="00C324A8" w:rsidTr="00141E5A">
        <w:trPr>
          <w:cantSplit/>
          <w:trHeight w:val="23"/>
        </w:trPr>
        <w:tc>
          <w:tcPr>
            <w:tcW w:w="6804" w:type="dxa"/>
            <w:vMerge/>
          </w:tcPr>
          <w:p w:rsidR="00746D94" w:rsidRPr="00C324A8" w:rsidRDefault="00746D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227" w:type="dxa"/>
          </w:tcPr>
          <w:p w:rsidR="00746D94" w:rsidRPr="00746D94" w:rsidRDefault="00BE08C3" w:rsidP="00746D9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 novembre</w:t>
            </w:r>
            <w:r w:rsidR="00746D94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746D94" w:rsidRPr="00C324A8" w:rsidTr="00141E5A">
        <w:trPr>
          <w:cantSplit/>
          <w:trHeight w:val="23"/>
        </w:trPr>
        <w:tc>
          <w:tcPr>
            <w:tcW w:w="6804" w:type="dxa"/>
            <w:vMerge/>
          </w:tcPr>
          <w:p w:rsidR="00746D94" w:rsidRPr="00C324A8" w:rsidRDefault="00746D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227" w:type="dxa"/>
          </w:tcPr>
          <w:p w:rsidR="00746D94" w:rsidRPr="00746D94" w:rsidRDefault="00746D94" w:rsidP="00746D9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  <w:r w:rsidR="009A2F30">
              <w:rPr>
                <w:rFonts w:ascii="Verdana" w:hAnsi="Verdana"/>
                <w:b/>
                <w:sz w:val="20"/>
              </w:rPr>
              <w:t>/espagnol</w:t>
            </w:r>
          </w:p>
        </w:tc>
      </w:tr>
      <w:bookmarkEnd w:id="4"/>
      <w:bookmarkEnd w:id="6"/>
      <w:tr w:rsidR="003C5724" w:rsidRPr="00595EFE" w:rsidTr="00756C4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3C5724" w:rsidRPr="00595EFE" w:rsidRDefault="003C5724" w:rsidP="003C5724">
            <w:pPr>
              <w:pStyle w:val="Source"/>
              <w:rPr>
                <w:lang w:val="fr-CH"/>
              </w:rPr>
            </w:pPr>
            <w:r w:rsidRPr="00595EFE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3C5724" w:rsidRPr="00595EFE" w:rsidTr="00756C4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3C5724" w:rsidRPr="00595EFE" w:rsidRDefault="003C5724" w:rsidP="003C5724">
            <w:pPr>
              <w:pStyle w:val="Title1"/>
              <w:rPr>
                <w:lang w:val="fr-CH"/>
              </w:rPr>
            </w:pPr>
            <w:r w:rsidRPr="00595EFE">
              <w:rPr>
                <w:color w:val="000000"/>
                <w:lang w:val="fr-CH"/>
              </w:rPr>
              <w:t xml:space="preserve">PROPOSITIONS INTERAMÉRICAINES POUR LES TRAVAUX </w:t>
            </w:r>
            <w:r w:rsidR="00141E5A">
              <w:rPr>
                <w:color w:val="000000"/>
                <w:lang w:val="fr-CH"/>
              </w:rPr>
              <w:br/>
            </w:r>
            <w:r w:rsidRPr="00595EFE">
              <w:rPr>
                <w:color w:val="000000"/>
                <w:lang w:val="fr-CH"/>
              </w:rPr>
              <w:t>DE LA CONFÉRENCE</w:t>
            </w:r>
          </w:p>
        </w:tc>
      </w:tr>
      <w:tr w:rsidR="003C5724" w:rsidRPr="00595EFE" w:rsidTr="00756C4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3C5724" w:rsidRPr="00595EFE" w:rsidRDefault="003C5724" w:rsidP="003C5724">
            <w:pPr>
              <w:pStyle w:val="Title2"/>
              <w:rPr>
                <w:lang w:val="fr-CH"/>
              </w:rPr>
            </w:pPr>
          </w:p>
        </w:tc>
      </w:tr>
      <w:tr w:rsidR="003C5724" w:rsidRPr="00595EFE" w:rsidTr="00756C4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3C5724" w:rsidRPr="00595EFE" w:rsidRDefault="003C5724" w:rsidP="003C5724">
            <w:pPr>
              <w:pStyle w:val="Agendaitem"/>
              <w:rPr>
                <w:lang w:val="fr-CH"/>
              </w:rPr>
            </w:pPr>
          </w:p>
        </w:tc>
      </w:tr>
    </w:tbl>
    <w:p w:rsidR="003C5724" w:rsidRPr="00797DA4" w:rsidRDefault="003C5724" w:rsidP="00797DA4">
      <w:pPr>
        <w:rPr>
          <w:lang w:val="fr-CH"/>
        </w:rPr>
      </w:pPr>
      <w:r w:rsidRPr="00797DA4">
        <w:rPr>
          <w:lang w:val="fr-CH"/>
        </w:rPr>
        <w:t>Veuillez trouver ci-joint les propositions interaméricaines soumises à la Conférence mondiale des radiocommunications de 2015 (CMR-15).</w:t>
      </w:r>
    </w:p>
    <w:p w:rsidR="003C5724" w:rsidRPr="00797DA4" w:rsidRDefault="003C5724" w:rsidP="006A1E07">
      <w:pPr>
        <w:rPr>
          <w:lang w:val="fr-CH"/>
        </w:rPr>
      </w:pPr>
      <w:r w:rsidRPr="00797DA4">
        <w:rPr>
          <w:lang w:val="fr-CH"/>
        </w:rPr>
        <w:t>On trouvera dans l'Annexe 1 la structure des propositions interaméricaines soumises à la CMR</w:t>
      </w:r>
      <w:r w:rsidR="006A1E07">
        <w:rPr>
          <w:lang w:val="fr-CH"/>
        </w:rPr>
        <w:noBreakHyphen/>
      </w:r>
      <w:r w:rsidRPr="00797DA4">
        <w:rPr>
          <w:lang w:val="fr-CH"/>
        </w:rPr>
        <w:t>15.</w:t>
      </w:r>
    </w:p>
    <w:p w:rsidR="003C5724" w:rsidRPr="00595EFE" w:rsidRDefault="003C5724" w:rsidP="00797DA4">
      <w:pPr>
        <w:rPr>
          <w:lang w:val="fr-CH"/>
        </w:rPr>
      </w:pPr>
      <w:r w:rsidRPr="00797DA4">
        <w:rPr>
          <w:lang w:val="fr-CH"/>
        </w:rPr>
        <w:t>L'Annexe 2 présente le tableau des Etats Membres apportant leur soutien aux propositions interaméricaines soumises à la CMR-15.</w:t>
      </w:r>
    </w:p>
    <w:p w:rsidR="003C5724" w:rsidRPr="00595EFE" w:rsidRDefault="003C5724" w:rsidP="00797DA4">
      <w:pPr>
        <w:rPr>
          <w:lang w:val="fr-CH"/>
        </w:rPr>
      </w:pPr>
    </w:p>
    <w:p w:rsidR="00A90815" w:rsidRPr="00756C4D" w:rsidRDefault="00A90815" w:rsidP="00A90815">
      <w:pPr>
        <w:spacing w:line="480" w:lineRule="auto"/>
        <w:rPr>
          <w:lang w:val="fr-CH"/>
        </w:rPr>
      </w:pPr>
    </w:p>
    <w:p w:rsidR="00A90815" w:rsidRPr="00756C4D" w:rsidRDefault="00A90815" w:rsidP="00A90815">
      <w:pPr>
        <w:spacing w:line="480" w:lineRule="auto"/>
        <w:rPr>
          <w:lang w:val="fr-CH"/>
        </w:rPr>
      </w:pPr>
    </w:p>
    <w:p w:rsidR="00A90815" w:rsidRPr="00756C4D" w:rsidRDefault="00A90815" w:rsidP="00A90815">
      <w:pPr>
        <w:spacing w:line="480" w:lineRule="auto"/>
        <w:rPr>
          <w:lang w:val="fr-CH"/>
        </w:rPr>
      </w:pPr>
    </w:p>
    <w:p w:rsidR="00A90815" w:rsidRPr="00756C4D" w:rsidRDefault="00A90815" w:rsidP="00A90815">
      <w:pPr>
        <w:spacing w:line="480" w:lineRule="auto"/>
        <w:rPr>
          <w:lang w:val="fr-CH"/>
        </w:rPr>
      </w:pPr>
    </w:p>
    <w:p w:rsidR="00A90815" w:rsidRPr="00756C4D" w:rsidRDefault="00A90815" w:rsidP="00A90815">
      <w:pPr>
        <w:spacing w:line="480" w:lineRule="auto"/>
        <w:rPr>
          <w:lang w:val="fr-CH"/>
        </w:rPr>
      </w:pPr>
    </w:p>
    <w:p w:rsidR="00312771" w:rsidRPr="00D5008A" w:rsidRDefault="00A90815" w:rsidP="00A90815">
      <w:pPr>
        <w:spacing w:line="480" w:lineRule="auto"/>
        <w:rPr>
          <w:lang w:val="fr-CH"/>
        </w:rPr>
      </w:pPr>
      <w:r w:rsidRPr="00D5008A">
        <w:rPr>
          <w:b/>
          <w:bCs/>
          <w:lang w:val="fr-CH"/>
        </w:rPr>
        <w:t>Annexes:</w:t>
      </w:r>
      <w:r w:rsidRPr="00D5008A">
        <w:rPr>
          <w:lang w:val="fr-CH"/>
        </w:rPr>
        <w:t xml:space="preserve"> 2</w:t>
      </w:r>
    </w:p>
    <w:p w:rsidR="00A90815" w:rsidRPr="00D5008A" w:rsidRDefault="00A908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5008A">
        <w:rPr>
          <w:lang w:val="fr-CH"/>
        </w:rPr>
        <w:br w:type="page"/>
      </w:r>
    </w:p>
    <w:p w:rsidR="0077193F" w:rsidRDefault="0077193F" w:rsidP="0077193F">
      <w:pPr>
        <w:pStyle w:val="AnnexNo"/>
        <w:spacing w:line="480" w:lineRule="auto"/>
      </w:pPr>
      <w:r w:rsidRPr="00480355">
        <w:lastRenderedPageBreak/>
        <w:t>annexe 1</w:t>
      </w:r>
    </w:p>
    <w:p w:rsidR="00A90815" w:rsidRPr="0077193F" w:rsidRDefault="0077193F" w:rsidP="0077193F">
      <w:pPr>
        <w:pStyle w:val="Annextitle"/>
        <w:spacing w:line="480" w:lineRule="auto"/>
        <w:rPr>
          <w:lang w:val="fr-CH"/>
        </w:rPr>
      </w:pPr>
      <w:r w:rsidRPr="00141E5A">
        <w:t>Structure des propositions interaméricaines soumises à la CMR</w:t>
      </w:r>
      <w:r w:rsidR="00193A52" w:rsidRPr="00141E5A">
        <w:t>-</w:t>
      </w:r>
      <w:r w:rsidR="00193A52">
        <w:t>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821"/>
      </w:tblGrid>
      <w:tr w:rsidR="0077193F" w:rsidRPr="002F01A6" w:rsidTr="00487776">
        <w:trPr>
          <w:tblHeader/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head"/>
            </w:pPr>
            <w:r w:rsidRPr="002F01A6">
              <w:t>Document</w:t>
            </w:r>
          </w:p>
        </w:tc>
        <w:tc>
          <w:tcPr>
            <w:tcW w:w="6821" w:type="dxa"/>
          </w:tcPr>
          <w:p w:rsidR="0077193F" w:rsidRPr="002F01A6" w:rsidRDefault="0077193F" w:rsidP="00A17D6C">
            <w:pPr>
              <w:pStyle w:val="Tablehead"/>
            </w:pPr>
            <w:r w:rsidRPr="002F01A6">
              <w:t>Tit</w:t>
            </w:r>
            <w:r>
              <w:t>re</w:t>
            </w:r>
          </w:p>
        </w:tc>
      </w:tr>
      <w:tr w:rsidR="0077193F" w:rsidRPr="00A90815" w:rsidTr="00487776">
        <w:trPr>
          <w:jc w:val="center"/>
        </w:trPr>
        <w:tc>
          <w:tcPr>
            <w:tcW w:w="2553" w:type="dxa"/>
          </w:tcPr>
          <w:p w:rsidR="0077193F" w:rsidRPr="002F7462" w:rsidRDefault="0077193F" w:rsidP="00A17D6C">
            <w:pPr>
              <w:pStyle w:val="Tabletext"/>
              <w:jc w:val="center"/>
            </w:pPr>
            <w:r>
              <w:t>Document principal</w:t>
            </w:r>
          </w:p>
        </w:tc>
        <w:tc>
          <w:tcPr>
            <w:tcW w:w="6821" w:type="dxa"/>
          </w:tcPr>
          <w:p w:rsidR="0077193F" w:rsidRPr="0039711E" w:rsidRDefault="0077193F" w:rsidP="00A17D6C">
            <w:pPr>
              <w:pStyle w:val="Tabletext"/>
            </w:pPr>
            <w:r>
              <w:t>Propositions interaméricaines pour les travaux de la Conférence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940C2F" w:rsidP="00A17D6C">
            <w:pPr>
              <w:pStyle w:val="Tabletext"/>
              <w:jc w:val="center"/>
            </w:pPr>
            <w:r>
              <w:t>Add.</w:t>
            </w:r>
            <w:r w:rsidR="00756C4D">
              <w:t>1-11 à l</w:t>
            </w:r>
            <w:r w:rsidR="00141E5A">
              <w:t>'</w:t>
            </w:r>
            <w:r w:rsidR="00A90815" w:rsidRPr="006C210F">
              <w:t>Addendum 1</w:t>
            </w:r>
            <w:r w:rsidR="00A90815">
              <w:t xml:space="preserve"> 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3</w:t>
            </w:r>
          </w:p>
        </w:tc>
        <w:tc>
          <w:tcPr>
            <w:tcW w:w="6821" w:type="dxa"/>
          </w:tcPr>
          <w:p w:rsidR="0077193F" w:rsidRPr="00931547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3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4</w:t>
            </w:r>
          </w:p>
        </w:tc>
        <w:tc>
          <w:tcPr>
            <w:tcW w:w="6821" w:type="dxa"/>
          </w:tcPr>
          <w:p w:rsidR="0077193F" w:rsidRPr="00931547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4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5</w:t>
            </w:r>
          </w:p>
        </w:tc>
        <w:tc>
          <w:tcPr>
            <w:tcW w:w="6821" w:type="dxa"/>
          </w:tcPr>
          <w:p w:rsidR="0077193F" w:rsidRPr="00544005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5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940C2F" w:rsidP="00A17D6C">
            <w:pPr>
              <w:pStyle w:val="Tabletext"/>
              <w:jc w:val="center"/>
            </w:pPr>
            <w:r>
              <w:t>Add.</w:t>
            </w:r>
            <w:r w:rsidR="0077193F" w:rsidRPr="002F01A6">
              <w:t xml:space="preserve">1 </w:t>
            </w:r>
            <w:r w:rsidR="0077193F">
              <w:t>à l'</w:t>
            </w:r>
            <w:r w:rsidR="0077193F" w:rsidRPr="002F01A6">
              <w:t>Addendum 6</w:t>
            </w:r>
          </w:p>
        </w:tc>
        <w:tc>
          <w:tcPr>
            <w:tcW w:w="6821" w:type="dxa"/>
          </w:tcPr>
          <w:p w:rsidR="0077193F" w:rsidRPr="00544005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6</w:t>
            </w:r>
            <w:r w:rsidR="00756C4D">
              <w:t>.1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940C2F">
            <w:pPr>
              <w:pStyle w:val="Tabletext"/>
              <w:jc w:val="center"/>
            </w:pPr>
            <w:r w:rsidRPr="002F01A6">
              <w:t xml:space="preserve">Add.2 </w:t>
            </w:r>
            <w:r>
              <w:t>à l'</w:t>
            </w:r>
            <w:r w:rsidRPr="002F01A6">
              <w:t>Addendum 6</w:t>
            </w:r>
          </w:p>
        </w:tc>
        <w:tc>
          <w:tcPr>
            <w:tcW w:w="6821" w:type="dxa"/>
          </w:tcPr>
          <w:p w:rsidR="0077193F" w:rsidRPr="00544005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6</w:t>
            </w:r>
            <w:r w:rsidR="00756C4D">
              <w:t>.2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7</w:t>
            </w:r>
          </w:p>
        </w:tc>
        <w:tc>
          <w:tcPr>
            <w:tcW w:w="6821" w:type="dxa"/>
          </w:tcPr>
          <w:p w:rsidR="0077193F" w:rsidRPr="00544005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7</w:t>
            </w:r>
            <w:r w:rsidRPr="00480355">
              <w:t xml:space="preserve"> 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 w:rsidRPr="006C210F">
              <w:t>Add</w:t>
            </w:r>
            <w:r>
              <w:t>.</w:t>
            </w:r>
            <w:r w:rsidRPr="006C210F">
              <w:t>1</w:t>
            </w:r>
            <w:r>
              <w:t xml:space="preserve"> à l</w:t>
            </w:r>
            <w:r w:rsidR="00141E5A">
              <w:t>'</w:t>
            </w:r>
            <w:r w:rsidR="00A90815" w:rsidRPr="006C210F">
              <w:t xml:space="preserve">Addendum 9 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>Propositions interam</w:t>
            </w:r>
            <w:r>
              <w:t>éricaines concernant le point 1.9.1</w:t>
            </w:r>
            <w:r w:rsidRPr="00480355">
              <w:t xml:space="preserve"> 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2 à l</w:t>
            </w:r>
            <w:r w:rsidR="00141E5A">
              <w:t>'</w:t>
            </w:r>
            <w:r w:rsidRPr="006C210F">
              <w:t>Addendum 9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9.2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10</w:t>
            </w:r>
          </w:p>
        </w:tc>
        <w:tc>
          <w:tcPr>
            <w:tcW w:w="6821" w:type="dxa"/>
          </w:tcPr>
          <w:p w:rsidR="0077193F" w:rsidRPr="00544005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10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11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11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12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12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13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13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14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14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15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15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16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16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17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17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18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>Propositions interaméricaines concernant le point 1.</w:t>
            </w:r>
            <w:r>
              <w:t>18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19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756C4D">
              <w:t>2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20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756C4D">
              <w:t>4</w:t>
            </w:r>
            <w:r w:rsidRPr="00480355">
              <w:t xml:space="preserve"> 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 w:rsidRPr="006C210F">
              <w:t>Add</w:t>
            </w:r>
            <w:r>
              <w:t>.</w:t>
            </w:r>
            <w:r w:rsidRPr="006C210F">
              <w:t>1</w:t>
            </w:r>
            <w:r>
              <w:t xml:space="preserve"> à l</w:t>
            </w:r>
            <w:r w:rsidR="00141E5A">
              <w:t>'</w:t>
            </w:r>
            <w:r w:rsidR="00A90815" w:rsidRPr="006C210F">
              <w:t xml:space="preserve">Addendum 21 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7(A)</w:t>
            </w:r>
            <w:r w:rsidRPr="00480355">
              <w:t xml:space="preserve"> 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2 à l</w:t>
            </w:r>
            <w:r w:rsidR="00141E5A">
              <w:t>'</w:t>
            </w:r>
            <w:r w:rsidRPr="006C210F">
              <w:t>Addendum 21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7(B)</w:t>
            </w:r>
            <w:r w:rsidRPr="00480355">
              <w:t xml:space="preserve"> 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4 à l</w:t>
            </w:r>
            <w:r w:rsidR="00141E5A">
              <w:t>'</w:t>
            </w:r>
            <w:r w:rsidRPr="006C210F">
              <w:t>Addendum 21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7(D)</w:t>
            </w:r>
            <w:r w:rsidRPr="00480355">
              <w:t xml:space="preserve"> de l'ordre du jour</w:t>
            </w:r>
          </w:p>
        </w:tc>
      </w:tr>
      <w:tr w:rsidR="00A90815" w:rsidRPr="002F01A6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940C2F">
            <w:pPr>
              <w:pStyle w:val="Tabletext"/>
              <w:jc w:val="center"/>
            </w:pPr>
            <w:r w:rsidRPr="006C210F">
              <w:t>Add</w:t>
            </w:r>
            <w:r>
              <w:t>.5 à l</w:t>
            </w:r>
            <w:r w:rsidR="00141E5A">
              <w:t>'</w:t>
            </w:r>
            <w:r w:rsidRPr="006C210F">
              <w:t>Addendum 21</w:t>
            </w:r>
          </w:p>
        </w:tc>
        <w:tc>
          <w:tcPr>
            <w:tcW w:w="6821" w:type="dxa"/>
          </w:tcPr>
          <w:p w:rsidR="00A90815" w:rsidRPr="006C210F" w:rsidRDefault="00756C4D" w:rsidP="00A17D6C">
            <w:pPr>
              <w:pStyle w:val="Tabletext"/>
            </w:pPr>
            <w:r w:rsidRPr="00480355">
              <w:t xml:space="preserve">Propositions interaméricaines concernant le point </w:t>
            </w:r>
            <w:r>
              <w:t>7(E)</w:t>
            </w:r>
            <w:r w:rsidRPr="00480355">
              <w:t xml:space="preserve"> 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6 à l</w:t>
            </w:r>
            <w:r w:rsidR="00141E5A">
              <w:t>'</w:t>
            </w:r>
            <w:r w:rsidRPr="006C210F">
              <w:t>Addendum 21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7(F)</w:t>
            </w:r>
            <w:r w:rsidRPr="00480355">
              <w:t xml:space="preserve"> 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7 à l</w:t>
            </w:r>
            <w:r w:rsidR="00141E5A">
              <w:t>'</w:t>
            </w:r>
            <w:r w:rsidRPr="006C210F">
              <w:t>Addendum 21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 xml:space="preserve">7(G) </w:t>
            </w:r>
            <w:r w:rsidRPr="00480355">
              <w:t>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23</w:t>
            </w:r>
          </w:p>
        </w:tc>
        <w:tc>
          <w:tcPr>
            <w:tcW w:w="6821" w:type="dxa"/>
          </w:tcPr>
          <w:p w:rsidR="0077193F" w:rsidRPr="0010510A" w:rsidRDefault="0077193F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756C4D">
              <w:t xml:space="preserve">9 </w:t>
            </w:r>
            <w:r w:rsidRPr="00480355">
              <w:t>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940C2F">
            <w:pPr>
              <w:pStyle w:val="Tabletext"/>
              <w:jc w:val="center"/>
            </w:pPr>
            <w:r>
              <w:t>Add.1 à l</w:t>
            </w:r>
            <w:r w:rsidR="00141E5A">
              <w:t>'</w:t>
            </w:r>
            <w:r>
              <w:t>Add.1 à l</w:t>
            </w:r>
            <w:r w:rsidR="00141E5A">
              <w:t>'</w:t>
            </w:r>
            <w:r w:rsidR="00A90815" w:rsidRPr="006C210F">
              <w:t xml:space="preserve">Addendum 23 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9</w:t>
            </w:r>
            <w:r w:rsidR="00076FD1">
              <w:t>.1.1</w:t>
            </w:r>
            <w:r>
              <w:t xml:space="preserve"> </w:t>
            </w:r>
            <w:r w:rsidRPr="00480355">
              <w:t>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940C2F">
            <w:pPr>
              <w:pStyle w:val="Tabletext"/>
              <w:jc w:val="center"/>
            </w:pPr>
            <w:r>
              <w:t>Add.2 à l</w:t>
            </w:r>
            <w:r w:rsidR="00141E5A">
              <w:t>'</w:t>
            </w:r>
            <w:r>
              <w:t>Add.1 à l</w:t>
            </w:r>
            <w:r w:rsidR="00141E5A">
              <w:t>'</w:t>
            </w:r>
            <w:r w:rsidRPr="006C210F">
              <w:t>Addendum 23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9</w:t>
            </w:r>
            <w:r w:rsidR="00076FD1">
              <w:t>.1.2</w:t>
            </w:r>
            <w:r>
              <w:t xml:space="preserve"> </w:t>
            </w:r>
            <w:r w:rsidRPr="00480355">
              <w:t>de l'ordre du jour</w:t>
            </w:r>
          </w:p>
        </w:tc>
      </w:tr>
      <w:tr w:rsidR="00A90815" w:rsidRPr="00076FD1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>
              <w:t>Add.6 à l</w:t>
            </w:r>
            <w:r w:rsidR="00141E5A">
              <w:t>'</w:t>
            </w:r>
            <w:r w:rsidR="00940C2F">
              <w:t>Add.</w:t>
            </w:r>
            <w:r>
              <w:t>1 à l</w:t>
            </w:r>
            <w:r w:rsidR="00141E5A">
              <w:t>'</w:t>
            </w:r>
            <w:r w:rsidRPr="006C210F">
              <w:t>Addendum 23</w:t>
            </w:r>
          </w:p>
        </w:tc>
        <w:tc>
          <w:tcPr>
            <w:tcW w:w="6821" w:type="dxa"/>
          </w:tcPr>
          <w:p w:rsidR="00A90815" w:rsidRPr="00076FD1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9</w:t>
            </w:r>
            <w:r w:rsidR="00076FD1">
              <w:t>.1.6</w:t>
            </w:r>
            <w:r>
              <w:t xml:space="preserve"> </w:t>
            </w:r>
            <w:r w:rsidRPr="00480355">
              <w:t>de l'ordre du jour</w:t>
            </w:r>
          </w:p>
        </w:tc>
      </w:tr>
      <w:tr w:rsidR="00A90815" w:rsidRPr="00076FD1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940C2F">
            <w:pPr>
              <w:pStyle w:val="Tabletext"/>
              <w:jc w:val="center"/>
            </w:pPr>
            <w:r>
              <w:t>Add.7 à l</w:t>
            </w:r>
            <w:r w:rsidR="00141E5A">
              <w:t>'</w:t>
            </w:r>
            <w:r>
              <w:t>Add.1 à l</w:t>
            </w:r>
            <w:r w:rsidR="00141E5A">
              <w:t>'</w:t>
            </w:r>
            <w:r w:rsidRPr="006C210F">
              <w:t>Addendum 23</w:t>
            </w:r>
          </w:p>
        </w:tc>
        <w:tc>
          <w:tcPr>
            <w:tcW w:w="6821" w:type="dxa"/>
          </w:tcPr>
          <w:p w:rsidR="00A90815" w:rsidRPr="00076FD1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9</w:t>
            </w:r>
            <w:r w:rsidR="00076FD1">
              <w:t>.1.7</w:t>
            </w:r>
            <w:r>
              <w:t xml:space="preserve"> </w:t>
            </w:r>
            <w:r w:rsidRPr="00480355">
              <w:t>de l'ordre du jour</w:t>
            </w:r>
          </w:p>
        </w:tc>
      </w:tr>
      <w:tr w:rsidR="00A90815" w:rsidRPr="00076FD1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940C2F">
            <w:pPr>
              <w:pStyle w:val="Tabletext"/>
              <w:jc w:val="center"/>
            </w:pPr>
            <w:r>
              <w:t>Add.8 à l</w:t>
            </w:r>
            <w:r w:rsidR="00141E5A">
              <w:t>'</w:t>
            </w:r>
            <w:r>
              <w:t>Add.1 à l</w:t>
            </w:r>
            <w:r w:rsidR="00141E5A">
              <w:t>'</w:t>
            </w:r>
            <w:r w:rsidRPr="006C210F">
              <w:t>Addendum 23</w:t>
            </w:r>
          </w:p>
        </w:tc>
        <w:tc>
          <w:tcPr>
            <w:tcW w:w="6821" w:type="dxa"/>
          </w:tcPr>
          <w:p w:rsidR="00A90815" w:rsidRPr="00076FD1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9</w:t>
            </w:r>
            <w:r w:rsidR="00076FD1">
              <w:t>.1.8</w:t>
            </w:r>
            <w:r>
              <w:t xml:space="preserve"> </w:t>
            </w:r>
            <w:r w:rsidRPr="00480355">
              <w:t>de l'ordre du jour</w:t>
            </w:r>
          </w:p>
        </w:tc>
      </w:tr>
      <w:tr w:rsidR="00A90815" w:rsidRPr="00756C4D" w:rsidTr="00487776">
        <w:trPr>
          <w:jc w:val="center"/>
        </w:trPr>
        <w:tc>
          <w:tcPr>
            <w:tcW w:w="2553" w:type="dxa"/>
          </w:tcPr>
          <w:p w:rsidR="00A90815" w:rsidRPr="006C210F" w:rsidRDefault="00756C4D" w:rsidP="00A17D6C">
            <w:pPr>
              <w:pStyle w:val="Tabletext"/>
              <w:jc w:val="center"/>
            </w:pPr>
            <w:r>
              <w:lastRenderedPageBreak/>
              <w:t>Add.2 à l</w:t>
            </w:r>
            <w:r w:rsidR="00141E5A">
              <w:t>'</w:t>
            </w:r>
            <w:r>
              <w:t>Add.2 à l</w:t>
            </w:r>
            <w:r w:rsidR="00141E5A">
              <w:t>'</w:t>
            </w:r>
            <w:r w:rsidRPr="006C210F">
              <w:t>Addendum 23</w:t>
            </w:r>
          </w:p>
        </w:tc>
        <w:tc>
          <w:tcPr>
            <w:tcW w:w="6821" w:type="dxa"/>
          </w:tcPr>
          <w:p w:rsidR="00A90815" w:rsidRPr="00756C4D" w:rsidRDefault="00756C4D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>
              <w:t>9</w:t>
            </w:r>
            <w:r w:rsidR="00076FD1">
              <w:t>.2.2</w:t>
            </w:r>
            <w:r>
              <w:t xml:space="preserve"> </w:t>
            </w:r>
            <w:r w:rsidRPr="00480355">
              <w:t>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1 à l</w:t>
            </w:r>
            <w:r w:rsidR="00141E5A">
              <w:t>'</w:t>
            </w:r>
            <w:r w:rsidRPr="006C210F">
              <w:t xml:space="preserve">Addendum </w:t>
            </w:r>
            <w:r w:rsidR="00A90815" w:rsidRPr="006C210F">
              <w:t>24</w:t>
            </w:r>
            <w:r w:rsidR="00A90815">
              <w:t xml:space="preserve"> 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(A)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2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(B)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940C2F">
            <w:pPr>
              <w:pStyle w:val="Tabletext"/>
              <w:jc w:val="center"/>
            </w:pPr>
            <w:r w:rsidRPr="006C210F">
              <w:t>Add</w:t>
            </w:r>
            <w:r>
              <w:t>.3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(C)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940C2F">
            <w:pPr>
              <w:pStyle w:val="Tabletext"/>
              <w:jc w:val="center"/>
            </w:pPr>
            <w:r w:rsidRPr="006C210F">
              <w:t>Add</w:t>
            </w:r>
            <w:r>
              <w:t>.4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(D)</w:t>
            </w:r>
            <w:r w:rsidRPr="00480355">
              <w:t xml:space="preserve"> de l'ordre du jour</w:t>
            </w:r>
          </w:p>
        </w:tc>
      </w:tr>
      <w:tr w:rsidR="00A90815" w:rsidRPr="002F01A6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5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6C210F" w:rsidRDefault="008C1F89" w:rsidP="00A17D6C">
            <w:pPr>
              <w:pStyle w:val="Tabletext"/>
            </w:pPr>
            <w:r w:rsidRPr="00480355">
              <w:t xml:space="preserve">Propositions interaméricaines concernant le point </w:t>
            </w:r>
            <w:r w:rsidR="00A90815" w:rsidRPr="006C210F">
              <w:t>10 (E)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6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(F)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7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(G)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8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(H)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940C2F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9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(I)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10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(J)</w:t>
            </w:r>
            <w:r w:rsidRPr="00480355">
              <w:t xml:space="preserve"> de l'ordre du jour</w:t>
            </w:r>
          </w:p>
        </w:tc>
      </w:tr>
      <w:tr w:rsidR="00A90815" w:rsidRPr="008C1F89" w:rsidTr="00487776">
        <w:trPr>
          <w:jc w:val="center"/>
        </w:trPr>
        <w:tc>
          <w:tcPr>
            <w:tcW w:w="2553" w:type="dxa"/>
          </w:tcPr>
          <w:p w:rsidR="00A90815" w:rsidRPr="006C210F" w:rsidRDefault="008C1F89" w:rsidP="00A17D6C">
            <w:pPr>
              <w:pStyle w:val="Tabletext"/>
              <w:jc w:val="center"/>
            </w:pPr>
            <w:r w:rsidRPr="006C210F">
              <w:t>Add</w:t>
            </w:r>
            <w:r w:rsidR="00940C2F">
              <w:t>.</w:t>
            </w:r>
            <w:r>
              <w:t>11 à l</w:t>
            </w:r>
            <w:r w:rsidR="00141E5A">
              <w:t>'</w:t>
            </w:r>
            <w:r w:rsidRPr="006C210F">
              <w:t>Addendum 24</w:t>
            </w:r>
          </w:p>
        </w:tc>
        <w:tc>
          <w:tcPr>
            <w:tcW w:w="6821" w:type="dxa"/>
          </w:tcPr>
          <w:p w:rsidR="00A90815" w:rsidRPr="008C1F89" w:rsidRDefault="008C1F89" w:rsidP="00A17D6C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A90815" w:rsidRPr="008C1F89">
              <w:rPr>
                <w:lang w:val="fr-CH"/>
              </w:rPr>
              <w:t>10 (K)</w:t>
            </w:r>
            <w:r w:rsidRPr="00480355">
              <w:t xml:space="preserve"> de l'ordre du jour</w:t>
            </w:r>
          </w:p>
        </w:tc>
      </w:tr>
      <w:tr w:rsidR="0077193F" w:rsidRPr="0077193F" w:rsidTr="00487776">
        <w:trPr>
          <w:jc w:val="center"/>
        </w:trPr>
        <w:tc>
          <w:tcPr>
            <w:tcW w:w="2553" w:type="dxa"/>
          </w:tcPr>
          <w:p w:rsidR="0077193F" w:rsidRPr="002F01A6" w:rsidRDefault="0077193F" w:rsidP="00A17D6C">
            <w:pPr>
              <w:pStyle w:val="Tabletext"/>
              <w:jc w:val="center"/>
            </w:pPr>
            <w:r w:rsidRPr="002F01A6">
              <w:t>Addendum 25</w:t>
            </w:r>
          </w:p>
        </w:tc>
        <w:tc>
          <w:tcPr>
            <w:tcW w:w="6821" w:type="dxa"/>
          </w:tcPr>
          <w:p w:rsidR="0077193F" w:rsidRPr="0010510A" w:rsidRDefault="0077193F" w:rsidP="00141E5A">
            <w:pPr>
              <w:pStyle w:val="Tabletext"/>
              <w:rPr>
                <w:lang w:val="fr-CH"/>
              </w:rPr>
            </w:pPr>
            <w:r w:rsidRPr="00480355">
              <w:t xml:space="preserve">Propositions interaméricaines concernant le point </w:t>
            </w:r>
            <w:r w:rsidR="00141E5A">
              <w:t>relatif au suivi des vols à l'échelle mondiale (PP-14)</w:t>
            </w:r>
          </w:p>
        </w:tc>
      </w:tr>
    </w:tbl>
    <w:p w:rsidR="00A90815" w:rsidRPr="0077193F" w:rsidRDefault="00A90815" w:rsidP="00A908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fr-CH"/>
        </w:rPr>
        <w:sectPr w:rsidR="00A90815" w:rsidRPr="0077193F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4D7385" w:rsidRPr="00E95156" w:rsidRDefault="004D7385" w:rsidP="004D7385">
      <w:pPr>
        <w:pStyle w:val="AnnexNo"/>
        <w:rPr>
          <w:lang w:val="fr-CH"/>
        </w:rPr>
      </w:pPr>
      <w:r w:rsidRPr="00E95156">
        <w:rPr>
          <w:lang w:val="fr-CH"/>
        </w:rPr>
        <w:lastRenderedPageBreak/>
        <w:t>Annexe 2</w:t>
      </w:r>
    </w:p>
    <w:p w:rsidR="004D7385" w:rsidRDefault="004D7385" w:rsidP="0074211F">
      <w:pPr>
        <w:pStyle w:val="Annextitle"/>
      </w:pPr>
      <w:r w:rsidRPr="00141E5A">
        <w:t>Tableau des Etats Membres apportant leur soutien aux propositions inter</w:t>
      </w:r>
      <w:r w:rsidR="00D763AC" w:rsidRPr="00141E5A">
        <w:t>américaines soumises à la CMR</w:t>
      </w:r>
      <w:r w:rsidR="00D763AC">
        <w:t>-15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"/>
        <w:gridCol w:w="2731"/>
        <w:gridCol w:w="295"/>
        <w:gridCol w:w="295"/>
        <w:gridCol w:w="295"/>
        <w:gridCol w:w="295"/>
        <w:gridCol w:w="295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50"/>
      </w:tblGrid>
      <w:tr w:rsidR="00574B9E" w:rsidRPr="00556ECC" w:rsidTr="00940C2F">
        <w:trPr>
          <w:cantSplit/>
          <w:tblHeader/>
          <w:jc w:val="center"/>
        </w:trPr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141E5A" w:rsidRPr="00DD1EB5" w:rsidRDefault="00141E5A" w:rsidP="00574B9E">
            <w:pPr>
              <w:pStyle w:val="Tablehead"/>
              <w:ind w:left="22"/>
              <w:rPr>
                <w:sz w:val="16"/>
                <w:szCs w:val="16"/>
                <w:lang w:val="fr-CH"/>
              </w:rPr>
            </w:pPr>
            <w:r w:rsidRPr="00DD1EB5">
              <w:rPr>
                <w:sz w:val="16"/>
                <w:szCs w:val="16"/>
                <w:lang w:val="fr-CH"/>
              </w:rPr>
              <w:t>Point de l'ordre</w:t>
            </w:r>
            <w:r>
              <w:rPr>
                <w:sz w:val="16"/>
                <w:szCs w:val="16"/>
                <w:lang w:val="fr-CH"/>
              </w:rPr>
              <w:br/>
            </w:r>
            <w:r w:rsidRPr="00DD1EB5">
              <w:rPr>
                <w:sz w:val="16"/>
                <w:szCs w:val="16"/>
                <w:lang w:val="fr-CH"/>
              </w:rPr>
              <w:t>du jour</w:t>
            </w:r>
          </w:p>
        </w:tc>
        <w:tc>
          <w:tcPr>
            <w:tcW w:w="425" w:type="dxa"/>
            <w:shd w:val="clear" w:color="auto" w:fill="FDE9D9"/>
            <w:tcMar>
              <w:left w:w="0" w:type="dxa"/>
              <w:right w:w="0" w:type="dxa"/>
            </w:tcMar>
            <w:vAlign w:val="center"/>
          </w:tcPr>
          <w:p w:rsidR="00141E5A" w:rsidRPr="00556ECC" w:rsidRDefault="00141E5A" w:rsidP="00574B9E">
            <w:pPr>
              <w:pStyle w:val="Tablehead"/>
              <w:ind w:left="22"/>
              <w:rPr>
                <w:lang w:eastAsia="ko-KR"/>
              </w:rPr>
            </w:pPr>
            <w:r w:rsidRPr="00556ECC">
              <w:rPr>
                <w:sz w:val="16"/>
                <w:szCs w:val="16"/>
                <w:lang w:eastAsia="ko-KR"/>
              </w:rPr>
              <w:t>N</w:t>
            </w:r>
            <w:r>
              <w:rPr>
                <w:sz w:val="16"/>
                <w:szCs w:val="16"/>
                <w:lang w:eastAsia="ko-KR"/>
              </w:rPr>
              <w:t>°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center"/>
          </w:tcPr>
          <w:p w:rsidR="00141E5A" w:rsidRPr="00556ECC" w:rsidRDefault="00141E5A" w:rsidP="00574B9E">
            <w:pPr>
              <w:pStyle w:val="Tablehead"/>
              <w:spacing w:before="40" w:after="40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IAP</w:t>
            </w:r>
          </w:p>
        </w:tc>
        <w:tc>
          <w:tcPr>
            <w:tcW w:w="295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A</w:t>
            </w:r>
            <w:r w:rsidR="00574B9E" w:rsidRP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T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G</w:t>
            </w:r>
          </w:p>
        </w:tc>
        <w:tc>
          <w:tcPr>
            <w:tcW w:w="295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A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R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G</w:t>
            </w:r>
          </w:p>
        </w:tc>
        <w:tc>
          <w:tcPr>
            <w:tcW w:w="295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B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A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H</w:t>
            </w:r>
          </w:p>
        </w:tc>
        <w:tc>
          <w:tcPr>
            <w:tcW w:w="295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B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R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295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B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L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Z</w:t>
            </w:r>
          </w:p>
        </w:tc>
        <w:tc>
          <w:tcPr>
            <w:tcW w:w="295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B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O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L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B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C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A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N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C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H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L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C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L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M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C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T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R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D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O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M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D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M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E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Q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S</w:t>
            </w:r>
            <w:r w:rsidRPr="00574B9E">
              <w:rPr>
                <w:sz w:val="16"/>
                <w:szCs w:val="16"/>
                <w:lang w:val="es-ES"/>
              </w:rPr>
              <w:br/>
              <w:t>L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V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U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S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G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R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D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G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T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M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G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U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Y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H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T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I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H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N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D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J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M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C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M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E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X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74B9E" w:rsidRDefault="00141E5A" w:rsidP="00574B9E">
            <w:pPr>
              <w:pStyle w:val="Tablehead"/>
              <w:ind w:left="22"/>
              <w:rPr>
                <w:sz w:val="16"/>
                <w:szCs w:val="16"/>
                <w:lang w:val="es-ES"/>
              </w:rPr>
            </w:pPr>
            <w:r w:rsidRPr="00574B9E">
              <w:rPr>
                <w:sz w:val="16"/>
                <w:szCs w:val="16"/>
                <w:lang w:val="es-ES"/>
              </w:rPr>
              <w:t>N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C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G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74B9E">
              <w:rPr>
                <w:sz w:val="16"/>
                <w:szCs w:val="16"/>
                <w:lang w:val="es-ES"/>
              </w:rPr>
              <w:t>P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74B9E">
              <w:rPr>
                <w:sz w:val="16"/>
                <w:szCs w:val="16"/>
                <w:lang w:val="es-ES"/>
              </w:rPr>
              <w:t>N</w:t>
            </w:r>
            <w:r w:rsidR="00574B9E">
              <w:rPr>
                <w:sz w:val="16"/>
                <w:szCs w:val="16"/>
                <w:lang w:val="es-ES"/>
              </w:rPr>
              <w:br/>
            </w:r>
            <w:r w:rsidRPr="00556ECC">
              <w:rPr>
                <w:sz w:val="16"/>
                <w:szCs w:val="16"/>
              </w:rPr>
              <w:t>R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P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R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G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P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R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U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K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N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V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C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T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L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C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S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U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R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T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R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D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U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R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G</w:t>
            </w:r>
          </w:p>
        </w:tc>
        <w:tc>
          <w:tcPr>
            <w:tcW w:w="294" w:type="dxa"/>
            <w:shd w:val="clear" w:color="auto" w:fill="FDE9D9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V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E</w:t>
            </w:r>
            <w:r w:rsidR="00574B9E">
              <w:rPr>
                <w:sz w:val="16"/>
                <w:szCs w:val="16"/>
              </w:rPr>
              <w:br/>
            </w:r>
            <w:r w:rsidRPr="00556ECC">
              <w:rPr>
                <w:sz w:val="16"/>
                <w:szCs w:val="16"/>
              </w:rPr>
              <w:t>N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141E5A" w:rsidRPr="00556ECC" w:rsidRDefault="00141E5A" w:rsidP="00574B9E">
            <w:pPr>
              <w:pStyle w:val="Tablehead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T</w:t>
            </w:r>
            <w:r w:rsidRPr="00556ECC">
              <w:rPr>
                <w:sz w:val="16"/>
                <w:szCs w:val="16"/>
              </w:rPr>
              <w:br/>
              <w:t>O</w:t>
            </w:r>
            <w:r w:rsidRPr="00556ECC">
              <w:rPr>
                <w:sz w:val="16"/>
                <w:szCs w:val="16"/>
              </w:rPr>
              <w:br/>
              <w:t>T</w:t>
            </w:r>
            <w:r w:rsidRPr="00556ECC">
              <w:rPr>
                <w:sz w:val="16"/>
                <w:szCs w:val="16"/>
              </w:rPr>
              <w:br/>
              <w:t>A</w:t>
            </w:r>
            <w:r w:rsidRPr="00556ECC">
              <w:rPr>
                <w:sz w:val="16"/>
                <w:szCs w:val="16"/>
              </w:rPr>
              <w:br/>
              <w:t>L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highlight w:val="red"/>
              </w:rPr>
            </w:pPr>
            <w:r w:rsidRPr="00556E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410-450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8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141E5A" w:rsidRPr="00D763AC" w:rsidRDefault="00141E5A" w:rsidP="00EE55AA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  <w:r w:rsidRPr="00D763AC">
              <w:rPr>
                <w:bCs/>
                <w:sz w:val="16"/>
                <w:szCs w:val="16"/>
                <w:lang w:val="fr-CH"/>
              </w:rPr>
              <w:t>Bandes 1 164-1 215 MHz, 1 215</w:t>
            </w:r>
            <w:r w:rsidR="00EE55AA">
              <w:rPr>
                <w:bCs/>
                <w:sz w:val="16"/>
                <w:szCs w:val="16"/>
                <w:lang w:val="fr-CH"/>
              </w:rPr>
              <w:noBreakHyphen/>
            </w:r>
            <w:r w:rsidRPr="00D763AC">
              <w:rPr>
                <w:bCs/>
                <w:sz w:val="16"/>
                <w:szCs w:val="16"/>
                <w:lang w:val="fr-CH"/>
              </w:rPr>
              <w:t>1 300 MHz et 1 240-1 300 MHz</w:t>
            </w:r>
          </w:p>
          <w:p w:rsidR="00141E5A" w:rsidRPr="0074211F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74211F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74211F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74211F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74211F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74211F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8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u w:val="single"/>
              </w:rPr>
            </w:pPr>
            <w:r w:rsidRPr="00556EC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1 559-1 610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9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1 427-1 518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MOD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20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1 427-1 518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ADD 5.A11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20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731" w:type="dxa"/>
          </w:tcPr>
          <w:p w:rsidR="00141E5A" w:rsidRPr="00DD1EB5" w:rsidRDefault="00141E5A" w:rsidP="00574B9E">
            <w:pPr>
              <w:pStyle w:val="Tabletext"/>
              <w:ind w:left="22"/>
              <w:rPr>
                <w:bCs/>
                <w:caps/>
                <w:sz w:val="16"/>
                <w:szCs w:val="16"/>
                <w:lang w:val="fr-CH"/>
              </w:rPr>
            </w:pPr>
            <w:r w:rsidRPr="00DD1EB5">
              <w:rPr>
                <w:bCs/>
                <w:sz w:val="16"/>
                <w:szCs w:val="16"/>
                <w:lang w:val="fr-CH"/>
              </w:rPr>
              <w:t>Band</w:t>
            </w:r>
            <w:r>
              <w:rPr>
                <w:bCs/>
                <w:sz w:val="16"/>
                <w:szCs w:val="16"/>
                <w:lang w:val="fr-CH"/>
              </w:rPr>
              <w:t>e</w:t>
            </w:r>
            <w:r w:rsidRPr="00DD1EB5"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DD1EB5">
              <w:rPr>
                <w:bCs/>
                <w:caps/>
                <w:sz w:val="16"/>
                <w:szCs w:val="16"/>
                <w:lang w:val="fr-CH"/>
              </w:rPr>
              <w:t>1</w:t>
            </w:r>
            <w:r w:rsidRPr="00DD1EB5">
              <w:rPr>
                <w:bCs/>
                <w:sz w:val="16"/>
                <w:szCs w:val="16"/>
                <w:lang w:val="fr-CH"/>
              </w:rPr>
              <w:t> </w:t>
            </w:r>
            <w:r w:rsidRPr="00DD1EB5">
              <w:rPr>
                <w:bCs/>
                <w:caps/>
                <w:sz w:val="16"/>
                <w:szCs w:val="16"/>
                <w:lang w:val="fr-CH"/>
              </w:rPr>
              <w:t>427-1</w:t>
            </w:r>
            <w:r w:rsidRPr="00DD1EB5">
              <w:rPr>
                <w:bCs/>
                <w:sz w:val="16"/>
                <w:szCs w:val="16"/>
                <w:lang w:val="fr-CH"/>
              </w:rPr>
              <w:t> </w:t>
            </w:r>
            <w:r w:rsidRPr="00DD1EB5">
              <w:rPr>
                <w:bCs/>
                <w:caps/>
                <w:sz w:val="16"/>
                <w:szCs w:val="16"/>
                <w:lang w:val="fr-CH"/>
              </w:rPr>
              <w:t xml:space="preserve">518 MHz </w:t>
            </w:r>
          </w:p>
          <w:p w:rsidR="00141E5A" w:rsidRPr="00DD1EB5" w:rsidRDefault="00141E5A" w:rsidP="00574B9E">
            <w:pPr>
              <w:pStyle w:val="Tabletext"/>
              <w:ind w:left="22"/>
              <w:rPr>
                <w:bCs/>
                <w:caps/>
                <w:sz w:val="16"/>
                <w:szCs w:val="16"/>
                <w:lang w:val="fr-CH"/>
              </w:rPr>
            </w:pPr>
            <w:r w:rsidRPr="00DD1EB5">
              <w:rPr>
                <w:bCs/>
                <w:caps/>
                <w:sz w:val="16"/>
                <w:szCs w:val="16"/>
                <w:lang w:val="fr-CH"/>
              </w:rPr>
              <w:t>MOD</w:t>
            </w:r>
          </w:p>
          <w:p w:rsidR="00141E5A" w:rsidRPr="00D5008A" w:rsidRDefault="00EE55AA" w:rsidP="00574B9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RÉSOLUTION 223 (RÉ</w:t>
            </w:r>
            <w:r w:rsidR="00141E5A" w:rsidRPr="00D5008A">
              <w:rPr>
                <w:sz w:val="16"/>
                <w:szCs w:val="16"/>
                <w:lang w:val="fr-CH"/>
              </w:rPr>
              <w:t>V.CMR-12)</w:t>
            </w:r>
          </w:p>
          <w:p w:rsidR="00141E5A" w:rsidRPr="00DD1EB5" w:rsidRDefault="00141E5A" w:rsidP="00574B9E">
            <w:pPr>
              <w:pStyle w:val="Tabletext"/>
              <w:ind w:left="22"/>
              <w:rPr>
                <w:bCs/>
                <w:caps/>
                <w:sz w:val="16"/>
                <w:szCs w:val="16"/>
                <w:lang w:val="fr-CH"/>
              </w:rPr>
            </w:pPr>
            <w:r w:rsidRPr="00D5008A">
              <w:rPr>
                <w:sz w:val="16"/>
                <w:szCs w:val="16"/>
                <w:lang w:val="fr-CH"/>
              </w:rPr>
              <w:t>Bandes de fréquences additionnelles identifiées pour les IMT</w:t>
            </w:r>
          </w:p>
        </w:tc>
        <w:tc>
          <w:tcPr>
            <w:tcW w:w="295" w:type="dxa"/>
          </w:tcPr>
          <w:p w:rsidR="00141E5A" w:rsidRPr="00DD1EB5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20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</w:tcPr>
          <w:p w:rsidR="00141E5A" w:rsidRPr="00812AC2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  <w:r w:rsidRPr="00812AC2">
              <w:rPr>
                <w:bCs/>
                <w:sz w:val="16"/>
                <w:szCs w:val="16"/>
                <w:lang w:val="fr-CH"/>
              </w:rPr>
              <w:t>Band</w:t>
            </w:r>
            <w:r>
              <w:rPr>
                <w:bCs/>
                <w:sz w:val="16"/>
                <w:szCs w:val="16"/>
                <w:lang w:val="fr-CH"/>
              </w:rPr>
              <w:t>e</w:t>
            </w:r>
            <w:r w:rsidRPr="00812AC2">
              <w:rPr>
                <w:bCs/>
                <w:sz w:val="16"/>
                <w:szCs w:val="16"/>
                <w:lang w:val="fr-CH"/>
              </w:rPr>
              <w:t xml:space="preserve"> 1 427-1 518 MHz</w:t>
            </w:r>
          </w:p>
          <w:p w:rsidR="00141E5A" w:rsidRPr="00812AC2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  <w:r w:rsidRPr="00812AC2">
              <w:rPr>
                <w:bCs/>
                <w:sz w:val="16"/>
                <w:szCs w:val="16"/>
                <w:lang w:val="fr-CH"/>
              </w:rPr>
              <w:t>MOD</w:t>
            </w:r>
          </w:p>
          <w:p w:rsidR="00141E5A" w:rsidRPr="00D5008A" w:rsidRDefault="00141E5A" w:rsidP="00574B9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5008A">
              <w:rPr>
                <w:sz w:val="16"/>
                <w:szCs w:val="16"/>
                <w:lang w:val="fr-CH"/>
              </w:rPr>
              <w:t>RÉSOLUTION 750 (RÉV.CMR-12)</w:t>
            </w:r>
          </w:p>
          <w:p w:rsidR="00141E5A" w:rsidRPr="00F1098C" w:rsidRDefault="00141E5A" w:rsidP="00574B9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D5008A">
              <w:rPr>
                <w:sz w:val="16"/>
                <w:szCs w:val="16"/>
                <w:lang w:val="fr-CH"/>
              </w:rPr>
              <w:t>Compatibilité entre le service d'exploration de la Terre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D5008A">
              <w:rPr>
                <w:sz w:val="16"/>
                <w:szCs w:val="16"/>
                <w:lang w:val="fr-CH"/>
              </w:rPr>
              <w:t>par satellite (passive) et les services actifs concernés</w:t>
            </w:r>
          </w:p>
        </w:tc>
        <w:tc>
          <w:tcPr>
            <w:tcW w:w="295" w:type="dxa"/>
          </w:tcPr>
          <w:p w:rsidR="00141E5A" w:rsidRPr="00F1098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92755C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1 427-1 518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 xml:space="preserve">MOD </w:t>
            </w:r>
            <w:r w:rsidRPr="00EE55AA">
              <w:rPr>
                <w:rStyle w:val="Artdef"/>
                <w:bCs/>
                <w:sz w:val="16"/>
                <w:szCs w:val="16"/>
              </w:rPr>
              <w:t>5.338A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92755C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u w:val="single"/>
              </w:rPr>
            </w:pPr>
            <w:r w:rsidRPr="00556EC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1 435-1 535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  <w:r w:rsidRPr="00556ECC">
              <w:rPr>
                <w:bCs/>
                <w:sz w:val="16"/>
                <w:szCs w:val="16"/>
              </w:rPr>
              <w:t xml:space="preserve"> </w:t>
            </w:r>
            <w:r w:rsidRPr="00EE55AA">
              <w:rPr>
                <w:rStyle w:val="Artdef"/>
                <w:bCs/>
                <w:sz w:val="16"/>
                <w:szCs w:val="16"/>
              </w:rPr>
              <w:t>5.343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12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lastRenderedPageBreak/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u w:val="single"/>
              </w:rPr>
            </w:pPr>
            <w:r w:rsidRPr="00556EC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2 025-2 110 MHz 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7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u w:val="single"/>
              </w:rPr>
            </w:pPr>
            <w:r w:rsidRPr="00556EC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2 200-2 290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7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u w:val="single"/>
              </w:rPr>
            </w:pPr>
            <w:r w:rsidRPr="00556EC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2 700-2 900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12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3 400-3 600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MOD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92755C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3 400-3 600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 xml:space="preserve">ADD </w:t>
            </w:r>
            <w:r w:rsidR="0092755C">
              <w:rPr>
                <w:bCs/>
                <w:sz w:val="16"/>
                <w:szCs w:val="16"/>
              </w:rPr>
              <w:t>5.IMT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92755C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</w:tr>
      <w:tr w:rsidR="00C81129" w:rsidRPr="00556ECC" w:rsidTr="00940C2F">
        <w:trPr>
          <w:cantSplit/>
          <w:jc w:val="center"/>
        </w:trPr>
        <w:tc>
          <w:tcPr>
            <w:tcW w:w="846" w:type="dxa"/>
          </w:tcPr>
          <w:p w:rsidR="00C81129" w:rsidRPr="00556ECC" w:rsidRDefault="00C81129" w:rsidP="00C81129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C81129" w:rsidRPr="00556ECC" w:rsidRDefault="00C81129" w:rsidP="00C81129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</w:tcPr>
          <w:p w:rsidR="00C81129" w:rsidRDefault="00C81129" w:rsidP="00C81129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3 400-3 600</w:t>
            </w:r>
            <w:r w:rsidRPr="00556ECC">
              <w:rPr>
                <w:bCs/>
                <w:sz w:val="16"/>
                <w:szCs w:val="16"/>
              </w:rPr>
              <w:t> MHz</w:t>
            </w:r>
          </w:p>
          <w:p w:rsidR="00C81129" w:rsidRPr="00556ECC" w:rsidRDefault="00C81129" w:rsidP="00C81129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SUP </w:t>
            </w:r>
            <w:r w:rsidRPr="00C81129">
              <w:rPr>
                <w:b/>
                <w:sz w:val="16"/>
                <w:szCs w:val="16"/>
              </w:rPr>
              <w:t>5.431A</w:t>
            </w:r>
          </w:p>
        </w:tc>
        <w:tc>
          <w:tcPr>
            <w:tcW w:w="295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50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C81129" w:rsidRPr="00556ECC" w:rsidTr="00940C2F">
        <w:trPr>
          <w:cantSplit/>
          <w:jc w:val="center"/>
        </w:trPr>
        <w:tc>
          <w:tcPr>
            <w:tcW w:w="846" w:type="dxa"/>
          </w:tcPr>
          <w:p w:rsidR="00C81129" w:rsidRPr="00556ECC" w:rsidRDefault="00C81129" w:rsidP="00C81129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C81129" w:rsidRPr="00556ECC" w:rsidRDefault="00C81129" w:rsidP="00C81129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2731" w:type="dxa"/>
          </w:tcPr>
          <w:p w:rsidR="00C81129" w:rsidRPr="00556ECC" w:rsidRDefault="00C81129" w:rsidP="00C81129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Bande 3 4</w:t>
            </w:r>
            <w:r w:rsidR="00BE08C3">
              <w:rPr>
                <w:bCs/>
                <w:sz w:val="16"/>
                <w:szCs w:val="16"/>
              </w:rPr>
              <w:t>00-3 600 MHz</w:t>
            </w:r>
            <w:r w:rsidR="00BE08C3">
              <w:rPr>
                <w:bCs/>
                <w:sz w:val="16"/>
                <w:szCs w:val="16"/>
              </w:rPr>
              <w:br/>
              <w:t>RÉSOLUTION [IMT- 3.4-3.</w:t>
            </w:r>
            <w:r>
              <w:rPr>
                <w:bCs/>
                <w:sz w:val="16"/>
                <w:szCs w:val="16"/>
              </w:rPr>
              <w:t>6 GHZ] (CMR</w:t>
            </w:r>
            <w:r>
              <w:rPr>
                <w:bCs/>
                <w:sz w:val="16"/>
                <w:szCs w:val="16"/>
              </w:rPr>
              <w:noBreakHyphen/>
              <w:t>15)</w:t>
            </w:r>
            <w:r>
              <w:rPr>
                <w:bCs/>
                <w:sz w:val="16"/>
                <w:szCs w:val="16"/>
              </w:rPr>
              <w:br/>
              <w:t>Etudes supplémentaires sur la coexistence de systèmes du SFS exploités dans la bande 3 600</w:t>
            </w:r>
            <w:r>
              <w:rPr>
                <w:bCs/>
                <w:sz w:val="16"/>
                <w:szCs w:val="16"/>
              </w:rPr>
              <w:noBreakHyphen/>
              <w:t>4 200 MHz et de système IMT exploités dans la bande 3 400</w:t>
            </w:r>
            <w:r>
              <w:rPr>
                <w:bCs/>
                <w:sz w:val="16"/>
                <w:szCs w:val="16"/>
              </w:rPr>
              <w:noBreakHyphen/>
              <w:t>3 600 MHz</w:t>
            </w:r>
          </w:p>
        </w:tc>
        <w:tc>
          <w:tcPr>
            <w:tcW w:w="295" w:type="dxa"/>
          </w:tcPr>
          <w:p w:rsidR="00C81129" w:rsidRPr="00D87232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BB1073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50" w:type="dxa"/>
          </w:tcPr>
          <w:p w:rsidR="00C81129" w:rsidRPr="00BB1073" w:rsidRDefault="00C81129" w:rsidP="00C81129">
            <w:pPr>
              <w:pStyle w:val="Tablehead"/>
              <w:snapToGrid w:val="0"/>
              <w:spacing w:before="0" w:after="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C81129" w:rsidRPr="00556ECC" w:rsidTr="00940C2F">
        <w:trPr>
          <w:cantSplit/>
          <w:jc w:val="center"/>
        </w:trPr>
        <w:tc>
          <w:tcPr>
            <w:tcW w:w="846" w:type="dxa"/>
          </w:tcPr>
          <w:p w:rsidR="00C81129" w:rsidRPr="00556ECC" w:rsidRDefault="00C81129" w:rsidP="00C81129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C81129" w:rsidRPr="00556ECC" w:rsidRDefault="00C81129" w:rsidP="00C81129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731" w:type="dxa"/>
          </w:tcPr>
          <w:p w:rsidR="00C81129" w:rsidRDefault="00C81129" w:rsidP="00C81129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Bande 3 600-4 200 MHz</w:t>
            </w:r>
          </w:p>
          <w:p w:rsidR="00C81129" w:rsidRPr="00556ECC" w:rsidRDefault="00C81129" w:rsidP="00C81129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ins w:id="7" w:author="Gozel, Elsa" w:date="2015-11-04T22:24:00Z">
              <w:r>
                <w:rPr>
                  <w:bCs/>
                  <w:sz w:val="16"/>
                  <w:szCs w:val="16"/>
                </w:rPr>
                <w:t>NOC</w:t>
              </w:r>
            </w:ins>
          </w:p>
        </w:tc>
        <w:tc>
          <w:tcPr>
            <w:tcW w:w="295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ind w:left="-30"/>
              <w:rPr>
                <w:b w:val="0"/>
                <w:sz w:val="16"/>
                <w:szCs w:val="16"/>
                <w:lang w:val="en-US"/>
              </w:rPr>
            </w:pPr>
            <w:r w:rsidRPr="00F00EFD">
              <w:rPr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450" w:type="dxa"/>
          </w:tcPr>
          <w:p w:rsidR="00C81129" w:rsidRPr="00F00EFD" w:rsidRDefault="00C81129" w:rsidP="00C81129">
            <w:pPr>
              <w:pStyle w:val="Tablehead"/>
              <w:snapToGrid w:val="0"/>
              <w:spacing w:before="0" w:after="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20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u w:val="single"/>
              </w:rPr>
            </w:pPr>
            <w:r w:rsidRPr="00556ECC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4 500-4 800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16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5 350-5 470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92755C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0" w:type="dxa"/>
          </w:tcPr>
          <w:p w:rsidR="00141E5A" w:rsidRPr="00556ECC" w:rsidRDefault="0092755C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</w:tr>
      <w:tr w:rsidR="00574B9E" w:rsidRPr="00556ECC" w:rsidTr="00940C2F">
        <w:trPr>
          <w:cantSplit/>
          <w:jc w:val="center"/>
        </w:trPr>
        <w:tc>
          <w:tcPr>
            <w:tcW w:w="846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42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  <w:u w:val="single"/>
              </w:rPr>
            </w:pPr>
            <w:r w:rsidRPr="00556ECC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731" w:type="dxa"/>
          </w:tcPr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Band</w:t>
            </w:r>
            <w:r>
              <w:rPr>
                <w:bCs/>
                <w:sz w:val="16"/>
                <w:szCs w:val="16"/>
              </w:rPr>
              <w:t>e</w:t>
            </w:r>
            <w:r w:rsidRPr="00556ECC">
              <w:rPr>
                <w:bCs/>
                <w:sz w:val="16"/>
                <w:szCs w:val="16"/>
              </w:rPr>
              <w:t xml:space="preserve"> 5 850-6 425 MHz</w:t>
            </w:r>
          </w:p>
          <w:p w:rsidR="00141E5A" w:rsidRPr="00556ECC" w:rsidRDefault="00141E5A" w:rsidP="00574B9E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  <w:u w:val="single"/>
              </w:rPr>
              <w:t>NOC</w:t>
            </w: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141E5A" w:rsidRPr="00556ECC" w:rsidRDefault="00141E5A" w:rsidP="00574B9E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15</w:t>
            </w:r>
          </w:p>
        </w:tc>
      </w:tr>
      <w:tr w:rsidR="00D87232" w:rsidRPr="00556ECC" w:rsidTr="00D87232">
        <w:trPr>
          <w:cantSplit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D87232">
              <w:rPr>
                <w:bCs/>
                <w:sz w:val="16"/>
                <w:szCs w:val="16"/>
              </w:rPr>
              <w:t>MOD</w:t>
            </w:r>
          </w:p>
          <w:p w:rsidR="00D87232" w:rsidRP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D87232">
              <w:rPr>
                <w:bCs/>
                <w:sz w:val="16"/>
                <w:szCs w:val="16"/>
              </w:rPr>
              <w:t>RÉSOLUTION 646 (Rév.CMR</w:t>
            </w:r>
            <w:r w:rsidRPr="00D87232">
              <w:rPr>
                <w:bCs/>
                <w:sz w:val="16"/>
                <w:szCs w:val="16"/>
              </w:rPr>
              <w:noBreakHyphen/>
              <w:t>12)</w:t>
            </w:r>
          </w:p>
          <w:p w:rsidR="00D87232" w:rsidRP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D87232">
              <w:rPr>
                <w:bCs/>
                <w:sz w:val="16"/>
                <w:szCs w:val="16"/>
              </w:rPr>
              <w:t>Protection du public et secours en cas de catastrophe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13</w:t>
            </w:r>
          </w:p>
        </w:tc>
      </w:tr>
      <w:tr w:rsidR="00D87232" w:rsidRPr="00556ECC" w:rsidTr="00D87232">
        <w:trPr>
          <w:cantSplit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lastRenderedPageBreak/>
              <w:t>1.3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</w:rPr>
            </w:pPr>
            <w:r w:rsidRPr="00D87232">
              <w:rPr>
                <w:bCs/>
                <w:sz w:val="16"/>
                <w:szCs w:val="16"/>
              </w:rPr>
              <w:t>SUP</w:t>
            </w:r>
          </w:p>
          <w:p w:rsidR="00D87232" w:rsidRPr="00D87232" w:rsidRDefault="00D87232" w:rsidP="00D87232">
            <w:pPr>
              <w:pStyle w:val="Tabletext"/>
              <w:rPr>
                <w:bCs/>
                <w:sz w:val="16"/>
                <w:szCs w:val="16"/>
              </w:rPr>
            </w:pPr>
            <w:r w:rsidRPr="00D87232">
              <w:rPr>
                <w:bCs/>
                <w:sz w:val="16"/>
                <w:szCs w:val="16"/>
              </w:rPr>
              <w:t>RÉSOLUTION 648 (CMR-12)</w:t>
            </w:r>
          </w:p>
          <w:p w:rsidR="00D87232" w:rsidRPr="00D87232" w:rsidRDefault="00D87232" w:rsidP="00D87232">
            <w:pPr>
              <w:pStyle w:val="Tabletext"/>
              <w:rPr>
                <w:bCs/>
                <w:sz w:val="16"/>
                <w:szCs w:val="16"/>
              </w:rPr>
            </w:pPr>
            <w:r w:rsidRPr="00D87232">
              <w:rPr>
                <w:bCs/>
                <w:sz w:val="16"/>
                <w:szCs w:val="16"/>
              </w:rPr>
              <w:t>Etudes visant à appuyer les applications large bande pour la protection du public et les secours en cas de catastrophe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D87232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556ECC">
              <w:rPr>
                <w:bCs/>
                <w:sz w:val="16"/>
                <w:szCs w:val="16"/>
              </w:rPr>
              <w:t>13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lang w:val="fr-CH"/>
              </w:rPr>
              <w:t>MOD</w:t>
            </w:r>
          </w:p>
          <w:p w:rsidR="00D87232" w:rsidRPr="004A595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</w:rPr>
            </w:pPr>
            <w:r w:rsidRPr="004A5952">
              <w:rPr>
                <w:sz w:val="16"/>
                <w:szCs w:val="16"/>
              </w:rPr>
              <w:t>ARTICLE 5</w:t>
            </w:r>
          </w:p>
          <w:p w:rsidR="00D87232" w:rsidRPr="004A5952" w:rsidRDefault="00D87232" w:rsidP="00EE6D64">
            <w:pPr>
              <w:keepNext/>
              <w:keepLines/>
              <w:spacing w:before="40" w:after="40"/>
              <w:ind w:left="22"/>
              <w:rPr>
                <w:sz w:val="16"/>
                <w:szCs w:val="16"/>
              </w:rPr>
            </w:pPr>
            <w:r w:rsidRPr="004A5952">
              <w:rPr>
                <w:sz w:val="16"/>
                <w:szCs w:val="16"/>
              </w:rPr>
              <w:t>Attribution des bandes de fréquences</w:t>
            </w:r>
          </w:p>
          <w:p w:rsidR="00D87232" w:rsidRPr="004A5952" w:rsidRDefault="00D87232" w:rsidP="00EE6D64">
            <w:pPr>
              <w:pStyle w:val="Arttitle"/>
              <w:spacing w:before="40" w:after="40"/>
              <w:ind w:left="22"/>
              <w:jc w:val="left"/>
              <w:rPr>
                <w:b w:val="0"/>
                <w:sz w:val="16"/>
                <w:szCs w:val="16"/>
              </w:rPr>
            </w:pPr>
            <w:r w:rsidRPr="004A5952">
              <w:rPr>
                <w:b w:val="0"/>
                <w:sz w:val="16"/>
                <w:szCs w:val="16"/>
              </w:rPr>
              <w:t>Section IV – Tableau d'attribution des bandes de fréquences</w:t>
            </w:r>
          </w:p>
          <w:p w:rsidR="00D87232" w:rsidRPr="004A5952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</w:p>
          <w:p w:rsidR="00D87232" w:rsidRPr="00556ECC" w:rsidRDefault="00D87232" w:rsidP="00EE6D64">
            <w:pPr>
              <w:spacing w:before="40" w:after="40"/>
              <w:ind w:left="22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</w:rPr>
              <w:t>5 275- 5 450 kHz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 xml:space="preserve">ADD 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5.A14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MOD</w:t>
            </w:r>
          </w:p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ARTICLE 5</w:t>
            </w:r>
          </w:p>
          <w:p w:rsidR="00D87232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  <w:lang w:eastAsia="zh-CN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10</w:t>
            </w:r>
            <w:r>
              <w:rPr>
                <w:bCs/>
                <w:sz w:val="16"/>
                <w:szCs w:val="16"/>
                <w:lang w:eastAsia="zh-CN"/>
              </w:rPr>
              <w:t>,</w:t>
            </w:r>
            <w:r w:rsidRPr="004B640A">
              <w:rPr>
                <w:bCs/>
                <w:sz w:val="16"/>
                <w:szCs w:val="16"/>
                <w:lang w:eastAsia="zh-CN"/>
              </w:rPr>
              <w:t>7-11</w:t>
            </w:r>
            <w:r>
              <w:rPr>
                <w:bCs/>
                <w:sz w:val="16"/>
                <w:szCs w:val="16"/>
                <w:lang w:eastAsia="zh-CN"/>
              </w:rPr>
              <w:t>,</w:t>
            </w:r>
            <w:r w:rsidRPr="004B640A">
              <w:rPr>
                <w:bCs/>
                <w:sz w:val="16"/>
                <w:szCs w:val="16"/>
                <w:lang w:eastAsia="zh-CN"/>
              </w:rPr>
              <w:t>7 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MOD</w:t>
            </w:r>
          </w:p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ARTICLE 5</w:t>
            </w:r>
          </w:p>
          <w:p w:rsidR="00D87232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4A5952" w:rsidRDefault="00D87232" w:rsidP="00EE6D64">
            <w:pPr>
              <w:tabs>
                <w:tab w:val="center" w:pos="4820"/>
              </w:tabs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11</w:t>
            </w:r>
            <w:r>
              <w:rPr>
                <w:bCs/>
                <w:sz w:val="16"/>
                <w:szCs w:val="16"/>
                <w:lang w:eastAsia="zh-CN"/>
              </w:rPr>
              <w:t>,</w:t>
            </w:r>
            <w:r w:rsidRPr="004B640A">
              <w:rPr>
                <w:bCs/>
                <w:sz w:val="16"/>
                <w:szCs w:val="16"/>
                <w:lang w:eastAsia="zh-CN"/>
              </w:rPr>
              <w:t>7-14 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4A5952" w:rsidRDefault="00D87232" w:rsidP="00EE6D64">
            <w:pPr>
              <w:tabs>
                <w:tab w:val="center" w:pos="4820"/>
              </w:tabs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14-14</w:t>
            </w:r>
            <w:r>
              <w:rPr>
                <w:bCs/>
                <w:sz w:val="16"/>
                <w:szCs w:val="16"/>
                <w:lang w:eastAsia="zh-CN"/>
              </w:rPr>
              <w:t>,</w:t>
            </w:r>
            <w:r w:rsidRPr="004B640A">
              <w:rPr>
                <w:bCs/>
                <w:sz w:val="16"/>
                <w:szCs w:val="16"/>
                <w:lang w:eastAsia="zh-CN"/>
              </w:rPr>
              <w:t>5 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4A595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4B640A">
              <w:rPr>
                <w:bCs/>
                <w:sz w:val="16"/>
                <w:szCs w:val="16"/>
                <w:lang w:eastAsia="zh-CN"/>
              </w:rPr>
              <w:t>17</w:t>
            </w:r>
            <w:r>
              <w:rPr>
                <w:bCs/>
                <w:sz w:val="16"/>
                <w:szCs w:val="16"/>
                <w:lang w:eastAsia="zh-CN"/>
              </w:rPr>
              <w:t>,</w:t>
            </w:r>
            <w:r w:rsidRPr="004B640A">
              <w:rPr>
                <w:bCs/>
                <w:sz w:val="16"/>
                <w:szCs w:val="16"/>
                <w:lang w:eastAsia="zh-CN"/>
              </w:rPr>
              <w:t>3-18</w:t>
            </w:r>
            <w:r>
              <w:rPr>
                <w:bCs/>
                <w:sz w:val="16"/>
                <w:szCs w:val="16"/>
                <w:lang w:eastAsia="zh-CN"/>
              </w:rPr>
              <w:t>,</w:t>
            </w:r>
            <w:r w:rsidRPr="004B640A">
              <w:rPr>
                <w:bCs/>
                <w:sz w:val="16"/>
                <w:szCs w:val="16"/>
                <w:lang w:eastAsia="zh-CN"/>
              </w:rPr>
              <w:t>4 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BD594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 w:eastAsia="zh-CN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18</w:t>
            </w:r>
            <w:r>
              <w:rPr>
                <w:sz w:val="16"/>
                <w:szCs w:val="16"/>
                <w:lang w:eastAsia="zh-CN"/>
              </w:rPr>
              <w:t>,</w:t>
            </w:r>
            <w:r w:rsidRPr="00556ECC">
              <w:rPr>
                <w:sz w:val="16"/>
                <w:szCs w:val="16"/>
                <w:lang w:eastAsia="zh-CN"/>
              </w:rPr>
              <w:t>4-20</w:t>
            </w:r>
            <w:r>
              <w:rPr>
                <w:sz w:val="16"/>
                <w:szCs w:val="16"/>
                <w:lang w:eastAsia="zh-CN"/>
              </w:rPr>
              <w:t>,</w:t>
            </w:r>
            <w:r w:rsidRPr="00556ECC">
              <w:rPr>
                <w:sz w:val="16"/>
                <w:szCs w:val="16"/>
                <w:lang w:eastAsia="zh-CN"/>
              </w:rPr>
              <w:t xml:space="preserve">2 GHz 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574B9E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 w:eastAsia="zh-CN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zh-CN"/>
              </w:rPr>
              <w:t>27</w:t>
            </w:r>
            <w:r>
              <w:rPr>
                <w:sz w:val="16"/>
                <w:szCs w:val="16"/>
                <w:lang w:eastAsia="zh-CN"/>
              </w:rPr>
              <w:t>,</w:t>
            </w:r>
            <w:r w:rsidRPr="00556ECC">
              <w:rPr>
                <w:sz w:val="16"/>
                <w:szCs w:val="16"/>
                <w:lang w:eastAsia="zh-CN"/>
              </w:rPr>
              <w:t>5-29</w:t>
            </w:r>
            <w:r>
              <w:rPr>
                <w:sz w:val="16"/>
                <w:szCs w:val="16"/>
                <w:lang w:eastAsia="zh-CN"/>
              </w:rPr>
              <w:t>,</w:t>
            </w:r>
            <w:r w:rsidRPr="00556ECC">
              <w:rPr>
                <w:sz w:val="16"/>
                <w:szCs w:val="16"/>
                <w:lang w:eastAsia="zh-CN"/>
              </w:rPr>
              <w:t>9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 w:eastAsia="zh-CN"/>
              </w:rPr>
            </w:pPr>
            <w:r w:rsidRPr="00812AC2">
              <w:rPr>
                <w:sz w:val="16"/>
                <w:szCs w:val="16"/>
                <w:lang w:val="fr-CH" w:eastAsia="zh-CN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574B9E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 w:eastAsia="zh-CN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zh-CN"/>
              </w:rPr>
              <w:t>29</w:t>
            </w:r>
            <w:r>
              <w:rPr>
                <w:sz w:val="16"/>
                <w:szCs w:val="16"/>
                <w:lang w:eastAsia="zh-CN"/>
              </w:rPr>
              <w:t>,</w:t>
            </w:r>
            <w:r w:rsidRPr="00556ECC">
              <w:rPr>
                <w:sz w:val="16"/>
                <w:szCs w:val="16"/>
                <w:lang w:eastAsia="zh-CN"/>
              </w:rPr>
              <w:t>9-30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 xml:space="preserve">ADD 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5.A15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spacing w:line="480" w:lineRule="auto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lang w:val="fr-CH"/>
              </w:rPr>
              <w:t>ADD</w:t>
            </w:r>
          </w:p>
          <w:p w:rsidR="00D87232" w:rsidRPr="004A5952" w:rsidRDefault="00D87232" w:rsidP="00EE6D64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eastAsia="zh-CN"/>
              </w:rPr>
            </w:pPr>
            <w:r>
              <w:rPr>
                <w:b w:val="0"/>
                <w:sz w:val="16"/>
                <w:szCs w:val="16"/>
                <w:lang w:eastAsia="zh-CN"/>
              </w:rPr>
              <w:t>PROJET DE NOUVELLE RÉ</w:t>
            </w:r>
            <w:r w:rsidRPr="004A5952">
              <w:rPr>
                <w:b w:val="0"/>
                <w:sz w:val="16"/>
                <w:szCs w:val="16"/>
                <w:lang w:eastAsia="zh-CN"/>
              </w:rPr>
              <w:t>SOLUTION [</w:t>
            </w:r>
            <w:r w:rsidR="00EE6D64">
              <w:rPr>
                <w:b w:val="0"/>
                <w:sz w:val="16"/>
                <w:szCs w:val="16"/>
                <w:lang w:eastAsia="zh-CN"/>
              </w:rPr>
              <w:t>IAP-A15-</w:t>
            </w:r>
            <w:r w:rsidRPr="004A5952">
              <w:rPr>
                <w:b w:val="0"/>
                <w:sz w:val="16"/>
                <w:szCs w:val="16"/>
                <w:lang w:eastAsia="zh-CN"/>
              </w:rPr>
              <w:t>FSS-UA-CNPC] (CMR-15)</w:t>
            </w:r>
          </w:p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4A5952">
              <w:rPr>
                <w:bCs/>
                <w:sz w:val="16"/>
                <w:szCs w:val="16"/>
                <w:lang w:eastAsia="zh-CN"/>
              </w:rPr>
              <w:t>Dispositions réglementaires relatives aux stations terriennes à bord d'un aéronef sans pilote qui sont exploitées avec des satellit</w:t>
            </w:r>
            <w:r>
              <w:rPr>
                <w:bCs/>
                <w:sz w:val="16"/>
                <w:szCs w:val="16"/>
                <w:lang w:eastAsia="zh-CN"/>
              </w:rPr>
              <w:t xml:space="preserve">es géostationnaires du service </w:t>
            </w:r>
            <w:r w:rsidRPr="004A5952">
              <w:rPr>
                <w:bCs/>
                <w:sz w:val="16"/>
                <w:szCs w:val="16"/>
                <w:lang w:eastAsia="zh-CN"/>
              </w:rPr>
              <w:t>fixe par satellite pour les communication</w:t>
            </w:r>
            <w:r>
              <w:rPr>
                <w:bCs/>
                <w:sz w:val="16"/>
                <w:szCs w:val="16"/>
                <w:lang w:eastAsia="zh-CN"/>
              </w:rPr>
              <w:t xml:space="preserve">s de contrôle et non associées </w:t>
            </w:r>
            <w:r w:rsidRPr="004A5952">
              <w:rPr>
                <w:bCs/>
                <w:sz w:val="16"/>
                <w:szCs w:val="16"/>
                <w:lang w:eastAsia="zh-CN"/>
              </w:rPr>
              <w:t>à la charge utile des systèmes d'aéronef sans pilote</w:t>
            </w:r>
          </w:p>
        </w:tc>
        <w:tc>
          <w:tcPr>
            <w:tcW w:w="295" w:type="dxa"/>
          </w:tcPr>
          <w:p w:rsidR="00D87232" w:rsidRPr="00812AC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812AC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ja-JP"/>
              </w:rPr>
            </w:pPr>
            <w:r w:rsidRPr="00556ECC">
              <w:rPr>
                <w:sz w:val="16"/>
                <w:szCs w:val="16"/>
              </w:rPr>
              <w:t>1.6.1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574B9E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  <w:lang w:eastAsia="ja-JP"/>
              </w:rPr>
            </w:pPr>
            <w:r w:rsidRPr="00556ECC">
              <w:rPr>
                <w:sz w:val="16"/>
                <w:szCs w:val="16"/>
                <w:lang w:eastAsia="ja-JP"/>
              </w:rPr>
              <w:t>13</w:t>
            </w:r>
            <w:r>
              <w:rPr>
                <w:sz w:val="16"/>
                <w:szCs w:val="16"/>
                <w:lang w:eastAsia="ja-JP"/>
              </w:rPr>
              <w:t>,</w:t>
            </w:r>
            <w:r w:rsidRPr="00556ECC">
              <w:rPr>
                <w:sz w:val="16"/>
                <w:szCs w:val="16"/>
                <w:lang w:eastAsia="ja-JP"/>
              </w:rPr>
              <w:t>25-13</w:t>
            </w:r>
            <w:r>
              <w:rPr>
                <w:sz w:val="16"/>
                <w:szCs w:val="16"/>
                <w:lang w:eastAsia="ja-JP"/>
              </w:rPr>
              <w:t>,</w:t>
            </w:r>
            <w:r w:rsidRPr="00556ECC">
              <w:rPr>
                <w:sz w:val="16"/>
                <w:szCs w:val="16"/>
                <w:lang w:eastAsia="ja-JP"/>
              </w:rPr>
              <w:t>4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1.6.1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574B9E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  <w:lang w:eastAsia="ja-JP"/>
              </w:rPr>
            </w:pPr>
            <w:r w:rsidRPr="00556ECC">
              <w:rPr>
                <w:sz w:val="16"/>
                <w:szCs w:val="16"/>
                <w:lang w:eastAsia="ja-JP"/>
              </w:rPr>
              <w:t>13</w:t>
            </w:r>
            <w:r>
              <w:rPr>
                <w:sz w:val="16"/>
                <w:szCs w:val="16"/>
                <w:lang w:eastAsia="ja-JP"/>
              </w:rPr>
              <w:t>,</w:t>
            </w:r>
            <w:r w:rsidRPr="00556ECC">
              <w:rPr>
                <w:sz w:val="16"/>
                <w:szCs w:val="16"/>
                <w:lang w:eastAsia="ja-JP"/>
              </w:rPr>
              <w:t>4-13</w:t>
            </w:r>
            <w:r>
              <w:rPr>
                <w:sz w:val="16"/>
                <w:szCs w:val="16"/>
                <w:lang w:eastAsia="ja-JP"/>
              </w:rPr>
              <w:t>,</w:t>
            </w:r>
            <w:r w:rsidRPr="00556ECC">
              <w:rPr>
                <w:sz w:val="16"/>
                <w:szCs w:val="16"/>
                <w:lang w:eastAsia="ja-JP"/>
              </w:rPr>
              <w:t>75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1.6.1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574B9E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  <w:lang w:eastAsia="ja-JP"/>
              </w:rPr>
            </w:pPr>
            <w:r w:rsidRPr="00556ECC">
              <w:rPr>
                <w:sz w:val="16"/>
                <w:szCs w:val="16"/>
                <w:lang w:eastAsia="ja-JP"/>
              </w:rPr>
              <w:t>14</w:t>
            </w:r>
            <w:r>
              <w:rPr>
                <w:sz w:val="16"/>
                <w:szCs w:val="16"/>
                <w:lang w:eastAsia="ja-JP"/>
              </w:rPr>
              <w:t>,</w:t>
            </w:r>
            <w:r w:rsidRPr="00556ECC">
              <w:rPr>
                <w:sz w:val="16"/>
                <w:szCs w:val="16"/>
                <w:lang w:eastAsia="ja-JP"/>
              </w:rPr>
              <w:t>5-15</w:t>
            </w:r>
            <w:r>
              <w:rPr>
                <w:sz w:val="16"/>
                <w:szCs w:val="16"/>
                <w:lang w:eastAsia="ja-JP"/>
              </w:rPr>
              <w:t>,</w:t>
            </w:r>
            <w:r w:rsidRPr="00556ECC">
              <w:rPr>
                <w:sz w:val="16"/>
                <w:szCs w:val="16"/>
                <w:lang w:eastAsia="ja-JP"/>
              </w:rPr>
              <w:t>4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1.6.1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72B2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574B9E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  <w:lang w:eastAsia="ja-JP"/>
              </w:rPr>
            </w:pPr>
            <w:r w:rsidRPr="00556ECC">
              <w:rPr>
                <w:sz w:val="16"/>
                <w:szCs w:val="16"/>
                <w:lang w:eastAsia="ja-JP"/>
              </w:rPr>
              <w:t>15</w:t>
            </w:r>
            <w:r>
              <w:rPr>
                <w:sz w:val="16"/>
                <w:szCs w:val="16"/>
                <w:lang w:eastAsia="ja-JP"/>
              </w:rPr>
              <w:t>,</w:t>
            </w:r>
            <w:r w:rsidRPr="00556ECC">
              <w:rPr>
                <w:sz w:val="16"/>
                <w:szCs w:val="16"/>
                <w:lang w:eastAsia="ja-JP"/>
              </w:rPr>
              <w:t>4-15</w:t>
            </w:r>
            <w:r>
              <w:rPr>
                <w:sz w:val="16"/>
                <w:szCs w:val="16"/>
                <w:lang w:eastAsia="ja-JP"/>
              </w:rPr>
              <w:t>,</w:t>
            </w:r>
            <w:r w:rsidRPr="00556ECC">
              <w:rPr>
                <w:sz w:val="16"/>
                <w:szCs w:val="16"/>
                <w:lang w:eastAsia="ja-JP"/>
              </w:rPr>
              <w:t>7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1.6.1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3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lang w:val="fr-CH"/>
              </w:rPr>
              <w:t>SUP</w:t>
            </w:r>
          </w:p>
          <w:p w:rsidR="00D87232" w:rsidRPr="0045704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3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457040">
              <w:rPr>
                <w:bCs/>
                <w:sz w:val="16"/>
                <w:szCs w:val="16"/>
                <w:lang w:eastAsia="zh-CN"/>
              </w:rPr>
              <w:t>RÉSOLUTION 151 (CMR-12)</w:t>
            </w:r>
          </w:p>
          <w:p w:rsidR="00D87232" w:rsidRPr="00BD594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3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457040">
              <w:rPr>
                <w:bCs/>
                <w:sz w:val="16"/>
                <w:szCs w:val="16"/>
                <w:lang w:eastAsia="zh-CN"/>
              </w:rPr>
              <w:t>Attributions additionnelles à titre primaire au service fixe par satellite dans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457040">
              <w:rPr>
                <w:bCs/>
                <w:sz w:val="16"/>
                <w:szCs w:val="16"/>
                <w:lang w:eastAsia="zh-CN"/>
              </w:rPr>
              <w:t>les bandes de fréquences comprises entre 10 et 17</w:t>
            </w:r>
            <w:r>
              <w:rPr>
                <w:bCs/>
                <w:sz w:val="16"/>
                <w:szCs w:val="16"/>
                <w:lang w:eastAsia="zh-CN"/>
              </w:rPr>
              <w:t> </w:t>
            </w:r>
            <w:r w:rsidRPr="00457040">
              <w:rPr>
                <w:bCs/>
                <w:sz w:val="16"/>
                <w:szCs w:val="16"/>
                <w:lang w:eastAsia="zh-CN"/>
              </w:rPr>
              <w:t>GHz dans la Région 1</w:t>
            </w:r>
          </w:p>
        </w:tc>
        <w:tc>
          <w:tcPr>
            <w:tcW w:w="295" w:type="dxa"/>
          </w:tcPr>
          <w:p w:rsidR="00D87232" w:rsidRPr="00812AC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812AC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1.6.2</w:t>
            </w:r>
          </w:p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ja-JP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3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3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spacing w:before="40" w:after="40"/>
              <w:ind w:left="23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3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457040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3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3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25-13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4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1.6.2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457040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4-13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75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1.6.2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457040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4-17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1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1.6.2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lang w:val="fr-CH"/>
              </w:rPr>
              <w:t>SUP</w:t>
            </w:r>
          </w:p>
          <w:p w:rsidR="00D87232" w:rsidRPr="00200EC9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200EC9">
              <w:rPr>
                <w:bCs/>
                <w:sz w:val="16"/>
                <w:szCs w:val="16"/>
                <w:lang w:eastAsia="zh-CN"/>
              </w:rPr>
              <w:t>RÉSOLUTION 152 (CMR-12)</w:t>
            </w:r>
          </w:p>
          <w:p w:rsidR="00D87232" w:rsidRPr="00BD594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200EC9">
              <w:rPr>
                <w:bCs/>
                <w:sz w:val="16"/>
                <w:szCs w:val="16"/>
                <w:lang w:eastAsia="zh-CN"/>
              </w:rPr>
              <w:t>Attributions additionnelles à titre primaire au service fixe par satellite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200EC9">
              <w:rPr>
                <w:bCs/>
                <w:sz w:val="16"/>
                <w:szCs w:val="16"/>
                <w:lang w:eastAsia="zh-CN"/>
              </w:rPr>
              <w:t>dans le sens Terre vers espace, dans les bandes de fréquences comprises entre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200EC9">
              <w:rPr>
                <w:bCs/>
                <w:sz w:val="16"/>
                <w:szCs w:val="16"/>
                <w:lang w:eastAsia="zh-CN"/>
              </w:rPr>
              <w:t>13 et 17 GHz, dans la Région 2 et la Région 3</w:t>
            </w:r>
          </w:p>
        </w:tc>
        <w:tc>
          <w:tcPr>
            <w:tcW w:w="295" w:type="dxa"/>
          </w:tcPr>
          <w:p w:rsidR="00D87232" w:rsidRPr="00812AC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812AC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lang w:val="fr-CH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457040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color w:val="000000"/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5 091-5 150 MHz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MOD</w:t>
            </w:r>
          </w:p>
          <w:p w:rsidR="00D87232" w:rsidRPr="00574B9E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574B9E">
              <w:rPr>
                <w:rStyle w:val="Artdef"/>
                <w:b w:val="0"/>
                <w:bCs/>
                <w:sz w:val="16"/>
                <w:szCs w:val="16"/>
              </w:rPr>
              <w:t>5.444A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812AC2">
              <w:rPr>
                <w:sz w:val="16"/>
                <w:szCs w:val="16"/>
                <w:lang w:val="fr-CH"/>
              </w:rPr>
              <w:t>MOD</w:t>
            </w:r>
          </w:p>
          <w:p w:rsidR="00D87232" w:rsidRPr="00A5265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APPENDICE 7 (REV.CMR-12)</w:t>
            </w:r>
          </w:p>
          <w:p w:rsidR="00D87232" w:rsidRPr="00812AC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Méthodes de détermination de la zone de coordination autour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A52656">
              <w:rPr>
                <w:bCs/>
                <w:sz w:val="16"/>
                <w:szCs w:val="16"/>
                <w:lang w:val="fr-CH"/>
              </w:rPr>
              <w:t>d'une station terrienne dans les bandes de fréquences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A52656">
              <w:rPr>
                <w:bCs/>
                <w:sz w:val="16"/>
                <w:szCs w:val="16"/>
                <w:lang w:val="fr-CH"/>
              </w:rPr>
              <w:t>comprises entre 100 MHz et 105 GHz</w:t>
            </w:r>
          </w:p>
          <w:p w:rsidR="00D87232" w:rsidRPr="00A5265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ANNEXE 7</w:t>
            </w:r>
          </w:p>
          <w:p w:rsidR="00D87232" w:rsidRPr="00BD594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Paramètres de système et distances de coordination prédéterminées pour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BD5947">
              <w:rPr>
                <w:sz w:val="16"/>
                <w:szCs w:val="16"/>
                <w:lang w:val="fr-CH"/>
              </w:rPr>
              <w:t>déterminer la zone de coordination autour d'une station terrienne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3</w:t>
            </w:r>
            <w:r>
              <w:rPr>
                <w:bCs/>
                <w:sz w:val="16"/>
                <w:szCs w:val="16"/>
                <w:lang w:val="fr-CH"/>
              </w:rPr>
              <w:tab/>
            </w:r>
            <w:r w:rsidRPr="00A52656">
              <w:rPr>
                <w:bCs/>
                <w:sz w:val="16"/>
                <w:szCs w:val="16"/>
                <w:lang w:val="fr-CH"/>
              </w:rPr>
              <w:t>Gain d'antenne d'une station terrienne de réception en direction de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A52656">
              <w:rPr>
                <w:bCs/>
                <w:sz w:val="16"/>
                <w:szCs w:val="16"/>
                <w:lang w:val="fr-CH"/>
              </w:rPr>
              <w:t>l'horizon vis-à-vis d'une station terrienne d'émission</w:t>
            </w:r>
          </w:p>
          <w:p w:rsidR="00D87232" w:rsidRPr="00812AC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</w:p>
          <w:p w:rsidR="00D87232" w:rsidRPr="00A5265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TABLE</w:t>
            </w:r>
            <w:r>
              <w:rPr>
                <w:bCs/>
                <w:sz w:val="16"/>
                <w:szCs w:val="16"/>
                <w:lang w:val="fr-CH"/>
              </w:rPr>
              <w:t>AU 10 (CMR-15</w:t>
            </w:r>
            <w:r w:rsidRPr="00A52656">
              <w:rPr>
                <w:bCs/>
                <w:sz w:val="16"/>
                <w:szCs w:val="16"/>
                <w:lang w:val="fr-CH"/>
              </w:rPr>
              <w:t>)</w:t>
            </w:r>
          </w:p>
          <w:p w:rsidR="00D87232" w:rsidRPr="00812AC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Distances de coordination prédéterminées</w:t>
            </w:r>
          </w:p>
        </w:tc>
        <w:tc>
          <w:tcPr>
            <w:tcW w:w="295" w:type="dxa"/>
          </w:tcPr>
          <w:p w:rsidR="00D87232" w:rsidRPr="00812AC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FC35B8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FC35B8">
              <w:rPr>
                <w:bCs/>
                <w:sz w:val="16"/>
                <w:szCs w:val="16"/>
                <w:lang w:val="fr-CH"/>
              </w:rPr>
              <w:t>RÉSOLUTION 114 (RÉV.CMR-12)</w:t>
            </w:r>
          </w:p>
          <w:p w:rsidR="00D87232" w:rsidRPr="00812AC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FC35B8">
              <w:rPr>
                <w:bCs/>
                <w:sz w:val="16"/>
                <w:szCs w:val="16"/>
                <w:lang w:val="fr-CH"/>
              </w:rPr>
              <w:t>Etudes de compatibilité entre les nouveaux systèmes du service de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FC35B8">
              <w:rPr>
                <w:bCs/>
                <w:sz w:val="16"/>
                <w:szCs w:val="16"/>
                <w:lang w:val="fr-CH"/>
              </w:rPr>
              <w:t>radionavigation aéronautique et le service fixe par satellite (Terre vers espace)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FC35B8">
              <w:rPr>
                <w:bCs/>
                <w:sz w:val="16"/>
                <w:szCs w:val="16"/>
                <w:lang w:val="fr-CH"/>
              </w:rPr>
              <w:t>(limité aux liaisons de connexion des systèmes à satellites non géostationnaires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FC35B8">
              <w:rPr>
                <w:bCs/>
                <w:sz w:val="16"/>
                <w:szCs w:val="16"/>
                <w:lang w:val="fr-CH"/>
              </w:rPr>
              <w:t>du service mobile par satellite) dans la bande 5</w:t>
            </w:r>
            <w:r>
              <w:rPr>
                <w:bCs/>
                <w:sz w:val="16"/>
                <w:szCs w:val="16"/>
                <w:lang w:val="fr-CH"/>
              </w:rPr>
              <w:t> </w:t>
            </w:r>
            <w:r w:rsidRPr="00FC35B8">
              <w:rPr>
                <w:bCs/>
                <w:sz w:val="16"/>
                <w:szCs w:val="16"/>
                <w:lang w:val="fr-CH"/>
              </w:rPr>
              <w:t>091-5 150 MHz</w:t>
            </w:r>
          </w:p>
        </w:tc>
        <w:tc>
          <w:tcPr>
            <w:tcW w:w="295" w:type="dxa"/>
          </w:tcPr>
          <w:p w:rsidR="00D87232" w:rsidRPr="00812AC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FC35B8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FC35B8">
              <w:rPr>
                <w:bCs/>
                <w:sz w:val="16"/>
                <w:szCs w:val="16"/>
                <w:lang w:val="fr-CH"/>
              </w:rPr>
              <w:t>RÉSOLUTION 748 (RÉV.CMR-12)</w:t>
            </w:r>
          </w:p>
          <w:p w:rsidR="00D87232" w:rsidRPr="0034550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FC35B8">
              <w:rPr>
                <w:bCs/>
                <w:sz w:val="16"/>
                <w:szCs w:val="16"/>
                <w:lang w:val="fr-CH"/>
              </w:rPr>
              <w:t>Compatibilité entre le service mobile aéronautique (R) et le service fixe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FC35B8">
              <w:rPr>
                <w:bCs/>
                <w:sz w:val="16"/>
                <w:szCs w:val="16"/>
                <w:lang w:val="fr-CH"/>
              </w:rPr>
              <w:t>par satellite (Terre vers espace) dans la bande 5 091-5 150 MHz</w:t>
            </w: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1.9.1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281D13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457040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34550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 xml:space="preserve">7 150-7 250 MHz </w:t>
            </w:r>
            <w:r>
              <w:rPr>
                <w:sz w:val="16"/>
                <w:szCs w:val="16"/>
              </w:rPr>
              <w:t>et</w:t>
            </w:r>
            <w:r w:rsidRPr="00556ECC">
              <w:rPr>
                <w:sz w:val="16"/>
                <w:szCs w:val="16"/>
              </w:rPr>
              <w:t xml:space="preserve"> 8 400-8 500 MHz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EE6D64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3C4B17" w:rsidRDefault="00EE6D64" w:rsidP="00EE6D64">
            <w:pPr>
              <w:pStyle w:val="Tabletext"/>
              <w:ind w:left="22"/>
              <w:jc w:val="center"/>
              <w:rPr>
                <w:bCs/>
                <w:sz w:val="16"/>
                <w:szCs w:val="16"/>
              </w:rPr>
            </w:pPr>
            <w:r w:rsidRPr="003C4B17">
              <w:rPr>
                <w:bCs/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1.9.1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5E367A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SUP</w:t>
            </w:r>
          </w:p>
          <w:p w:rsidR="00D87232" w:rsidRPr="00B5396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5396C">
              <w:rPr>
                <w:bCs/>
                <w:sz w:val="16"/>
                <w:szCs w:val="16"/>
                <w:lang w:eastAsia="zh-CN"/>
              </w:rPr>
              <w:t>RÉSOLUTION 758 (CMR-12)</w:t>
            </w:r>
          </w:p>
          <w:p w:rsidR="00D87232" w:rsidRPr="00BD594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B5396C">
              <w:rPr>
                <w:bCs/>
                <w:sz w:val="16"/>
                <w:szCs w:val="16"/>
                <w:lang w:eastAsia="zh-CN"/>
              </w:rPr>
              <w:t>Attribution au service fixe par satellite et au service mobile maritime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B5396C">
              <w:rPr>
                <w:bCs/>
                <w:sz w:val="16"/>
                <w:szCs w:val="16"/>
                <w:lang w:eastAsia="zh-CN"/>
              </w:rPr>
              <w:t>par satellite dans la gamme 7/8 GHz</w:t>
            </w:r>
          </w:p>
        </w:tc>
        <w:tc>
          <w:tcPr>
            <w:tcW w:w="295" w:type="dxa"/>
          </w:tcPr>
          <w:p w:rsidR="00D87232" w:rsidRPr="00BD5947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EE6D64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EE6D64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1.9.2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281D13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Pr="00556EC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u w:val="single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457040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</w:tc>
        <w:tc>
          <w:tcPr>
            <w:tcW w:w="295" w:type="dxa"/>
          </w:tcPr>
          <w:p w:rsidR="00D87232" w:rsidRPr="00940C2F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1.9.2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SUP</w:t>
            </w:r>
          </w:p>
          <w:p w:rsidR="00D87232" w:rsidRPr="00B5396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5396C">
              <w:rPr>
                <w:bCs/>
                <w:sz w:val="16"/>
                <w:szCs w:val="16"/>
                <w:lang w:eastAsia="zh-CN"/>
              </w:rPr>
              <w:t>RÉSOLUTION 758 (CMR-12)</w:t>
            </w:r>
          </w:p>
          <w:p w:rsidR="00D87232" w:rsidRPr="0034550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5396C">
              <w:rPr>
                <w:bCs/>
                <w:sz w:val="16"/>
                <w:szCs w:val="16"/>
                <w:lang w:eastAsia="zh-CN"/>
              </w:rPr>
              <w:t>Attribution au service fixe par satellite et au service mobile maritime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B5396C">
              <w:rPr>
                <w:bCs/>
                <w:sz w:val="16"/>
                <w:szCs w:val="16"/>
                <w:lang w:eastAsia="zh-CN"/>
              </w:rPr>
              <w:t>par satellite dans la gamme 7/8 GHz</w:t>
            </w: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1.10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281D13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Pr="00556EC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5396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22-24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75 GHz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75-29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9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1.10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SUP</w:t>
            </w:r>
          </w:p>
          <w:p w:rsidR="00D87232" w:rsidRPr="00082452" w:rsidRDefault="00D87232" w:rsidP="00EE6D64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082452">
              <w:rPr>
                <w:bCs/>
                <w:sz w:val="16"/>
                <w:szCs w:val="16"/>
                <w:lang w:eastAsia="zh-CN"/>
              </w:rPr>
              <w:t>RÉSOLUTION 234 (CMR-12)</w:t>
            </w:r>
          </w:p>
          <w:p w:rsidR="00D87232" w:rsidRPr="00BD5947" w:rsidRDefault="00D87232" w:rsidP="00EE6D64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082452">
              <w:rPr>
                <w:bCs/>
                <w:sz w:val="16"/>
                <w:szCs w:val="16"/>
                <w:lang w:eastAsia="zh-CN"/>
              </w:rPr>
              <w:t>Attributions additionnelles à titre primaire au service mobile par satellite,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082452">
              <w:rPr>
                <w:bCs/>
                <w:sz w:val="16"/>
                <w:szCs w:val="16"/>
                <w:lang w:eastAsia="zh-CN"/>
              </w:rPr>
              <w:t>dans les bandes comprises entre 22 GHz et 26 GHz</w:t>
            </w: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Pr="00556EC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5396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7 145-7 235 MHz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MOD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  <w:u w:val="single"/>
              </w:rPr>
            </w:pPr>
            <w:r w:rsidRPr="00374420">
              <w:rPr>
                <w:rStyle w:val="Artdef"/>
                <w:b w:val="0"/>
                <w:bCs/>
                <w:sz w:val="16"/>
                <w:szCs w:val="16"/>
              </w:rPr>
              <w:t>5.459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D87232" w:rsidRPr="00940C2F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940C2F">
              <w:rPr>
                <w:sz w:val="16"/>
                <w:szCs w:val="16"/>
              </w:rPr>
              <w:t>MOD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  <w:u w:val="single"/>
              </w:rPr>
            </w:pPr>
            <w:r w:rsidRPr="00940C2F">
              <w:rPr>
                <w:rStyle w:val="Artdef"/>
                <w:b w:val="0"/>
                <w:sz w:val="16"/>
                <w:szCs w:val="16"/>
              </w:rPr>
              <w:t>5.460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</w:rPr>
            </w:pPr>
            <w:r w:rsidRPr="00556ECC">
              <w:rPr>
                <w:sz w:val="16"/>
                <w:szCs w:val="16"/>
              </w:rPr>
              <w:t>5.A111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A5265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APPENDICE 7 (R</w:t>
            </w:r>
            <w:r>
              <w:rPr>
                <w:bCs/>
                <w:sz w:val="16"/>
                <w:szCs w:val="16"/>
                <w:lang w:val="fr-CH"/>
              </w:rPr>
              <w:t>É</w:t>
            </w:r>
            <w:r w:rsidRPr="00A52656">
              <w:rPr>
                <w:bCs/>
                <w:sz w:val="16"/>
                <w:szCs w:val="16"/>
                <w:lang w:val="fr-CH"/>
              </w:rPr>
              <w:t>V.CMR-12)</w:t>
            </w:r>
          </w:p>
          <w:p w:rsidR="00D87232" w:rsidRPr="0034550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Méthodes de détermination de la zone de coordination autour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A52656">
              <w:rPr>
                <w:bCs/>
                <w:sz w:val="16"/>
                <w:szCs w:val="16"/>
                <w:lang w:val="fr-CH"/>
              </w:rPr>
              <w:t>d'une station terrienne dans les bandes de fréquences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A52656">
              <w:rPr>
                <w:bCs/>
                <w:sz w:val="16"/>
                <w:szCs w:val="16"/>
                <w:lang w:val="fr-CH"/>
              </w:rPr>
              <w:t>comprises entre 100 MHz et 105 GHz</w:t>
            </w:r>
          </w:p>
          <w:p w:rsidR="00D87232" w:rsidRPr="00A5265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ANNEXE 7</w:t>
            </w:r>
          </w:p>
          <w:p w:rsidR="00D87232" w:rsidRPr="0034550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Paramètres de système et distances de coordination prédéterminées pour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947767">
              <w:rPr>
                <w:bCs/>
                <w:sz w:val="16"/>
                <w:szCs w:val="16"/>
                <w:lang w:val="fr-CH"/>
              </w:rPr>
              <w:t>déterminer la zone de coordination autour d'une station terrienne</w:t>
            </w:r>
          </w:p>
          <w:p w:rsidR="00D87232" w:rsidRPr="00192CBD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A52656">
              <w:rPr>
                <w:bCs/>
                <w:sz w:val="16"/>
                <w:szCs w:val="16"/>
                <w:lang w:val="fr-CH"/>
              </w:rPr>
              <w:t>3</w:t>
            </w:r>
            <w:r>
              <w:rPr>
                <w:bCs/>
                <w:sz w:val="16"/>
                <w:szCs w:val="16"/>
                <w:lang w:val="fr-CH"/>
              </w:rPr>
              <w:tab/>
            </w:r>
            <w:r w:rsidRPr="00A52656">
              <w:rPr>
                <w:bCs/>
                <w:sz w:val="16"/>
                <w:szCs w:val="16"/>
                <w:lang w:val="fr-CH"/>
              </w:rPr>
              <w:t>Gain d'antenne d'une station terrienne de réception en direction de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192CBD">
              <w:rPr>
                <w:bCs/>
                <w:sz w:val="16"/>
                <w:szCs w:val="16"/>
                <w:lang w:val="fr-CH"/>
              </w:rPr>
              <w:t>l'horizon vis-à-vis d'une station terrienne d'émission</w:t>
            </w:r>
          </w:p>
          <w:p w:rsidR="00D87232" w:rsidRPr="00192CBD" w:rsidRDefault="00D87232" w:rsidP="00EE6D64">
            <w:pPr>
              <w:spacing w:before="40" w:after="40"/>
              <w:ind w:left="22"/>
              <w:rPr>
                <w:bCs/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</w:rPr>
            </w:pPr>
            <w:r w:rsidRPr="00192CBD">
              <w:rPr>
                <w:bCs/>
                <w:sz w:val="16"/>
                <w:szCs w:val="16"/>
                <w:lang w:val="fr-CH"/>
              </w:rPr>
              <w:t>TABLE</w:t>
            </w:r>
            <w:r>
              <w:rPr>
                <w:bCs/>
                <w:sz w:val="16"/>
                <w:szCs w:val="16"/>
                <w:lang w:val="fr-CH"/>
              </w:rPr>
              <w:t>AU</w:t>
            </w:r>
            <w:r w:rsidRPr="00192CBD">
              <w:rPr>
                <w:bCs/>
                <w:sz w:val="16"/>
                <w:szCs w:val="16"/>
                <w:lang w:val="fr-CH"/>
              </w:rPr>
              <w:t xml:space="preserve"> 7b    (R</w:t>
            </w:r>
            <w:r>
              <w:rPr>
                <w:bCs/>
                <w:sz w:val="16"/>
                <w:szCs w:val="16"/>
                <w:lang w:val="fr-CH"/>
              </w:rPr>
              <w:t>é</w:t>
            </w:r>
            <w:r w:rsidRPr="00192CBD">
              <w:rPr>
                <w:bCs/>
                <w:sz w:val="16"/>
                <w:szCs w:val="16"/>
                <w:lang w:val="fr-CH"/>
              </w:rPr>
              <w:t>v.C</w:t>
            </w:r>
            <w:r>
              <w:rPr>
                <w:bCs/>
                <w:sz w:val="16"/>
                <w:szCs w:val="16"/>
                <w:lang w:val="fr-CH"/>
              </w:rPr>
              <w:t>MR</w:t>
            </w:r>
            <w:r w:rsidRPr="00192CBD">
              <w:rPr>
                <w:bCs/>
                <w:sz w:val="16"/>
                <w:szCs w:val="16"/>
                <w:lang w:val="fr-CH"/>
              </w:rPr>
              <w:noBreakHyphen/>
              <w:t>12)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ARTICLE 21</w:t>
            </w:r>
          </w:p>
          <w:p w:rsidR="00D87232" w:rsidRPr="001C0724" w:rsidRDefault="00D87232" w:rsidP="00EE6D64">
            <w:pPr>
              <w:spacing w:before="40" w:after="40"/>
              <w:ind w:left="22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Services de Terre et services spatiaux partageant des bandes</w:t>
            </w:r>
            <w:r w:rsidRPr="00345504">
              <w:rPr>
                <w:sz w:val="16"/>
                <w:szCs w:val="16"/>
                <w:lang w:val="fr-CH"/>
              </w:rPr>
              <w:t xml:space="preserve"> </w:t>
            </w:r>
            <w:r w:rsidRPr="001C0724">
              <w:rPr>
                <w:sz w:val="16"/>
                <w:szCs w:val="16"/>
                <w:lang w:val="fr-CH"/>
              </w:rPr>
              <w:t>de fréquences au-dessus de 1 GHz</w:t>
            </w:r>
          </w:p>
          <w:p w:rsidR="00D87232" w:rsidRPr="001C0724" w:rsidRDefault="00D87232" w:rsidP="00EE6D64">
            <w:pPr>
              <w:spacing w:before="40" w:after="40"/>
              <w:ind w:left="22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Section III – Limites de puissance applicables aux stations terriennes</w:t>
            </w:r>
          </w:p>
          <w:p w:rsidR="00D87232" w:rsidRPr="001C0724" w:rsidRDefault="00D87232" w:rsidP="00EE6D64">
            <w:pPr>
              <w:spacing w:before="40" w:after="40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345504" w:rsidRDefault="00D87232" w:rsidP="00EE6D64">
            <w:pPr>
              <w:spacing w:before="40" w:after="40"/>
              <w:ind w:left="22"/>
              <w:rPr>
                <w:sz w:val="16"/>
                <w:szCs w:val="16"/>
                <w:lang w:val="en-US"/>
              </w:rPr>
            </w:pPr>
            <w:r w:rsidRPr="00192CBD">
              <w:rPr>
                <w:sz w:val="16"/>
                <w:szCs w:val="16"/>
                <w:lang w:val="en-US"/>
              </w:rPr>
              <w:t>TABLEAU 21-3 (Rév.CMR-12)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1.11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SUP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RÉSOLUTION 650 (CMR-12)</w:t>
            </w:r>
          </w:p>
          <w:p w:rsidR="00D87232" w:rsidRPr="0034550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Attribution au service d'exploration de la Terre par satellite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C0724">
              <w:rPr>
                <w:sz w:val="16"/>
                <w:szCs w:val="16"/>
                <w:lang w:val="fr-CH"/>
              </w:rPr>
              <w:t>(Terre vers espace) dans la gamme 7-8 GHz</w:t>
            </w: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 w:rsidRPr="00556ECC">
              <w:rPr>
                <w:sz w:val="16"/>
                <w:szCs w:val="16"/>
              </w:rPr>
              <w:br/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5396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8 650-9 300 MHz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  <w:r w:rsidRPr="00556ECC">
              <w:rPr>
                <w:sz w:val="16"/>
                <w:szCs w:val="16"/>
              </w:rPr>
              <w:br/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5396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940C2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9 500-10 000 MHz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  <w:r w:rsidRPr="00556ECC">
              <w:rPr>
                <w:sz w:val="16"/>
                <w:szCs w:val="16"/>
              </w:rPr>
              <w:br/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B5396C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940C2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10-10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5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  <w:r w:rsidRPr="00556ECC">
              <w:rPr>
                <w:sz w:val="16"/>
                <w:szCs w:val="16"/>
              </w:rPr>
              <w:br/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5.A112</w:t>
            </w:r>
            <w:r w:rsidRPr="00556ECC">
              <w:rPr>
                <w:sz w:val="16"/>
                <w:szCs w:val="16"/>
              </w:rPr>
              <w:tab/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  <w:r w:rsidRPr="00556ECC">
              <w:rPr>
                <w:sz w:val="16"/>
                <w:szCs w:val="16"/>
              </w:rPr>
              <w:br/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5.B112</w:t>
            </w:r>
            <w:r w:rsidRPr="00556ECC">
              <w:rPr>
                <w:sz w:val="16"/>
                <w:szCs w:val="16"/>
              </w:rPr>
              <w:tab/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  <w:r w:rsidRPr="00556ECC">
              <w:rPr>
                <w:sz w:val="16"/>
                <w:szCs w:val="16"/>
              </w:rPr>
              <w:br/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rStyle w:val="Artdef"/>
                <w:sz w:val="16"/>
                <w:szCs w:val="16"/>
              </w:rPr>
              <w:t>5.C112</w:t>
            </w:r>
            <w:r w:rsidRPr="00556ECC">
              <w:rPr>
                <w:sz w:val="16"/>
                <w:szCs w:val="16"/>
              </w:rPr>
              <w:tab/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  <w:r w:rsidRPr="00556ECC">
              <w:rPr>
                <w:sz w:val="16"/>
                <w:szCs w:val="16"/>
              </w:rPr>
              <w:br/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5.D112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  <w:r w:rsidRPr="00556ECC">
              <w:rPr>
                <w:sz w:val="16"/>
                <w:szCs w:val="16"/>
              </w:rPr>
              <w:br/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SUP</w:t>
            </w:r>
          </w:p>
          <w:p w:rsidR="00D87232" w:rsidRPr="00B80675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80675">
              <w:rPr>
                <w:bCs/>
                <w:sz w:val="16"/>
                <w:szCs w:val="16"/>
                <w:lang w:eastAsia="zh-CN"/>
              </w:rPr>
              <w:t>RÉSOLUTION 651 (CMR-12)</w:t>
            </w:r>
          </w:p>
          <w:p w:rsidR="00D87232" w:rsidRPr="0034550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80675">
              <w:rPr>
                <w:bCs/>
                <w:sz w:val="16"/>
                <w:szCs w:val="16"/>
                <w:lang w:eastAsia="zh-CN"/>
              </w:rPr>
              <w:t>Extension possible de l'attribution mondiale dont bénéficie actuellement le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B80675">
              <w:rPr>
                <w:bCs/>
                <w:sz w:val="16"/>
                <w:szCs w:val="16"/>
                <w:lang w:eastAsia="zh-CN"/>
              </w:rPr>
              <w:t>service d'exploration de la Terre par satellite (active) dans la bande de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B80675">
              <w:rPr>
                <w:bCs/>
                <w:sz w:val="16"/>
                <w:szCs w:val="16"/>
                <w:lang w:eastAsia="zh-CN"/>
              </w:rPr>
              <w:t>fréquences 9 300-9 900 MHz de 600</w:t>
            </w:r>
            <w:r>
              <w:rPr>
                <w:bCs/>
                <w:sz w:val="16"/>
                <w:szCs w:val="16"/>
                <w:lang w:eastAsia="zh-CN"/>
              </w:rPr>
              <w:t> </w:t>
            </w:r>
            <w:r w:rsidRPr="00B80675">
              <w:rPr>
                <w:bCs/>
                <w:sz w:val="16"/>
                <w:szCs w:val="16"/>
                <w:lang w:eastAsia="zh-CN"/>
              </w:rPr>
              <w:t>MHz au plus dans les bandes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B80675">
              <w:rPr>
                <w:bCs/>
                <w:sz w:val="16"/>
                <w:szCs w:val="16"/>
                <w:lang w:eastAsia="zh-CN"/>
              </w:rPr>
              <w:t>de fréquences 8 700-9 300 MHz et/ou 9</w:t>
            </w:r>
            <w:r>
              <w:rPr>
                <w:bCs/>
                <w:sz w:val="16"/>
                <w:szCs w:val="16"/>
                <w:lang w:eastAsia="zh-CN"/>
              </w:rPr>
              <w:t> </w:t>
            </w:r>
            <w:r w:rsidRPr="00B80675">
              <w:rPr>
                <w:bCs/>
                <w:sz w:val="16"/>
                <w:szCs w:val="16"/>
                <w:lang w:eastAsia="zh-CN"/>
              </w:rPr>
              <w:t>900-10 500 MHz</w:t>
            </w: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1.13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MOD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374420">
              <w:rPr>
                <w:rStyle w:val="Artdef"/>
                <w:b w:val="0"/>
                <w:bCs/>
                <w:sz w:val="16"/>
                <w:szCs w:val="16"/>
              </w:rPr>
              <w:t>5.268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1.13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B80675" w:rsidRDefault="00D87232" w:rsidP="00EE6D64">
            <w:pPr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345504">
              <w:rPr>
                <w:sz w:val="16"/>
                <w:szCs w:val="16"/>
                <w:lang w:val="fr-CH"/>
              </w:rPr>
              <w:t>SUP</w:t>
            </w:r>
            <w:r w:rsidRPr="00345504">
              <w:rPr>
                <w:sz w:val="16"/>
                <w:szCs w:val="16"/>
                <w:lang w:val="fr-CH"/>
              </w:rPr>
              <w:br/>
            </w:r>
            <w:r w:rsidRPr="00B80675">
              <w:rPr>
                <w:bCs/>
                <w:sz w:val="16"/>
                <w:szCs w:val="16"/>
                <w:lang w:eastAsia="zh-CN"/>
              </w:rPr>
              <w:t>RÉSOLUTION 652 (CMR-12)</w:t>
            </w:r>
          </w:p>
          <w:p w:rsidR="00D87232" w:rsidRPr="00345504" w:rsidRDefault="00D87232" w:rsidP="00EE6D64">
            <w:pPr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80675">
              <w:rPr>
                <w:bCs/>
                <w:sz w:val="16"/>
                <w:szCs w:val="16"/>
                <w:lang w:eastAsia="zh-CN"/>
              </w:rPr>
              <w:t>Utilisation de la bande 410-420 MHz par le service de recherche spatiale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B80675">
              <w:rPr>
                <w:bCs/>
                <w:sz w:val="16"/>
                <w:szCs w:val="16"/>
                <w:lang w:eastAsia="zh-CN"/>
              </w:rPr>
              <w:t>(espace-espace)</w:t>
            </w: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spacing w:before="40" w:after="40"/>
              <w:ind w:left="22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ARTICLE 1 Termes et définitions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Section I – Termes généraux</w:t>
            </w:r>
          </w:p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374420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  <w:lang w:eastAsia="zh-CN"/>
              </w:rPr>
            </w:pPr>
            <w:r w:rsidRPr="00374420">
              <w:rPr>
                <w:rStyle w:val="Artdef"/>
                <w:b w:val="0"/>
                <w:bCs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ARTICLE 2</w:t>
            </w:r>
          </w:p>
          <w:p w:rsidR="00D87232" w:rsidRPr="001C0724" w:rsidRDefault="00D87232" w:rsidP="00EE6D64">
            <w:pPr>
              <w:spacing w:before="40" w:after="40"/>
              <w:ind w:left="22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Nomenclature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Section II – Dates et heures</w:t>
            </w:r>
          </w:p>
          <w:p w:rsidR="00D87232" w:rsidRPr="0034550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2.5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CHAPITRE X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Dispositions relatives à l'entrée en vigueur du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374420">
              <w:rPr>
                <w:bCs/>
                <w:sz w:val="16"/>
                <w:szCs w:val="16"/>
                <w:lang w:val="fr-CH"/>
              </w:rPr>
              <w:t>Règlement des radiocommunications (CMR-12)</w:t>
            </w:r>
          </w:p>
        </w:tc>
        <w:tc>
          <w:tcPr>
            <w:tcW w:w="295" w:type="dxa"/>
          </w:tcPr>
          <w:p w:rsidR="00D87232" w:rsidRPr="00374420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ARTICLE 59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Entrée en vigueur et application provisoire du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374420">
              <w:rPr>
                <w:bCs/>
                <w:sz w:val="16"/>
                <w:szCs w:val="16"/>
                <w:lang w:val="fr-CH"/>
              </w:rPr>
              <w:t>Règlement des radiocommunications (CMR-12)</w:t>
            </w:r>
          </w:p>
        </w:tc>
        <w:tc>
          <w:tcPr>
            <w:tcW w:w="295" w:type="dxa"/>
          </w:tcPr>
          <w:p w:rsidR="00D87232" w:rsidRPr="00374420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ARTICLE 59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Entrée en vigueur et application provisoire du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  <w:r w:rsidRPr="00374420">
              <w:rPr>
                <w:bCs/>
                <w:sz w:val="16"/>
                <w:szCs w:val="16"/>
                <w:lang w:val="fr-CH"/>
              </w:rPr>
              <w:t>Règlement des radiocommunications (CMR-12)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59.1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ADD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ARTICLE 59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Entrée en vigueur et application provisoire du</w:t>
            </w:r>
            <w:r w:rsidRPr="00556ECC">
              <w:rPr>
                <w:rStyle w:val="Artdef"/>
                <w:sz w:val="16"/>
                <w:szCs w:val="16"/>
              </w:rPr>
              <w:t xml:space="preserve"> </w:t>
            </w:r>
            <w:r w:rsidRPr="001C0724">
              <w:rPr>
                <w:bCs/>
                <w:sz w:val="16"/>
                <w:szCs w:val="16"/>
                <w:lang w:val="fr-CH"/>
              </w:rPr>
              <w:t>Règlement des radiocommunications (CMR-12)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374420">
              <w:rPr>
                <w:rStyle w:val="Artdef"/>
                <w:b w:val="0"/>
                <w:bCs/>
                <w:sz w:val="16"/>
                <w:szCs w:val="16"/>
              </w:rPr>
              <w:t>59.A114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ADD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ARTICLE 59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bCs/>
                <w:sz w:val="16"/>
                <w:szCs w:val="16"/>
                <w:lang w:val="fr-CH"/>
              </w:rPr>
              <w:t>Entrée en vigueur et application provisoire du</w:t>
            </w:r>
            <w:r w:rsidRPr="00556ECC">
              <w:rPr>
                <w:rStyle w:val="Artdef"/>
                <w:sz w:val="16"/>
                <w:szCs w:val="16"/>
              </w:rPr>
              <w:t xml:space="preserve"> </w:t>
            </w:r>
            <w:r w:rsidRPr="001C0724">
              <w:rPr>
                <w:bCs/>
                <w:sz w:val="16"/>
                <w:szCs w:val="16"/>
                <w:lang w:val="fr-CH"/>
              </w:rPr>
              <w:t>Règlement des radiocommunications (CMR-12)</w:t>
            </w:r>
            <w:r>
              <w:rPr>
                <w:bCs/>
                <w:sz w:val="16"/>
                <w:szCs w:val="16"/>
                <w:lang w:val="fr-CH"/>
              </w:rPr>
              <w:t xml:space="preserve"> 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</w:p>
          <w:p w:rsidR="00D87232" w:rsidRPr="00374420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374420">
              <w:rPr>
                <w:rStyle w:val="Artdef"/>
                <w:b w:val="0"/>
                <w:bCs/>
                <w:sz w:val="16"/>
                <w:szCs w:val="16"/>
              </w:rPr>
              <w:t>59.B114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ADD</w:t>
            </w:r>
          </w:p>
          <w:p w:rsidR="00D87232" w:rsidRPr="001C0724" w:rsidRDefault="00D87232" w:rsidP="00EE6D64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>
              <w:rPr>
                <w:b w:val="0"/>
                <w:sz w:val="16"/>
                <w:szCs w:val="16"/>
                <w:lang w:val="fr-CH"/>
              </w:rPr>
              <w:t>PROJET DE NOUVELLE RÉ</w:t>
            </w:r>
            <w:r w:rsidRPr="001C0724">
              <w:rPr>
                <w:b w:val="0"/>
                <w:sz w:val="16"/>
                <w:szCs w:val="16"/>
                <w:lang w:val="fr-CH"/>
              </w:rPr>
              <w:t>SOLUTION [</w:t>
            </w:r>
            <w:r>
              <w:rPr>
                <w:b w:val="0"/>
                <w:sz w:val="16"/>
                <w:szCs w:val="16"/>
                <w:lang w:val="fr-CH"/>
              </w:rPr>
              <w:t>IAP-</w:t>
            </w:r>
            <w:r w:rsidRPr="001C0724">
              <w:rPr>
                <w:b w:val="0"/>
                <w:sz w:val="16"/>
                <w:szCs w:val="16"/>
                <w:lang w:val="fr-CH"/>
              </w:rPr>
              <w:t>A114] (CMR</w:t>
            </w:r>
            <w:r w:rsidRPr="001C0724">
              <w:rPr>
                <w:b w:val="0"/>
                <w:sz w:val="16"/>
                <w:szCs w:val="16"/>
                <w:lang w:val="fr-CH"/>
              </w:rPr>
              <w:noBreakHyphen/>
              <w:t>15)</w:t>
            </w:r>
          </w:p>
          <w:p w:rsidR="00D87232" w:rsidRPr="00345504" w:rsidRDefault="00D87232" w:rsidP="00EE6D64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 w:rsidRPr="001C0724">
              <w:rPr>
                <w:b w:val="0"/>
                <w:sz w:val="16"/>
                <w:szCs w:val="16"/>
                <w:lang w:val="fr-CH"/>
              </w:rPr>
              <w:t xml:space="preserve">Application provisoire de certaines dispositions du Règlement des radiocommunications, telles que révisées par la CMR-15, et </w:t>
            </w:r>
            <w:r>
              <w:rPr>
                <w:b w:val="0"/>
                <w:sz w:val="16"/>
                <w:szCs w:val="16"/>
                <w:lang w:val="fr-CH"/>
              </w:rPr>
              <w:t xml:space="preserve"> </w:t>
            </w:r>
            <w:r w:rsidRPr="001C0724">
              <w:rPr>
                <w:b w:val="0"/>
                <w:sz w:val="16"/>
                <w:szCs w:val="16"/>
                <w:lang w:val="fr-CH"/>
              </w:rPr>
              <w:t>abrogation de certaines Résolutions et Recommandations</w:t>
            </w: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SUP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RÉSOLUTION 653 (CMR-12)</w:t>
            </w:r>
          </w:p>
          <w:p w:rsidR="00D87232" w:rsidRPr="0034550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Avenir de l'échelle de temps universel coordonné</w:t>
            </w:r>
          </w:p>
        </w:tc>
        <w:tc>
          <w:tcPr>
            <w:tcW w:w="295" w:type="dxa"/>
          </w:tcPr>
          <w:p w:rsidR="00D87232" w:rsidRPr="0034550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 xml:space="preserve">MOD 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5.287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12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1.15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 xml:space="preserve">SUP 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RÉSOLUTION 358 (CMR-12)</w:t>
            </w:r>
          </w:p>
          <w:p w:rsidR="00D87232" w:rsidRPr="00EB2CA3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Examen de l'amélioration et du développement des stations de communication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B2CA3">
              <w:rPr>
                <w:sz w:val="16"/>
                <w:szCs w:val="16"/>
                <w:lang w:val="fr-CH"/>
              </w:rPr>
              <w:t>de bord du service mobile maritime dans les bandes d'ondes décimétriques</w:t>
            </w:r>
          </w:p>
        </w:tc>
        <w:tc>
          <w:tcPr>
            <w:tcW w:w="295" w:type="dxa"/>
          </w:tcPr>
          <w:p w:rsidR="00D87232" w:rsidRPr="00EB2CA3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12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1.16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</w:p>
          <w:p w:rsidR="00D87232" w:rsidRPr="00EB2CA3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156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8325-162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0125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1.16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ADD</w:t>
            </w:r>
          </w:p>
          <w:p w:rsidR="00D87232" w:rsidRPr="00C33FCD" w:rsidRDefault="00D87232" w:rsidP="00EE6D64">
            <w:pPr>
              <w:keepNext/>
              <w:keepLines/>
              <w:tabs>
                <w:tab w:val="clear" w:pos="1134"/>
                <w:tab w:val="left" w:pos="884"/>
              </w:tabs>
              <w:spacing w:before="40" w:after="40"/>
              <w:ind w:left="22"/>
              <w:rPr>
                <w:sz w:val="16"/>
                <w:szCs w:val="16"/>
                <w:lang w:val="fr-CH"/>
              </w:rPr>
            </w:pPr>
            <w:r w:rsidRPr="00374420">
              <w:rPr>
                <w:sz w:val="16"/>
                <w:szCs w:val="16"/>
                <w:lang w:eastAsia="zh-CN"/>
              </w:rPr>
              <w:t>5.226A</w:t>
            </w:r>
            <w:r>
              <w:rPr>
                <w:sz w:val="16"/>
                <w:szCs w:val="16"/>
                <w:lang w:eastAsia="zh-CN"/>
              </w:rPr>
              <w:tab/>
            </w:r>
            <w:r w:rsidRPr="00AF0FFC">
              <w:rPr>
                <w:bCs/>
                <w:sz w:val="16"/>
                <w:szCs w:val="16"/>
                <w:lang w:eastAsia="zh-CN"/>
              </w:rPr>
              <w:t>L'utilisation des bandes de fréquences 161,9375-161,9625 MHz et 161,9875-162,0125 MHz par le service mobile maritime par satellite (Terre vers espace) est limitée aux systèmes fonctionnant conformément à l'Appendice 18.    (CMR-15)</w:t>
            </w:r>
          </w:p>
        </w:tc>
        <w:tc>
          <w:tcPr>
            <w:tcW w:w="295" w:type="dxa"/>
          </w:tcPr>
          <w:p w:rsidR="00D87232" w:rsidRPr="00C33FC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C33FC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D87232" w:rsidRPr="00C33FC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C33FC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D87232" w:rsidRPr="00C33FC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C33FC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AF0FF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AF0FFC">
              <w:rPr>
                <w:bCs/>
                <w:sz w:val="16"/>
                <w:szCs w:val="16"/>
                <w:lang w:eastAsia="zh-CN"/>
              </w:rPr>
              <w:t>APPENDICE 18 (R</w:t>
            </w:r>
            <w:r>
              <w:rPr>
                <w:bCs/>
                <w:sz w:val="16"/>
                <w:szCs w:val="16"/>
                <w:lang w:eastAsia="zh-CN"/>
              </w:rPr>
              <w:t>É</w:t>
            </w:r>
            <w:r w:rsidRPr="00AF0FFC">
              <w:rPr>
                <w:bCs/>
                <w:sz w:val="16"/>
                <w:szCs w:val="16"/>
                <w:lang w:eastAsia="zh-CN"/>
              </w:rPr>
              <w:t>V.CMR-12)</w:t>
            </w:r>
          </w:p>
          <w:p w:rsidR="00D87232" w:rsidRPr="008905F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AF0FFC">
              <w:rPr>
                <w:bCs/>
                <w:sz w:val="16"/>
                <w:szCs w:val="16"/>
                <w:lang w:eastAsia="zh-CN"/>
              </w:rPr>
              <w:t>Tableau des fréquences d'émission dans la bande d'ondes métriques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AF0FFC">
              <w:rPr>
                <w:bCs/>
                <w:sz w:val="16"/>
                <w:szCs w:val="16"/>
                <w:lang w:eastAsia="zh-CN"/>
              </w:rPr>
              <w:t>attribuée au service mobile maritime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556EC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Voir</w:t>
            </w:r>
            <w:r w:rsidRPr="00556ECC">
              <w:rPr>
                <w:sz w:val="16"/>
                <w:szCs w:val="16"/>
              </w:rPr>
              <w:t xml:space="preserve"> Article 52)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1.16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1.16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  <w:lang w:eastAsia="ja-JP"/>
              </w:rPr>
              <w:t>tt)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1.16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SUP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92755C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92755C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bookmarkStart w:id="8" w:name="_GoBack"/>
            <w:bookmarkEnd w:id="8"/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1.16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 xml:space="preserve">za) 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1.16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zx)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 xml:space="preserve">MOD 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</w:p>
          <w:p w:rsidR="00D87232" w:rsidRPr="00B4207A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  <w:p w:rsidR="00D87232" w:rsidRPr="00374420" w:rsidRDefault="00D87232" w:rsidP="00EE6D64">
            <w:pPr>
              <w:pStyle w:val="Tabletext"/>
              <w:ind w:left="22"/>
              <w:rPr>
                <w:rStyle w:val="TableheadChar"/>
                <w:b w:val="0"/>
                <w:bCs/>
                <w:sz w:val="16"/>
                <w:szCs w:val="16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</w:rPr>
              <w:t>4 200-4 400 MHz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374420" w:rsidRDefault="00D87232" w:rsidP="00EE6D64">
            <w:pPr>
              <w:pStyle w:val="Tabletext"/>
              <w:ind w:left="22"/>
              <w:rPr>
                <w:rStyle w:val="TableheadChar"/>
                <w:b w:val="0"/>
                <w:bCs/>
                <w:sz w:val="16"/>
                <w:szCs w:val="16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</w:rPr>
              <w:t xml:space="preserve">MOD 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</w:rPr>
              <w:t>5.438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D87232" w:rsidRPr="00374420" w:rsidRDefault="00D87232" w:rsidP="00EE6D64">
            <w:pPr>
              <w:pStyle w:val="Tabletext"/>
              <w:ind w:left="22"/>
              <w:rPr>
                <w:rStyle w:val="TableheadChar"/>
                <w:b w:val="0"/>
                <w:bCs/>
                <w:sz w:val="16"/>
                <w:szCs w:val="16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</w:rPr>
              <w:t xml:space="preserve">ADD 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</w:rPr>
              <w:t>5.A117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D87232" w:rsidRPr="00374420" w:rsidRDefault="00D87232" w:rsidP="00EE6D64">
            <w:pPr>
              <w:pStyle w:val="Tabletext"/>
              <w:ind w:left="22"/>
              <w:rPr>
                <w:rStyle w:val="TableheadChar"/>
                <w:b w:val="0"/>
                <w:bCs/>
                <w:sz w:val="16"/>
                <w:szCs w:val="16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</w:rPr>
              <w:t xml:space="preserve">ADD </w:t>
            </w:r>
          </w:p>
          <w:p w:rsidR="00D87232" w:rsidRPr="00374420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</w:rPr>
              <w:t>5.B117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D87232" w:rsidRPr="00374420" w:rsidRDefault="00D87232" w:rsidP="00EE6D64">
            <w:pPr>
              <w:pStyle w:val="Tabletext"/>
              <w:ind w:left="22"/>
              <w:rPr>
                <w:rStyle w:val="TableheadChar"/>
                <w:b w:val="0"/>
                <w:bCs/>
                <w:sz w:val="16"/>
                <w:szCs w:val="16"/>
                <w:lang w:val="fr-CH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  <w:lang w:val="fr-CH"/>
              </w:rPr>
              <w:t>SUP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374420">
              <w:rPr>
                <w:bCs/>
                <w:sz w:val="16"/>
                <w:szCs w:val="16"/>
                <w:lang w:eastAsia="zh-CN"/>
              </w:rPr>
              <w:t>RÉSOLUTION 423 (CMR-12)</w:t>
            </w:r>
          </w:p>
          <w:p w:rsidR="00D87232" w:rsidRPr="0037442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rStyle w:val="TableheadChar"/>
                <w:b w:val="0"/>
                <w:bCs/>
                <w:sz w:val="16"/>
                <w:szCs w:val="16"/>
                <w:lang w:eastAsia="zh-CN"/>
              </w:rPr>
            </w:pPr>
            <w:r w:rsidRPr="00374420">
              <w:rPr>
                <w:bCs/>
                <w:sz w:val="16"/>
                <w:szCs w:val="16"/>
                <w:lang w:eastAsia="zh-CN"/>
              </w:rPr>
              <w:t>Examen des mesures réglementaires, y compris des attributions, pour permettre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374420">
              <w:rPr>
                <w:bCs/>
                <w:sz w:val="16"/>
                <w:szCs w:val="16"/>
                <w:lang w:eastAsia="zh-CN"/>
              </w:rPr>
              <w:t>l'exploitation des systèmes de communication hertzienne entre équipements d'avionique à bord d'un aéronef</w:t>
            </w:r>
          </w:p>
        </w:tc>
        <w:tc>
          <w:tcPr>
            <w:tcW w:w="295" w:type="dxa"/>
          </w:tcPr>
          <w:p w:rsidR="00D87232" w:rsidRPr="00537962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1.17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  <w:tc>
          <w:tcPr>
            <w:tcW w:w="2731" w:type="dxa"/>
          </w:tcPr>
          <w:p w:rsidR="00D87232" w:rsidRPr="00374420" w:rsidRDefault="00D87232" w:rsidP="00EE6D64">
            <w:pPr>
              <w:pStyle w:val="Tabletext"/>
              <w:ind w:left="22"/>
              <w:rPr>
                <w:rStyle w:val="TableheadChar"/>
                <w:b w:val="0"/>
                <w:bCs/>
                <w:sz w:val="16"/>
                <w:szCs w:val="16"/>
                <w:lang w:val="fr-CH"/>
              </w:rPr>
            </w:pPr>
            <w:r w:rsidRPr="00374420">
              <w:rPr>
                <w:rStyle w:val="TableheadChar"/>
                <w:b w:val="0"/>
                <w:bCs/>
                <w:sz w:val="16"/>
                <w:szCs w:val="16"/>
                <w:lang w:val="fr-CH"/>
              </w:rPr>
              <w:t>ADD</w:t>
            </w:r>
          </w:p>
          <w:p w:rsidR="00D87232" w:rsidRPr="00C33FCD" w:rsidRDefault="00D87232" w:rsidP="00EE6D64">
            <w:pPr>
              <w:pStyle w:val="Tablehead"/>
              <w:spacing w:before="40" w:after="40"/>
              <w:ind w:left="22"/>
              <w:jc w:val="left"/>
              <w:rPr>
                <w:b w:val="0"/>
                <w:bCs/>
                <w:sz w:val="16"/>
                <w:szCs w:val="16"/>
                <w:lang w:val="fr-CH" w:eastAsia="zh-CN"/>
              </w:rPr>
            </w:pPr>
            <w:r w:rsidRPr="00C33FCD">
              <w:rPr>
                <w:b w:val="0"/>
                <w:bCs/>
                <w:sz w:val="16"/>
                <w:szCs w:val="16"/>
                <w:lang w:val="fr-CH" w:eastAsia="zh-CN"/>
              </w:rPr>
              <w:t>PROJET DE NOUVELLE RÉSOLUTION [IAP-A117-WAIC] (</w:t>
            </w:r>
            <w:r>
              <w:rPr>
                <w:b w:val="0"/>
                <w:bCs/>
                <w:sz w:val="16"/>
                <w:szCs w:val="16"/>
                <w:lang w:val="fr-CH" w:eastAsia="zh-CN"/>
              </w:rPr>
              <w:t>CMR</w:t>
            </w:r>
            <w:r w:rsidRPr="00C33FCD">
              <w:rPr>
                <w:b w:val="0"/>
                <w:bCs/>
                <w:sz w:val="16"/>
                <w:szCs w:val="16"/>
                <w:lang w:val="fr-CH" w:eastAsia="zh-CN"/>
              </w:rPr>
              <w:t>-15)</w:t>
            </w:r>
          </w:p>
          <w:p w:rsidR="00D87232" w:rsidRPr="00AB0933" w:rsidRDefault="00D87232" w:rsidP="00EE6D64">
            <w:pPr>
              <w:pStyle w:val="Tabletext"/>
              <w:ind w:left="22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61338D">
              <w:rPr>
                <w:bCs/>
                <w:sz w:val="16"/>
                <w:szCs w:val="16"/>
                <w:lang w:eastAsia="zh-CN"/>
              </w:rPr>
              <w:t>Utilisation des systèmes de communication hertzienne entre équipements d'avionique à bord d'un aéronef dans la bande de fréquences 4 200</w:t>
            </w:r>
            <w:r w:rsidRPr="0061338D">
              <w:rPr>
                <w:bCs/>
                <w:sz w:val="16"/>
                <w:szCs w:val="16"/>
                <w:lang w:eastAsia="zh-CN"/>
              </w:rPr>
              <w:noBreakHyphen/>
              <w:t>4 400 MHz</w:t>
            </w:r>
          </w:p>
        </w:tc>
        <w:tc>
          <w:tcPr>
            <w:tcW w:w="295" w:type="dxa"/>
          </w:tcPr>
          <w:p w:rsidR="00D87232" w:rsidRPr="00AB0933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1.18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>
              <w:rPr>
                <w:bCs/>
                <w:sz w:val="16"/>
                <w:szCs w:val="16"/>
                <w:lang w:eastAsia="zh-CN"/>
              </w:rPr>
              <w:br/>
            </w:r>
            <w:r w:rsidRPr="00F55823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5-78 GHz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1.18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 xml:space="preserve">ADD 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5.A118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1.18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281D13">
              <w:rPr>
                <w:sz w:val="16"/>
                <w:szCs w:val="16"/>
                <w:lang w:val="fr-CH"/>
              </w:rPr>
              <w:t>SUP</w:t>
            </w:r>
          </w:p>
          <w:p w:rsidR="00D87232" w:rsidRPr="00F55823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F55823">
              <w:rPr>
                <w:bCs/>
                <w:sz w:val="16"/>
                <w:szCs w:val="16"/>
                <w:lang w:eastAsia="zh-CN"/>
              </w:rPr>
              <w:t>RÉSOLUTION 654 (CMR-12)</w:t>
            </w:r>
          </w:p>
          <w:p w:rsidR="00D87232" w:rsidRPr="00AB0933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F55823">
              <w:rPr>
                <w:bCs/>
                <w:sz w:val="16"/>
                <w:szCs w:val="16"/>
                <w:lang w:eastAsia="zh-CN"/>
              </w:rPr>
              <w:t>Attribution de la bande 77,5-78 GHz au service de radiolocalisation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F55823">
              <w:rPr>
                <w:bCs/>
                <w:sz w:val="16"/>
                <w:szCs w:val="16"/>
                <w:lang w:eastAsia="zh-CN"/>
              </w:rPr>
              <w:t>pour permettre l'exploitation des radars automobiles à</w:t>
            </w:r>
            <w:r>
              <w:rPr>
                <w:bCs/>
                <w:sz w:val="16"/>
                <w:szCs w:val="16"/>
                <w:lang w:eastAsia="zh-CN"/>
              </w:rPr>
              <w:t xml:space="preserve"> </w:t>
            </w:r>
            <w:r w:rsidRPr="00F55823">
              <w:rPr>
                <w:bCs/>
                <w:sz w:val="16"/>
                <w:szCs w:val="16"/>
                <w:lang w:eastAsia="zh-CN"/>
              </w:rPr>
              <w:t>haute résolution et à faible portée</w:t>
            </w:r>
          </w:p>
        </w:tc>
        <w:tc>
          <w:tcPr>
            <w:tcW w:w="295" w:type="dxa"/>
          </w:tcPr>
          <w:p w:rsidR="00D87232" w:rsidRPr="00AB0933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281D13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281D13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 w:rsidRPr="00A129CD">
              <w:rPr>
                <w:sz w:val="16"/>
                <w:szCs w:val="16"/>
                <w:lang w:val="fr-CH"/>
              </w:rPr>
              <w:br/>
            </w:r>
            <w:r w:rsidRPr="00F55823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A129CD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5.447F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7B4797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7B4797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 w:rsidRPr="00A129CD">
              <w:rPr>
                <w:sz w:val="16"/>
                <w:szCs w:val="16"/>
                <w:lang w:val="fr-CH"/>
              </w:rPr>
              <w:br/>
            </w:r>
            <w:r w:rsidRPr="00F55823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A129CD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5.450A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 w:rsidRPr="00A129CD">
              <w:rPr>
                <w:sz w:val="16"/>
                <w:szCs w:val="16"/>
                <w:lang w:val="fr-CH"/>
              </w:rPr>
              <w:br/>
            </w:r>
            <w:r w:rsidRPr="00F55823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7B479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5.530A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B72B2C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ARTICLE 5</w:t>
            </w:r>
          </w:p>
          <w:p w:rsidR="00D87232" w:rsidRPr="00B72B2C" w:rsidRDefault="00D87232" w:rsidP="00EE6D64">
            <w:pPr>
              <w:keepNext/>
              <w:keepLines/>
              <w:spacing w:before="40" w:after="40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Attribution des bandes de fréquences</w:t>
            </w:r>
          </w:p>
          <w:p w:rsidR="00D87232" w:rsidRDefault="00D87232" w:rsidP="00EE6D64">
            <w:pPr>
              <w:pStyle w:val="Tabletext"/>
              <w:ind w:left="22"/>
              <w:rPr>
                <w:bCs/>
                <w:sz w:val="16"/>
                <w:szCs w:val="16"/>
                <w:lang w:eastAsia="zh-CN"/>
              </w:rPr>
            </w:pPr>
            <w:r w:rsidRPr="00B72B2C">
              <w:rPr>
                <w:bCs/>
                <w:sz w:val="16"/>
                <w:szCs w:val="16"/>
                <w:lang w:eastAsia="zh-CN"/>
              </w:rPr>
              <w:t>Section IV – Tableau d'attribution des bandes de fréquences</w:t>
            </w:r>
            <w:r w:rsidRPr="00A129CD">
              <w:rPr>
                <w:sz w:val="16"/>
                <w:szCs w:val="16"/>
                <w:lang w:val="fr-CH"/>
              </w:rPr>
              <w:br/>
            </w:r>
            <w:r w:rsidRPr="00F55823">
              <w:rPr>
                <w:bCs/>
                <w:sz w:val="16"/>
                <w:szCs w:val="16"/>
                <w:lang w:eastAsia="zh-CN"/>
              </w:rPr>
              <w:t>(Voir le numéro 2.1)</w:t>
            </w:r>
          </w:p>
          <w:p w:rsidR="00D87232" w:rsidRPr="007B479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5.543A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MOD</w:t>
            </w:r>
          </w:p>
          <w:p w:rsidR="00D87232" w:rsidRPr="00E31811" w:rsidRDefault="00D87232" w:rsidP="00EE6D64">
            <w:pPr>
              <w:pStyle w:val="Tablehead"/>
              <w:spacing w:before="40" w:after="40"/>
              <w:ind w:left="22"/>
              <w:jc w:val="left"/>
              <w:rPr>
                <w:b w:val="0"/>
                <w:bCs/>
                <w:sz w:val="16"/>
                <w:szCs w:val="16"/>
                <w:lang w:eastAsia="zh-CN"/>
              </w:rPr>
            </w:pPr>
            <w:r w:rsidRPr="00E31811">
              <w:rPr>
                <w:b w:val="0"/>
                <w:bCs/>
                <w:sz w:val="16"/>
                <w:szCs w:val="16"/>
                <w:lang w:eastAsia="zh-CN"/>
              </w:rPr>
              <w:t>ARTICLE 16</w:t>
            </w:r>
          </w:p>
          <w:p w:rsidR="00D87232" w:rsidRDefault="00D87232" w:rsidP="00EE6D64">
            <w:pPr>
              <w:pStyle w:val="Tablehead"/>
              <w:spacing w:before="40" w:after="40"/>
              <w:ind w:left="22"/>
              <w:jc w:val="left"/>
              <w:rPr>
                <w:b w:val="0"/>
                <w:bCs/>
                <w:sz w:val="16"/>
                <w:szCs w:val="16"/>
                <w:lang w:eastAsia="zh-CN"/>
              </w:rPr>
            </w:pPr>
            <w:r w:rsidRPr="00E31811">
              <w:rPr>
                <w:b w:val="0"/>
                <w:bCs/>
                <w:sz w:val="16"/>
                <w:szCs w:val="16"/>
                <w:lang w:eastAsia="zh-CN"/>
              </w:rPr>
              <w:t>Contrôle international des émissions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16.2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19</w:t>
            </w:r>
          </w:p>
          <w:p w:rsidR="00D87232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281D13">
              <w:rPr>
                <w:bCs/>
                <w:sz w:val="16"/>
                <w:szCs w:val="16"/>
                <w:lang w:eastAsia="zh-CN"/>
              </w:rPr>
              <w:t>Identification des stations</w:t>
            </w:r>
          </w:p>
          <w:p w:rsidR="00D87232" w:rsidRPr="001646CF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  <w:lang w:val="fr-CH"/>
              </w:rPr>
            </w:pPr>
            <w:r w:rsidRPr="001646CF">
              <w:rPr>
                <w:rStyle w:val="Artdef"/>
                <w:b w:val="0"/>
                <w:bCs/>
                <w:sz w:val="16"/>
                <w:szCs w:val="16"/>
                <w:lang w:val="fr-CH"/>
              </w:rPr>
              <w:t>19.83</w:t>
            </w:r>
          </w:p>
        </w:tc>
        <w:tc>
          <w:tcPr>
            <w:tcW w:w="295" w:type="dxa"/>
          </w:tcPr>
          <w:p w:rsidR="00D87232" w:rsidRPr="003C572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19</w:t>
            </w:r>
          </w:p>
          <w:p w:rsidR="00D87232" w:rsidRPr="003C5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281D13">
              <w:rPr>
                <w:bCs/>
                <w:sz w:val="16"/>
                <w:szCs w:val="16"/>
                <w:lang w:eastAsia="zh-CN"/>
              </w:rPr>
              <w:t>Identification des stations</w:t>
            </w:r>
          </w:p>
          <w:p w:rsidR="00D87232" w:rsidRPr="001646CF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  <w:lang w:val="fr-CH"/>
              </w:rPr>
            </w:pPr>
            <w:r w:rsidRPr="001646CF">
              <w:rPr>
                <w:rStyle w:val="Artdef"/>
                <w:b w:val="0"/>
                <w:bCs/>
                <w:sz w:val="16"/>
                <w:szCs w:val="16"/>
                <w:lang w:val="fr-CH"/>
              </w:rPr>
              <w:t>19.99</w:t>
            </w:r>
          </w:p>
        </w:tc>
        <w:tc>
          <w:tcPr>
            <w:tcW w:w="295" w:type="dxa"/>
          </w:tcPr>
          <w:p w:rsidR="00D87232" w:rsidRPr="003C572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19</w:t>
            </w:r>
          </w:p>
          <w:p w:rsidR="00D87232" w:rsidRPr="003C5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7449BF">
              <w:rPr>
                <w:bCs/>
                <w:sz w:val="16"/>
                <w:szCs w:val="16"/>
                <w:lang w:eastAsia="zh-CN"/>
              </w:rPr>
              <w:t>Identification des stations</w:t>
            </w:r>
          </w:p>
          <w:p w:rsidR="00D87232" w:rsidRPr="001646CF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  <w:lang w:val="fr-CH"/>
              </w:rPr>
            </w:pPr>
            <w:r w:rsidRPr="001646CF">
              <w:rPr>
                <w:rStyle w:val="Artdef"/>
                <w:b w:val="0"/>
                <w:bCs/>
                <w:sz w:val="16"/>
                <w:szCs w:val="16"/>
                <w:lang w:val="fr-CH"/>
              </w:rPr>
              <w:t>19.102</w:t>
            </w:r>
          </w:p>
        </w:tc>
        <w:tc>
          <w:tcPr>
            <w:tcW w:w="295" w:type="dxa"/>
          </w:tcPr>
          <w:p w:rsidR="00D87232" w:rsidRPr="003C572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19</w:t>
            </w:r>
          </w:p>
          <w:p w:rsidR="00D87232" w:rsidRPr="003C5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7449BF">
              <w:rPr>
                <w:bCs/>
                <w:sz w:val="16"/>
                <w:szCs w:val="16"/>
                <w:lang w:eastAsia="zh-CN"/>
              </w:rPr>
              <w:t>Identification des stations</w:t>
            </w:r>
          </w:p>
          <w:p w:rsidR="00D87232" w:rsidRPr="001646CF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  <w:lang w:val="fr-CH"/>
              </w:rPr>
            </w:pPr>
            <w:r w:rsidRPr="001646CF">
              <w:rPr>
                <w:rStyle w:val="Artdef"/>
                <w:b w:val="0"/>
                <w:bCs/>
                <w:sz w:val="16"/>
                <w:szCs w:val="16"/>
                <w:lang w:val="fr-CH"/>
              </w:rPr>
              <w:t>19.108A</w:t>
            </w:r>
          </w:p>
        </w:tc>
        <w:tc>
          <w:tcPr>
            <w:tcW w:w="295" w:type="dxa"/>
          </w:tcPr>
          <w:p w:rsidR="00D87232" w:rsidRPr="003C572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19</w:t>
            </w:r>
          </w:p>
          <w:p w:rsidR="00D87232" w:rsidRPr="003C5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7449BF">
              <w:rPr>
                <w:bCs/>
                <w:sz w:val="16"/>
                <w:szCs w:val="16"/>
                <w:lang w:eastAsia="zh-CN"/>
              </w:rPr>
              <w:t>Identification des stations</w:t>
            </w:r>
          </w:p>
          <w:p w:rsidR="00D87232" w:rsidRPr="001646CF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  <w:lang w:val="fr-CH"/>
              </w:rPr>
            </w:pPr>
            <w:r w:rsidRPr="001646CF">
              <w:rPr>
                <w:rStyle w:val="Artdef"/>
                <w:b w:val="0"/>
                <w:bCs/>
                <w:sz w:val="16"/>
                <w:szCs w:val="16"/>
                <w:lang w:val="fr-CH"/>
              </w:rPr>
              <w:t>19.111</w:t>
            </w:r>
          </w:p>
        </w:tc>
        <w:tc>
          <w:tcPr>
            <w:tcW w:w="295" w:type="dxa"/>
          </w:tcPr>
          <w:p w:rsidR="00D87232" w:rsidRPr="003C5724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51</w:t>
            </w:r>
          </w:p>
          <w:p w:rsidR="00D87232" w:rsidRPr="007449B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7449BF">
              <w:rPr>
                <w:bCs/>
                <w:sz w:val="16"/>
                <w:szCs w:val="16"/>
                <w:lang w:eastAsia="zh-CN"/>
              </w:rPr>
              <w:t>Conditions à remplir dans les services maritimes</w:t>
            </w:r>
          </w:p>
          <w:p w:rsidR="00D87232" w:rsidRPr="001646CF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1646CF">
              <w:rPr>
                <w:rStyle w:val="Artdef"/>
                <w:b w:val="0"/>
                <w:bCs/>
                <w:sz w:val="16"/>
                <w:szCs w:val="16"/>
              </w:rPr>
              <w:t>51.41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12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52</w:t>
            </w:r>
          </w:p>
          <w:p w:rsidR="00D87232" w:rsidRPr="007449BF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Dispositions spé</w:t>
            </w:r>
            <w:r>
              <w:rPr>
                <w:bCs/>
                <w:sz w:val="16"/>
                <w:szCs w:val="16"/>
                <w:lang w:eastAsia="zh-CN"/>
              </w:rPr>
              <w:t xml:space="preserve">ciales relatives à l'emploi des </w:t>
            </w:r>
            <w:r w:rsidRPr="00E31811">
              <w:rPr>
                <w:bCs/>
                <w:sz w:val="16"/>
                <w:szCs w:val="16"/>
                <w:lang w:eastAsia="zh-CN"/>
              </w:rPr>
              <w:t>fréquences</w:t>
            </w:r>
          </w:p>
          <w:p w:rsidR="00D87232" w:rsidRPr="001646CF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1646CF">
              <w:rPr>
                <w:rStyle w:val="Artdef"/>
                <w:b w:val="0"/>
                <w:bCs/>
                <w:sz w:val="16"/>
                <w:szCs w:val="16"/>
              </w:rPr>
              <w:t>52.181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52</w:t>
            </w:r>
          </w:p>
          <w:p w:rsidR="00D87232" w:rsidRPr="007449BF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Dispositions spéciales relatives à l'emploi des fréquences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rStyle w:val="Artdef"/>
                <w:sz w:val="16"/>
                <w:szCs w:val="16"/>
              </w:rPr>
              <w:t>52.229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14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E31811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eastAsia="zh-CN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ARTICLE 52</w:t>
            </w:r>
          </w:p>
          <w:p w:rsidR="00D87232" w:rsidRPr="007449BF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31811">
              <w:rPr>
                <w:bCs/>
                <w:sz w:val="16"/>
                <w:szCs w:val="16"/>
                <w:lang w:eastAsia="zh-CN"/>
              </w:rPr>
              <w:t>Dispositions spéciales relatives à l'emploi des fréquences</w:t>
            </w:r>
          </w:p>
          <w:p w:rsidR="00D87232" w:rsidRPr="001646CF" w:rsidRDefault="00D87232" w:rsidP="00EE6D64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1646CF">
              <w:rPr>
                <w:rStyle w:val="Artdef"/>
                <w:b w:val="0"/>
                <w:bCs/>
                <w:sz w:val="16"/>
                <w:szCs w:val="16"/>
              </w:rPr>
              <w:t>52.264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15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APPENDICE 5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1C0724">
              <w:rPr>
                <w:sz w:val="16"/>
                <w:szCs w:val="16"/>
                <w:lang w:val="fr-CH"/>
              </w:rPr>
              <w:t>V.CMR-12)</w:t>
            </w:r>
          </w:p>
          <w:p w:rsidR="00D87232" w:rsidRPr="00F0445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Identification des administrations avec lesquelles la coordination doit être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F04450">
              <w:rPr>
                <w:bCs/>
                <w:sz w:val="16"/>
                <w:szCs w:val="16"/>
                <w:lang w:val="fr-CH"/>
              </w:rPr>
              <w:t>effectuée ou un accord recherché au titre des dispositions de l'Article 9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ANNEXE 1</w:t>
            </w:r>
          </w:p>
          <w:p w:rsidR="00D87232" w:rsidRPr="001646CF" w:rsidRDefault="00D87232" w:rsidP="00EE6D64">
            <w:pPr>
              <w:tabs>
                <w:tab w:val="clear" w:pos="1134"/>
                <w:tab w:val="clear" w:pos="1871"/>
                <w:tab w:val="clear" w:pos="2268"/>
                <w:tab w:val="left" w:pos="601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1</w:t>
            </w:r>
            <w:r>
              <w:rPr>
                <w:sz w:val="16"/>
                <w:szCs w:val="16"/>
                <w:lang w:val="fr-CH"/>
              </w:rPr>
              <w:tab/>
            </w:r>
            <w:r w:rsidRPr="001C0724">
              <w:rPr>
                <w:sz w:val="16"/>
                <w:szCs w:val="16"/>
                <w:lang w:val="fr-CH"/>
              </w:rPr>
              <w:t>Seuils de coordi</w:t>
            </w:r>
            <w:r>
              <w:rPr>
                <w:sz w:val="16"/>
                <w:szCs w:val="16"/>
                <w:lang w:val="fr-CH"/>
              </w:rPr>
              <w:t xml:space="preserve">nation pour le partage entre le </w:t>
            </w:r>
            <w:r w:rsidRPr="001C0724">
              <w:rPr>
                <w:sz w:val="16"/>
                <w:szCs w:val="16"/>
                <w:lang w:val="fr-CH"/>
              </w:rPr>
              <w:t>SMS (espace vers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C0724">
              <w:rPr>
                <w:sz w:val="16"/>
                <w:szCs w:val="16"/>
                <w:lang w:val="fr-CH"/>
              </w:rPr>
              <w:t>Terre) et les services de Terre dans les mêmes bandes de fréquences et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C0724">
              <w:rPr>
                <w:sz w:val="16"/>
                <w:szCs w:val="16"/>
                <w:lang w:val="fr-CH"/>
              </w:rPr>
              <w:t>entre les liaisons de connexion du SMS non OSG (espace vers Terre) et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C0724">
              <w:rPr>
                <w:sz w:val="16"/>
                <w:szCs w:val="16"/>
                <w:lang w:val="fr-CH"/>
              </w:rPr>
              <w:t>les services de Terre dans les mêmes bandes de fréquences et entre 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C0724">
              <w:rPr>
                <w:sz w:val="16"/>
                <w:szCs w:val="16"/>
                <w:lang w:val="fr-CH"/>
              </w:rPr>
              <w:t>SRRS (espace vers Terre) et les services de Terre dans les mêmes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E524F">
              <w:rPr>
                <w:sz w:val="16"/>
                <w:szCs w:val="16"/>
                <w:lang w:val="fr-CH"/>
              </w:rPr>
              <w:t>bandes de fréquences (CMR-12)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1.2.1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16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APPENDICE 5 (REV.CMR-12)</w:t>
            </w:r>
          </w:p>
          <w:p w:rsidR="00D87232" w:rsidRPr="006E524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/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Identification des administrations avec lesquelles la coordination doit être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E524F">
              <w:rPr>
                <w:sz w:val="16"/>
                <w:szCs w:val="16"/>
                <w:lang w:val="fr-CH"/>
              </w:rPr>
              <w:t>effectuée ou un accord recherché au titre des dispositions de l'Article 9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ANNEXE 1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  <w:tab w:val="left" w:pos="601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1</w:t>
            </w:r>
            <w:r>
              <w:rPr>
                <w:sz w:val="16"/>
                <w:szCs w:val="16"/>
                <w:lang w:val="fr-CH"/>
              </w:rPr>
              <w:tab/>
            </w:r>
            <w:r w:rsidRPr="0093675B">
              <w:rPr>
                <w:sz w:val="16"/>
                <w:szCs w:val="16"/>
                <w:lang w:val="fr-CH"/>
              </w:rPr>
              <w:t>Seuils de coordination pour le partage entre le SMS (espace vers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3675B">
              <w:rPr>
                <w:sz w:val="16"/>
                <w:szCs w:val="16"/>
                <w:lang w:val="fr-CH"/>
              </w:rPr>
              <w:t>Terre) et les s</w:t>
            </w:r>
            <w:r>
              <w:rPr>
                <w:sz w:val="16"/>
                <w:szCs w:val="16"/>
                <w:lang w:val="fr-CH"/>
              </w:rPr>
              <w:t xml:space="preserve">ervices de Terre dans les mêmes </w:t>
            </w:r>
            <w:r w:rsidRPr="0093675B">
              <w:rPr>
                <w:sz w:val="16"/>
                <w:szCs w:val="16"/>
                <w:lang w:val="fr-CH"/>
              </w:rPr>
              <w:t>bandes de fréquences et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entre les liaisons de connexion du SMS non OSG (espace vers Terre) et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3675B">
              <w:rPr>
                <w:sz w:val="16"/>
                <w:szCs w:val="16"/>
                <w:lang w:val="fr-CH"/>
              </w:rPr>
              <w:t>les services de Terre dans les mêmes bandes de fréquences et entre le</w:t>
            </w:r>
          </w:p>
          <w:p w:rsidR="00D87232" w:rsidRPr="006E524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SRRS (espace vers Terre) et les services de Terre dans les mêmes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E524F">
              <w:rPr>
                <w:sz w:val="16"/>
                <w:szCs w:val="16"/>
                <w:lang w:val="fr-CH"/>
              </w:rPr>
              <w:t>bandes de fréquences (CMR-12)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1.2.3.2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17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APPENDICE 7 (REV.CMR-12)</w:t>
            </w:r>
          </w:p>
          <w:p w:rsidR="00D87232" w:rsidRPr="001646C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Méthodes de détermination de la zone de coordination autour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C0724">
              <w:rPr>
                <w:sz w:val="16"/>
                <w:szCs w:val="16"/>
                <w:lang w:val="fr-CH"/>
              </w:rPr>
              <w:t>d'une station terrienne dans les bandes de fréquences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646CF">
              <w:rPr>
                <w:bCs/>
                <w:sz w:val="16"/>
                <w:szCs w:val="16"/>
                <w:lang w:val="fr-CH"/>
              </w:rPr>
              <w:t>comprises entre 100 MHz et 105 GHz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ANNEXE 4</w:t>
            </w:r>
          </w:p>
          <w:p w:rsidR="00D87232" w:rsidRPr="006E524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Gain d'antenne en direction de l'horizon d'une station terrienne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E524F">
              <w:rPr>
                <w:sz w:val="16"/>
                <w:szCs w:val="16"/>
                <w:lang w:val="fr-CH"/>
              </w:rPr>
              <w:t>fonctionnant avec des stations spatiales non géostationnaires</w:t>
            </w:r>
          </w:p>
          <w:p w:rsidR="00D87232" w:rsidRPr="006E524F" w:rsidRDefault="00D87232" w:rsidP="00EE6D64">
            <w:pPr>
              <w:pStyle w:val="Tabletext"/>
              <w:tabs>
                <w:tab w:val="clear" w:pos="284"/>
              </w:tabs>
              <w:ind w:left="22"/>
              <w:rPr>
                <w:sz w:val="16"/>
                <w:szCs w:val="16"/>
                <w:lang w:val="fr-CH"/>
              </w:rPr>
            </w:pPr>
            <w:r w:rsidRPr="006E524F">
              <w:rPr>
                <w:sz w:val="16"/>
                <w:szCs w:val="16"/>
                <w:lang w:val="fr-CH"/>
              </w:rPr>
              <w:t xml:space="preserve">1 </w:t>
            </w:r>
            <w:r>
              <w:rPr>
                <w:sz w:val="16"/>
                <w:szCs w:val="16"/>
                <w:lang w:val="fr-CH"/>
              </w:rPr>
              <w:tab/>
            </w:r>
            <w:r w:rsidRPr="006E524F">
              <w:rPr>
                <w:sz w:val="16"/>
                <w:szCs w:val="16"/>
                <w:lang w:val="fr-CH"/>
              </w:rPr>
              <w:t>Détermination du gain d'antenne en direction de l'horizon</w:t>
            </w:r>
          </w:p>
        </w:tc>
        <w:tc>
          <w:tcPr>
            <w:tcW w:w="295" w:type="dxa"/>
          </w:tcPr>
          <w:p w:rsidR="00D87232" w:rsidRPr="006E524F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18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APPENDICE 7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93675B">
              <w:rPr>
                <w:sz w:val="16"/>
                <w:szCs w:val="16"/>
                <w:lang w:val="fr-CH"/>
              </w:rPr>
              <w:t>V.CMR-12)</w:t>
            </w:r>
          </w:p>
          <w:p w:rsidR="00D87232" w:rsidRPr="00F94373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Méthodes de détermination de la zone de coordination autour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3675B">
              <w:rPr>
                <w:sz w:val="16"/>
                <w:szCs w:val="16"/>
                <w:lang w:val="fr-CH"/>
              </w:rPr>
              <w:t>d'une station terrienne dans les bandes de fréquences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F94373">
              <w:rPr>
                <w:sz w:val="16"/>
                <w:szCs w:val="16"/>
                <w:lang w:val="fr-CH"/>
              </w:rPr>
              <w:t>comprises entre 100 MHz et 105 GHz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ANNEXE 5</w:t>
            </w:r>
          </w:p>
          <w:p w:rsidR="00D87232" w:rsidRPr="00F94373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Détermination de la zone de coordination pour une station terrienne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3675B">
              <w:rPr>
                <w:sz w:val="16"/>
                <w:szCs w:val="16"/>
                <w:lang w:val="fr-CH"/>
              </w:rPr>
              <w:t>d'émission vis-à-vis de stations terriennes de réception fonctionnant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3675B">
              <w:rPr>
                <w:sz w:val="16"/>
                <w:szCs w:val="16"/>
                <w:lang w:val="fr-CH"/>
              </w:rPr>
              <w:t>avec des stations spatiales géostationnaires dans des bandes de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F94373">
              <w:rPr>
                <w:sz w:val="16"/>
                <w:szCs w:val="16"/>
                <w:lang w:val="fr-CH"/>
              </w:rPr>
              <w:t>fréquences attribuées dans les deux sens de transmission</w:t>
            </w:r>
          </w:p>
          <w:p w:rsidR="00D87232" w:rsidRPr="0093675B" w:rsidRDefault="00D87232" w:rsidP="00EE6D64">
            <w:pPr>
              <w:pStyle w:val="Heading1"/>
              <w:spacing w:before="40" w:after="40"/>
              <w:ind w:left="22"/>
              <w:rPr>
                <w:b w:val="0"/>
                <w:sz w:val="16"/>
                <w:szCs w:val="16"/>
                <w:lang w:val="fr-CH"/>
              </w:rPr>
            </w:pPr>
          </w:p>
          <w:p w:rsidR="00D87232" w:rsidRPr="00F94373" w:rsidRDefault="00D87232" w:rsidP="00EE6D64">
            <w:pPr>
              <w:tabs>
                <w:tab w:val="clear" w:pos="1134"/>
                <w:tab w:val="clear" w:pos="1871"/>
                <w:tab w:val="clear" w:pos="2268"/>
                <w:tab w:val="left" w:pos="692"/>
              </w:tabs>
              <w:overflowPunct/>
              <w:spacing w:before="40" w:after="40"/>
              <w:ind w:left="22"/>
              <w:textAlignment w:val="auto"/>
              <w:rPr>
                <w:b/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2.1</w:t>
            </w:r>
            <w:r>
              <w:rPr>
                <w:sz w:val="16"/>
                <w:szCs w:val="16"/>
                <w:lang w:val="fr-CH"/>
              </w:rPr>
              <w:tab/>
            </w:r>
            <w:r w:rsidRPr="0093675B">
              <w:rPr>
                <w:sz w:val="16"/>
                <w:szCs w:val="16"/>
                <w:lang w:val="fr-CH"/>
              </w:rPr>
              <w:t>Calcul du gain en direction de l'horizon pour des stations terriennes de réception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3675B">
              <w:rPr>
                <w:sz w:val="16"/>
                <w:szCs w:val="16"/>
                <w:lang w:val="fr-CH"/>
              </w:rPr>
              <w:t>inconnues fonctionnant avec des stations spatiales géostationnaires</w:t>
            </w:r>
          </w:p>
        </w:tc>
        <w:tc>
          <w:tcPr>
            <w:tcW w:w="295" w:type="dxa"/>
          </w:tcPr>
          <w:p w:rsidR="00D87232" w:rsidRPr="00F94373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19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APPENDICE 7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93675B">
              <w:rPr>
                <w:sz w:val="16"/>
                <w:szCs w:val="16"/>
                <w:lang w:val="fr-CH"/>
              </w:rPr>
              <w:t>V.CMR-12)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Méthodes de détermination de la zone de coordination autour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d'une station terrienne dans les bandes de fréquences</w:t>
            </w:r>
          </w:p>
          <w:p w:rsidR="00D87232" w:rsidRPr="0093675B" w:rsidRDefault="00D87232" w:rsidP="00EE6D64">
            <w:pPr>
              <w:pStyle w:val="Heading1"/>
              <w:tabs>
                <w:tab w:val="clear" w:pos="1134"/>
                <w:tab w:val="left" w:pos="381"/>
              </w:tabs>
              <w:spacing w:before="40" w:after="40"/>
              <w:ind w:left="22" w:firstLine="0"/>
              <w:rPr>
                <w:b w:val="0"/>
                <w:sz w:val="16"/>
                <w:szCs w:val="16"/>
                <w:lang w:val="fr-CH"/>
              </w:rPr>
            </w:pPr>
            <w:r w:rsidRPr="0093675B">
              <w:rPr>
                <w:b w:val="0"/>
                <w:sz w:val="16"/>
                <w:szCs w:val="16"/>
                <w:lang w:val="fr-CH"/>
              </w:rPr>
              <w:t>comprises entre 100 MHz et 105 GHz</w:t>
            </w:r>
          </w:p>
          <w:p w:rsidR="00D87232" w:rsidRPr="0093675B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ANNEXE 6</w:t>
            </w:r>
          </w:p>
          <w:p w:rsidR="00D87232" w:rsidRPr="0093675B" w:rsidRDefault="00D87232" w:rsidP="00EE6D64">
            <w:pPr>
              <w:pStyle w:val="Heading1"/>
              <w:tabs>
                <w:tab w:val="clear" w:pos="1134"/>
                <w:tab w:val="left" w:pos="381"/>
              </w:tabs>
              <w:spacing w:before="40" w:after="40"/>
              <w:ind w:left="22" w:firstLine="0"/>
              <w:rPr>
                <w:b w:val="0"/>
                <w:sz w:val="16"/>
                <w:szCs w:val="16"/>
                <w:lang w:val="fr-CH"/>
              </w:rPr>
            </w:pPr>
            <w:r w:rsidRPr="0093675B">
              <w:rPr>
                <w:b w:val="0"/>
                <w:sz w:val="16"/>
                <w:szCs w:val="16"/>
                <w:lang w:val="fr-CH"/>
              </w:rPr>
              <w:t>Contours supplémentaires et contours auxiliaires</w:t>
            </w:r>
          </w:p>
          <w:p w:rsidR="00D87232" w:rsidRPr="00F65BCF" w:rsidRDefault="00D87232" w:rsidP="00EE6D64">
            <w:pPr>
              <w:tabs>
                <w:tab w:val="clear" w:pos="1134"/>
                <w:tab w:val="clear" w:pos="1871"/>
                <w:tab w:val="clear" w:pos="2268"/>
                <w:tab w:val="left" w:pos="702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93675B">
              <w:rPr>
                <w:sz w:val="16"/>
                <w:szCs w:val="16"/>
                <w:lang w:val="fr-CH"/>
              </w:rPr>
              <w:t>4</w:t>
            </w:r>
            <w:r>
              <w:rPr>
                <w:sz w:val="16"/>
                <w:szCs w:val="16"/>
                <w:lang w:val="fr-CH"/>
              </w:rPr>
              <w:tab/>
            </w:r>
            <w:r w:rsidRPr="0093675B">
              <w:rPr>
                <w:sz w:val="16"/>
                <w:szCs w:val="16"/>
                <w:lang w:val="fr-CH"/>
              </w:rPr>
              <w:t>Détermination d'un contour supplémentaire à l'aide de la méthode du gain variant dans le temps (TVG)</w:t>
            </w:r>
          </w:p>
        </w:tc>
        <w:tc>
          <w:tcPr>
            <w:tcW w:w="295" w:type="dxa"/>
          </w:tcPr>
          <w:p w:rsidR="00D87232" w:rsidRPr="00F65BCF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20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4B25C3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B25C3">
              <w:rPr>
                <w:sz w:val="16"/>
                <w:szCs w:val="16"/>
                <w:lang w:val="fr-CH"/>
              </w:rPr>
              <w:t>APPENDICE 15 (REV.CMR-07)</w:t>
            </w:r>
          </w:p>
          <w:p w:rsidR="00D87232" w:rsidRPr="001646C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B25C3">
              <w:rPr>
                <w:sz w:val="16"/>
                <w:szCs w:val="16"/>
                <w:lang w:val="fr-CH"/>
              </w:rPr>
              <w:t>Fréquences sur lesquelles doivent être acheminées les communications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B25C3">
              <w:rPr>
                <w:sz w:val="16"/>
                <w:szCs w:val="16"/>
                <w:lang w:val="fr-CH"/>
              </w:rPr>
              <w:t xml:space="preserve">de détresse et de sécurité du Système mondial de </w:t>
            </w:r>
            <w:r w:rsidRPr="001646CF">
              <w:rPr>
                <w:sz w:val="16"/>
                <w:szCs w:val="16"/>
                <w:lang w:val="fr-CH"/>
              </w:rPr>
              <w:t>détresse et de sécurité en mer (SMDSM)</w:t>
            </w:r>
          </w:p>
          <w:p w:rsidR="00D87232" w:rsidRPr="004B25C3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B25C3">
              <w:rPr>
                <w:sz w:val="16"/>
                <w:szCs w:val="16"/>
                <w:lang w:val="fr-CH"/>
              </w:rPr>
              <w:t>TABLEAU 15-2 (CMR-12)</w:t>
            </w:r>
          </w:p>
          <w:p w:rsidR="00D87232" w:rsidRPr="00F65BCF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F65BCF">
              <w:rPr>
                <w:sz w:val="16"/>
                <w:szCs w:val="16"/>
                <w:lang w:val="fr-CH"/>
              </w:rPr>
              <w:t>Fréquences supérieures à 30 MHz (ondes métriques/ondes décimétriques)</w:t>
            </w:r>
          </w:p>
        </w:tc>
        <w:tc>
          <w:tcPr>
            <w:tcW w:w="295" w:type="dxa"/>
          </w:tcPr>
          <w:p w:rsidR="00D87232" w:rsidRPr="00F65BCF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21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MOD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APPENDICE 17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1C0724">
              <w:rPr>
                <w:sz w:val="16"/>
                <w:szCs w:val="16"/>
                <w:lang w:val="fr-CH"/>
              </w:rPr>
              <w:t>V.CMR-12)</w:t>
            </w:r>
          </w:p>
          <w:p w:rsidR="00D87232" w:rsidRPr="00AF44F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Fréquences et disposition des voies à utiliser dans les bandes d'ondes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F44FF">
              <w:rPr>
                <w:sz w:val="16"/>
                <w:szCs w:val="16"/>
                <w:lang w:val="fr-CH"/>
              </w:rPr>
              <w:t>décamétriques pour le service mobile maritime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ANNEXE 2 (CMR-12)</w:t>
            </w:r>
          </w:p>
          <w:p w:rsidR="00D87232" w:rsidRPr="001C0724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Fréquences et disposition des voies à utiliser dans les bandes d'ondes</w:t>
            </w:r>
          </w:p>
          <w:p w:rsidR="00D87232" w:rsidRPr="00AF44F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C0724">
              <w:rPr>
                <w:sz w:val="16"/>
                <w:szCs w:val="16"/>
                <w:lang w:val="fr-CH"/>
              </w:rPr>
              <w:t>décamétriques pour le service mobile maritime, en vigueur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F44FF">
              <w:rPr>
                <w:sz w:val="16"/>
                <w:szCs w:val="16"/>
                <w:lang w:val="fr-CH"/>
              </w:rPr>
              <w:t>à compter du 1</w:t>
            </w:r>
            <w:r w:rsidRPr="00940C2F">
              <w:rPr>
                <w:sz w:val="16"/>
                <w:szCs w:val="16"/>
                <w:lang w:val="fr-CH"/>
              </w:rPr>
              <w:t>er</w:t>
            </w:r>
            <w:r>
              <w:rPr>
                <w:sz w:val="16"/>
                <w:szCs w:val="16"/>
                <w:lang w:val="fr-CH"/>
              </w:rPr>
              <w:t> </w:t>
            </w:r>
            <w:r w:rsidRPr="00AF44FF">
              <w:rPr>
                <w:sz w:val="16"/>
                <w:szCs w:val="16"/>
                <w:lang w:val="fr-CH"/>
              </w:rPr>
              <w:t>janvier 2017 (CMR-12)</w:t>
            </w:r>
          </w:p>
          <w:p w:rsidR="00D8723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AF44FF">
              <w:rPr>
                <w:sz w:val="16"/>
                <w:szCs w:val="16"/>
                <w:lang w:val="fr-CH"/>
              </w:rPr>
              <w:t xml:space="preserve">PARTIE A – Tableau des bandes subdivisées </w:t>
            </w:r>
          </w:p>
          <w:p w:rsidR="00D87232" w:rsidRPr="00AF44FF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AF44FF">
              <w:rPr>
                <w:sz w:val="16"/>
                <w:szCs w:val="16"/>
                <w:lang w:val="fr-CH"/>
              </w:rPr>
              <w:t>p</w:t>
            </w:r>
          </w:p>
        </w:tc>
        <w:tc>
          <w:tcPr>
            <w:tcW w:w="295" w:type="dxa"/>
          </w:tcPr>
          <w:p w:rsidR="00D87232" w:rsidRPr="00AF44FF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22</w:t>
            </w:r>
          </w:p>
        </w:tc>
        <w:tc>
          <w:tcPr>
            <w:tcW w:w="2731" w:type="dxa"/>
          </w:tcPr>
          <w:p w:rsidR="00D87232" w:rsidRPr="00AF44FF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AF44FF">
              <w:rPr>
                <w:sz w:val="16"/>
                <w:szCs w:val="16"/>
                <w:lang w:val="fr-CH"/>
              </w:rPr>
              <w:t>MOD</w:t>
            </w:r>
            <w:r w:rsidRPr="00AF44FF">
              <w:rPr>
                <w:sz w:val="16"/>
                <w:szCs w:val="16"/>
                <w:lang w:val="fr-CH"/>
              </w:rPr>
              <w:tab/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APPENDICE 17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634036">
              <w:rPr>
                <w:sz w:val="16"/>
                <w:szCs w:val="16"/>
                <w:lang w:val="fr-CH"/>
              </w:rPr>
              <w:t>V.CMR-12)</w:t>
            </w:r>
          </w:p>
          <w:p w:rsidR="00D87232" w:rsidRPr="00AF44F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</w:t>
            </w:r>
            <w:r>
              <w:rPr>
                <w:sz w:val="16"/>
                <w:szCs w:val="16"/>
                <w:lang w:val="fr-CH"/>
              </w:rPr>
              <w:t xml:space="preserve">tiliser dans les bandes d'ondes </w:t>
            </w:r>
            <w:r w:rsidRPr="00AF44FF">
              <w:rPr>
                <w:sz w:val="16"/>
                <w:szCs w:val="16"/>
                <w:lang w:val="fr-CH"/>
              </w:rPr>
              <w:t>décamétriques pour le service mobile maritime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ANNEXE 2 (CMR-12)</w:t>
            </w:r>
          </w:p>
          <w:p w:rsidR="00D87232" w:rsidRPr="00AF44FF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utiliser dans les bandes d'ondes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34036">
              <w:rPr>
                <w:sz w:val="16"/>
                <w:szCs w:val="16"/>
                <w:lang w:val="fr-CH"/>
              </w:rPr>
              <w:t>décamétriques pour le service mobile maritime, en vigueur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F44FF">
              <w:rPr>
                <w:sz w:val="16"/>
                <w:szCs w:val="16"/>
                <w:lang w:val="fr-CH"/>
              </w:rPr>
              <w:t>à compter du 1</w:t>
            </w:r>
            <w:r w:rsidRPr="00940C2F">
              <w:rPr>
                <w:sz w:val="16"/>
                <w:szCs w:val="16"/>
                <w:lang w:val="fr-CH"/>
              </w:rPr>
              <w:t>er</w:t>
            </w:r>
            <w:r>
              <w:rPr>
                <w:sz w:val="16"/>
                <w:szCs w:val="16"/>
                <w:lang w:val="fr-CH"/>
              </w:rPr>
              <w:t> </w:t>
            </w:r>
            <w:r w:rsidRPr="00AF44FF">
              <w:rPr>
                <w:sz w:val="16"/>
                <w:szCs w:val="16"/>
                <w:lang w:val="fr-CH"/>
              </w:rPr>
              <w:t>janvier 2017 (CMR-12)</w:t>
            </w:r>
          </w:p>
          <w:p w:rsidR="00D8723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AF44FF">
              <w:rPr>
                <w:sz w:val="16"/>
                <w:szCs w:val="16"/>
                <w:lang w:val="fr-CH"/>
              </w:rPr>
              <w:t xml:space="preserve">PARTIE A – Tableau des bandes subdivisées </w:t>
            </w:r>
          </w:p>
          <w:p w:rsidR="00D87232" w:rsidRPr="00AF44FF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t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23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MOD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APPENDICE 17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634036">
              <w:rPr>
                <w:sz w:val="16"/>
                <w:szCs w:val="16"/>
                <w:lang w:val="fr-CH"/>
              </w:rPr>
              <w:t>V.CMR-12)</w:t>
            </w:r>
          </w:p>
          <w:p w:rsidR="00D87232" w:rsidRPr="00E46CD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</w:t>
            </w:r>
            <w:r>
              <w:rPr>
                <w:sz w:val="16"/>
                <w:szCs w:val="16"/>
                <w:lang w:val="fr-CH"/>
              </w:rPr>
              <w:t xml:space="preserve">tiliser dans les bandes d'ondes </w:t>
            </w:r>
            <w:r w:rsidRPr="00E46CD7">
              <w:rPr>
                <w:sz w:val="16"/>
                <w:szCs w:val="16"/>
                <w:lang w:val="fr-CH"/>
              </w:rPr>
              <w:t>décamétriques pour le service mobile maritime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ANNEXE 2 (CMR-12)</w:t>
            </w:r>
          </w:p>
          <w:p w:rsidR="00D87232" w:rsidRPr="00E46CD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utiliser dans les bandes d'ondes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34036">
              <w:rPr>
                <w:sz w:val="16"/>
                <w:szCs w:val="16"/>
                <w:lang w:val="fr-CH"/>
              </w:rPr>
              <w:t>décamétriques pour le service mobile maritime, en vigueur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46CD7">
              <w:rPr>
                <w:sz w:val="16"/>
                <w:szCs w:val="16"/>
                <w:lang w:val="fr-CH"/>
              </w:rPr>
              <w:t>à compter du 1</w:t>
            </w:r>
            <w:r w:rsidRPr="00940C2F">
              <w:rPr>
                <w:sz w:val="16"/>
                <w:szCs w:val="16"/>
                <w:lang w:val="fr-CH"/>
              </w:rPr>
              <w:t>er</w:t>
            </w:r>
            <w:r>
              <w:rPr>
                <w:sz w:val="16"/>
                <w:szCs w:val="16"/>
                <w:lang w:val="fr-CH"/>
              </w:rPr>
              <w:t> </w:t>
            </w:r>
            <w:r w:rsidRPr="00E46CD7">
              <w:rPr>
                <w:sz w:val="16"/>
                <w:szCs w:val="16"/>
                <w:lang w:val="fr-CH"/>
              </w:rPr>
              <w:t>janvier 2017 (CMR-12)</w:t>
            </w:r>
          </w:p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PARTIE A – Tableau des bandes subdivisées (CMR-12)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v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24</w:t>
            </w:r>
          </w:p>
        </w:tc>
        <w:tc>
          <w:tcPr>
            <w:tcW w:w="2731" w:type="dxa"/>
          </w:tcPr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MOD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APPENDICE 17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634036">
              <w:rPr>
                <w:sz w:val="16"/>
                <w:szCs w:val="16"/>
                <w:lang w:val="fr-CH"/>
              </w:rPr>
              <w:t>V.CMR-12)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</w:t>
            </w:r>
            <w:r>
              <w:rPr>
                <w:sz w:val="16"/>
                <w:szCs w:val="16"/>
                <w:lang w:val="fr-CH"/>
              </w:rPr>
              <w:t>tiliser dans les bandes d'ondes</w:t>
            </w:r>
          </w:p>
          <w:p w:rsidR="00D87232" w:rsidRPr="00634036" w:rsidRDefault="00D87232" w:rsidP="00EE6D64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 w:rsidRPr="00634036">
              <w:rPr>
                <w:b w:val="0"/>
                <w:sz w:val="16"/>
                <w:szCs w:val="16"/>
                <w:lang w:val="fr-CH"/>
              </w:rPr>
              <w:t>décamétriques pour le service mobile maritime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ANNEXE 2 (CMR-12)</w:t>
            </w:r>
          </w:p>
          <w:p w:rsidR="00D87232" w:rsidRPr="00E46CD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utiliser dans les bandes d'ondes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34036">
              <w:rPr>
                <w:sz w:val="16"/>
                <w:szCs w:val="16"/>
                <w:lang w:val="fr-CH"/>
              </w:rPr>
              <w:t>décamétriques pour le service mobile maritime, en vigueur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46CD7">
              <w:rPr>
                <w:sz w:val="16"/>
                <w:szCs w:val="16"/>
                <w:lang w:val="fr-CH"/>
              </w:rPr>
              <w:t>à compter du 1</w:t>
            </w:r>
            <w:r w:rsidRPr="00940C2F">
              <w:rPr>
                <w:sz w:val="16"/>
                <w:szCs w:val="16"/>
                <w:lang w:val="fr-CH"/>
              </w:rPr>
              <w:t>er </w:t>
            </w:r>
            <w:r w:rsidRPr="00E46CD7">
              <w:rPr>
                <w:sz w:val="16"/>
                <w:szCs w:val="16"/>
                <w:lang w:val="fr-CH"/>
              </w:rPr>
              <w:t>janvier 2017 (CMR-12)</w:t>
            </w:r>
          </w:p>
          <w:p w:rsidR="00D87232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PARTIE B – Dispositions des voies (CMR-12)</w:t>
            </w:r>
          </w:p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Section I – Radiotéléphonie</w:t>
            </w:r>
          </w:p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2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25</w:t>
            </w:r>
          </w:p>
        </w:tc>
        <w:tc>
          <w:tcPr>
            <w:tcW w:w="2731" w:type="dxa"/>
          </w:tcPr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MOD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APPENDICE 17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634036">
              <w:rPr>
                <w:sz w:val="16"/>
                <w:szCs w:val="16"/>
                <w:lang w:val="fr-CH"/>
              </w:rPr>
              <w:t>V.CMR-12)</w:t>
            </w:r>
          </w:p>
          <w:p w:rsidR="00D87232" w:rsidRPr="00E46CD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</w:t>
            </w:r>
            <w:r>
              <w:rPr>
                <w:sz w:val="16"/>
                <w:szCs w:val="16"/>
                <w:lang w:val="fr-CH"/>
              </w:rPr>
              <w:t xml:space="preserve">tiliser dans les bandes d'ondes </w:t>
            </w:r>
            <w:r w:rsidRPr="00E46CD7">
              <w:rPr>
                <w:sz w:val="16"/>
                <w:szCs w:val="16"/>
                <w:lang w:val="fr-CH"/>
              </w:rPr>
              <w:t>décamétriques pour le service mobile maritime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ANNEXE 2 (CMR-12)</w:t>
            </w:r>
          </w:p>
          <w:p w:rsidR="00D87232" w:rsidRPr="00E46CD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utiliser dans les bandes d'ondes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34036">
              <w:rPr>
                <w:sz w:val="16"/>
                <w:szCs w:val="16"/>
                <w:lang w:val="fr-CH"/>
              </w:rPr>
              <w:t>décamétriques pour le service mobile maritime, en vigueur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46CD7">
              <w:rPr>
                <w:sz w:val="16"/>
                <w:szCs w:val="16"/>
                <w:lang w:val="fr-CH"/>
              </w:rPr>
              <w:t>à compter du 1er janvier 2017 (CMR-12)</w:t>
            </w:r>
          </w:p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PARTIE B – Dispositions des voies (CMR-12)</w:t>
            </w:r>
          </w:p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Section I – Radiotéléphonie</w:t>
            </w:r>
          </w:p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6 a)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26</w:t>
            </w:r>
          </w:p>
        </w:tc>
        <w:tc>
          <w:tcPr>
            <w:tcW w:w="2731" w:type="dxa"/>
          </w:tcPr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MOD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APPENDICE 17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634036">
              <w:rPr>
                <w:sz w:val="16"/>
                <w:szCs w:val="16"/>
                <w:lang w:val="fr-CH"/>
              </w:rPr>
              <w:t>V.CMR-12)</w:t>
            </w:r>
          </w:p>
          <w:p w:rsidR="00D87232" w:rsidRPr="00E46CD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</w:t>
            </w:r>
            <w:r>
              <w:rPr>
                <w:sz w:val="16"/>
                <w:szCs w:val="16"/>
                <w:lang w:val="fr-CH"/>
              </w:rPr>
              <w:t xml:space="preserve">tiliser dans les bandes d'ondes </w:t>
            </w:r>
            <w:r w:rsidRPr="00E46CD7">
              <w:rPr>
                <w:sz w:val="16"/>
                <w:szCs w:val="16"/>
                <w:lang w:val="fr-CH"/>
              </w:rPr>
              <w:t>décamétriques pour le service mobile maritime</w:t>
            </w:r>
          </w:p>
          <w:p w:rsidR="00D87232" w:rsidRPr="00634036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ANNEXE 2 (CMR-12)</w:t>
            </w:r>
          </w:p>
          <w:p w:rsidR="00D87232" w:rsidRPr="00E46CD7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Fréquences et disposition des voies à utiliser dans les bandes d'ondes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634036">
              <w:rPr>
                <w:sz w:val="16"/>
                <w:szCs w:val="16"/>
                <w:lang w:val="fr-CH"/>
              </w:rPr>
              <w:t>décamétriques pour le service mobile maritime, en vigueur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46CD7">
              <w:rPr>
                <w:sz w:val="16"/>
                <w:szCs w:val="16"/>
                <w:lang w:val="fr-CH"/>
              </w:rPr>
              <w:t>à compter du 1er janvier 2017 (CMR-12)</w:t>
            </w:r>
          </w:p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634036">
              <w:rPr>
                <w:sz w:val="16"/>
                <w:szCs w:val="16"/>
                <w:lang w:val="fr-CH"/>
              </w:rPr>
              <w:t>PARTIE B – Dispositions des voies (CMR-12)</w:t>
            </w:r>
            <w:r w:rsidRPr="00E46CD7">
              <w:rPr>
                <w:sz w:val="16"/>
                <w:szCs w:val="16"/>
                <w:lang w:val="fr-CH"/>
              </w:rPr>
              <w:t>Section I – Radiotéléphonie</w:t>
            </w:r>
          </w:p>
          <w:p w:rsidR="00D87232" w:rsidRPr="00E46CD7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46CD7">
              <w:rPr>
                <w:sz w:val="16"/>
                <w:szCs w:val="16"/>
                <w:lang w:val="fr-CH"/>
              </w:rPr>
              <w:t>6 b)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27</w:t>
            </w:r>
          </w:p>
        </w:tc>
        <w:tc>
          <w:tcPr>
            <w:tcW w:w="2731" w:type="dxa"/>
          </w:tcPr>
          <w:p w:rsidR="00D87232" w:rsidRPr="003C5724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D87232" w:rsidRPr="00F71C48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APPENDICE 18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F71C48">
              <w:rPr>
                <w:sz w:val="16"/>
                <w:szCs w:val="16"/>
                <w:lang w:val="fr-CH"/>
              </w:rPr>
              <w:t>V.CMR-12)</w:t>
            </w:r>
          </w:p>
          <w:p w:rsidR="00D87232" w:rsidRPr="00F04450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 xml:space="preserve">Tableau des fréquences d'émission dans la bande d'ondes </w:t>
            </w:r>
            <w:r w:rsidRPr="00F04450">
              <w:rPr>
                <w:sz w:val="16"/>
                <w:szCs w:val="16"/>
                <w:lang w:val="fr-CH"/>
              </w:rPr>
              <w:t>métriques attribuée au service mobile maritime</w:t>
            </w:r>
          </w:p>
          <w:p w:rsidR="00D87232" w:rsidRPr="00556ECC" w:rsidRDefault="00D87232" w:rsidP="00EE6D64">
            <w:pPr>
              <w:pStyle w:val="Tabletext"/>
              <w:ind w:left="22"/>
              <w:rPr>
                <w:sz w:val="16"/>
                <w:szCs w:val="16"/>
              </w:rPr>
            </w:pPr>
            <w:r w:rsidRPr="00F04450">
              <w:rPr>
                <w:sz w:val="16"/>
                <w:szCs w:val="16"/>
              </w:rPr>
              <w:t>NOTE B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28</w:t>
            </w:r>
          </w:p>
        </w:tc>
        <w:tc>
          <w:tcPr>
            <w:tcW w:w="2731" w:type="dxa"/>
          </w:tcPr>
          <w:p w:rsidR="00D87232" w:rsidRPr="00C8067C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8067C">
              <w:rPr>
                <w:sz w:val="16"/>
                <w:szCs w:val="16"/>
                <w:lang w:val="fr-CH"/>
              </w:rPr>
              <w:t>MOD</w:t>
            </w:r>
          </w:p>
          <w:p w:rsidR="00D87232" w:rsidRPr="00F71C48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748 (RÉV.CMR-12)</w:t>
            </w:r>
          </w:p>
          <w:p w:rsidR="00D87232" w:rsidRPr="000D34ED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Compatibilité entre le service mobile aéronautique (R) et le service fixe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C8067C">
              <w:rPr>
                <w:sz w:val="16"/>
                <w:szCs w:val="16"/>
                <w:lang w:val="fr-CH"/>
              </w:rPr>
              <w:t>par satellite (Terre vers espace) dans la bande 5 091-5 150 MHz</w:t>
            </w:r>
          </w:p>
        </w:tc>
        <w:tc>
          <w:tcPr>
            <w:tcW w:w="295" w:type="dxa"/>
          </w:tcPr>
          <w:p w:rsidR="00D87232" w:rsidRPr="000D34E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D87232" w:rsidRPr="00476DC8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476DC8">
              <w:rPr>
                <w:sz w:val="16"/>
                <w:szCs w:val="16"/>
                <w:u w:val="single"/>
                <w:lang w:val="fr-CH"/>
              </w:rPr>
              <w:t xml:space="preserve">NOC </w:t>
            </w:r>
          </w:p>
          <w:p w:rsidR="00D87232" w:rsidRPr="00F71C48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1 (RÉV.CMR-97)</w:t>
            </w:r>
          </w:p>
          <w:p w:rsidR="00D87232" w:rsidRPr="000D34ED" w:rsidRDefault="00D87232" w:rsidP="00EE6D64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8067C">
              <w:rPr>
                <w:sz w:val="16"/>
                <w:szCs w:val="16"/>
                <w:lang w:val="fr-CH"/>
              </w:rPr>
              <w:t>Notification des assignations de fréquence</w:t>
            </w:r>
          </w:p>
        </w:tc>
        <w:tc>
          <w:tcPr>
            <w:tcW w:w="295" w:type="dxa"/>
          </w:tcPr>
          <w:p w:rsidR="00D87232" w:rsidRPr="000D34E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 w:rsidR="00BD01BE">
              <w:rPr>
                <w:sz w:val="16"/>
                <w:szCs w:val="16"/>
              </w:rPr>
              <w:t>0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D87232" w:rsidRPr="00476DC8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476DC8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F71C48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5 (RÉV.CMR-03)</w:t>
            </w:r>
          </w:p>
          <w:p w:rsidR="00D87232" w:rsidRPr="000D34ED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Coopération technique avec les pays en développement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F71C48">
              <w:rPr>
                <w:sz w:val="16"/>
                <w:szCs w:val="16"/>
                <w:lang w:val="fr-CH"/>
              </w:rPr>
              <w:t>dans le domaine des études de propagation dans les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C8067C">
              <w:rPr>
                <w:sz w:val="16"/>
                <w:szCs w:val="16"/>
                <w:lang w:val="fr-CH"/>
              </w:rPr>
              <w:t>régions tropicales et les régions similaires</w:t>
            </w:r>
          </w:p>
        </w:tc>
        <w:tc>
          <w:tcPr>
            <w:tcW w:w="295" w:type="dxa"/>
          </w:tcPr>
          <w:p w:rsidR="00D87232" w:rsidRPr="000D34ED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 w:rsidR="00BD01BE">
              <w:rPr>
                <w:sz w:val="16"/>
                <w:szCs w:val="16"/>
              </w:rPr>
              <w:t>0</w:t>
            </w:r>
          </w:p>
        </w:tc>
      </w:tr>
      <w:tr w:rsidR="00D87232" w:rsidRPr="00556ECC" w:rsidTr="00EE6D64">
        <w:trPr>
          <w:cantSplit/>
          <w:jc w:val="center"/>
        </w:trPr>
        <w:tc>
          <w:tcPr>
            <w:tcW w:w="846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D87232" w:rsidRPr="00476DC8" w:rsidRDefault="00D87232" w:rsidP="00EE6D64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476DC8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D87232" w:rsidRPr="00F71C48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7 (RÉV.CMR-03)</w:t>
            </w:r>
          </w:p>
          <w:p w:rsidR="00D87232" w:rsidRPr="00AF406D" w:rsidRDefault="00D87232" w:rsidP="00EE6D64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Mise en oeuvre d'une gestion nationale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F406D">
              <w:rPr>
                <w:sz w:val="16"/>
                <w:szCs w:val="16"/>
                <w:lang w:val="fr-CH"/>
              </w:rPr>
              <w:t>des fréquences radioélectriques</w:t>
            </w:r>
          </w:p>
        </w:tc>
        <w:tc>
          <w:tcPr>
            <w:tcW w:w="295" w:type="dxa"/>
          </w:tcPr>
          <w:p w:rsidR="00D87232" w:rsidRPr="001646CF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D87232" w:rsidRPr="00556ECC" w:rsidRDefault="00D87232" w:rsidP="00EE6D64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D87232" w:rsidRPr="00556ECC" w:rsidRDefault="00D87232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 w:rsidR="00BD01BE"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BD01BE" w:rsidRPr="00480F2C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476DC8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F71C4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10 (RÉV.CMR-2000)</w:t>
            </w:r>
          </w:p>
          <w:p w:rsidR="00BD01BE" w:rsidRPr="00480F2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Utilisation de télécommunications hertziennes bidirectionnelles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F71C48">
              <w:rPr>
                <w:sz w:val="16"/>
                <w:szCs w:val="16"/>
                <w:lang w:val="fr-CH"/>
              </w:rPr>
              <w:t>par le Mouvement international de la Croix-Rouge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80F2C">
              <w:rPr>
                <w:sz w:val="16"/>
                <w:szCs w:val="16"/>
                <w:lang w:val="fr-CH"/>
              </w:rPr>
              <w:t>et du Croissant-Rouge</w:t>
            </w:r>
          </w:p>
        </w:tc>
        <w:tc>
          <w:tcPr>
            <w:tcW w:w="295" w:type="dxa"/>
          </w:tcPr>
          <w:p w:rsidR="00BD01BE" w:rsidRPr="001646C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BD01BE" w:rsidRPr="00476DC8" w:rsidRDefault="00BD01BE" w:rsidP="00BD01BE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476DC8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F71C4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13 (RÉV.CMR-97)</w:t>
            </w:r>
          </w:p>
          <w:p w:rsidR="00BD01BE" w:rsidRPr="00F71C4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Formation des indicatifs d'appel et attribution</w:t>
            </w:r>
          </w:p>
          <w:p w:rsidR="00BD01BE" w:rsidRPr="00073D8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073D80">
              <w:rPr>
                <w:sz w:val="16"/>
                <w:szCs w:val="16"/>
                <w:lang w:val="fr-CH"/>
              </w:rPr>
              <w:t>de nouvelles séries internationales</w:t>
            </w:r>
          </w:p>
        </w:tc>
        <w:tc>
          <w:tcPr>
            <w:tcW w:w="295" w:type="dxa"/>
          </w:tcPr>
          <w:p w:rsidR="00BD01BE" w:rsidRPr="001646C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  <w:tc>
          <w:tcPr>
            <w:tcW w:w="2731" w:type="dxa"/>
          </w:tcPr>
          <w:p w:rsidR="00BD01BE" w:rsidRPr="00476DC8" w:rsidRDefault="00BD01BE" w:rsidP="00BD01BE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476DC8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F71C4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18 (RÉV.CMR-12)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Procédure d'identification et d'annonce de la position des navires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et des aéronefs des Etats non parties à un conflit armé</w:t>
            </w:r>
          </w:p>
        </w:tc>
        <w:tc>
          <w:tcPr>
            <w:tcW w:w="295" w:type="dxa"/>
          </w:tcPr>
          <w:p w:rsidR="00BD01BE" w:rsidRPr="001646C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F71C4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63 (RÉV.CMR-12)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Protection des services de radiocommunication contre les brouillages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F71C48">
              <w:rPr>
                <w:sz w:val="16"/>
                <w:szCs w:val="16"/>
                <w:lang w:val="fr-CH"/>
              </w:rPr>
              <w:t>causés par le rayonnement des appareils industriels,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scientifiques et médicaux (ISM)</w:t>
            </w:r>
          </w:p>
        </w:tc>
        <w:tc>
          <w:tcPr>
            <w:tcW w:w="295" w:type="dxa"/>
          </w:tcPr>
          <w:p w:rsidR="00BD01BE" w:rsidRPr="001646C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  <w:tc>
          <w:tcPr>
            <w:tcW w:w="2731" w:type="dxa"/>
          </w:tcPr>
          <w:p w:rsidR="00BD01BE" w:rsidRPr="00476DC8" w:rsidRDefault="00BD01BE" w:rsidP="00BD01BE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476DC8">
              <w:rPr>
                <w:sz w:val="16"/>
                <w:szCs w:val="16"/>
                <w:u w:val="single"/>
                <w:lang w:val="fr-CH"/>
              </w:rPr>
              <w:t>NOC</w:t>
            </w:r>
            <w:r w:rsidRPr="00476DC8">
              <w:rPr>
                <w:sz w:val="16"/>
                <w:szCs w:val="16"/>
                <w:u w:val="single"/>
                <w:lang w:val="fr-CH"/>
              </w:rPr>
              <w:tab/>
            </w:r>
          </w:p>
          <w:p w:rsidR="00BD01BE" w:rsidRPr="00F71C4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72 (RÉV.CMR-07)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Travaux préparatoires aux niveaux mondial et régional en vue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des conférences mondiales des radiocommunications</w:t>
            </w:r>
          </w:p>
        </w:tc>
        <w:tc>
          <w:tcPr>
            <w:tcW w:w="295" w:type="dxa"/>
          </w:tcPr>
          <w:p w:rsidR="00BD01BE" w:rsidRPr="001646C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F71C4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RÉSOLUTION 98 (CMR-12)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F71C48">
              <w:rPr>
                <w:sz w:val="16"/>
                <w:szCs w:val="16"/>
                <w:lang w:val="fr-CH"/>
              </w:rPr>
              <w:t>Application provisoire de certaines dispositions du Règlement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F71C48">
              <w:rPr>
                <w:sz w:val="16"/>
                <w:szCs w:val="16"/>
                <w:lang w:val="fr-CH"/>
              </w:rPr>
              <w:t>des radiocommunications, telles que révisées par la CMR-12,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et abrogation de certaines Résolutions et Recommandations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AD60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RÉSOLUTION 122 (RÉV.CMR-07)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Utilisation des bandes 47,2-47,5 GHz et 47,9-48,2 GHz par des stations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D60FA">
              <w:rPr>
                <w:sz w:val="16"/>
                <w:szCs w:val="16"/>
                <w:lang w:val="fr-CH"/>
              </w:rPr>
              <w:t>du service fixe placées sur des plates</w:t>
            </w:r>
            <w:r>
              <w:rPr>
                <w:sz w:val="16"/>
                <w:szCs w:val="16"/>
                <w:lang w:val="fr-CH"/>
              </w:rPr>
              <w:noBreakHyphen/>
            </w:r>
            <w:r w:rsidRPr="00AD60FA">
              <w:rPr>
                <w:sz w:val="16"/>
                <w:szCs w:val="16"/>
                <w:lang w:val="fr-CH"/>
              </w:rPr>
              <w:t>formes à haute altitude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et par d'autres services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AD60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RÉSOLUTION 145 (RÉV.CMR-12)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Utilisation des bandes 27,9-28,2 GHz et 31-31,3 GHz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D60FA">
              <w:rPr>
                <w:sz w:val="16"/>
                <w:szCs w:val="16"/>
                <w:lang w:val="fr-CH"/>
              </w:rPr>
              <w:t>par des stations placées sur des plates-formes à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haute altitude dans le service fixe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12</w:t>
            </w:r>
          </w:p>
        </w:tc>
        <w:tc>
          <w:tcPr>
            <w:tcW w:w="2731" w:type="dxa"/>
          </w:tcPr>
          <w:p w:rsidR="00BD01BE" w:rsidRPr="00073D8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073D80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AD60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RÉSOLUTION 150 (CMR-12)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Utilisation des bandes 6 440-6 520 MHz et 6 560-6 640 MHz par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D60FA">
              <w:rPr>
                <w:sz w:val="16"/>
                <w:szCs w:val="16"/>
                <w:lang w:val="fr-CH"/>
              </w:rPr>
              <w:t>des liaisons passerelles de stations placées sur des plates-formes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à haute altitude dans le service fixe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AD60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RÉSOLUTION 212 (RÉV.CMR-07)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Mise en oeuvre des Télécommunications mobiles internationales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dans les bandes 1 885-2 025 MHz et 2 110-2 200 MHz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14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AD60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AD60FA">
              <w:rPr>
                <w:sz w:val="16"/>
                <w:szCs w:val="16"/>
                <w:lang w:val="fr-CH"/>
              </w:rPr>
              <w:t>RÉSOLUTION 217 (CMR-97)</w:t>
            </w:r>
          </w:p>
          <w:p w:rsidR="00BD01BE" w:rsidRPr="00073D8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073D80">
              <w:rPr>
                <w:sz w:val="16"/>
                <w:szCs w:val="16"/>
                <w:lang w:val="fr-CH"/>
              </w:rPr>
              <w:t>Mise en oeuvre des radars profileurs de vent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15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B25E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25E70">
              <w:rPr>
                <w:sz w:val="16"/>
                <w:szCs w:val="16"/>
                <w:lang w:val="fr-CH"/>
              </w:rPr>
              <w:t>RÉSOLUTION 221 (RÉV.CMR-07)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25E70">
              <w:rPr>
                <w:sz w:val="16"/>
                <w:szCs w:val="16"/>
                <w:lang w:val="fr-CH"/>
              </w:rPr>
              <w:t>Utilisation de stations placées sur des plates-formes à haute altitude assurant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B25E70">
              <w:rPr>
                <w:sz w:val="16"/>
                <w:szCs w:val="16"/>
                <w:lang w:val="fr-CH"/>
              </w:rPr>
              <w:t>des services IMT dans les bandes 1</w:t>
            </w:r>
            <w:r>
              <w:rPr>
                <w:sz w:val="16"/>
                <w:szCs w:val="16"/>
                <w:lang w:val="fr-CH"/>
              </w:rPr>
              <w:t> </w:t>
            </w:r>
            <w:r w:rsidRPr="00B25E70">
              <w:rPr>
                <w:sz w:val="16"/>
                <w:szCs w:val="16"/>
                <w:lang w:val="fr-CH"/>
              </w:rPr>
              <w:t>885-1 980 MHz, 2 010-2 025 MHz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B25E70">
              <w:rPr>
                <w:sz w:val="16"/>
                <w:szCs w:val="16"/>
                <w:lang w:val="fr-CH"/>
              </w:rPr>
              <w:t>et 2 110-2 170 MHz en Régions 1 et 3 et 1 885-1 980 MHz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et 2 110-2 160 MHz en Région 2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16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B25E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25E70">
              <w:rPr>
                <w:sz w:val="16"/>
                <w:szCs w:val="16"/>
                <w:lang w:val="fr-CH"/>
              </w:rPr>
              <w:t>RÉSOLUTION 223 (RÉV.CMR-12)</w:t>
            </w:r>
          </w:p>
          <w:p w:rsidR="00BD01BE" w:rsidRPr="00073D8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073D80">
              <w:rPr>
                <w:sz w:val="16"/>
                <w:szCs w:val="16"/>
                <w:lang w:val="fr-CH"/>
              </w:rPr>
              <w:t>Bandes de fréquences additionnelles identifiées pour les IMT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17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B25E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25E70">
              <w:rPr>
                <w:sz w:val="16"/>
                <w:szCs w:val="16"/>
                <w:lang w:val="fr-CH"/>
              </w:rPr>
              <w:t>RÉSOLUTION 224 (RÉV.CMR-12)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25E70">
              <w:rPr>
                <w:sz w:val="16"/>
                <w:szCs w:val="16"/>
                <w:lang w:val="fr-CH"/>
              </w:rPr>
              <w:t>Bandes de fréquences pour la composante de Terre des Télécommunications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mobiles internationales au-dessous de 1 GHz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18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  <w:r w:rsidRPr="003C5724">
              <w:rPr>
                <w:sz w:val="16"/>
                <w:szCs w:val="16"/>
                <w:lang w:val="fr-CH"/>
              </w:rPr>
              <w:tab/>
            </w:r>
          </w:p>
          <w:p w:rsidR="00BD01BE" w:rsidRPr="00B25E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25E70">
              <w:rPr>
                <w:sz w:val="16"/>
                <w:szCs w:val="16"/>
                <w:lang w:val="fr-CH"/>
              </w:rPr>
              <w:t>RÉSOLUTION 225 (RÉV.CMR-12)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25E70">
              <w:rPr>
                <w:sz w:val="16"/>
                <w:szCs w:val="16"/>
                <w:lang w:val="fr-CH"/>
              </w:rPr>
              <w:t>Utilisation de bandes de fréquences additionnelles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pour la composante satellite des IMT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19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229 (RÉV.CMR-12)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Utilisation des bandes 5 150-5 250 MHz, 5 250-5 350 MHz et 5 470-5</w:t>
            </w:r>
            <w:r>
              <w:rPr>
                <w:sz w:val="16"/>
                <w:szCs w:val="16"/>
                <w:lang w:val="fr-CH"/>
              </w:rPr>
              <w:t> </w:t>
            </w:r>
            <w:r w:rsidRPr="00EA4EFA">
              <w:rPr>
                <w:sz w:val="16"/>
                <w:szCs w:val="16"/>
                <w:lang w:val="fr-CH"/>
              </w:rPr>
              <w:t>725 MHz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A4EFA">
              <w:rPr>
                <w:sz w:val="16"/>
                <w:szCs w:val="16"/>
                <w:lang w:val="fr-CH"/>
              </w:rPr>
              <w:t>par le service mobile pour la mise en oeuvre des systèmes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d'accès hertzien, réseaux locaux hertziens compris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20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517 (RÉV.CMR-07)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Mise en oeuvre d'émissions à modulation numérique dans les bandes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A4EFA">
              <w:rPr>
                <w:sz w:val="16"/>
                <w:szCs w:val="16"/>
                <w:lang w:val="fr-CH"/>
              </w:rPr>
              <w:t>d'ondes décamétriques entre 3 200 kHz et 26 100 kHz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attribuées au service de radiodiffusion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535 (RÉV.CMR-03)</w:t>
            </w:r>
          </w:p>
          <w:p w:rsidR="00BD01BE" w:rsidRPr="00073D8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Informations nécessaires à l'application de l'Article 12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3D80">
              <w:rPr>
                <w:sz w:val="16"/>
                <w:szCs w:val="16"/>
                <w:lang w:val="fr-CH"/>
              </w:rPr>
              <w:t>du Règlement des radiocommunications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22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543 (CMR-03)</w:t>
            </w:r>
          </w:p>
          <w:p w:rsidR="00BD01BE" w:rsidRPr="009E3812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Valeurs provisoires des rapports de protection radiofréquence (RF) pour les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A4EFA">
              <w:rPr>
                <w:sz w:val="16"/>
                <w:szCs w:val="16"/>
                <w:lang w:val="fr-CH"/>
              </w:rPr>
              <w:t>émissions à modulation analogique et numérique dans le service de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E3812">
              <w:rPr>
                <w:sz w:val="16"/>
                <w:szCs w:val="16"/>
                <w:lang w:val="fr-CH"/>
              </w:rPr>
              <w:t>radiodiffusion en ondes décamétriques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550 (CMR-07)</w:t>
            </w:r>
          </w:p>
          <w:p w:rsidR="00BD01BE" w:rsidRPr="009E3812" w:rsidRDefault="00BD01BE" w:rsidP="00BD01BE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 w:rsidRPr="00EA4EFA">
              <w:rPr>
                <w:b w:val="0"/>
                <w:sz w:val="16"/>
                <w:szCs w:val="16"/>
                <w:lang w:val="fr-CH"/>
              </w:rPr>
              <w:t>Renseignements relatifs au service de radiodiffusion en ondes décamétriques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24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612 (RÉV.CMR-12)</w:t>
            </w:r>
          </w:p>
          <w:p w:rsidR="00BD01BE" w:rsidRPr="009E3812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 xml:space="preserve">Utilisation du </w:t>
            </w:r>
            <w:r w:rsidRPr="003C5724">
              <w:rPr>
                <w:sz w:val="16"/>
                <w:szCs w:val="16"/>
                <w:u w:val="single"/>
                <w:lang w:val="fr-CH"/>
              </w:rPr>
              <w:t>service</w:t>
            </w:r>
            <w:r w:rsidRPr="00EA4EFA">
              <w:rPr>
                <w:sz w:val="16"/>
                <w:szCs w:val="16"/>
                <w:lang w:val="fr-CH"/>
              </w:rPr>
              <w:t xml:space="preserve"> de radiolocalisation entre 3 et 50 MHz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E3812">
              <w:rPr>
                <w:sz w:val="16"/>
                <w:szCs w:val="16"/>
                <w:lang w:val="fr-CH"/>
              </w:rPr>
              <w:t>pour l'exploitation de radars océanographiques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25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641 (RÉV.HFBC-87)</w:t>
            </w:r>
          </w:p>
          <w:p w:rsidR="00BD01BE" w:rsidRPr="0099243C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99243C">
              <w:rPr>
                <w:sz w:val="16"/>
                <w:szCs w:val="16"/>
                <w:lang w:val="fr-CH"/>
              </w:rPr>
              <w:t>Utilisation de la bande de fréquences 7</w:t>
            </w:r>
            <w:r>
              <w:rPr>
                <w:sz w:val="16"/>
                <w:szCs w:val="16"/>
                <w:lang w:val="fr-CH"/>
              </w:rPr>
              <w:t> </w:t>
            </w:r>
            <w:r w:rsidRPr="0099243C">
              <w:rPr>
                <w:sz w:val="16"/>
                <w:szCs w:val="16"/>
                <w:lang w:val="fr-CH"/>
              </w:rPr>
              <w:t>000-7 100 kHz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26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705 (MOB-87)</w:t>
            </w:r>
          </w:p>
          <w:p w:rsidR="00BD01BE" w:rsidRPr="0099243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Prot</w:t>
            </w:r>
            <w:r>
              <w:rPr>
                <w:sz w:val="16"/>
                <w:szCs w:val="16"/>
                <w:lang w:val="fr-CH"/>
              </w:rPr>
              <w:t xml:space="preserve">ection mutuelle des services de </w:t>
            </w:r>
            <w:r w:rsidRPr="00EA4EFA">
              <w:rPr>
                <w:sz w:val="16"/>
                <w:szCs w:val="16"/>
                <w:lang w:val="fr-CH"/>
              </w:rPr>
              <w:t>radiocommunication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9243C">
              <w:rPr>
                <w:sz w:val="16"/>
                <w:szCs w:val="16"/>
                <w:lang w:val="fr-CH"/>
              </w:rPr>
              <w:t>fonctionnant dans la bande 70-130 kHz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27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729 (RÉV.CMR-07)</w:t>
            </w:r>
          </w:p>
          <w:p w:rsidR="00BD01BE" w:rsidRPr="0099243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Utilisation de systèmes agiles en fréquences dans les bandes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9243C">
              <w:rPr>
                <w:sz w:val="16"/>
                <w:szCs w:val="16"/>
                <w:lang w:val="fr-CH"/>
              </w:rPr>
              <w:t>d'ondes hectométriques et déca</w:t>
            </w:r>
            <w:r>
              <w:rPr>
                <w:sz w:val="16"/>
                <w:szCs w:val="16"/>
                <w:lang w:val="fr-CH"/>
              </w:rPr>
              <w:t>métriques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28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SUP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807 (CMR-12)</w:t>
            </w:r>
          </w:p>
          <w:p w:rsidR="00BD01BE" w:rsidRPr="0099243C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99243C">
              <w:rPr>
                <w:sz w:val="16"/>
                <w:szCs w:val="16"/>
                <w:lang w:val="fr-CH"/>
              </w:rPr>
              <w:t>Ordre du jour de la Conférence mondiale des radiocommunications de 2015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29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SUP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808 (CMR-12)</w:t>
            </w:r>
          </w:p>
          <w:p w:rsidR="00BD01BE" w:rsidRPr="0099243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99243C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30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EA4EF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RÉSOLUTION 906 (RÉV.CMR-12)</w:t>
            </w:r>
          </w:p>
          <w:p w:rsidR="00BD01BE" w:rsidRPr="007324C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EA4EFA">
              <w:rPr>
                <w:sz w:val="16"/>
                <w:szCs w:val="16"/>
                <w:lang w:val="fr-CH"/>
              </w:rPr>
              <w:t>Soumission par voie électronique au Bureau des radiocommunications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A4EFA">
              <w:rPr>
                <w:sz w:val="16"/>
                <w:szCs w:val="16"/>
                <w:lang w:val="fr-CH"/>
              </w:rPr>
              <w:t>des fiche de notification pour les services de Terre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324C1">
              <w:rPr>
                <w:sz w:val="16"/>
                <w:szCs w:val="16"/>
                <w:lang w:val="fr-CH"/>
              </w:rPr>
              <w:t>et échange de données entre les administrations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0B4F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RECOMMANDATION 34 (RÉV.CMR-12)</w:t>
            </w:r>
          </w:p>
          <w:p w:rsidR="00BD01BE" w:rsidRPr="007324C1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7324C1">
              <w:rPr>
                <w:sz w:val="16"/>
                <w:szCs w:val="16"/>
                <w:lang w:val="fr-CH"/>
              </w:rPr>
              <w:t>Principes régissant l'attribution des bandes de fréquences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32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0B4F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RECOMMANDATION 63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B4F70">
              <w:rPr>
                <w:sz w:val="16"/>
                <w:szCs w:val="16"/>
                <w:lang w:val="fr-CH"/>
              </w:rPr>
              <w:t>(C</w:t>
            </w:r>
            <w:r>
              <w:rPr>
                <w:sz w:val="16"/>
                <w:szCs w:val="16"/>
                <w:lang w:val="fr-CH"/>
              </w:rPr>
              <w:t>A</w:t>
            </w:r>
            <w:r w:rsidRPr="000B4F70">
              <w:rPr>
                <w:sz w:val="16"/>
                <w:szCs w:val="16"/>
                <w:lang w:val="fr-CH"/>
              </w:rPr>
              <w:t>MR</w:t>
            </w:r>
            <w:r>
              <w:rPr>
                <w:sz w:val="16"/>
                <w:szCs w:val="16"/>
                <w:lang w:val="fr-CH"/>
              </w:rPr>
              <w:noBreakHyphen/>
              <w:t>79</w:t>
            </w:r>
            <w:r w:rsidRPr="000B4F70">
              <w:rPr>
                <w:sz w:val="16"/>
                <w:szCs w:val="16"/>
                <w:lang w:val="fr-CH"/>
              </w:rPr>
              <w:t>)</w:t>
            </w:r>
          </w:p>
          <w:p w:rsidR="00BD01BE" w:rsidRPr="007324C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Relative à la présentation de formules et d'exemples pour le calcul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324C1">
              <w:rPr>
                <w:sz w:val="16"/>
                <w:szCs w:val="16"/>
                <w:lang w:val="fr-CH"/>
              </w:rPr>
              <w:t>des largeurs de bande nécessaires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0B4F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RECOMMANDATION 71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B4F70">
              <w:rPr>
                <w:sz w:val="16"/>
                <w:szCs w:val="16"/>
                <w:lang w:val="fr-CH"/>
              </w:rPr>
              <w:t>(C</w:t>
            </w:r>
            <w:r>
              <w:rPr>
                <w:sz w:val="16"/>
                <w:szCs w:val="16"/>
                <w:lang w:val="fr-CH"/>
              </w:rPr>
              <w:t>A</w:t>
            </w:r>
            <w:r w:rsidRPr="000B4F70">
              <w:rPr>
                <w:sz w:val="16"/>
                <w:szCs w:val="16"/>
                <w:lang w:val="fr-CH"/>
              </w:rPr>
              <w:t>MR</w:t>
            </w:r>
            <w:r>
              <w:rPr>
                <w:sz w:val="16"/>
                <w:szCs w:val="16"/>
                <w:lang w:val="fr-CH"/>
              </w:rPr>
              <w:noBreakHyphen/>
              <w:t>79</w:t>
            </w:r>
            <w:r w:rsidRPr="000B4F70">
              <w:rPr>
                <w:sz w:val="16"/>
                <w:szCs w:val="16"/>
                <w:lang w:val="fr-CH"/>
              </w:rPr>
              <w:t>)</w:t>
            </w:r>
          </w:p>
          <w:p w:rsidR="00BD01BE" w:rsidRPr="007324C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Relative à la normalisation des caractéristiques techniques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324C1">
              <w:rPr>
                <w:sz w:val="16"/>
                <w:szCs w:val="16"/>
                <w:lang w:val="fr-CH"/>
              </w:rPr>
              <w:t>et d'exploitation des matériels radioélectriques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34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0B4F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RECOMMANDATION 75 (CMR-03)</w:t>
            </w:r>
          </w:p>
          <w:p w:rsidR="00BD01BE" w:rsidRPr="007324C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Etude de la frontière entre le domaine des émissions hors bande et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B4F70">
              <w:rPr>
                <w:sz w:val="16"/>
                <w:szCs w:val="16"/>
                <w:lang w:val="fr-CH"/>
              </w:rPr>
              <w:t>le domaine des rayonnements non essentiels applicable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324C1">
              <w:rPr>
                <w:sz w:val="16"/>
                <w:szCs w:val="16"/>
                <w:lang w:val="fr-CH"/>
              </w:rPr>
              <w:t>aux radars primaires utilisant des magnétrons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35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0B4F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RECOMMANDATION 76 (CMR-12)</w:t>
            </w:r>
          </w:p>
          <w:p w:rsidR="00BD01BE" w:rsidRPr="007324C1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7324C1">
              <w:rPr>
                <w:sz w:val="16"/>
                <w:szCs w:val="16"/>
                <w:lang w:val="fr-CH"/>
              </w:rPr>
              <w:t>Déploiement et utilisation des systèmes de radiocommunication cognitifs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36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0B4F7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RECOMMANDATION 100 (REV.CMR-03)</w:t>
            </w:r>
          </w:p>
          <w:p w:rsidR="00BD01BE" w:rsidRPr="007324C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B4F70">
              <w:rPr>
                <w:sz w:val="16"/>
                <w:szCs w:val="16"/>
                <w:lang w:val="fr-CH"/>
              </w:rPr>
              <w:t>Bandes de fréquences préférentielles pour les systèmes qui utilisent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324C1">
              <w:rPr>
                <w:sz w:val="16"/>
                <w:szCs w:val="16"/>
                <w:lang w:val="fr-CH"/>
              </w:rPr>
              <w:t>la propagation par diffusion troposphérique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37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C51BE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RECOMMANDATION 207 (CMR</w:t>
            </w:r>
            <w:r>
              <w:rPr>
                <w:sz w:val="16"/>
                <w:szCs w:val="16"/>
                <w:lang w:val="fr-CH"/>
              </w:rPr>
              <w:noBreakHyphen/>
            </w:r>
            <w:r w:rsidRPr="00C51BEA">
              <w:rPr>
                <w:sz w:val="16"/>
                <w:szCs w:val="16"/>
                <w:lang w:val="fr-CH"/>
              </w:rPr>
              <w:t>07)</w:t>
            </w:r>
          </w:p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7324C1">
              <w:rPr>
                <w:sz w:val="16"/>
                <w:szCs w:val="16"/>
                <w:lang w:val="fr-CH"/>
              </w:rPr>
              <w:t>Systèmes IMT futurs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38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C51BE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RECOMMANDATION 503 (REV.CMR-2000)</w:t>
            </w:r>
          </w:p>
          <w:p w:rsidR="00BD01BE" w:rsidRPr="007324C1" w:rsidRDefault="00BD01BE" w:rsidP="00BD01BE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 w:rsidRPr="00C51BEA">
              <w:rPr>
                <w:b w:val="0"/>
                <w:sz w:val="16"/>
                <w:szCs w:val="16"/>
                <w:lang w:val="fr-CH"/>
              </w:rPr>
              <w:t>Radiodiffusion en ondes décamétriques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39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C51BE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RECOMMANDATION 520 (CAMR</w:t>
            </w:r>
            <w:r>
              <w:rPr>
                <w:sz w:val="16"/>
                <w:szCs w:val="16"/>
                <w:lang w:val="fr-CH"/>
              </w:rPr>
              <w:noBreakHyphen/>
            </w:r>
            <w:r w:rsidRPr="00C51BEA">
              <w:rPr>
                <w:sz w:val="16"/>
                <w:szCs w:val="16"/>
                <w:lang w:val="fr-CH"/>
              </w:rPr>
              <w:t>92)</w:t>
            </w:r>
          </w:p>
          <w:p w:rsidR="00BD01BE" w:rsidRPr="007324C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Arrêt de l'exploitation de la radiodiffusion en ondes décamétriques sur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C51BEA">
              <w:rPr>
                <w:sz w:val="16"/>
                <w:szCs w:val="16"/>
                <w:lang w:val="fr-CH"/>
              </w:rPr>
              <w:t>des fréquences situées en dehors des bandes attribuées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646CF">
              <w:rPr>
                <w:bCs/>
                <w:sz w:val="16"/>
                <w:szCs w:val="16"/>
                <w:lang w:val="fr-CH"/>
              </w:rPr>
              <w:t>au service de radiodiffusion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40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C51BE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RECOMMANDATION 522 (CMR</w:t>
            </w:r>
            <w:r>
              <w:rPr>
                <w:sz w:val="16"/>
                <w:szCs w:val="16"/>
                <w:lang w:val="fr-CH"/>
              </w:rPr>
              <w:noBreakHyphen/>
            </w:r>
            <w:r w:rsidRPr="00C51BEA">
              <w:rPr>
                <w:sz w:val="16"/>
                <w:szCs w:val="16"/>
                <w:lang w:val="fr-CH"/>
              </w:rPr>
              <w:t>97)</w:t>
            </w:r>
          </w:p>
          <w:p w:rsidR="00BD01BE" w:rsidRPr="007324C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Coordination des horaires de radiodiffusion à ondes décamétriques dans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C51BEA">
              <w:rPr>
                <w:sz w:val="16"/>
                <w:szCs w:val="16"/>
                <w:lang w:val="fr-CH"/>
              </w:rPr>
              <w:t>les bandes attribuées au service de radiodiffusion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507845">
              <w:rPr>
                <w:sz w:val="16"/>
                <w:szCs w:val="16"/>
                <w:lang w:val="fr-CH"/>
              </w:rPr>
              <w:t>entre 5 900 kHz et 26 100 kHz</w:t>
            </w:r>
          </w:p>
        </w:tc>
        <w:tc>
          <w:tcPr>
            <w:tcW w:w="295" w:type="dxa"/>
          </w:tcPr>
          <w:p w:rsidR="00BD01BE" w:rsidRPr="00073D8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A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rFonts w:eastAsia="MS Mincho"/>
                <w:sz w:val="16"/>
                <w:szCs w:val="16"/>
              </w:rPr>
            </w:pPr>
            <w:r w:rsidRPr="00556ECC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C51BE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ARTICLE 11</w:t>
            </w:r>
          </w:p>
          <w:p w:rsidR="00BD01BE" w:rsidRPr="0032570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Notification et inscription des assignations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25707">
              <w:rPr>
                <w:sz w:val="16"/>
                <w:szCs w:val="16"/>
                <w:lang w:val="fr-CH"/>
              </w:rPr>
              <w:t>de fréquence</w:t>
            </w:r>
            <w:r w:rsidRPr="00A54CC7">
              <w:rPr>
                <w:rStyle w:val="FootnoteReference"/>
                <w:position w:val="2"/>
                <w:sz w:val="16"/>
                <w:szCs w:val="16"/>
              </w:rPr>
              <w:t>1, 2, 3, 4, 5, 6, 7, 7</w:t>
            </w:r>
            <w:r w:rsidRPr="00A54CC7">
              <w:rPr>
                <w:rStyle w:val="FootnoteReference"/>
                <w:i/>
                <w:iCs/>
                <w:position w:val="2"/>
                <w:sz w:val="16"/>
                <w:szCs w:val="16"/>
              </w:rPr>
              <w:t>bis</w:t>
            </w:r>
            <w:r w:rsidRPr="00325707">
              <w:rPr>
                <w:sz w:val="16"/>
                <w:szCs w:val="16"/>
                <w:lang w:val="fr-CH"/>
              </w:rPr>
              <w:t xml:space="preserve"> (CMR-12)</w:t>
            </w:r>
          </w:p>
          <w:p w:rsidR="00BD01BE" w:rsidRPr="00507845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C51BEA">
              <w:rPr>
                <w:sz w:val="16"/>
                <w:szCs w:val="16"/>
                <w:lang w:val="fr-CH"/>
              </w:rPr>
              <w:t>Section II – Examen des fiches de notification et inscription 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25707">
              <w:rPr>
                <w:sz w:val="16"/>
                <w:szCs w:val="16"/>
                <w:lang w:val="fr-CH"/>
              </w:rPr>
              <w:t>assignations de fréquence dans le Fichier de référence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556ECC">
              <w:rPr>
                <w:sz w:val="16"/>
                <w:szCs w:val="16"/>
              </w:rPr>
              <w:t>11.49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2570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ARTICLE 11</w:t>
            </w:r>
          </w:p>
          <w:p w:rsidR="00BD01BE" w:rsidRPr="0032570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Notification et inscription des assignations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25707">
              <w:rPr>
                <w:sz w:val="16"/>
                <w:szCs w:val="16"/>
                <w:lang w:val="fr-CH"/>
              </w:rPr>
              <w:t>de fréquence (CMR-12)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Section II – Examen des fiches de notification et inscription 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25707">
              <w:rPr>
                <w:sz w:val="16"/>
                <w:szCs w:val="16"/>
                <w:lang w:val="fr-CH"/>
              </w:rPr>
              <w:t>assignations de fréquence dans le Fichier de référence</w:t>
            </w:r>
          </w:p>
          <w:p w:rsidR="00BD01BE" w:rsidRPr="00507845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rFonts w:eastAsia="MS Mincho"/>
                <w:sz w:val="16"/>
                <w:szCs w:val="16"/>
                <w:lang w:eastAsia="ja-JP"/>
              </w:rPr>
              <w:t>MOD 11.44B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32570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ARTICLE 11</w:t>
            </w:r>
          </w:p>
          <w:p w:rsidR="00BD01BE" w:rsidRPr="0032570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Notification et inscription des assignations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25707">
              <w:rPr>
                <w:sz w:val="16"/>
                <w:szCs w:val="16"/>
                <w:lang w:val="fr-CH"/>
              </w:rPr>
              <w:t>de fréquence (CMR-12)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Section II – Examen des fiches de notification et inscription 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507845">
              <w:rPr>
                <w:sz w:val="16"/>
                <w:szCs w:val="16"/>
                <w:lang w:val="fr-CH"/>
              </w:rPr>
              <w:t>assignations de fréquence dans le Fichier de référence</w:t>
            </w:r>
          </w:p>
          <w:p w:rsidR="00BD01BE" w:rsidRPr="00507845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MOD</w:t>
            </w:r>
            <w:r>
              <w:rPr>
                <w:sz w:val="16"/>
                <w:szCs w:val="16"/>
              </w:rPr>
              <w:t xml:space="preserve"> </w:t>
            </w:r>
            <w:r w:rsidRPr="00556ECC">
              <w:rPr>
                <w:sz w:val="16"/>
                <w:szCs w:val="16"/>
              </w:rPr>
              <w:t>11.49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32570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ARTICLE 11</w:t>
            </w:r>
          </w:p>
          <w:p w:rsidR="00BD01BE" w:rsidRPr="0032570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Notification et inscription des assignations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25707">
              <w:rPr>
                <w:sz w:val="16"/>
                <w:szCs w:val="16"/>
                <w:lang w:val="fr-CH"/>
              </w:rPr>
              <w:t>de fréquence (CMR-12)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325707">
              <w:rPr>
                <w:sz w:val="16"/>
                <w:szCs w:val="16"/>
                <w:lang w:val="fr-CH"/>
              </w:rPr>
              <w:t>Section II – Examen des fiches de notification et inscription 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F32394">
              <w:rPr>
                <w:sz w:val="16"/>
                <w:szCs w:val="16"/>
                <w:lang w:val="fr-CH"/>
              </w:rPr>
              <w:t>assignations de fréquence dans le Fichier de référence</w:t>
            </w:r>
          </w:p>
          <w:p w:rsidR="00BD01BE" w:rsidRPr="00F3239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  <w:lang w:eastAsia="ja-JP"/>
              </w:rPr>
            </w:pPr>
            <w:r w:rsidRPr="00556ECC">
              <w:rPr>
                <w:rFonts w:eastAsia="MS Mincho"/>
                <w:sz w:val="16"/>
                <w:szCs w:val="16"/>
                <w:u w:val="single"/>
                <w:lang w:eastAsia="ja-JP"/>
              </w:rPr>
              <w:t>NOC</w:t>
            </w:r>
            <w:r w:rsidRPr="00556ECC">
              <w:rPr>
                <w:rFonts w:eastAsia="MS Mincho"/>
                <w:sz w:val="16"/>
                <w:szCs w:val="16"/>
                <w:lang w:eastAsia="ja-JP"/>
              </w:rPr>
              <w:t xml:space="preserve"> 11.49.1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BD01BE" w:rsidRPr="004E5289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E5289">
              <w:rPr>
                <w:sz w:val="16"/>
                <w:szCs w:val="16"/>
                <w:lang w:val="fr-CH"/>
              </w:rPr>
              <w:t>APPENDICE 30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4E5289">
              <w:rPr>
                <w:sz w:val="16"/>
                <w:szCs w:val="16"/>
                <w:lang w:val="fr-CH"/>
              </w:rPr>
              <w:t>V.CMR-12)*</w:t>
            </w:r>
          </w:p>
          <w:p w:rsidR="00BD01BE" w:rsidRPr="001D19F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E5289">
              <w:rPr>
                <w:sz w:val="16"/>
                <w:szCs w:val="16"/>
                <w:lang w:val="fr-CH"/>
              </w:rPr>
              <w:t>Dispositions applicables à tous les services et Plans et Liste1 associés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concernant le service de radiodiffusion par satellite dans les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bandes 11,7-12,2</w:t>
            </w:r>
            <w:r>
              <w:rPr>
                <w:sz w:val="16"/>
                <w:szCs w:val="16"/>
                <w:lang w:val="fr-CH"/>
              </w:rPr>
              <w:t> </w:t>
            </w:r>
            <w:r w:rsidRPr="004E5289">
              <w:rPr>
                <w:sz w:val="16"/>
                <w:szCs w:val="16"/>
                <w:lang w:val="fr-CH"/>
              </w:rPr>
              <w:t>GHz (dans la Région 3), 11,7-12,5 GHz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D19FC">
              <w:rPr>
                <w:sz w:val="16"/>
                <w:szCs w:val="16"/>
                <w:lang w:val="fr-CH"/>
              </w:rPr>
              <w:t>(dans la Région 1) et 12,2-12,7 GHz (dans la Région 2) (CMR</w:t>
            </w:r>
            <w:r>
              <w:rPr>
                <w:sz w:val="16"/>
                <w:szCs w:val="16"/>
                <w:lang w:val="fr-CH"/>
              </w:rPr>
              <w:noBreakHyphen/>
            </w:r>
            <w:r w:rsidRPr="001D19FC">
              <w:rPr>
                <w:sz w:val="16"/>
                <w:szCs w:val="16"/>
                <w:lang w:val="fr-CH"/>
              </w:rPr>
              <w:t>03)</w:t>
            </w:r>
          </w:p>
          <w:p w:rsidR="00BD01BE" w:rsidRPr="004E5289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E5289">
              <w:rPr>
                <w:sz w:val="16"/>
                <w:szCs w:val="16"/>
                <w:lang w:val="fr-CH"/>
              </w:rPr>
              <w:t>ARTICLE 5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4E5289">
              <w:rPr>
                <w:sz w:val="16"/>
                <w:szCs w:val="16"/>
                <w:lang w:val="fr-CH"/>
              </w:rPr>
              <w:t>V.CMR-12)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E5289">
              <w:rPr>
                <w:sz w:val="16"/>
                <w:szCs w:val="16"/>
                <w:lang w:val="fr-CH"/>
              </w:rPr>
              <w:t>Notification, examen et inscription dans le Fichier de référence international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des fréquences d'assignations de fréquence aux stations spatiales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D19FC">
              <w:rPr>
                <w:sz w:val="16"/>
                <w:szCs w:val="16"/>
                <w:lang w:val="fr-CH"/>
              </w:rPr>
              <w:t>du service de radiodiffusion par satellite (CMR-07)</w:t>
            </w:r>
          </w:p>
          <w:p w:rsidR="00BD01BE" w:rsidRPr="001D19F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OD </w:t>
            </w:r>
            <w:r w:rsidRPr="00556ECC">
              <w:rPr>
                <w:sz w:val="16"/>
                <w:szCs w:val="16"/>
              </w:rPr>
              <w:t>5.2.10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BD01BE" w:rsidRPr="004E5289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E5289">
              <w:rPr>
                <w:sz w:val="16"/>
                <w:szCs w:val="16"/>
                <w:lang w:val="fr-CH"/>
              </w:rPr>
              <w:t>APPENDICE 30A (REV.CMR-12)*</w:t>
            </w:r>
          </w:p>
          <w:p w:rsidR="00BD01BE" w:rsidRPr="004E5289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E5289">
              <w:rPr>
                <w:sz w:val="16"/>
                <w:szCs w:val="16"/>
                <w:lang w:val="fr-CH"/>
              </w:rPr>
              <w:t>Dispositions et Plans et Liste1 des liaisons de connexion associés du service de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radiodiffusion par satellite (11,7-12,5 GHz en Région 1, 12,2-12,7 GHz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en Région 2 et 11,7-12,2</w:t>
            </w:r>
            <w:r>
              <w:rPr>
                <w:sz w:val="16"/>
                <w:szCs w:val="16"/>
                <w:lang w:val="fr-CH"/>
              </w:rPr>
              <w:t> </w:t>
            </w:r>
            <w:r w:rsidRPr="004E5289">
              <w:rPr>
                <w:sz w:val="16"/>
                <w:szCs w:val="16"/>
                <w:lang w:val="fr-CH"/>
              </w:rPr>
              <w:t>GHz en Région</w:t>
            </w:r>
            <w:r>
              <w:rPr>
                <w:sz w:val="16"/>
                <w:szCs w:val="16"/>
                <w:lang w:val="fr-CH"/>
              </w:rPr>
              <w:t> </w:t>
            </w:r>
            <w:r w:rsidRPr="004E5289">
              <w:rPr>
                <w:sz w:val="16"/>
                <w:szCs w:val="16"/>
                <w:lang w:val="fr-CH"/>
              </w:rPr>
              <w:t>3) dans les bandes 14,5-14,8 GHz2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et 17,3-18,1 GHz en Régions 1 et 3 et 17,3-17,8</w:t>
            </w:r>
            <w:r>
              <w:rPr>
                <w:sz w:val="16"/>
                <w:szCs w:val="16"/>
                <w:lang w:val="fr-CH"/>
              </w:rPr>
              <w:t> </w:t>
            </w:r>
            <w:r w:rsidRPr="004E5289">
              <w:rPr>
                <w:sz w:val="16"/>
                <w:szCs w:val="16"/>
                <w:lang w:val="fr-CH"/>
              </w:rPr>
              <w:t>GHz en Région 2 (CMR-03)</w:t>
            </w:r>
          </w:p>
          <w:p w:rsidR="00BD01BE" w:rsidRPr="004E5289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4E5289">
              <w:rPr>
                <w:sz w:val="16"/>
                <w:szCs w:val="16"/>
                <w:lang w:val="fr-CH"/>
              </w:rPr>
              <w:t>ARTICLE 5 (REV.CMR-12)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rFonts w:eastAsia="MS Mincho"/>
                <w:sz w:val="16"/>
                <w:szCs w:val="16"/>
                <w:lang w:val="fr-CH" w:eastAsia="ja-JP"/>
              </w:rPr>
            </w:pPr>
            <w:r w:rsidRPr="004E5289">
              <w:rPr>
                <w:sz w:val="16"/>
                <w:szCs w:val="16"/>
                <w:lang w:val="fr-CH"/>
              </w:rPr>
              <w:t>Coordination, notification, examen et inscription dans le Fichier de référence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international des fréquences d'assignations de fréquence à des stations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terriennes d'émission et des stations spatiales de réception 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4E5289">
              <w:rPr>
                <w:sz w:val="16"/>
                <w:szCs w:val="16"/>
                <w:lang w:val="fr-CH"/>
              </w:rPr>
              <w:t>liaisons de connexion dans le service fixe par satellite</w:t>
            </w:r>
            <w:r w:rsidRPr="000C4EED">
              <w:rPr>
                <w:rFonts w:eastAsia="MS Mincho"/>
                <w:sz w:val="16"/>
                <w:szCs w:val="16"/>
                <w:lang w:val="fr-CH" w:eastAsia="ja-JP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fr-CH" w:eastAsia="ja-JP"/>
              </w:rPr>
              <w:t>(CMR</w:t>
            </w:r>
            <w:r w:rsidRPr="000C4EED">
              <w:rPr>
                <w:rFonts w:eastAsia="MS Mincho"/>
                <w:sz w:val="16"/>
                <w:szCs w:val="16"/>
                <w:lang w:val="fr-CH" w:eastAsia="ja-JP"/>
              </w:rPr>
              <w:noBreakHyphen/>
              <w:t>07)</w:t>
            </w:r>
          </w:p>
          <w:p w:rsidR="00BD01BE" w:rsidRPr="000C4EED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rFonts w:eastAsia="MS Mincho"/>
                <w:sz w:val="16"/>
                <w:szCs w:val="16"/>
                <w:lang w:eastAsia="ja-JP"/>
              </w:rPr>
            </w:pPr>
            <w:r w:rsidRPr="00556ECC">
              <w:rPr>
                <w:rFonts w:eastAsia="MS Mincho"/>
                <w:sz w:val="16"/>
                <w:szCs w:val="16"/>
                <w:lang w:eastAsia="ja-JP"/>
              </w:rPr>
              <w:t>MOD 5.2.10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  <w:tc>
          <w:tcPr>
            <w:tcW w:w="2731" w:type="dxa"/>
          </w:tcPr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APPENDICE 30B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D874AC">
              <w:rPr>
                <w:sz w:val="16"/>
                <w:szCs w:val="16"/>
                <w:lang w:val="fr-CH"/>
              </w:rPr>
              <w:t>V.CMR-12)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Dispositions et Plan associé pour le service fixe par satellite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D874AC">
              <w:rPr>
                <w:sz w:val="16"/>
                <w:szCs w:val="16"/>
                <w:lang w:val="fr-CH"/>
              </w:rPr>
              <w:t>dans les bandes 4</w:t>
            </w:r>
            <w:r>
              <w:rPr>
                <w:sz w:val="16"/>
                <w:szCs w:val="16"/>
                <w:lang w:val="fr-CH"/>
              </w:rPr>
              <w:t> </w:t>
            </w:r>
            <w:r w:rsidRPr="00D874AC">
              <w:rPr>
                <w:sz w:val="16"/>
                <w:szCs w:val="16"/>
                <w:lang w:val="fr-CH"/>
              </w:rPr>
              <w:t>500-4</w:t>
            </w:r>
            <w:r>
              <w:rPr>
                <w:sz w:val="16"/>
                <w:szCs w:val="16"/>
                <w:lang w:val="fr-CH"/>
              </w:rPr>
              <w:t> </w:t>
            </w:r>
            <w:r w:rsidRPr="00D874AC">
              <w:rPr>
                <w:sz w:val="16"/>
                <w:szCs w:val="16"/>
                <w:lang w:val="fr-CH"/>
              </w:rPr>
              <w:t>800 MHz, 6</w:t>
            </w:r>
            <w:r>
              <w:rPr>
                <w:sz w:val="16"/>
                <w:szCs w:val="16"/>
                <w:lang w:val="fr-CH"/>
              </w:rPr>
              <w:t> </w:t>
            </w:r>
            <w:r w:rsidRPr="00D874AC">
              <w:rPr>
                <w:sz w:val="16"/>
                <w:szCs w:val="16"/>
                <w:lang w:val="fr-CH"/>
              </w:rPr>
              <w:t>725-7</w:t>
            </w:r>
            <w:r>
              <w:rPr>
                <w:sz w:val="16"/>
                <w:szCs w:val="16"/>
                <w:lang w:val="fr-CH"/>
              </w:rPr>
              <w:t> </w:t>
            </w:r>
            <w:r w:rsidRPr="00D874AC">
              <w:rPr>
                <w:sz w:val="16"/>
                <w:szCs w:val="16"/>
                <w:lang w:val="fr-CH"/>
              </w:rPr>
              <w:t>025</w:t>
            </w:r>
            <w:r>
              <w:rPr>
                <w:sz w:val="16"/>
                <w:szCs w:val="16"/>
                <w:lang w:val="fr-CH"/>
              </w:rPr>
              <w:t> </w:t>
            </w:r>
            <w:r w:rsidRPr="00D874AC">
              <w:rPr>
                <w:sz w:val="16"/>
                <w:szCs w:val="16"/>
                <w:lang w:val="fr-CH"/>
              </w:rPr>
              <w:t>MHz,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D874AC">
              <w:rPr>
                <w:sz w:val="16"/>
                <w:szCs w:val="16"/>
                <w:lang w:val="fr-CH"/>
              </w:rPr>
              <w:t>10,70-10,95 GHz, 11,20-11,45 GHz et 12,75-13,25 GHz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ARTICLE 8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D874AC">
              <w:rPr>
                <w:sz w:val="16"/>
                <w:szCs w:val="16"/>
                <w:lang w:val="fr-CH"/>
              </w:rPr>
              <w:t>V.CMR-12)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Procédure de notification et d'inscription dans le Fichier de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D874AC">
              <w:rPr>
                <w:sz w:val="16"/>
                <w:szCs w:val="16"/>
                <w:lang w:val="fr-CH"/>
              </w:rPr>
              <w:t>référence d</w:t>
            </w:r>
            <w:r>
              <w:rPr>
                <w:sz w:val="16"/>
                <w:szCs w:val="16"/>
                <w:lang w:val="fr-CH"/>
              </w:rPr>
              <w:t xml:space="preserve">es assignations dans les bandes </w:t>
            </w:r>
            <w:r w:rsidRPr="00D874AC">
              <w:rPr>
                <w:sz w:val="16"/>
                <w:szCs w:val="16"/>
                <w:lang w:val="fr-CH"/>
              </w:rPr>
              <w:t>planifiées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74D40">
              <w:rPr>
                <w:sz w:val="16"/>
                <w:szCs w:val="16"/>
                <w:lang w:val="fr-CH"/>
              </w:rPr>
              <w:t>du service fixe par satellite (CMR-07)</w:t>
            </w:r>
          </w:p>
          <w:p w:rsidR="00BD01BE" w:rsidRPr="00074D4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MOD 8.1.7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D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rFonts w:eastAsia="MS Mincho"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RÉSOLUTION 907 (CMR-12)</w:t>
            </w:r>
          </w:p>
          <w:p w:rsidR="00BD01BE" w:rsidRPr="00B9503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Utilisation de moyens modernes de communication électroniques pour la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D874AC">
              <w:rPr>
                <w:sz w:val="16"/>
                <w:szCs w:val="16"/>
                <w:lang w:val="fr-CH"/>
              </w:rPr>
              <w:t>correspondance administrative concernant la publication anticipée, la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D874AC">
              <w:rPr>
                <w:sz w:val="16"/>
                <w:szCs w:val="16"/>
                <w:lang w:val="fr-CH"/>
              </w:rPr>
              <w:t>coordination et la notification des réseaux à satellite, y compris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D874AC">
              <w:rPr>
                <w:sz w:val="16"/>
                <w:szCs w:val="16"/>
                <w:lang w:val="fr-CH"/>
              </w:rPr>
              <w:t>ceux relevant des Appendices 30, 30A et 30B, des stations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B95038">
              <w:rPr>
                <w:sz w:val="16"/>
                <w:szCs w:val="16"/>
                <w:lang w:val="fr-CH"/>
              </w:rPr>
              <w:t>terriennes et des stations de radioastronomie</w:t>
            </w:r>
          </w:p>
        </w:tc>
        <w:tc>
          <w:tcPr>
            <w:tcW w:w="295" w:type="dxa"/>
          </w:tcPr>
          <w:p w:rsidR="00BD01BE" w:rsidRPr="00B95038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D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rFonts w:eastAsia="MS Mincho"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RÉSOLUTION 908 (CMR-12)</w:t>
            </w:r>
          </w:p>
          <w:p w:rsidR="00BD01BE" w:rsidRPr="00B95038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Soumission et publication par voie électronique des renseignements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B95038">
              <w:rPr>
                <w:sz w:val="16"/>
                <w:szCs w:val="16"/>
                <w:lang w:val="fr-CH"/>
              </w:rPr>
              <w:t>pour la publication anticipée</w:t>
            </w:r>
          </w:p>
        </w:tc>
        <w:tc>
          <w:tcPr>
            <w:tcW w:w="295" w:type="dxa"/>
          </w:tcPr>
          <w:p w:rsidR="00BD01BE" w:rsidRPr="00B95038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E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ARTICLE 11</w:t>
            </w:r>
          </w:p>
          <w:p w:rsidR="00BD01BE" w:rsidRPr="00A54CC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Notification et inscription des assignations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B95038">
              <w:rPr>
                <w:sz w:val="16"/>
                <w:szCs w:val="16"/>
                <w:lang w:val="fr-CH"/>
              </w:rPr>
              <w:t>de fréquence</w:t>
            </w:r>
            <w:r w:rsidRPr="00A54CC7">
              <w:rPr>
                <w:rStyle w:val="FootnoteReference"/>
                <w:position w:val="2"/>
                <w:sz w:val="16"/>
                <w:szCs w:val="16"/>
              </w:rPr>
              <w:t>1, 2, 3, 4, 5, 6, 7, 7</w:t>
            </w:r>
            <w:r w:rsidRPr="00A54CC7">
              <w:rPr>
                <w:rStyle w:val="FootnoteReference"/>
                <w:i/>
                <w:iCs/>
                <w:position w:val="2"/>
                <w:sz w:val="16"/>
                <w:szCs w:val="16"/>
              </w:rPr>
              <w:t>bis</w:t>
            </w:r>
            <w:r w:rsidRPr="00A5745C">
              <w:rPr>
                <w:sz w:val="16"/>
                <w:szCs w:val="16"/>
              </w:rPr>
              <w:t xml:space="preserve"> </w:t>
            </w:r>
            <w:r w:rsidRPr="00B95038">
              <w:rPr>
                <w:sz w:val="16"/>
                <w:szCs w:val="16"/>
                <w:lang w:val="fr-CH"/>
              </w:rPr>
              <w:t xml:space="preserve"> (CMR-12)</w:t>
            </w:r>
          </w:p>
        </w:tc>
        <w:tc>
          <w:tcPr>
            <w:tcW w:w="295" w:type="dxa"/>
          </w:tcPr>
          <w:p w:rsidR="00BD01BE" w:rsidRPr="00A54CC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A54CC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A54CC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A54CC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A54CC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A54CC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rFonts w:eastAsia="MS Mincho"/>
                <w:sz w:val="16"/>
                <w:szCs w:val="16"/>
              </w:rPr>
            </w:pPr>
            <w:r w:rsidRPr="00556ECC">
              <w:rPr>
                <w:rFonts w:eastAsia="MS Mincho"/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F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F1098C" w:rsidRDefault="00BD01BE" w:rsidP="00BD01BE">
            <w:pPr>
              <w:pStyle w:val="Tabletext"/>
              <w:ind w:left="22"/>
              <w:rPr>
                <w:sz w:val="16"/>
                <w:szCs w:val="16"/>
                <w:lang w:val="en-GB"/>
              </w:rPr>
            </w:pPr>
            <w:r w:rsidRPr="00F1098C">
              <w:rPr>
                <w:sz w:val="16"/>
                <w:szCs w:val="16"/>
                <w:lang w:val="en-GB"/>
              </w:rPr>
              <w:t>MOD</w:t>
            </w:r>
          </w:p>
          <w:p w:rsidR="00BD01BE" w:rsidRPr="003C572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en-US"/>
              </w:rPr>
            </w:pPr>
            <w:r w:rsidRPr="003C5724">
              <w:rPr>
                <w:sz w:val="16"/>
                <w:szCs w:val="16"/>
                <w:lang w:val="en-US"/>
              </w:rPr>
              <w:t>APPENDICE 30B (R</w:t>
            </w:r>
            <w:r w:rsidRPr="00940C2F">
              <w:rPr>
                <w:sz w:val="16"/>
                <w:szCs w:val="16"/>
                <w:lang w:val="en-GB"/>
              </w:rPr>
              <w:t>É</w:t>
            </w:r>
            <w:r w:rsidRPr="003C5724">
              <w:rPr>
                <w:sz w:val="16"/>
                <w:szCs w:val="16"/>
                <w:lang w:val="en-US"/>
              </w:rPr>
              <w:t>V.CMR-12)</w:t>
            </w:r>
          </w:p>
          <w:p w:rsidR="00BD01BE" w:rsidRPr="0071762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71762A">
              <w:rPr>
                <w:sz w:val="16"/>
                <w:szCs w:val="16"/>
                <w:lang w:val="fr-CH"/>
              </w:rPr>
              <w:t>Dispositions et Plan associé pour le service fixe par satellite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1762A">
              <w:rPr>
                <w:sz w:val="16"/>
                <w:szCs w:val="16"/>
                <w:lang w:val="fr-CH"/>
              </w:rPr>
              <w:t>dans les bandes 4</w:t>
            </w:r>
            <w:r>
              <w:rPr>
                <w:sz w:val="16"/>
                <w:szCs w:val="16"/>
                <w:lang w:val="fr-CH"/>
              </w:rPr>
              <w:t> </w:t>
            </w:r>
            <w:r w:rsidRPr="0071762A">
              <w:rPr>
                <w:sz w:val="16"/>
                <w:szCs w:val="16"/>
                <w:lang w:val="fr-CH"/>
              </w:rPr>
              <w:t>500-4</w:t>
            </w:r>
            <w:r>
              <w:rPr>
                <w:sz w:val="16"/>
                <w:szCs w:val="16"/>
                <w:lang w:val="fr-CH"/>
              </w:rPr>
              <w:t> </w:t>
            </w:r>
            <w:r w:rsidRPr="0071762A">
              <w:rPr>
                <w:sz w:val="16"/>
                <w:szCs w:val="16"/>
                <w:lang w:val="fr-CH"/>
              </w:rPr>
              <w:t>800 MHz, 6</w:t>
            </w:r>
            <w:r>
              <w:rPr>
                <w:sz w:val="16"/>
                <w:szCs w:val="16"/>
                <w:lang w:val="fr-CH"/>
              </w:rPr>
              <w:t> </w:t>
            </w:r>
            <w:r w:rsidRPr="0071762A">
              <w:rPr>
                <w:sz w:val="16"/>
                <w:szCs w:val="16"/>
                <w:lang w:val="fr-CH"/>
              </w:rPr>
              <w:t>725-7</w:t>
            </w:r>
            <w:r>
              <w:rPr>
                <w:sz w:val="16"/>
                <w:szCs w:val="16"/>
                <w:lang w:val="fr-CH"/>
              </w:rPr>
              <w:t> </w:t>
            </w:r>
            <w:r w:rsidRPr="0071762A">
              <w:rPr>
                <w:sz w:val="16"/>
                <w:szCs w:val="16"/>
                <w:lang w:val="fr-CH"/>
              </w:rPr>
              <w:t>025</w:t>
            </w:r>
            <w:r>
              <w:rPr>
                <w:sz w:val="16"/>
                <w:szCs w:val="16"/>
                <w:lang w:val="fr-CH"/>
              </w:rPr>
              <w:t> </w:t>
            </w:r>
            <w:r w:rsidRPr="0071762A">
              <w:rPr>
                <w:sz w:val="16"/>
                <w:szCs w:val="16"/>
                <w:lang w:val="fr-CH"/>
              </w:rPr>
              <w:t>MHz,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1762A">
              <w:rPr>
                <w:sz w:val="16"/>
                <w:szCs w:val="16"/>
                <w:lang w:val="fr-CH"/>
              </w:rPr>
              <w:t>10,70-10,95 GHz, 11,20-11,45 GHz et 12,75-13,25 GHz</w:t>
            </w:r>
          </w:p>
          <w:p w:rsidR="00BD01BE" w:rsidRPr="0071762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71762A">
              <w:rPr>
                <w:sz w:val="16"/>
                <w:szCs w:val="16"/>
                <w:lang w:val="fr-CH"/>
              </w:rPr>
              <w:t>ARTICLE 6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71762A">
              <w:rPr>
                <w:sz w:val="16"/>
                <w:szCs w:val="16"/>
                <w:lang w:val="fr-CH"/>
              </w:rPr>
              <w:t>V.CMR-12)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71762A">
              <w:rPr>
                <w:sz w:val="16"/>
                <w:szCs w:val="16"/>
                <w:lang w:val="fr-CH"/>
              </w:rPr>
              <w:t>Procédures applicables à la conversion d'un allotissement en assignation,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1762A">
              <w:rPr>
                <w:sz w:val="16"/>
                <w:szCs w:val="16"/>
                <w:lang w:val="fr-CH"/>
              </w:rPr>
              <w:t>à la mise en oeuvre d'un système additionnel ou à la modification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71762A">
              <w:rPr>
                <w:sz w:val="16"/>
                <w:szCs w:val="16"/>
                <w:lang w:val="fr-CH"/>
              </w:rPr>
              <w:t>d'une assignation figurant dans la Liste</w:t>
            </w:r>
            <w:r w:rsidRPr="00A5745C">
              <w:rPr>
                <w:sz w:val="16"/>
                <w:szCs w:val="16"/>
              </w:rPr>
              <w:t>     </w:t>
            </w:r>
            <w:r w:rsidRPr="0071762A">
              <w:rPr>
                <w:sz w:val="16"/>
                <w:szCs w:val="16"/>
                <w:lang w:val="fr-CH"/>
              </w:rPr>
              <w:t xml:space="preserve"> (CMR-07)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6.33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rFonts w:eastAsia="MS Mincho"/>
                <w:sz w:val="16"/>
                <w:szCs w:val="16"/>
              </w:rPr>
            </w:pPr>
            <w:r w:rsidRPr="00556ECC">
              <w:rPr>
                <w:rFonts w:eastAsia="MS Mincho"/>
                <w:sz w:val="16"/>
                <w:szCs w:val="16"/>
              </w:rPr>
              <w:lastRenderedPageBreak/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F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B0460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04600">
              <w:rPr>
                <w:sz w:val="16"/>
                <w:szCs w:val="16"/>
                <w:lang w:val="fr-CH"/>
              </w:rPr>
              <w:t>ARTICLE 8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B04600">
              <w:rPr>
                <w:sz w:val="16"/>
                <w:szCs w:val="16"/>
                <w:lang w:val="fr-CH"/>
              </w:rPr>
              <w:t>V.CMR-12)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04600">
              <w:rPr>
                <w:sz w:val="16"/>
                <w:szCs w:val="16"/>
                <w:lang w:val="fr-CH"/>
              </w:rPr>
              <w:t>Procédure de notification et d'inscription dans le Fichier de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B04600">
              <w:rPr>
                <w:sz w:val="16"/>
                <w:szCs w:val="16"/>
                <w:lang w:val="fr-CH"/>
              </w:rPr>
              <w:t>référence des assignations dans les bandes planifiées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B04600">
              <w:rPr>
                <w:sz w:val="16"/>
                <w:szCs w:val="16"/>
                <w:lang w:val="fr-CH"/>
              </w:rPr>
              <w:t>du service fixe par satellite</w:t>
            </w:r>
            <w:r w:rsidRPr="00A54CC7">
              <w:rPr>
                <w:rStyle w:val="FootnoteReference"/>
                <w:sz w:val="16"/>
                <w:szCs w:val="16"/>
              </w:rPr>
              <w:t>11, 12</w:t>
            </w:r>
            <w:r w:rsidRPr="00B04600">
              <w:rPr>
                <w:sz w:val="16"/>
                <w:szCs w:val="16"/>
                <w:lang w:val="fr-CH"/>
              </w:rPr>
              <w:t xml:space="preserve"> (CMR-07)</w:t>
            </w:r>
          </w:p>
          <w:p w:rsidR="00BD01BE" w:rsidRPr="007456C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8.17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rFonts w:eastAsia="MS Mincho"/>
                <w:sz w:val="16"/>
                <w:szCs w:val="16"/>
              </w:rPr>
            </w:pPr>
            <w:r w:rsidRPr="00556ECC">
              <w:rPr>
                <w:rFonts w:eastAsia="MS Mincho"/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F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ADD</w:t>
            </w:r>
          </w:p>
          <w:p w:rsidR="00BD01BE" w:rsidRPr="00B0460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04600">
              <w:rPr>
                <w:sz w:val="16"/>
                <w:szCs w:val="16"/>
                <w:lang w:val="fr-CH"/>
              </w:rPr>
              <w:t>ARTICLE 8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B04600">
              <w:rPr>
                <w:sz w:val="16"/>
                <w:szCs w:val="16"/>
                <w:lang w:val="fr-CH"/>
              </w:rPr>
              <w:t>V.CMR-12)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B04600">
              <w:rPr>
                <w:sz w:val="16"/>
                <w:szCs w:val="16"/>
                <w:lang w:val="fr-CH"/>
              </w:rPr>
              <w:t>Procédure de notification et d'inscription dans le Fichier de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B04600">
              <w:rPr>
                <w:sz w:val="16"/>
                <w:szCs w:val="16"/>
                <w:lang w:val="fr-CH"/>
              </w:rPr>
              <w:t>référence des assignations dans les bandes planifiées</w:t>
            </w:r>
            <w:r w:rsidRPr="00556ECC">
              <w:rPr>
                <w:sz w:val="16"/>
                <w:szCs w:val="16"/>
              </w:rPr>
              <w:t xml:space="preserve"> </w:t>
            </w:r>
            <w:r w:rsidRPr="00B04600">
              <w:rPr>
                <w:sz w:val="16"/>
                <w:szCs w:val="16"/>
                <w:lang w:val="fr-CH"/>
              </w:rPr>
              <w:t xml:space="preserve">du </w:t>
            </w:r>
            <w:r>
              <w:rPr>
                <w:sz w:val="16"/>
                <w:szCs w:val="16"/>
                <w:lang w:val="fr-CH"/>
              </w:rPr>
              <w:t>service fixe par satellite</w:t>
            </w:r>
            <w:r w:rsidRPr="00B04600">
              <w:rPr>
                <w:sz w:val="16"/>
                <w:szCs w:val="16"/>
                <w:lang w:val="fr-CH"/>
              </w:rPr>
              <w:t xml:space="preserve"> (CMR-07)</w:t>
            </w:r>
          </w:p>
          <w:p w:rsidR="00BD01BE" w:rsidRPr="00002F9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 xml:space="preserve">14 </w:t>
            </w:r>
            <w:r w:rsidRPr="00556ECC">
              <w:rPr>
                <w:i/>
                <w:iCs/>
                <w:sz w:val="16"/>
                <w:szCs w:val="16"/>
              </w:rPr>
              <w:t>bis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G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62155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ARTICLE 11</w:t>
            </w:r>
          </w:p>
          <w:p w:rsidR="00BD01BE" w:rsidRPr="0062155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/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Notification et inscription des assignations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568A0">
              <w:rPr>
                <w:bCs/>
                <w:sz w:val="16"/>
                <w:szCs w:val="16"/>
                <w:lang w:val="fr-CH"/>
              </w:rPr>
              <w:t>de fréquence</w:t>
            </w:r>
            <w:r w:rsidRPr="003568A0">
              <w:rPr>
                <w:rStyle w:val="FootnoteReference"/>
                <w:bCs/>
                <w:position w:val="2"/>
                <w:sz w:val="16"/>
                <w:szCs w:val="16"/>
              </w:rPr>
              <w:t>1, 2, 3, 4, 5, 6, 7, 7</w:t>
            </w:r>
            <w:r w:rsidRPr="003568A0">
              <w:rPr>
                <w:rStyle w:val="FootnoteReference"/>
                <w:bCs/>
                <w:i/>
                <w:iCs/>
                <w:position w:val="2"/>
                <w:sz w:val="16"/>
                <w:szCs w:val="16"/>
              </w:rPr>
              <w:t>bi</w:t>
            </w:r>
            <w:r w:rsidRPr="003568A0">
              <w:rPr>
                <w:rStyle w:val="FootnoteReference"/>
                <w:i/>
                <w:iCs/>
                <w:position w:val="2"/>
                <w:sz w:val="16"/>
                <w:szCs w:val="16"/>
              </w:rPr>
              <w:t>s</w:t>
            </w:r>
            <w:r w:rsidRPr="00621554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3568A0">
              <w:rPr>
                <w:bCs/>
                <w:sz w:val="16"/>
                <w:szCs w:val="16"/>
                <w:lang w:val="fr-CH"/>
              </w:rPr>
              <w:t>(CMR-12)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Section II – Examen des fiches de notification et inscription 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B1A6D">
              <w:rPr>
                <w:sz w:val="16"/>
                <w:szCs w:val="16"/>
                <w:lang w:val="fr-CH"/>
              </w:rPr>
              <w:t>assignations de fréquence dans le Fichier de référence</w:t>
            </w:r>
          </w:p>
          <w:p w:rsidR="00BD01BE" w:rsidRPr="00AB1A6D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AB1A6D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AB1A6D">
              <w:rPr>
                <w:sz w:val="16"/>
                <w:szCs w:val="16"/>
                <w:lang w:val="fr-CH"/>
              </w:rPr>
              <w:t>MOD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B1A6D">
              <w:rPr>
                <w:sz w:val="16"/>
                <w:szCs w:val="16"/>
                <w:lang w:val="fr-CH"/>
              </w:rPr>
              <w:t>11.44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G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D874AC" w:rsidRDefault="00BD01BE" w:rsidP="00BD01BE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 w:rsidRPr="00D874AC">
              <w:rPr>
                <w:b w:val="0"/>
                <w:sz w:val="16"/>
                <w:szCs w:val="16"/>
                <w:lang w:val="fr-CH"/>
              </w:rPr>
              <w:t>ARTICLE 11</w:t>
            </w:r>
          </w:p>
          <w:p w:rsidR="00BD01BE" w:rsidRPr="003568A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Notification et inscription des assignations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568A0">
              <w:rPr>
                <w:bCs/>
                <w:sz w:val="16"/>
                <w:szCs w:val="16"/>
                <w:lang w:val="fr-CH"/>
              </w:rPr>
              <w:t>de fréquence</w:t>
            </w:r>
            <w:r w:rsidRPr="003568A0">
              <w:rPr>
                <w:rStyle w:val="FootnoteReference"/>
                <w:bCs/>
                <w:position w:val="2"/>
                <w:sz w:val="16"/>
                <w:szCs w:val="16"/>
              </w:rPr>
              <w:t>1, 2, 3, 4, 5, 6, 7, 7</w:t>
            </w:r>
            <w:r w:rsidRPr="003568A0">
              <w:rPr>
                <w:rStyle w:val="FootnoteReference"/>
                <w:bCs/>
                <w:i/>
                <w:iCs/>
                <w:position w:val="2"/>
                <w:sz w:val="16"/>
                <w:szCs w:val="16"/>
              </w:rPr>
              <w:t>bis</w:t>
            </w:r>
            <w:r w:rsidRPr="003568A0">
              <w:rPr>
                <w:bCs/>
                <w:sz w:val="16"/>
                <w:szCs w:val="16"/>
                <w:lang w:val="fr-CH"/>
              </w:rPr>
              <w:t xml:space="preserve"> (CMR-12)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Section II – Examen des fiches de notification et inscription 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AB1A6D">
              <w:rPr>
                <w:sz w:val="16"/>
                <w:szCs w:val="16"/>
                <w:lang w:val="fr-CH"/>
              </w:rPr>
              <w:t>assignations de fréquence dans le Fichier de référence</w:t>
            </w:r>
          </w:p>
          <w:p w:rsidR="00BD01BE" w:rsidRPr="00AB1A6D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  <w:u w:val="single"/>
              </w:rPr>
            </w:pPr>
            <w:r w:rsidRPr="00556ECC">
              <w:rPr>
                <w:sz w:val="16"/>
                <w:szCs w:val="16"/>
              </w:rPr>
              <w:t>MOD 11.44B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7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</w:t>
            </w:r>
            <w:r w:rsidRPr="00556ECC">
              <w:rPr>
                <w:sz w:val="16"/>
                <w:szCs w:val="16"/>
              </w:rPr>
              <w:t xml:space="preserve"> G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D874AC" w:rsidRDefault="00BD01BE" w:rsidP="00BD01BE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 w:rsidRPr="00D874AC">
              <w:rPr>
                <w:b w:val="0"/>
                <w:sz w:val="16"/>
                <w:szCs w:val="16"/>
                <w:lang w:val="fr-CH"/>
              </w:rPr>
              <w:t>ARTICLE 11</w:t>
            </w:r>
          </w:p>
          <w:p w:rsidR="00BD01BE" w:rsidRPr="0062155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/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Notification et inscription des assignations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3568A0">
              <w:rPr>
                <w:bCs/>
                <w:sz w:val="16"/>
                <w:szCs w:val="16"/>
                <w:lang w:val="fr-CH"/>
              </w:rPr>
              <w:t>de fréquence</w:t>
            </w:r>
            <w:r w:rsidRPr="003568A0">
              <w:rPr>
                <w:rStyle w:val="FootnoteReference"/>
                <w:bCs/>
                <w:position w:val="2"/>
                <w:sz w:val="16"/>
                <w:szCs w:val="16"/>
              </w:rPr>
              <w:t>1, 2, 3, 4, 5, 6, 7, 7</w:t>
            </w:r>
            <w:r w:rsidRPr="003568A0">
              <w:rPr>
                <w:rStyle w:val="FootnoteReference"/>
                <w:bCs/>
                <w:i/>
                <w:iCs/>
                <w:position w:val="2"/>
                <w:sz w:val="16"/>
                <w:szCs w:val="16"/>
              </w:rPr>
              <w:t>bi</w:t>
            </w:r>
            <w:r w:rsidRPr="003568A0">
              <w:rPr>
                <w:rStyle w:val="FootnoteReference"/>
                <w:i/>
                <w:iCs/>
                <w:position w:val="2"/>
                <w:sz w:val="16"/>
                <w:szCs w:val="16"/>
              </w:rPr>
              <w:t>s</w:t>
            </w:r>
            <w:r w:rsidRPr="00621554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3568A0">
              <w:rPr>
                <w:bCs/>
                <w:sz w:val="16"/>
                <w:szCs w:val="16"/>
                <w:lang w:val="fr-CH"/>
              </w:rPr>
              <w:t>(CMR-12)</w:t>
            </w:r>
          </w:p>
          <w:p w:rsidR="00BD01BE" w:rsidRPr="0086379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Section II – Examen des fiches de notification et inscription 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86379A">
              <w:rPr>
                <w:sz w:val="16"/>
                <w:szCs w:val="16"/>
                <w:lang w:val="fr-CH"/>
              </w:rPr>
              <w:t>assignations de fréquence dans le Fichier de référence</w:t>
            </w:r>
          </w:p>
          <w:p w:rsidR="00BD01BE" w:rsidRPr="00556ECC" w:rsidRDefault="00BD01BE" w:rsidP="00BD01BE">
            <w:pPr>
              <w:pStyle w:val="Tabletext"/>
              <w:ind w:left="22"/>
              <w:rPr>
                <w:rFonts w:eastAsia="MS Mincho"/>
                <w:caps/>
                <w:sz w:val="16"/>
                <w:szCs w:val="16"/>
                <w:lang w:eastAsia="ja-JP"/>
              </w:rPr>
            </w:pPr>
            <w:r w:rsidRPr="00556ECC">
              <w:rPr>
                <w:rFonts w:eastAsia="MS Mincho"/>
                <w:caps/>
                <w:sz w:val="16"/>
                <w:szCs w:val="16"/>
                <w:lang w:eastAsia="ja-JP"/>
              </w:rPr>
              <w:t>ADD</w:t>
            </w:r>
            <w:r>
              <w:rPr>
                <w:rFonts w:eastAsia="MS Mincho"/>
                <w:caps/>
                <w:sz w:val="16"/>
                <w:szCs w:val="16"/>
                <w:lang w:eastAsia="ja-JP"/>
              </w:rPr>
              <w:t xml:space="preserve"> </w:t>
            </w:r>
            <w:r w:rsidRPr="00556ECC">
              <w:rPr>
                <w:rFonts w:eastAsia="MS Mincho"/>
                <w:caps/>
                <w:sz w:val="16"/>
                <w:szCs w:val="16"/>
                <w:lang w:eastAsia="ja-JP"/>
              </w:rPr>
              <w:t>21</w:t>
            </w:r>
            <w:r w:rsidRPr="00556ECC">
              <w:rPr>
                <w:rFonts w:eastAsia="MS Mincho"/>
                <w:i/>
                <w:iCs/>
                <w:sz w:val="16"/>
                <w:szCs w:val="16"/>
                <w:lang w:eastAsia="ja-JP"/>
              </w:rPr>
              <w:t>bis</w:t>
            </w:r>
            <w:r w:rsidRPr="00556ECC">
              <w:rPr>
                <w:rFonts w:eastAsia="MS Mincho"/>
                <w:caps/>
                <w:sz w:val="16"/>
                <w:szCs w:val="16"/>
                <w:lang w:eastAsia="ja-JP"/>
              </w:rPr>
              <w:t xml:space="preserve"> 11.44.3</w:t>
            </w:r>
            <w:r w:rsidRPr="00556ECC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ja-JP"/>
              </w:rPr>
              <w:t>et</w:t>
            </w:r>
            <w:r w:rsidRPr="00556ECC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 w:rsidRPr="00556ECC">
              <w:rPr>
                <w:rFonts w:eastAsia="MS Mincho"/>
                <w:caps/>
                <w:sz w:val="16"/>
                <w:szCs w:val="16"/>
                <w:lang w:eastAsia="ja-JP"/>
              </w:rPr>
              <w:t>11.44B.1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9.1.1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62155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ARTICLE 5</w:t>
            </w:r>
          </w:p>
          <w:p w:rsidR="00BD01BE" w:rsidRPr="00621554" w:rsidRDefault="00BD01BE" w:rsidP="00BD01BE">
            <w:pPr>
              <w:spacing w:before="40" w:after="40"/>
              <w:ind w:left="22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Attribution des bandes de fréquences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Section IV – Tableau d'attribution des bandes de fréquences</w:t>
            </w:r>
            <w:r>
              <w:rPr>
                <w:sz w:val="16"/>
                <w:szCs w:val="16"/>
                <w:lang w:val="fr-CH"/>
              </w:rPr>
              <w:br/>
            </w:r>
            <w:r w:rsidRPr="00621554">
              <w:rPr>
                <w:sz w:val="16"/>
                <w:szCs w:val="16"/>
                <w:lang w:val="fr-CH"/>
              </w:rPr>
              <w:t>(Voir le numéro 2.1)</w:t>
            </w:r>
          </w:p>
          <w:p w:rsidR="00BD01BE" w:rsidRPr="0062155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403-410 MHz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9.1.1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BD01BE" w:rsidRPr="003568A0" w:rsidRDefault="00BD01BE" w:rsidP="00BD01BE">
            <w:pPr>
              <w:pStyle w:val="Tabletext"/>
              <w:ind w:left="22"/>
              <w:rPr>
                <w:b/>
                <w:bCs/>
                <w:sz w:val="16"/>
                <w:szCs w:val="16"/>
              </w:rPr>
            </w:pPr>
            <w:r w:rsidRPr="003568A0">
              <w:rPr>
                <w:rStyle w:val="Artdef"/>
                <w:b w:val="0"/>
                <w:bCs/>
                <w:sz w:val="16"/>
                <w:szCs w:val="16"/>
              </w:rPr>
              <w:t>5.A911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9.1.1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52018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52018E">
              <w:rPr>
                <w:sz w:val="16"/>
                <w:szCs w:val="16"/>
                <w:lang w:val="fr-CH"/>
              </w:rPr>
              <w:t>RÉSOLUTION 205 (RÉV.CMR-12)</w:t>
            </w:r>
          </w:p>
          <w:p w:rsidR="00BD01BE" w:rsidRPr="00124E1F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52018E">
              <w:rPr>
                <w:sz w:val="16"/>
                <w:szCs w:val="16"/>
                <w:lang w:val="fr-CH"/>
              </w:rPr>
              <w:t>Protection des systèmes fonctionnant dans le service mobile par satellite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52018E">
              <w:rPr>
                <w:sz w:val="16"/>
                <w:szCs w:val="16"/>
                <w:lang w:val="fr-CH"/>
              </w:rPr>
              <w:t>dans la bande 406-406,1 MHz</w:t>
            </w:r>
          </w:p>
        </w:tc>
        <w:tc>
          <w:tcPr>
            <w:tcW w:w="295" w:type="dxa"/>
          </w:tcPr>
          <w:p w:rsidR="00BD01BE" w:rsidRPr="00124E1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9.1.2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APPENDICE 5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D874AC">
              <w:rPr>
                <w:sz w:val="16"/>
                <w:szCs w:val="16"/>
                <w:lang w:val="fr-CH"/>
              </w:rPr>
              <w:t>V.CMR-12)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Identification des administrations avec lesquelles la coordination doit être effectuée ou un accord recherché au titre des dispositions de l'Article 9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TABLEAU 5-1 (R</w:t>
            </w:r>
            <w:r>
              <w:rPr>
                <w:sz w:val="16"/>
                <w:szCs w:val="16"/>
                <w:lang w:val="fr-CH"/>
              </w:rPr>
              <w:t>é</w:t>
            </w:r>
            <w:r w:rsidRPr="00D874AC">
              <w:rPr>
                <w:sz w:val="16"/>
                <w:szCs w:val="16"/>
                <w:lang w:val="fr-CH"/>
              </w:rPr>
              <w:t>v.CMR-12)</w:t>
            </w:r>
          </w:p>
          <w:p w:rsidR="00BD01BE" w:rsidRPr="00124E1F" w:rsidRDefault="00BD01BE" w:rsidP="00BD01BE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 w:rsidRPr="00A071C1">
              <w:rPr>
                <w:b w:val="0"/>
                <w:sz w:val="16"/>
                <w:szCs w:val="16"/>
                <w:lang w:val="fr-CH"/>
              </w:rPr>
              <w:t>Conditions techniques régissant la coordination (voir l'Article 9)</w:t>
            </w:r>
          </w:p>
        </w:tc>
        <w:tc>
          <w:tcPr>
            <w:tcW w:w="295" w:type="dxa"/>
          </w:tcPr>
          <w:p w:rsidR="00BD01BE" w:rsidRPr="00124E1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9.1.6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SUP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RÉSOLUTION 957 (CMR-12)</w:t>
            </w:r>
          </w:p>
          <w:p w:rsidR="00BD01BE" w:rsidRPr="00124E1F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Etudes en vue de l'examen des définitions des termes service fixe,station fixe et station mobile</w:t>
            </w:r>
          </w:p>
        </w:tc>
        <w:tc>
          <w:tcPr>
            <w:tcW w:w="295" w:type="dxa"/>
          </w:tcPr>
          <w:p w:rsidR="00BD01BE" w:rsidRPr="00124E1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12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9.1.7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RÉSOLUTION 647 (RÉV.CMR-12)</w:t>
            </w:r>
          </w:p>
          <w:p w:rsidR="00BD01BE" w:rsidRPr="003030AF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Lignes directrices relatives à la gestion du spectre pour les</w:t>
            </w:r>
            <w:r>
              <w:rPr>
                <w:bCs/>
                <w:sz w:val="16"/>
                <w:szCs w:val="16"/>
                <w:lang w:val="fr-CH" w:eastAsia="es-UY"/>
              </w:rPr>
              <w:t xml:space="preserve"> </w:t>
            </w:r>
            <w:r w:rsidRPr="00D874AC">
              <w:rPr>
                <w:bCs/>
                <w:sz w:val="16"/>
                <w:szCs w:val="16"/>
                <w:lang w:val="fr-CH" w:eastAsia="es-UY"/>
              </w:rPr>
              <w:t>radiocommunications d'urgence et aux radiocommunications</w:t>
            </w:r>
            <w:r>
              <w:rPr>
                <w:bCs/>
                <w:sz w:val="16"/>
                <w:szCs w:val="16"/>
                <w:lang w:val="fr-CH" w:eastAsia="es-UY"/>
              </w:rPr>
              <w:t xml:space="preserve"> </w:t>
            </w:r>
            <w:r w:rsidRPr="003030AF">
              <w:rPr>
                <w:bCs/>
                <w:sz w:val="16"/>
                <w:szCs w:val="16"/>
                <w:lang w:val="fr-CH" w:eastAsia="es-UY"/>
              </w:rPr>
              <w:t>pour les secours en cas de catastrophe</w:t>
            </w:r>
          </w:p>
        </w:tc>
        <w:tc>
          <w:tcPr>
            <w:tcW w:w="295" w:type="dxa"/>
          </w:tcPr>
          <w:p w:rsidR="00BD01BE" w:rsidRPr="003030A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3030A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3030A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3030A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9.1.7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SUP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RÉSOLUTION 644 (RÉV.CMR-12)</w:t>
            </w:r>
          </w:p>
          <w:p w:rsidR="00BD01BE" w:rsidRPr="00C75C83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Moyens de radiocommunication pour l'alerte avancée, l'atténuation</w:t>
            </w:r>
            <w:r>
              <w:rPr>
                <w:bCs/>
                <w:sz w:val="16"/>
                <w:szCs w:val="16"/>
                <w:lang w:val="fr-CH" w:eastAsia="es-UY"/>
              </w:rPr>
              <w:t xml:space="preserve"> </w:t>
            </w:r>
            <w:r w:rsidRPr="00D874AC">
              <w:rPr>
                <w:bCs/>
                <w:sz w:val="16"/>
                <w:szCs w:val="16"/>
                <w:lang w:val="fr-CH" w:eastAsia="es-UY"/>
              </w:rPr>
              <w:t>des effets des catastrophes et les opérations de secours</w:t>
            </w:r>
          </w:p>
        </w:tc>
        <w:tc>
          <w:tcPr>
            <w:tcW w:w="295" w:type="dxa"/>
          </w:tcPr>
          <w:p w:rsidR="00BD01BE" w:rsidRPr="00C75C83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C75C83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C75C83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C75C83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9.1.8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ARTICLE 9</w:t>
            </w:r>
          </w:p>
          <w:p w:rsidR="00BD01BE" w:rsidRPr="0087135B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Procédure à appliquer pour effectuer la coordination avec d'autres</w:t>
            </w:r>
            <w:r>
              <w:rPr>
                <w:bCs/>
                <w:sz w:val="16"/>
                <w:szCs w:val="16"/>
                <w:lang w:val="fr-CH" w:eastAsia="es-UY"/>
              </w:rPr>
              <w:t xml:space="preserve"> </w:t>
            </w:r>
            <w:r w:rsidRPr="0087135B">
              <w:rPr>
                <w:bCs/>
                <w:sz w:val="16"/>
                <w:szCs w:val="16"/>
                <w:lang w:val="fr-CH" w:eastAsia="es-UY"/>
              </w:rPr>
              <w:t>administrations ou obtenir leur accord</w:t>
            </w:r>
          </w:p>
        </w:tc>
        <w:tc>
          <w:tcPr>
            <w:tcW w:w="295" w:type="dxa"/>
          </w:tcPr>
          <w:p w:rsidR="00BD01BE" w:rsidRPr="0087135B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9.1.8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u w:val="single"/>
                <w:lang w:val="fr-CH"/>
              </w:rPr>
            </w:pPr>
            <w:r w:rsidRPr="003C5724">
              <w:rPr>
                <w:sz w:val="16"/>
                <w:szCs w:val="16"/>
                <w:u w:val="single"/>
                <w:lang w:val="fr-CH"/>
              </w:rPr>
              <w:t>NOC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ARTICLE 11</w:t>
            </w:r>
          </w:p>
          <w:p w:rsidR="00BD01BE" w:rsidRPr="003568A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Notification et inscription des assignations</w:t>
            </w:r>
            <w:r>
              <w:rPr>
                <w:bCs/>
                <w:sz w:val="16"/>
                <w:szCs w:val="16"/>
                <w:lang w:val="fr-CH" w:eastAsia="es-UY"/>
              </w:rPr>
              <w:t xml:space="preserve"> </w:t>
            </w:r>
            <w:r w:rsidRPr="0087135B">
              <w:rPr>
                <w:bCs/>
                <w:sz w:val="16"/>
                <w:szCs w:val="16"/>
                <w:lang w:val="fr-CH" w:eastAsia="es-UY"/>
              </w:rPr>
              <w:t>de fréquence</w:t>
            </w:r>
          </w:p>
        </w:tc>
        <w:tc>
          <w:tcPr>
            <w:tcW w:w="295" w:type="dxa"/>
          </w:tcPr>
          <w:p w:rsidR="00BD01BE" w:rsidRPr="003568A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9.1.8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SUP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RÉSOLUTION 808 (CMR-12)</w:t>
            </w:r>
          </w:p>
          <w:p w:rsidR="00BD01BE" w:rsidRPr="0087135B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Ordre du jour préliminaire de la Conférence mondiale</w:t>
            </w:r>
            <w:r>
              <w:rPr>
                <w:bCs/>
                <w:sz w:val="16"/>
                <w:szCs w:val="16"/>
                <w:lang w:val="fr-CH" w:eastAsia="es-UY"/>
              </w:rPr>
              <w:t xml:space="preserve"> </w:t>
            </w:r>
            <w:r w:rsidRPr="0087135B">
              <w:rPr>
                <w:bCs/>
                <w:sz w:val="16"/>
                <w:szCs w:val="16"/>
                <w:lang w:val="fr-CH" w:eastAsia="es-UY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87135B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9.1.8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SUP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 w:eastAsia="es-UY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RÉSOLUTION 757 (CMR-12)</w:t>
            </w:r>
          </w:p>
          <w:p w:rsidR="00BD01BE" w:rsidRPr="0087135B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D874AC">
              <w:rPr>
                <w:bCs/>
                <w:sz w:val="16"/>
                <w:szCs w:val="16"/>
                <w:lang w:val="fr-CH" w:eastAsia="es-UY"/>
              </w:rPr>
              <w:t>Aspects réglementaires des nanosatellites et des picosatellites</w:t>
            </w:r>
          </w:p>
        </w:tc>
        <w:tc>
          <w:tcPr>
            <w:tcW w:w="295" w:type="dxa"/>
          </w:tcPr>
          <w:p w:rsidR="00BD01BE" w:rsidRPr="0087135B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9.2.2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  <w:r w:rsidRPr="00556ECC">
              <w:rPr>
                <w:sz w:val="16"/>
                <w:szCs w:val="16"/>
              </w:rPr>
              <w:tab/>
            </w: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4.A922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9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esomps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940C2F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940C2F">
              <w:rPr>
                <w:sz w:val="16"/>
                <w:szCs w:val="16"/>
                <w:lang w:val="fr-CH"/>
              </w:rPr>
              <w:t>MOD</w:t>
            </w:r>
          </w:p>
          <w:p w:rsidR="00BD01BE" w:rsidRPr="00940C2F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940C2F">
              <w:rPr>
                <w:sz w:val="16"/>
                <w:szCs w:val="16"/>
                <w:lang w:val="fr-CH"/>
              </w:rPr>
              <w:t>ARTICLE 5</w:t>
            </w:r>
          </w:p>
          <w:p w:rsidR="00BD01BE" w:rsidRPr="003568A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Attribution des bandes de fréquences</w:t>
            </w:r>
          </w:p>
          <w:p w:rsidR="00BD01BE" w:rsidRDefault="00BD01BE" w:rsidP="00BD01BE">
            <w:pPr>
              <w:pStyle w:val="Tabletext"/>
              <w:ind w:left="22"/>
              <w:rPr>
                <w:bCs/>
                <w:sz w:val="16"/>
                <w:szCs w:val="16"/>
                <w:lang w:val="fr-CH"/>
              </w:rPr>
            </w:pPr>
            <w:r w:rsidRPr="003568A0">
              <w:rPr>
                <w:sz w:val="16"/>
                <w:szCs w:val="16"/>
                <w:lang w:val="fr-CH"/>
              </w:rPr>
              <w:t xml:space="preserve">Section IV – </w:t>
            </w:r>
            <w:r w:rsidRPr="00621554">
              <w:rPr>
                <w:sz w:val="16"/>
                <w:szCs w:val="16"/>
                <w:lang w:val="fr-CH"/>
              </w:rPr>
              <w:t>Tableau d'attribution des bandes de fréquences</w:t>
            </w:r>
            <w:r>
              <w:rPr>
                <w:sz w:val="16"/>
                <w:szCs w:val="16"/>
                <w:lang w:val="fr-CH"/>
              </w:rPr>
              <w:br/>
            </w:r>
            <w:r w:rsidRPr="003568A0">
              <w:rPr>
                <w:bCs/>
                <w:sz w:val="16"/>
                <w:szCs w:val="16"/>
                <w:lang w:val="fr-CH"/>
              </w:rPr>
              <w:t>(Voir le numéro 2.1)</w:t>
            </w: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4-22 GHz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esomps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62155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ARTICLE 5</w:t>
            </w:r>
          </w:p>
          <w:p w:rsidR="00BD01BE" w:rsidRPr="00621554" w:rsidRDefault="00BD01BE" w:rsidP="00BD01BE">
            <w:pPr>
              <w:spacing w:before="40" w:after="40"/>
              <w:ind w:left="22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Attribution des bandes de fréquences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Section IV – Tableau d'attribution des bandes de fréquences</w:t>
            </w:r>
            <w:r>
              <w:rPr>
                <w:sz w:val="16"/>
                <w:szCs w:val="16"/>
                <w:lang w:val="fr-CH"/>
              </w:rPr>
              <w:br/>
            </w:r>
            <w:r w:rsidRPr="003568A0">
              <w:rPr>
                <w:bCs/>
                <w:sz w:val="16"/>
                <w:szCs w:val="16"/>
                <w:lang w:val="fr-CH"/>
              </w:rPr>
              <w:t>(Voir le numéro 2.1)</w:t>
            </w:r>
          </w:p>
          <w:p w:rsidR="00BD01BE" w:rsidRPr="003568A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75-29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9 GHz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esomps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62155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ARTICLE 5</w:t>
            </w:r>
          </w:p>
          <w:p w:rsidR="00BD01BE" w:rsidRPr="00621554" w:rsidRDefault="00BD01BE" w:rsidP="00BD01BE">
            <w:pPr>
              <w:spacing w:before="40" w:after="40"/>
              <w:ind w:left="22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Attribution des bandes de fréquences</w:t>
            </w:r>
          </w:p>
          <w:p w:rsidR="00BD01BE" w:rsidRPr="003568A0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bCs/>
                <w:sz w:val="16"/>
                <w:szCs w:val="16"/>
              </w:rPr>
            </w:pPr>
            <w:r w:rsidRPr="00621554">
              <w:rPr>
                <w:sz w:val="16"/>
                <w:szCs w:val="16"/>
                <w:lang w:val="fr-CH"/>
              </w:rPr>
              <w:t>Section IV – Tableau d'attribution des bandes de fréquences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>
              <w:rPr>
                <w:sz w:val="16"/>
                <w:szCs w:val="16"/>
                <w:lang w:val="fr-CH"/>
              </w:rPr>
              <w:br/>
            </w:r>
            <w:r w:rsidRPr="003568A0">
              <w:rPr>
                <w:bCs/>
                <w:sz w:val="16"/>
                <w:szCs w:val="16"/>
                <w:lang w:val="fr-CH"/>
              </w:rPr>
              <w:t>(Voir le numéro 2.1)</w:t>
            </w: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9-34</w:t>
            </w:r>
            <w:r>
              <w:rPr>
                <w:sz w:val="16"/>
                <w:szCs w:val="16"/>
              </w:rPr>
              <w:t>,</w:t>
            </w:r>
            <w:r w:rsidRPr="00556ECC">
              <w:rPr>
                <w:sz w:val="16"/>
                <w:szCs w:val="16"/>
              </w:rPr>
              <w:t>2 GHz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esomps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4</w:t>
            </w:r>
          </w:p>
        </w:tc>
        <w:tc>
          <w:tcPr>
            <w:tcW w:w="2731" w:type="dxa"/>
          </w:tcPr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ADD</w:t>
            </w:r>
          </w:p>
          <w:p w:rsidR="00BD01BE" w:rsidRPr="00556ECC" w:rsidRDefault="00BD01BE" w:rsidP="00BD01BE">
            <w:pPr>
              <w:pStyle w:val="Tabletext"/>
              <w:ind w:left="22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5.A23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</w:t>
            </w:r>
          </w:p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esomps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1355EC" w:rsidRDefault="00BD01BE" w:rsidP="00BD01BE">
            <w:pPr>
              <w:pStyle w:val="Tablehead"/>
              <w:spacing w:before="40" w:after="40"/>
              <w:ind w:left="22"/>
              <w:jc w:val="left"/>
              <w:rPr>
                <w:b w:val="0"/>
                <w:sz w:val="16"/>
                <w:szCs w:val="16"/>
                <w:lang w:val="fr-CH"/>
              </w:rPr>
            </w:pPr>
            <w:r w:rsidRPr="001355EC">
              <w:rPr>
                <w:b w:val="0"/>
                <w:sz w:val="16"/>
                <w:szCs w:val="16"/>
                <w:lang w:val="fr-CH"/>
              </w:rPr>
              <w:t>PROJET DE NOUVELLE RÉSOLUTION [IAP/A23/ESOMPS] (</w:t>
            </w:r>
            <w:r>
              <w:rPr>
                <w:b w:val="0"/>
                <w:sz w:val="16"/>
                <w:szCs w:val="16"/>
                <w:lang w:val="fr-CH"/>
              </w:rPr>
              <w:t>CMR</w:t>
            </w:r>
            <w:r w:rsidRPr="001355EC">
              <w:rPr>
                <w:b w:val="0"/>
                <w:sz w:val="16"/>
                <w:szCs w:val="16"/>
                <w:lang w:val="fr-CH"/>
              </w:rPr>
              <w:t>-15)</w:t>
            </w:r>
          </w:p>
          <w:p w:rsidR="00BD01BE" w:rsidRPr="0087135B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Utilisation des bandes de fréquences 19,7-20,2 GHz et 29,5-30,0 GHz par les stations terriennes en mouvement communiquant avec des stations spatiales géostationnaires du service fixe par satellite</w:t>
            </w:r>
            <w:r w:rsidRPr="0087135B">
              <w:rPr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95" w:type="dxa"/>
          </w:tcPr>
          <w:p w:rsidR="00BD01BE" w:rsidRPr="0087135B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10 A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1355EC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1355EC">
              <w:rPr>
                <w:sz w:val="16"/>
                <w:szCs w:val="16"/>
                <w:lang w:val="fr-CH"/>
              </w:rPr>
              <w:t>[IAP-10A-2019] (</w:t>
            </w:r>
            <w:r w:rsidRPr="006D7957">
              <w:rPr>
                <w:bCs/>
                <w:sz w:val="16"/>
                <w:szCs w:val="16"/>
                <w:lang w:val="fr-CH"/>
              </w:rPr>
              <w:t>CMR-15</w:t>
            </w:r>
            <w:r w:rsidRPr="001355EC">
              <w:rPr>
                <w:sz w:val="16"/>
                <w:szCs w:val="16"/>
                <w:lang w:val="fr-CH"/>
              </w:rPr>
              <w:t>)</w:t>
            </w:r>
          </w:p>
          <w:p w:rsidR="00BD01BE" w:rsidRPr="001355EC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sz w:val="16"/>
                <w:szCs w:val="16"/>
                <w:lang w:val="fr-CH"/>
              </w:rPr>
              <w:t xml:space="preserve">Ordre du jour de la Conférence mondiale des radiocommunications de 2019 </w:t>
            </w:r>
          </w:p>
        </w:tc>
        <w:tc>
          <w:tcPr>
            <w:tcW w:w="295" w:type="dxa"/>
          </w:tcPr>
          <w:p w:rsidR="00BD01BE" w:rsidRPr="001355E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A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1355EC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1355EC">
              <w:rPr>
                <w:sz w:val="16"/>
                <w:szCs w:val="16"/>
                <w:lang w:val="fr-CH"/>
              </w:rPr>
              <w:t>[IAP-10A-460-470] (</w:t>
            </w:r>
            <w:r w:rsidRPr="006D7957">
              <w:rPr>
                <w:bCs/>
                <w:sz w:val="16"/>
                <w:szCs w:val="16"/>
                <w:lang w:val="fr-CH"/>
              </w:rPr>
              <w:t>CMR-15</w:t>
            </w:r>
            <w:r w:rsidRPr="001355EC">
              <w:rPr>
                <w:sz w:val="16"/>
                <w:szCs w:val="16"/>
                <w:lang w:val="fr-CH"/>
              </w:rPr>
              <w:t>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Attribution à titre primaire au service de météorologie par satellite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CE6F70">
              <w:rPr>
                <w:sz w:val="16"/>
                <w:szCs w:val="16"/>
                <w:lang w:val="fr-CH"/>
              </w:rPr>
              <w:t>dans la bande 460-470 MHz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A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SUP</w:t>
            </w:r>
          </w:p>
          <w:p w:rsidR="00BD01BE" w:rsidRPr="00D874AC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RÉSOLUTION 808 (CMR-15)</w:t>
            </w:r>
          </w:p>
          <w:p w:rsidR="00BD01BE" w:rsidRPr="00ED707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D874AC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D707A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ED707A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SUP</w:t>
            </w:r>
          </w:p>
          <w:p w:rsidR="00BD01BE" w:rsidRPr="0019190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91901">
              <w:rPr>
                <w:sz w:val="16"/>
                <w:szCs w:val="16"/>
                <w:lang w:val="fr-CH"/>
              </w:rPr>
              <w:t>RÉSOLUTION 808 (CMR-15)</w:t>
            </w:r>
          </w:p>
          <w:p w:rsidR="00BD01BE" w:rsidRPr="00ED707A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91901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ED707A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ED707A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RÉSOLUTION [IAP-10B-2019] (</w:t>
            </w:r>
            <w:r w:rsidRPr="00D874AC">
              <w:rPr>
                <w:sz w:val="16"/>
                <w:szCs w:val="16"/>
                <w:lang w:val="fr-CH"/>
              </w:rPr>
              <w:t>CMR-15</w:t>
            </w:r>
            <w:r w:rsidRPr="005E367A">
              <w:rPr>
                <w:sz w:val="16"/>
                <w:szCs w:val="16"/>
                <w:lang w:val="fr-CH"/>
              </w:rPr>
              <w:t>)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sz w:val="16"/>
                <w:szCs w:val="16"/>
                <w:lang w:val="fr-CH"/>
              </w:rPr>
              <w:t>Ordre du jour de la Conférence mondiale des radiocommunications de 2019</w:t>
            </w:r>
          </w:p>
        </w:tc>
        <w:tc>
          <w:tcPr>
            <w:tcW w:w="295" w:type="dxa"/>
          </w:tcPr>
          <w:p w:rsidR="00BD01BE" w:rsidRPr="006D795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10 B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193A52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193A52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93A52">
              <w:rPr>
                <w:sz w:val="16"/>
                <w:szCs w:val="16"/>
                <w:lang w:val="fr-CH"/>
              </w:rPr>
              <w:t>RÉSOLUTION [IAP-10B-5GHz] (CMR-15)</w:t>
            </w:r>
          </w:p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Examen d'attributions de fréquences additionnelles au service mobile à titre primaire et identification de bandes pour la mise en œuvre des systèmes d'accès hertzien (WAS), réseaux locaux hertziens (RLAN) compris, dans la gamme de fréquences 5 350-5</w:t>
            </w:r>
            <w:r>
              <w:rPr>
                <w:sz w:val="16"/>
                <w:szCs w:val="16"/>
                <w:lang w:val="fr-CH"/>
              </w:rPr>
              <w:t> </w:t>
            </w:r>
            <w:r w:rsidRPr="005E367A">
              <w:rPr>
                <w:sz w:val="16"/>
                <w:szCs w:val="16"/>
                <w:lang w:val="fr-CH"/>
              </w:rPr>
              <w:t>470 MHz</w:t>
            </w:r>
          </w:p>
        </w:tc>
        <w:tc>
          <w:tcPr>
            <w:tcW w:w="295" w:type="dxa"/>
          </w:tcPr>
          <w:p w:rsidR="00BD01BE" w:rsidRPr="005E367A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13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C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SUP</w:t>
            </w:r>
          </w:p>
          <w:p w:rsidR="00BD01BE" w:rsidRPr="0019190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91901">
              <w:rPr>
                <w:sz w:val="16"/>
                <w:szCs w:val="16"/>
                <w:lang w:val="fr-CH"/>
              </w:rPr>
              <w:t>RÉSOLUTION 808 (CMR-15)</w:t>
            </w:r>
          </w:p>
          <w:p w:rsidR="00BD01BE" w:rsidRPr="001117B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91901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117B7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D23830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C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RÉSOLUTION [IAP-10C-2019] (</w:t>
            </w:r>
            <w:r w:rsidRPr="00D874AC">
              <w:rPr>
                <w:sz w:val="16"/>
                <w:szCs w:val="16"/>
                <w:lang w:val="fr-CH"/>
              </w:rPr>
              <w:t>CMR-15</w:t>
            </w:r>
            <w:r w:rsidRPr="00CE6F70">
              <w:rPr>
                <w:sz w:val="16"/>
                <w:szCs w:val="16"/>
                <w:lang w:val="fr-CH"/>
              </w:rPr>
              <w:t>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Ordre du jour de la Conférence mondiale des radiocommunications de 2019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D23830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C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3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6D7957">
              <w:rPr>
                <w:sz w:val="16"/>
                <w:szCs w:val="16"/>
                <w:lang w:val="fr-CH"/>
              </w:rPr>
              <w:t>RÉSOLUTION [IAP-10C-GADSS] (CMR-15)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Communications du Système mondial de détresse et de sécurité aéronautique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D23830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D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SUP</w:t>
            </w:r>
          </w:p>
          <w:p w:rsidR="00BD01BE" w:rsidRPr="0019190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91901">
              <w:rPr>
                <w:sz w:val="16"/>
                <w:szCs w:val="16"/>
                <w:lang w:val="fr-CH"/>
              </w:rPr>
              <w:t>RÉSOLUTION 808 (CMR-1</w:t>
            </w:r>
            <w:r>
              <w:rPr>
                <w:sz w:val="16"/>
                <w:szCs w:val="16"/>
                <w:lang w:val="fr-CH"/>
              </w:rPr>
              <w:t>2</w:t>
            </w:r>
            <w:r w:rsidRPr="00191901">
              <w:rPr>
                <w:sz w:val="16"/>
                <w:szCs w:val="16"/>
                <w:lang w:val="fr-CH"/>
              </w:rPr>
              <w:t>)</w:t>
            </w:r>
          </w:p>
          <w:p w:rsidR="00BD01BE" w:rsidRPr="001117B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91901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117B7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D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[IAP-10D-2019] (CMR-15)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Ordre du jour de la Conférence mondiale des radiocommunications de 2019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10 D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[IAP-10D-APPENDIX30] (CMR-15)</w:t>
            </w:r>
          </w:p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Réexamen des restrictions relatives aux positions orbitales à observer lors des modifications des Plans et de la Liste pour le service de radiodiffusion par satellite (SRS) décrites dans l'Annexe 7 de l'Appendice 30 et examen des modifications éventuelles de l'Annexe 7 de l'Appendice 30</w:t>
            </w:r>
          </w:p>
        </w:tc>
        <w:tc>
          <w:tcPr>
            <w:tcW w:w="295" w:type="dxa"/>
          </w:tcPr>
          <w:p w:rsidR="00BD01BE" w:rsidRPr="005E367A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E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SUP</w:t>
            </w:r>
          </w:p>
          <w:p w:rsidR="00BD01BE" w:rsidRPr="0019190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91901">
              <w:rPr>
                <w:sz w:val="16"/>
                <w:szCs w:val="16"/>
                <w:lang w:val="fr-CH"/>
              </w:rPr>
              <w:t>RÉSOLUTION 808 (CMR-1</w:t>
            </w:r>
            <w:r>
              <w:rPr>
                <w:sz w:val="16"/>
                <w:szCs w:val="16"/>
                <w:lang w:val="fr-CH"/>
              </w:rPr>
              <w:t>2</w:t>
            </w:r>
            <w:r w:rsidRPr="00191901">
              <w:rPr>
                <w:sz w:val="16"/>
                <w:szCs w:val="16"/>
                <w:lang w:val="fr-CH"/>
              </w:rPr>
              <w:t>)</w:t>
            </w:r>
          </w:p>
          <w:p w:rsidR="00BD01BE" w:rsidRPr="001117B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191901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1117B7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E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[IAP-10E-2019] (CMR-15)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Ordre du jour de la Conférence mondiale des radiocommunications de 2019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E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MOD</w:t>
            </w:r>
          </w:p>
          <w:p w:rsidR="00BD01BE" w:rsidRPr="000C55F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RÉSOLUTION 359 (CMR-12)</w:t>
            </w:r>
          </w:p>
          <w:p w:rsidR="00BD01BE" w:rsidRPr="001117B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Examen de dispositions réglementaires relatives à la modernisation du Système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C55F1">
              <w:rPr>
                <w:sz w:val="16"/>
                <w:szCs w:val="16"/>
                <w:lang w:val="fr-CH"/>
              </w:rPr>
              <w:t>mondial de détresse et de sécurité en mer et d'études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C55F1">
              <w:rPr>
                <w:sz w:val="16"/>
                <w:szCs w:val="16"/>
                <w:lang w:val="fr-CH"/>
              </w:rPr>
              <w:t>portant sur la navigation électronique</w:t>
            </w: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F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SUP</w:t>
            </w:r>
          </w:p>
          <w:p w:rsidR="00BD01BE" w:rsidRPr="000C55F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RÉSOLUTION 808 (CMR-12)</w:t>
            </w:r>
          </w:p>
          <w:p w:rsidR="00BD01BE" w:rsidRPr="001117B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C55F1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10 F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[IAP-10F-2019] (CMR-15)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Ordre du jour de la Conférence mondiale des radiocommunications de 2019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F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[IAP-10F-HAPS] (CMR-15)</w:t>
            </w:r>
          </w:p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Faciliter l'accès aux applications large bande fournies par les stations HAPS</w:t>
            </w:r>
          </w:p>
        </w:tc>
        <w:tc>
          <w:tcPr>
            <w:tcW w:w="295" w:type="dxa"/>
          </w:tcPr>
          <w:p w:rsidR="00BD01BE" w:rsidRPr="005E367A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E367A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11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G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[IAP-10G-2023] (CMR-15)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C55F1">
              <w:rPr>
                <w:sz w:val="16"/>
                <w:szCs w:val="16"/>
                <w:lang w:val="fr-CH"/>
              </w:rPr>
              <w:t xml:space="preserve">des radiocommunications de </w:t>
            </w:r>
            <w:r w:rsidRPr="00CE6F70">
              <w:rPr>
                <w:sz w:val="16"/>
                <w:szCs w:val="16"/>
                <w:lang w:val="fr-CH"/>
              </w:rPr>
              <w:t xml:space="preserve">2023 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G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>
              <w:rPr>
                <w:caps/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[IAP-10G-40-50] (CMR-15)</w:t>
            </w:r>
          </w:p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Attribution possible au SETS (active) pour les sondeurs radar spatioportés</w:t>
            </w:r>
          </w:p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dans la gamme de fréquences 40-50</w:t>
            </w:r>
            <w:r>
              <w:rPr>
                <w:sz w:val="16"/>
                <w:szCs w:val="16"/>
                <w:lang w:val="fr-CH"/>
              </w:rPr>
              <w:t> </w:t>
            </w:r>
            <w:r w:rsidRPr="005E367A">
              <w:rPr>
                <w:sz w:val="16"/>
                <w:szCs w:val="16"/>
                <w:lang w:val="fr-CH"/>
              </w:rPr>
              <w:t>MHz</w:t>
            </w:r>
          </w:p>
        </w:tc>
        <w:tc>
          <w:tcPr>
            <w:tcW w:w="295" w:type="dxa"/>
          </w:tcPr>
          <w:p w:rsidR="00BD01BE" w:rsidRPr="005E367A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H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>
              <w:rPr>
                <w:caps/>
                <w:sz w:val="16"/>
                <w:szCs w:val="16"/>
                <w:lang w:val="fr-CH"/>
              </w:rPr>
              <w:t>SUP</w:t>
            </w:r>
          </w:p>
          <w:p w:rsidR="00BD01BE" w:rsidRPr="000C55F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RÉSOLUTION 808 (CMR-12)</w:t>
            </w:r>
          </w:p>
          <w:p w:rsidR="00BD01BE" w:rsidRPr="001117B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C55F1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10 H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[IAP-10H-2019] (CMR-15)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Ordre du jour de la Conférence mondiale des radiocommunications de 2019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H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[IAP-10H-V-BAND] (CMR-15)</w:t>
            </w:r>
          </w:p>
          <w:p w:rsidR="00BD01BE" w:rsidRPr="00CE6F70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Elaboration d'un cadre réglementaire applicable aux systèmes à satellites non OSG du SFS susceptibles d'être exploités dans les bandes de fréquences 37,5-42,5 GHz (espace vers Terre) et 42,5-43,5 GHz, 49,2-50,2 GHz et 50,4-51,4 GHz (Terre vers espace)</w:t>
            </w:r>
          </w:p>
        </w:tc>
        <w:tc>
          <w:tcPr>
            <w:tcW w:w="295" w:type="dxa"/>
          </w:tcPr>
          <w:p w:rsidR="00BD01BE" w:rsidRPr="00CE6F70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7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I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>
              <w:rPr>
                <w:caps/>
                <w:sz w:val="16"/>
                <w:szCs w:val="16"/>
                <w:lang w:val="fr-CH"/>
              </w:rPr>
              <w:t>SUP</w:t>
            </w:r>
          </w:p>
          <w:p w:rsidR="00BD01BE" w:rsidRPr="000C55F1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RÉSOLUTION 808 (CMR-12)</w:t>
            </w:r>
          </w:p>
          <w:p w:rsidR="00BD01BE" w:rsidRPr="001117B7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Ordre du jour préliminaire de la Conférence mondiale</w:t>
            </w:r>
            <w:r w:rsidRPr="001117B7">
              <w:rPr>
                <w:sz w:val="16"/>
                <w:szCs w:val="16"/>
                <w:lang w:val="fr-CH"/>
              </w:rPr>
              <w:t>des radiocommunications de 2018</w:t>
            </w: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</w:tcPr>
          <w:p w:rsidR="00BD01BE" w:rsidRPr="001117B7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I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[IAP-10I-2019] (CMR-15)</w:t>
            </w:r>
          </w:p>
          <w:p w:rsidR="00BD01BE" w:rsidRPr="00B73F59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Ordre du jour de la Conférence mondiale des radiocommunications de 2019</w:t>
            </w: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I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 xml:space="preserve">ADD 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[IAP-10I-FSS] (CMR-15)</w:t>
            </w:r>
          </w:p>
          <w:p w:rsidR="00BD01BE" w:rsidRPr="00B73F59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B73F59">
              <w:rPr>
                <w:sz w:val="16"/>
                <w:szCs w:val="16"/>
                <w:lang w:val="fr-CH"/>
              </w:rPr>
              <w:t>Etudes relatives aux besoins de spectre et à l'identification de bandes de fréquences pouvant être attribuées au service fixe par satellite</w:t>
            </w: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10 J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[IAP-10J-2023] (CMR-15)</w:t>
            </w:r>
          </w:p>
          <w:p w:rsidR="00BD01BE" w:rsidRPr="00B73F59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0C55F1">
              <w:rPr>
                <w:sz w:val="16"/>
                <w:szCs w:val="16"/>
                <w:lang w:val="fr-CH"/>
              </w:rPr>
              <w:t>Ordre du jour préliminaire de la Conférence mondiale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0C55F1">
              <w:rPr>
                <w:sz w:val="16"/>
                <w:szCs w:val="16"/>
                <w:lang w:val="fr-CH"/>
              </w:rPr>
              <w:t xml:space="preserve">des radiocommunications de </w:t>
            </w:r>
            <w:r w:rsidRPr="00CE6F70">
              <w:rPr>
                <w:sz w:val="16"/>
                <w:szCs w:val="16"/>
                <w:lang w:val="fr-CH"/>
              </w:rPr>
              <w:t>2023</w:t>
            </w: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J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[IAP-10J-SW] (CMR</w:t>
            </w:r>
            <w:r>
              <w:rPr>
                <w:sz w:val="16"/>
                <w:szCs w:val="16"/>
                <w:lang w:val="fr-CH"/>
              </w:rPr>
              <w:noBreakHyphen/>
            </w:r>
            <w:r w:rsidRPr="006D7957">
              <w:rPr>
                <w:sz w:val="16"/>
                <w:szCs w:val="16"/>
                <w:lang w:val="fr-CH"/>
              </w:rPr>
              <w:t>15)</w:t>
            </w:r>
          </w:p>
          <w:p w:rsidR="00BD01BE" w:rsidRPr="00B73F59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B73F59">
              <w:rPr>
                <w:sz w:val="16"/>
                <w:szCs w:val="16"/>
                <w:lang w:val="fr-CH"/>
              </w:rPr>
              <w:t>Besoins de spectre et protection des capteurs de météorologie de l'espace</w:t>
            </w: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6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K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B73F59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B73F59">
              <w:rPr>
                <w:sz w:val="16"/>
                <w:szCs w:val="16"/>
                <w:lang w:val="fr-CH"/>
              </w:rPr>
              <w:t>RÉSOLUTION [IAP-10K-2019] (CMR-15)</w:t>
            </w:r>
          </w:p>
          <w:p w:rsidR="00BD01BE" w:rsidRPr="00B73F59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CE6F70">
              <w:rPr>
                <w:sz w:val="16"/>
                <w:szCs w:val="16"/>
                <w:lang w:val="fr-CH"/>
              </w:rPr>
              <w:t>Ordre du jour de la Conférence mondiale des radiocommunications de 2019</w:t>
            </w:r>
          </w:p>
        </w:tc>
        <w:tc>
          <w:tcPr>
            <w:tcW w:w="295" w:type="dxa"/>
          </w:tcPr>
          <w:p w:rsidR="00BD01BE" w:rsidRPr="00B73F59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D23830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10 K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[IAP-10K-IMT6GHz] (CMR-15)</w:t>
            </w:r>
          </w:p>
          <w:p w:rsidR="00BD01BE" w:rsidRPr="005E367A" w:rsidRDefault="00BD01BE" w:rsidP="00BD01BE">
            <w:pPr>
              <w:pStyle w:val="Tabletext"/>
              <w:ind w:left="22"/>
              <w:rPr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Etudes sur l'identification de la gamme de fréquences comprise entre 10 GHz et 76 GHz pour le développement futur de la composante de Terre des IMT à l'horizon 2020 et au-delà</w:t>
            </w:r>
          </w:p>
        </w:tc>
        <w:tc>
          <w:tcPr>
            <w:tcW w:w="295" w:type="dxa"/>
          </w:tcPr>
          <w:p w:rsidR="00BD01BE" w:rsidRPr="005E367A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BD01BE" w:rsidRPr="00556ECC" w:rsidRDefault="00D23830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GFT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31" w:type="dxa"/>
          </w:tcPr>
          <w:p w:rsidR="00BD01BE" w:rsidRPr="003C5724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3C5724">
              <w:rPr>
                <w:sz w:val="16"/>
                <w:szCs w:val="16"/>
                <w:lang w:val="fr-CH"/>
              </w:rPr>
              <w:t>MOD</w:t>
            </w:r>
          </w:p>
          <w:p w:rsidR="00BD01BE" w:rsidRPr="00621554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ARTICLE 5</w:t>
            </w:r>
          </w:p>
          <w:p w:rsidR="00BD01BE" w:rsidRPr="00621554" w:rsidRDefault="00BD01BE" w:rsidP="00BD01BE">
            <w:pPr>
              <w:spacing w:before="40" w:after="40"/>
              <w:ind w:left="22"/>
              <w:rPr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Attribution des bandes de fréquences</w:t>
            </w:r>
          </w:p>
          <w:p w:rsidR="00BD01BE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caps/>
                <w:sz w:val="16"/>
                <w:szCs w:val="16"/>
                <w:lang w:val="fr-CH"/>
              </w:rPr>
            </w:pPr>
            <w:r w:rsidRPr="00621554">
              <w:rPr>
                <w:sz w:val="16"/>
                <w:szCs w:val="16"/>
                <w:lang w:val="fr-CH"/>
              </w:rPr>
              <w:t>Section IV – Tableau d'attribution des bandes de fréquences</w:t>
            </w:r>
            <w:r>
              <w:rPr>
                <w:sz w:val="16"/>
                <w:szCs w:val="16"/>
                <w:lang w:val="fr-CH"/>
              </w:rPr>
              <w:br/>
            </w:r>
            <w:r w:rsidRPr="000C55F1">
              <w:rPr>
                <w:caps/>
                <w:sz w:val="16"/>
                <w:szCs w:val="16"/>
                <w:lang w:val="fr-CH"/>
              </w:rPr>
              <w:t>(</w:t>
            </w:r>
            <w:r w:rsidRPr="000C55F1">
              <w:rPr>
                <w:sz w:val="16"/>
                <w:szCs w:val="16"/>
                <w:lang w:val="fr-CH"/>
              </w:rPr>
              <w:t xml:space="preserve">voir le numéro </w:t>
            </w:r>
            <w:r w:rsidRPr="000C55F1">
              <w:rPr>
                <w:caps/>
                <w:sz w:val="16"/>
                <w:szCs w:val="16"/>
                <w:lang w:val="fr-CH"/>
              </w:rPr>
              <w:t>2.1)</w:t>
            </w:r>
          </w:p>
          <w:p w:rsidR="00BD01BE" w:rsidRPr="00D87232" w:rsidRDefault="00BD01BE" w:rsidP="00BD01BE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40" w:after="40"/>
              <w:ind w:left="22"/>
              <w:textAlignment w:val="auto"/>
              <w:rPr>
                <w:caps/>
                <w:sz w:val="16"/>
                <w:szCs w:val="16"/>
                <w:lang w:val="fr-CH"/>
              </w:rPr>
            </w:pPr>
          </w:p>
          <w:p w:rsidR="00BD01BE" w:rsidRPr="00556ECC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960-1 164  MHz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GFT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31" w:type="dxa"/>
          </w:tcPr>
          <w:p w:rsidR="00BD01BE" w:rsidRPr="00556ECC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 xml:space="preserve">ADD </w:t>
            </w:r>
          </w:p>
          <w:p w:rsidR="00BD01BE" w:rsidRPr="00556ECC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5.AGFT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20</w:t>
            </w:r>
          </w:p>
        </w:tc>
      </w:tr>
      <w:tr w:rsidR="00BD01BE" w:rsidRPr="00556ECC" w:rsidTr="00EE6D64">
        <w:trPr>
          <w:cantSplit/>
          <w:jc w:val="center"/>
        </w:trPr>
        <w:tc>
          <w:tcPr>
            <w:tcW w:w="846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lastRenderedPageBreak/>
              <w:t>GFT</w:t>
            </w:r>
          </w:p>
        </w:tc>
        <w:tc>
          <w:tcPr>
            <w:tcW w:w="42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eastAsia="zh-CN"/>
              </w:rPr>
            </w:pPr>
            <w:r w:rsidRPr="00556EC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31" w:type="dxa"/>
          </w:tcPr>
          <w:p w:rsidR="00BD01BE" w:rsidRPr="005E367A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5E367A">
              <w:rPr>
                <w:sz w:val="16"/>
                <w:szCs w:val="16"/>
                <w:lang w:val="fr-CH"/>
              </w:rPr>
              <w:t>ADD</w:t>
            </w:r>
          </w:p>
          <w:p w:rsidR="00BD01BE" w:rsidRPr="006D7957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1355EC">
              <w:rPr>
                <w:bCs/>
                <w:sz w:val="16"/>
                <w:szCs w:val="16"/>
                <w:lang w:val="fr-CH"/>
              </w:rPr>
              <w:t>PROJET DE NOUVELLE RÉSOLUTION</w:t>
            </w:r>
            <w:r w:rsidRPr="001355EC">
              <w:rPr>
                <w:b/>
                <w:sz w:val="16"/>
                <w:szCs w:val="16"/>
                <w:lang w:val="fr-CH"/>
              </w:rPr>
              <w:t xml:space="preserve"> </w:t>
            </w:r>
            <w:r w:rsidRPr="006D7957">
              <w:rPr>
                <w:sz w:val="16"/>
                <w:szCs w:val="16"/>
                <w:lang w:val="fr-CH"/>
              </w:rPr>
              <w:t>[IAP/ADS-B] (CMR</w:t>
            </w:r>
            <w:r>
              <w:rPr>
                <w:sz w:val="16"/>
                <w:szCs w:val="16"/>
                <w:lang w:val="fr-CH"/>
              </w:rPr>
              <w:noBreakHyphen/>
            </w:r>
            <w:r w:rsidRPr="006D7957">
              <w:rPr>
                <w:sz w:val="16"/>
                <w:szCs w:val="16"/>
                <w:lang w:val="fr-CH"/>
              </w:rPr>
              <w:t>15)</w:t>
            </w:r>
          </w:p>
          <w:p w:rsidR="00BD01BE" w:rsidRPr="00B929BF" w:rsidRDefault="00BD01BE" w:rsidP="00BD01BE">
            <w:pPr>
              <w:pStyle w:val="Tabletext"/>
              <w:ind w:left="22"/>
              <w:rPr>
                <w:caps/>
                <w:sz w:val="16"/>
                <w:szCs w:val="16"/>
                <w:lang w:val="fr-CH"/>
              </w:rPr>
            </w:pPr>
            <w:r w:rsidRPr="00B929BF">
              <w:rPr>
                <w:sz w:val="16"/>
                <w:szCs w:val="16"/>
                <w:lang w:val="fr-CH"/>
              </w:rPr>
              <w:t xml:space="preserve">Utilisation de la bande de fréquences </w:t>
            </w:r>
            <w:r>
              <w:rPr>
                <w:sz w:val="16"/>
                <w:szCs w:val="16"/>
                <w:lang w:val="fr-CH"/>
              </w:rPr>
              <w:t>1 087,7-1 092,</w:t>
            </w:r>
            <w:r w:rsidRPr="00B929BF">
              <w:rPr>
                <w:sz w:val="16"/>
                <w:szCs w:val="16"/>
                <w:lang w:val="fr-CH"/>
              </w:rPr>
              <w:t>3 MHz par le service mobile aéronautique (R) (Terre vers espace)</w:t>
            </w:r>
          </w:p>
        </w:tc>
        <w:tc>
          <w:tcPr>
            <w:tcW w:w="295" w:type="dxa"/>
          </w:tcPr>
          <w:p w:rsidR="00BD01BE" w:rsidRPr="00B929BF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5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294" w:type="dxa"/>
            <w:shd w:val="clear" w:color="auto" w:fill="FDE9D9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BD01BE" w:rsidRPr="00556ECC" w:rsidRDefault="00BD01BE" w:rsidP="00BD01BE">
            <w:pPr>
              <w:pStyle w:val="Tabletext"/>
              <w:ind w:left="22"/>
              <w:jc w:val="center"/>
              <w:rPr>
                <w:b/>
                <w:sz w:val="16"/>
                <w:szCs w:val="16"/>
              </w:rPr>
            </w:pPr>
            <w:r w:rsidRPr="00556ECC">
              <w:rPr>
                <w:sz w:val="16"/>
                <w:szCs w:val="16"/>
              </w:rPr>
              <w:t>20</w:t>
            </w:r>
          </w:p>
        </w:tc>
      </w:tr>
    </w:tbl>
    <w:p w:rsidR="00D032B6" w:rsidRDefault="00D032B6" w:rsidP="0032202E">
      <w:pPr>
        <w:pStyle w:val="Reasons"/>
      </w:pPr>
    </w:p>
    <w:p w:rsidR="00D032B6" w:rsidRDefault="00D032B6">
      <w:pPr>
        <w:jc w:val="center"/>
      </w:pPr>
      <w:r>
        <w:t>______________</w:t>
      </w:r>
    </w:p>
    <w:p w:rsidR="00D87232" w:rsidRPr="00476DC8" w:rsidRDefault="00D87232" w:rsidP="00D87232"/>
    <w:sectPr w:rsidR="00D87232" w:rsidRPr="00476DC8" w:rsidSect="0074211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64" w:rsidRDefault="00EE6D64">
      <w:r>
        <w:separator/>
      </w:r>
    </w:p>
  </w:endnote>
  <w:endnote w:type="continuationSeparator" w:id="0">
    <w:p w:rsidR="00EE6D64" w:rsidRDefault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Pr="00141E5A" w:rsidRDefault="00EE6D64">
    <w:pPr>
      <w:pStyle w:val="Footer"/>
      <w:framePr w:wrap="around" w:vAnchor="text" w:hAnchor="margin" w:xAlign="right" w:y="1"/>
      <w:rPr>
        <w:rStyle w:val="PageNumber"/>
        <w:lang w:val="es-ES"/>
      </w:rPr>
    </w:pPr>
    <w:r>
      <w:rPr>
        <w:rStyle w:val="PageNumber"/>
      </w:rPr>
      <w:fldChar w:fldCharType="begin"/>
    </w:r>
    <w:r w:rsidRPr="00141E5A">
      <w:rPr>
        <w:rStyle w:val="PageNumber"/>
        <w:lang w:val="es-ES"/>
      </w:rPr>
      <w:instrText xml:space="preserve">PAGE  </w:instrText>
    </w:r>
    <w:r>
      <w:rPr>
        <w:rStyle w:val="PageNumber"/>
      </w:rPr>
      <w:fldChar w:fldCharType="separate"/>
    </w:r>
    <w:r w:rsidRPr="00141E5A">
      <w:rPr>
        <w:rStyle w:val="PageNumber"/>
        <w:lang w:val="es-ES"/>
      </w:rPr>
      <w:t>7</w:t>
    </w:r>
    <w:r>
      <w:rPr>
        <w:rStyle w:val="PageNumber"/>
      </w:rPr>
      <w:fldChar w:fldCharType="end"/>
    </w:r>
  </w:p>
  <w:p w:rsidR="00EE6D64" w:rsidRPr="006A1E07" w:rsidRDefault="00EE6D64">
    <w:pPr>
      <w:ind w:right="360"/>
      <w:rPr>
        <w:lang w:val="es-ES_tradnl"/>
      </w:rPr>
    </w:pPr>
    <w:r>
      <w:fldChar w:fldCharType="begin"/>
    </w:r>
    <w:r w:rsidRPr="006A1E07">
      <w:rPr>
        <w:lang w:val="es-ES_tradnl"/>
      </w:rPr>
      <w:instrText xml:space="preserve"> FILENAME \p  \* MERGEFORMAT </w:instrText>
    </w:r>
    <w:r>
      <w:fldChar w:fldCharType="separate"/>
    </w:r>
    <w:r>
      <w:rPr>
        <w:noProof/>
        <w:lang w:val="es-ES_tradnl"/>
      </w:rPr>
      <w:t>P:\FRA\ITU-R\CONF-R\CMR15\000\007F.docx</w:t>
    </w:r>
    <w:r>
      <w:rPr>
        <w:noProof/>
      </w:rPr>
      <w:fldChar w:fldCharType="end"/>
    </w:r>
    <w:r w:rsidRPr="006A1E0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55C">
      <w:rPr>
        <w:noProof/>
      </w:rPr>
      <w:t>04.11.15</w:t>
    </w:r>
    <w:r>
      <w:rPr>
        <w:noProof/>
      </w:rPr>
      <w:fldChar w:fldCharType="end"/>
    </w:r>
    <w:r w:rsidRPr="006A1E0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25.10.15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Pr="0074211F" w:rsidRDefault="00EE6D64" w:rsidP="00CB5DEE">
    <w:pPr>
      <w:pStyle w:val="Footer"/>
      <w:rPr>
        <w:lang w:val="es-ES_tradnl"/>
      </w:rPr>
    </w:pPr>
    <w:r>
      <w:fldChar w:fldCharType="begin"/>
    </w:r>
    <w:r w:rsidRPr="0074211F">
      <w:rPr>
        <w:lang w:val="es-ES_tradnl"/>
      </w:rPr>
      <w:instrText xml:space="preserve"> FILENAME \p  \* MERGEFORMAT </w:instrText>
    </w:r>
    <w:r>
      <w:fldChar w:fldCharType="separate"/>
    </w:r>
    <w:r>
      <w:rPr>
        <w:lang w:val="es-ES_tradnl"/>
      </w:rPr>
      <w:t>P:\FRA\ITU-R\CONF-R\CMR15\000\007REV1F.docx</w:t>
    </w:r>
    <w:r>
      <w:fldChar w:fldCharType="end"/>
    </w:r>
    <w:r w:rsidRPr="00141E5A">
      <w:rPr>
        <w:lang w:val="es-ES"/>
      </w:rPr>
      <w:t xml:space="preserve"> </w:t>
    </w:r>
    <w:r>
      <w:rPr>
        <w:lang w:val="es-ES_tradnl"/>
      </w:rPr>
      <w:t>(389667</w:t>
    </w:r>
    <w:r w:rsidRPr="00B6573A">
      <w:rPr>
        <w:lang w:val="es-ES_tradnl"/>
      </w:rPr>
      <w:t>)</w:t>
    </w:r>
    <w:r w:rsidRPr="0074211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55C">
      <w:t>04.11.15</w:t>
    </w:r>
    <w:r>
      <w:fldChar w:fldCharType="end"/>
    </w:r>
    <w:r w:rsidRPr="0074211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Pr="006A1E07" w:rsidRDefault="00EE6D64" w:rsidP="000D78DD">
    <w:pPr>
      <w:pStyle w:val="Footer"/>
      <w:rPr>
        <w:lang w:val="es-ES_tradnl"/>
      </w:rPr>
    </w:pPr>
    <w:r>
      <w:fldChar w:fldCharType="begin"/>
    </w:r>
    <w:r w:rsidRPr="006A1E07">
      <w:rPr>
        <w:lang w:val="es-ES_tradnl"/>
      </w:rPr>
      <w:instrText xml:space="preserve"> FILENAME \p  \* MERGEFORMAT </w:instrText>
    </w:r>
    <w:r>
      <w:fldChar w:fldCharType="separate"/>
    </w:r>
    <w:r>
      <w:rPr>
        <w:lang w:val="es-ES_tradnl"/>
      </w:rPr>
      <w:t>P:\FRA\ITU-R\CONF-R\CMR15\000\007REV1F.docx</w:t>
    </w:r>
    <w:r>
      <w:fldChar w:fldCharType="end"/>
    </w:r>
    <w:r w:rsidRPr="006A1E07">
      <w:rPr>
        <w:lang w:val="es-ES_tradnl"/>
      </w:rPr>
      <w:t xml:space="preserve"> </w:t>
    </w:r>
    <w:r>
      <w:rPr>
        <w:lang w:val="es-ES_tradnl"/>
      </w:rPr>
      <w:t>(389667</w:t>
    </w:r>
    <w:r w:rsidRPr="00B6573A">
      <w:rPr>
        <w:lang w:val="es-ES_tradnl"/>
      </w:rPr>
      <w:t>)</w:t>
    </w:r>
    <w:r w:rsidRPr="006A1E0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55C">
      <w:t>04.11.15</w:t>
    </w:r>
    <w:r>
      <w:fldChar w:fldCharType="end"/>
    </w:r>
    <w:r w:rsidRPr="006A1E0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25.10.15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Pr="006A1E07" w:rsidRDefault="00EE6D64">
    <w:pPr>
      <w:rPr>
        <w:lang w:val="es-ES_tradnl"/>
      </w:rPr>
    </w:pPr>
    <w:r>
      <w:fldChar w:fldCharType="begin"/>
    </w:r>
    <w:r w:rsidRPr="006A1E07">
      <w:rPr>
        <w:lang w:val="es-ES_tradnl"/>
      </w:rPr>
      <w:instrText xml:space="preserve"> FILENAME \p  \* MERGEFORMAT </w:instrText>
    </w:r>
    <w:r>
      <w:fldChar w:fldCharType="separate"/>
    </w:r>
    <w:r>
      <w:rPr>
        <w:noProof/>
        <w:lang w:val="es-ES_tradnl"/>
      </w:rPr>
      <w:t>P:\FRA\ITU-R\CONF-R\CMR15\000\007F.docx</w:t>
    </w:r>
    <w:r>
      <w:fldChar w:fldCharType="end"/>
    </w:r>
    <w:r w:rsidRPr="006A1E0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55C">
      <w:rPr>
        <w:noProof/>
      </w:rPr>
      <w:t>04.11.15</w:t>
    </w:r>
    <w:r>
      <w:fldChar w:fldCharType="end"/>
    </w:r>
    <w:r w:rsidRPr="006A1E0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25.10.15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Pr="00CB5DEE" w:rsidRDefault="00BE08C3" w:rsidP="00CB5DEE">
    <w:pPr>
      <w:pStyle w:val="Footer"/>
    </w:pPr>
    <w:fldSimple w:instr=" FILENAME \p  \* MERGEFORMAT ">
      <w:r w:rsidR="00EE6D64">
        <w:t>P:\FRA\ITU-R\CONF-R\CMR15\000\007REV1F.docx</w:t>
      </w:r>
    </w:fldSimple>
    <w:r w:rsidR="00EE6D64">
      <w:t xml:space="preserve"> </w:t>
    </w:r>
    <w:r w:rsidR="00EE6D64">
      <w:rPr>
        <w:lang w:val="es-ES_tradnl"/>
      </w:rPr>
      <w:t>(389667</w:t>
    </w:r>
    <w:r w:rsidR="00EE6D64" w:rsidRPr="00B6573A">
      <w:rPr>
        <w:lang w:val="es-ES_tradnl"/>
      </w:rPr>
      <w:t>)</w:t>
    </w:r>
    <w:r w:rsidR="00EE6D64">
      <w:tab/>
    </w:r>
    <w:r w:rsidR="00EE6D64">
      <w:fldChar w:fldCharType="begin"/>
    </w:r>
    <w:r w:rsidR="00EE6D64">
      <w:instrText xml:space="preserve"> SAVEDATE \@ DD.MM.YY </w:instrText>
    </w:r>
    <w:r w:rsidR="00EE6D64">
      <w:fldChar w:fldCharType="separate"/>
    </w:r>
    <w:r w:rsidR="0092755C">
      <w:t>04.11.15</w:t>
    </w:r>
    <w:r w:rsidR="00EE6D64">
      <w:fldChar w:fldCharType="end"/>
    </w:r>
    <w:r w:rsidR="00EE6D64">
      <w:tab/>
    </w:r>
    <w:r w:rsidR="00EE6D64">
      <w:fldChar w:fldCharType="begin"/>
    </w:r>
    <w:r w:rsidR="00EE6D64">
      <w:instrText xml:space="preserve"> PRINTDATE \@ DD.MM.YY </w:instrText>
    </w:r>
    <w:r w:rsidR="00EE6D64">
      <w:fldChar w:fldCharType="separate"/>
    </w:r>
    <w:r w:rsidR="00EE6D64">
      <w:t>25.10.15</w:t>
    </w:r>
    <w:r w:rsidR="00EE6D64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Pr="00E15FD6" w:rsidRDefault="00EE6D64" w:rsidP="00CB5DEE">
    <w:pPr>
      <w:pStyle w:val="Footer"/>
      <w:rPr>
        <w:lang w:val="es-ES_tradnl"/>
      </w:rPr>
    </w:pPr>
    <w:r>
      <w:fldChar w:fldCharType="begin"/>
    </w:r>
    <w:r w:rsidRPr="00E15FD6">
      <w:rPr>
        <w:lang w:val="es-ES_tradnl"/>
      </w:rPr>
      <w:instrText xml:space="preserve"> FILENAME \p  \* MERGEFORMAT </w:instrText>
    </w:r>
    <w:r>
      <w:fldChar w:fldCharType="separate"/>
    </w:r>
    <w:r>
      <w:rPr>
        <w:lang w:val="es-ES_tradnl"/>
      </w:rPr>
      <w:t>P:\FRA\ITU-R\CONF-R\CMR15\000\007REV1F.docx</w:t>
    </w:r>
    <w:r>
      <w:fldChar w:fldCharType="end"/>
    </w:r>
    <w:r w:rsidRPr="00E15FD6">
      <w:rPr>
        <w:lang w:val="es-ES_tradnl"/>
      </w:rPr>
      <w:t xml:space="preserve"> </w:t>
    </w:r>
    <w:r>
      <w:rPr>
        <w:lang w:val="es-ES_tradnl"/>
      </w:rPr>
      <w:t>(389667</w:t>
    </w:r>
    <w:r w:rsidRPr="00B6573A">
      <w:rPr>
        <w:lang w:val="es-ES_tradnl"/>
      </w:rPr>
      <w:t>)</w:t>
    </w:r>
    <w:r w:rsidRPr="00E15FD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55C">
      <w:t>04.11.15</w:t>
    </w:r>
    <w:r>
      <w:fldChar w:fldCharType="end"/>
    </w:r>
    <w:r w:rsidRPr="00E15FD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64" w:rsidRDefault="00EE6D64">
      <w:r>
        <w:rPr>
          <w:b/>
        </w:rPr>
        <w:t>_______________</w:t>
      </w:r>
    </w:p>
  </w:footnote>
  <w:footnote w:type="continuationSeparator" w:id="0">
    <w:p w:rsidR="00EE6D64" w:rsidRDefault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Default="00EE6D64" w:rsidP="0048777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2755C">
      <w:rPr>
        <w:noProof/>
      </w:rPr>
      <w:t>3</w:t>
    </w:r>
    <w:r>
      <w:rPr>
        <w:noProof/>
      </w:rPr>
      <w:fldChar w:fldCharType="end"/>
    </w:r>
  </w:p>
  <w:p w:rsidR="00EE6D64" w:rsidRPr="00800972" w:rsidRDefault="00EE6D64" w:rsidP="00141E5A">
    <w:pPr>
      <w:pStyle w:val="Header"/>
    </w:pPr>
    <w:r>
      <w:t>CMR15/7(Rév.1)-F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Default="00EE6D6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2755C">
      <w:rPr>
        <w:noProof/>
      </w:rPr>
      <w:t>28</w:t>
    </w:r>
    <w:r>
      <w:fldChar w:fldCharType="end"/>
    </w:r>
  </w:p>
  <w:p w:rsidR="00EE6D64" w:rsidRDefault="00EE6D64">
    <w:pPr>
      <w:pStyle w:val="Header"/>
    </w:pPr>
    <w:r>
      <w:t>CMR15/7(Rév.1)-F</w:t>
    </w:r>
  </w:p>
  <w:p w:rsidR="00EE6D64" w:rsidRDefault="00EE6D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64" w:rsidRDefault="00EE6D64" w:rsidP="00E15FD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2755C">
      <w:rPr>
        <w:noProof/>
      </w:rPr>
      <w:t>4</w:t>
    </w:r>
    <w:r>
      <w:fldChar w:fldCharType="end"/>
    </w:r>
  </w:p>
  <w:p w:rsidR="00EE6D64" w:rsidRDefault="00EE6D64" w:rsidP="00E15FD6">
    <w:pPr>
      <w:pStyle w:val="Header"/>
    </w:pPr>
    <w:r>
      <w:t>CMR15/7(Rév.1)-F</w:t>
    </w:r>
  </w:p>
  <w:p w:rsidR="00EE6D64" w:rsidRDefault="00EE6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1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7"/>
  </w:num>
  <w:num w:numId="5">
    <w:abstractNumId w:val="19"/>
  </w:num>
  <w:num w:numId="6">
    <w:abstractNumId w:val="16"/>
  </w:num>
  <w:num w:numId="7">
    <w:abstractNumId w:val="18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zel, Elsa">
    <w15:presenceInfo w15:providerId="AD" w15:userId="S-1-5-21-8740799-900759487-1415713722-48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4"/>
    <w:rsid w:val="00002F91"/>
    <w:rsid w:val="00006711"/>
    <w:rsid w:val="00073D80"/>
    <w:rsid w:val="00074D40"/>
    <w:rsid w:val="00076FD1"/>
    <w:rsid w:val="00082452"/>
    <w:rsid w:val="000B1F11"/>
    <w:rsid w:val="000B4F70"/>
    <w:rsid w:val="000C13AD"/>
    <w:rsid w:val="000C4EED"/>
    <w:rsid w:val="000C55F1"/>
    <w:rsid w:val="000D34ED"/>
    <w:rsid w:val="000D78DD"/>
    <w:rsid w:val="001117B7"/>
    <w:rsid w:val="00124160"/>
    <w:rsid w:val="00124E1F"/>
    <w:rsid w:val="0013523C"/>
    <w:rsid w:val="001355EC"/>
    <w:rsid w:val="00141E5A"/>
    <w:rsid w:val="00150D45"/>
    <w:rsid w:val="001537B8"/>
    <w:rsid w:val="00160694"/>
    <w:rsid w:val="001646CF"/>
    <w:rsid w:val="00191901"/>
    <w:rsid w:val="00192CBD"/>
    <w:rsid w:val="00193A52"/>
    <w:rsid w:val="001C0724"/>
    <w:rsid w:val="001D19FC"/>
    <w:rsid w:val="001E6B6F"/>
    <w:rsid w:val="001F485F"/>
    <w:rsid w:val="00200EC9"/>
    <w:rsid w:val="00223DF9"/>
    <w:rsid w:val="00232F37"/>
    <w:rsid w:val="00281D13"/>
    <w:rsid w:val="002C7FB6"/>
    <w:rsid w:val="002E234C"/>
    <w:rsid w:val="003030AF"/>
    <w:rsid w:val="00312771"/>
    <w:rsid w:val="00325707"/>
    <w:rsid w:val="0034010D"/>
    <w:rsid w:val="00345504"/>
    <w:rsid w:val="003568A0"/>
    <w:rsid w:val="003644F8"/>
    <w:rsid w:val="00374420"/>
    <w:rsid w:val="003C4B17"/>
    <w:rsid w:val="003C5724"/>
    <w:rsid w:val="003D45AD"/>
    <w:rsid w:val="004107A4"/>
    <w:rsid w:val="00431AA6"/>
    <w:rsid w:val="00457040"/>
    <w:rsid w:val="00476DC8"/>
    <w:rsid w:val="00480F2C"/>
    <w:rsid w:val="00487776"/>
    <w:rsid w:val="004A5952"/>
    <w:rsid w:val="004B25C3"/>
    <w:rsid w:val="004C71D7"/>
    <w:rsid w:val="004D1FD9"/>
    <w:rsid w:val="004D7385"/>
    <w:rsid w:val="004E5289"/>
    <w:rsid w:val="00507845"/>
    <w:rsid w:val="0052018E"/>
    <w:rsid w:val="00530E6D"/>
    <w:rsid w:val="00537962"/>
    <w:rsid w:val="005533A3"/>
    <w:rsid w:val="00574B9E"/>
    <w:rsid w:val="005A46FB"/>
    <w:rsid w:val="005E367A"/>
    <w:rsid w:val="005F5649"/>
    <w:rsid w:val="00600837"/>
    <w:rsid w:val="006049A0"/>
    <w:rsid w:val="0061338D"/>
    <w:rsid w:val="00621554"/>
    <w:rsid w:val="00633B92"/>
    <w:rsid w:val="00634036"/>
    <w:rsid w:val="00640BB2"/>
    <w:rsid w:val="00656121"/>
    <w:rsid w:val="00661184"/>
    <w:rsid w:val="006734E7"/>
    <w:rsid w:val="00681004"/>
    <w:rsid w:val="006A1E07"/>
    <w:rsid w:val="006A4D61"/>
    <w:rsid w:val="006B7103"/>
    <w:rsid w:val="006D7957"/>
    <w:rsid w:val="006E524F"/>
    <w:rsid w:val="006F1C1C"/>
    <w:rsid w:val="006F73A7"/>
    <w:rsid w:val="0071762A"/>
    <w:rsid w:val="007324C1"/>
    <w:rsid w:val="0074211F"/>
    <w:rsid w:val="007449BF"/>
    <w:rsid w:val="007456CC"/>
    <w:rsid w:val="00746D94"/>
    <w:rsid w:val="00756C4D"/>
    <w:rsid w:val="0077193F"/>
    <w:rsid w:val="00786D34"/>
    <w:rsid w:val="00797DA4"/>
    <w:rsid w:val="007B4797"/>
    <w:rsid w:val="00812AC2"/>
    <w:rsid w:val="00840A51"/>
    <w:rsid w:val="00852305"/>
    <w:rsid w:val="0086379A"/>
    <w:rsid w:val="0087135B"/>
    <w:rsid w:val="008905F4"/>
    <w:rsid w:val="008962EE"/>
    <w:rsid w:val="008C1F89"/>
    <w:rsid w:val="008C5FD1"/>
    <w:rsid w:val="008F3E2E"/>
    <w:rsid w:val="0092755C"/>
    <w:rsid w:val="0093585C"/>
    <w:rsid w:val="0093675B"/>
    <w:rsid w:val="00940C2F"/>
    <w:rsid w:val="0094302A"/>
    <w:rsid w:val="00947767"/>
    <w:rsid w:val="00986AA0"/>
    <w:rsid w:val="0099243C"/>
    <w:rsid w:val="009A2F30"/>
    <w:rsid w:val="009E3812"/>
    <w:rsid w:val="009F015D"/>
    <w:rsid w:val="00A071C1"/>
    <w:rsid w:val="00A129CD"/>
    <w:rsid w:val="00A17D6C"/>
    <w:rsid w:val="00A424EC"/>
    <w:rsid w:val="00A52656"/>
    <w:rsid w:val="00A54CC7"/>
    <w:rsid w:val="00A769F2"/>
    <w:rsid w:val="00A90815"/>
    <w:rsid w:val="00AA4A96"/>
    <w:rsid w:val="00AB0933"/>
    <w:rsid w:val="00AB1A6D"/>
    <w:rsid w:val="00AB238B"/>
    <w:rsid w:val="00AB6722"/>
    <w:rsid w:val="00AC4E18"/>
    <w:rsid w:val="00AC7979"/>
    <w:rsid w:val="00AD15C4"/>
    <w:rsid w:val="00AD26C8"/>
    <w:rsid w:val="00AD60FA"/>
    <w:rsid w:val="00AF0FFC"/>
    <w:rsid w:val="00AF406D"/>
    <w:rsid w:val="00AF44FF"/>
    <w:rsid w:val="00B04600"/>
    <w:rsid w:val="00B157AC"/>
    <w:rsid w:val="00B25E70"/>
    <w:rsid w:val="00B32851"/>
    <w:rsid w:val="00B4207A"/>
    <w:rsid w:val="00B5396C"/>
    <w:rsid w:val="00B54FE8"/>
    <w:rsid w:val="00B6573A"/>
    <w:rsid w:val="00B72B2C"/>
    <w:rsid w:val="00B73F59"/>
    <w:rsid w:val="00B80675"/>
    <w:rsid w:val="00B82926"/>
    <w:rsid w:val="00B929BF"/>
    <w:rsid w:val="00B95038"/>
    <w:rsid w:val="00BA17AC"/>
    <w:rsid w:val="00BD01BE"/>
    <w:rsid w:val="00BD4A6A"/>
    <w:rsid w:val="00BD5947"/>
    <w:rsid w:val="00BE08C3"/>
    <w:rsid w:val="00BF5F22"/>
    <w:rsid w:val="00C152CF"/>
    <w:rsid w:val="00C22468"/>
    <w:rsid w:val="00C33FCD"/>
    <w:rsid w:val="00C51BEA"/>
    <w:rsid w:val="00C56977"/>
    <w:rsid w:val="00C75C83"/>
    <w:rsid w:val="00C8067C"/>
    <w:rsid w:val="00C81129"/>
    <w:rsid w:val="00C9787D"/>
    <w:rsid w:val="00CA2CAC"/>
    <w:rsid w:val="00CB3A91"/>
    <w:rsid w:val="00CB5DEE"/>
    <w:rsid w:val="00CE6F70"/>
    <w:rsid w:val="00D032B6"/>
    <w:rsid w:val="00D059DA"/>
    <w:rsid w:val="00D23830"/>
    <w:rsid w:val="00D26E20"/>
    <w:rsid w:val="00D278A9"/>
    <w:rsid w:val="00D32DD4"/>
    <w:rsid w:val="00D33EC1"/>
    <w:rsid w:val="00D46B89"/>
    <w:rsid w:val="00D5008A"/>
    <w:rsid w:val="00D54910"/>
    <w:rsid w:val="00D763AC"/>
    <w:rsid w:val="00D87232"/>
    <w:rsid w:val="00D874AC"/>
    <w:rsid w:val="00D91F4C"/>
    <w:rsid w:val="00D935EA"/>
    <w:rsid w:val="00D96145"/>
    <w:rsid w:val="00DB4B1E"/>
    <w:rsid w:val="00DC36C4"/>
    <w:rsid w:val="00DC4CBD"/>
    <w:rsid w:val="00DD1EB5"/>
    <w:rsid w:val="00DE57F2"/>
    <w:rsid w:val="00E106EB"/>
    <w:rsid w:val="00E15FD6"/>
    <w:rsid w:val="00E2107B"/>
    <w:rsid w:val="00E31811"/>
    <w:rsid w:val="00E45009"/>
    <w:rsid w:val="00E46CD7"/>
    <w:rsid w:val="00E80EA4"/>
    <w:rsid w:val="00EA4EFA"/>
    <w:rsid w:val="00EB2CA3"/>
    <w:rsid w:val="00EC0EB4"/>
    <w:rsid w:val="00EC302C"/>
    <w:rsid w:val="00ED707A"/>
    <w:rsid w:val="00EE55AA"/>
    <w:rsid w:val="00EE6D64"/>
    <w:rsid w:val="00EF5863"/>
    <w:rsid w:val="00F04450"/>
    <w:rsid w:val="00F1098C"/>
    <w:rsid w:val="00F32394"/>
    <w:rsid w:val="00F44B57"/>
    <w:rsid w:val="00F55823"/>
    <w:rsid w:val="00F65BCF"/>
    <w:rsid w:val="00F71C48"/>
    <w:rsid w:val="00F90D9F"/>
    <w:rsid w:val="00F94373"/>
    <w:rsid w:val="00FA2C2A"/>
    <w:rsid w:val="00FB596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9B7339F-43FF-4EAE-9B08-3573E92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962E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8962E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8962E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8962E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962E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uiPriority w:val="99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uiPriority w:val="99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uiPriority w:val="99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8962EE"/>
  </w:style>
  <w:style w:type="paragraph" w:customStyle="1" w:styleId="AppendixNo">
    <w:name w:val="Appendix_No"/>
    <w:basedOn w:val="AnnexNo"/>
    <w:next w:val="Annexref"/>
    <w:link w:val="AppendixNoChar"/>
    <w:uiPriority w:val="99"/>
    <w:rsid w:val="008962EE"/>
  </w:style>
  <w:style w:type="paragraph" w:customStyle="1" w:styleId="Appendixref">
    <w:name w:val="Appendix_ref"/>
    <w:basedOn w:val="Annexref"/>
    <w:next w:val="Annextitle"/>
    <w:uiPriority w:val="99"/>
    <w:rsid w:val="008962EE"/>
  </w:style>
  <w:style w:type="paragraph" w:customStyle="1" w:styleId="Appendixtitle">
    <w:name w:val="Appendix_title"/>
    <w:basedOn w:val="Annextitle"/>
    <w:next w:val="Normal"/>
    <w:uiPriority w:val="99"/>
    <w:rsid w:val="008962EE"/>
  </w:style>
  <w:style w:type="character" w:customStyle="1" w:styleId="Artdef">
    <w:name w:val="Art_def"/>
    <w:uiPriority w:val="99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uiPriority w:val="99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8962EE"/>
  </w:style>
  <w:style w:type="paragraph" w:customStyle="1" w:styleId="Arttitle">
    <w:name w:val="Art_title"/>
    <w:basedOn w:val="Normal"/>
    <w:next w:val="Normal"/>
    <w:link w:val="ArttitleCar"/>
    <w:uiPriority w:val="99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uiPriority w:val="99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uiPriority w:val="99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uiPriority w:val="99"/>
    <w:rsid w:val="008962EE"/>
    <w:rPr>
      <w:vertAlign w:val="superscript"/>
    </w:rPr>
  </w:style>
  <w:style w:type="paragraph" w:customStyle="1" w:styleId="enumlev1">
    <w:name w:val="enumlev1"/>
    <w:basedOn w:val="Normal"/>
    <w:uiPriority w:val="99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8962EE"/>
    <w:pPr>
      <w:ind w:left="1871" w:hanging="737"/>
    </w:pPr>
  </w:style>
  <w:style w:type="paragraph" w:customStyle="1" w:styleId="enumlev3">
    <w:name w:val="enumlev3"/>
    <w:basedOn w:val="enumlev2"/>
    <w:uiPriority w:val="99"/>
    <w:rsid w:val="008962EE"/>
    <w:pPr>
      <w:ind w:left="2268" w:hanging="397"/>
    </w:pPr>
  </w:style>
  <w:style w:type="paragraph" w:customStyle="1" w:styleId="Equation">
    <w:name w:val="Equation"/>
    <w:basedOn w:val="Normal"/>
    <w:uiPriority w:val="99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8962EE"/>
    <w:pPr>
      <w:ind w:left="1134"/>
    </w:pPr>
  </w:style>
  <w:style w:type="paragraph" w:customStyle="1" w:styleId="Equationlegend">
    <w:name w:val="Equation_legend"/>
    <w:basedOn w:val="NormalIndent"/>
    <w:uiPriority w:val="99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8962EE"/>
    <w:pPr>
      <w:keepNext w:val="0"/>
    </w:pPr>
  </w:style>
  <w:style w:type="paragraph" w:styleId="Footer">
    <w:name w:val="footer"/>
    <w:basedOn w:val="Normal"/>
    <w:link w:val="FooterChar"/>
    <w:uiPriority w:val="99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uiPriority w:val="99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uiPriority w:val="99"/>
    <w:rsid w:val="008962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uiPriority w:val="99"/>
    <w:qFormat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uiPriority w:val="99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uiPriority w:val="99"/>
    <w:rsid w:val="008962EE"/>
    <w:pPr>
      <w:spacing w:before="280"/>
    </w:pPr>
  </w:style>
  <w:style w:type="paragraph" w:customStyle="1" w:styleId="Note">
    <w:name w:val="Note"/>
    <w:basedOn w:val="Normal"/>
    <w:uiPriority w:val="99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8962EE"/>
  </w:style>
  <w:style w:type="paragraph" w:customStyle="1" w:styleId="PartNo">
    <w:name w:val="Part_No"/>
    <w:basedOn w:val="AnnexNo"/>
    <w:next w:val="Normal"/>
    <w:uiPriority w:val="99"/>
    <w:rsid w:val="008962EE"/>
  </w:style>
  <w:style w:type="paragraph" w:customStyle="1" w:styleId="Partref">
    <w:name w:val="Part_ref"/>
    <w:basedOn w:val="Annexref"/>
    <w:next w:val="Normal"/>
    <w:uiPriority w:val="99"/>
    <w:rsid w:val="008962EE"/>
  </w:style>
  <w:style w:type="paragraph" w:customStyle="1" w:styleId="Parttitle">
    <w:name w:val="Part_title"/>
    <w:basedOn w:val="Annextitle"/>
    <w:next w:val="Normalaftertitle"/>
    <w:uiPriority w:val="99"/>
    <w:rsid w:val="008962EE"/>
  </w:style>
  <w:style w:type="paragraph" w:customStyle="1" w:styleId="Proposal">
    <w:name w:val="Proposal"/>
    <w:basedOn w:val="Normal"/>
    <w:next w:val="Normal"/>
    <w:link w:val="ProposalChar"/>
    <w:uiPriority w:val="99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uiPriority w:val="99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8962EE"/>
  </w:style>
  <w:style w:type="paragraph" w:customStyle="1" w:styleId="QuestionNo">
    <w:name w:val="Question_No"/>
    <w:basedOn w:val="RecNo"/>
    <w:next w:val="Normal"/>
    <w:uiPriority w:val="99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uiPriority w:val="99"/>
    <w:rsid w:val="008962EE"/>
  </w:style>
  <w:style w:type="paragraph" w:customStyle="1" w:styleId="Reasons">
    <w:name w:val="Reasons"/>
    <w:basedOn w:val="Normal"/>
    <w:link w:val="ReasonsChar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uiPriority w:val="99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link w:val="RestitleChar"/>
    <w:uiPriority w:val="99"/>
    <w:rsid w:val="008962EE"/>
  </w:style>
  <w:style w:type="paragraph" w:customStyle="1" w:styleId="Section1">
    <w:name w:val="Section_1"/>
    <w:basedOn w:val="Normal"/>
    <w:link w:val="Section1Char"/>
    <w:uiPriority w:val="99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8962EE"/>
    <w:rPr>
      <w:b w:val="0"/>
      <w:i/>
    </w:rPr>
  </w:style>
  <w:style w:type="paragraph" w:customStyle="1" w:styleId="Section3">
    <w:name w:val="Section_3"/>
    <w:basedOn w:val="Section1"/>
    <w:uiPriority w:val="99"/>
    <w:rsid w:val="008962EE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8962EE"/>
  </w:style>
  <w:style w:type="paragraph" w:customStyle="1" w:styleId="Sectiontitle">
    <w:name w:val="Section_title"/>
    <w:basedOn w:val="Annextitle"/>
    <w:next w:val="Normalaftertitle"/>
    <w:uiPriority w:val="99"/>
    <w:rsid w:val="008962EE"/>
  </w:style>
  <w:style w:type="paragraph" w:customStyle="1" w:styleId="Source">
    <w:name w:val="Source"/>
    <w:basedOn w:val="Normal"/>
    <w:next w:val="Normal"/>
    <w:uiPriority w:val="99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uiPriority w:val="99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uiPriority w:val="99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8962EE"/>
    <w:pPr>
      <w:spacing w:before="120"/>
    </w:pPr>
  </w:style>
  <w:style w:type="paragraph" w:styleId="TOC3">
    <w:name w:val="toc 3"/>
    <w:basedOn w:val="TOC2"/>
    <w:uiPriority w:val="99"/>
    <w:rsid w:val="008962EE"/>
  </w:style>
  <w:style w:type="paragraph" w:styleId="TOC4">
    <w:name w:val="toc 4"/>
    <w:basedOn w:val="TOC3"/>
    <w:uiPriority w:val="99"/>
    <w:rsid w:val="008962EE"/>
  </w:style>
  <w:style w:type="paragraph" w:styleId="TOC5">
    <w:name w:val="toc 5"/>
    <w:basedOn w:val="TOC4"/>
    <w:uiPriority w:val="99"/>
    <w:rsid w:val="008962EE"/>
  </w:style>
  <w:style w:type="paragraph" w:styleId="TOC6">
    <w:name w:val="toc 6"/>
    <w:basedOn w:val="TOC4"/>
    <w:uiPriority w:val="99"/>
    <w:rsid w:val="008962EE"/>
  </w:style>
  <w:style w:type="paragraph" w:styleId="TOC7">
    <w:name w:val="toc 7"/>
    <w:basedOn w:val="TOC4"/>
    <w:uiPriority w:val="99"/>
    <w:rsid w:val="008962EE"/>
  </w:style>
  <w:style w:type="paragraph" w:styleId="TOC8">
    <w:name w:val="toc 8"/>
    <w:basedOn w:val="TOC4"/>
    <w:uiPriority w:val="99"/>
    <w:rsid w:val="008962EE"/>
  </w:style>
  <w:style w:type="character" w:customStyle="1" w:styleId="AnnexNoCar">
    <w:name w:val="Annex_No Car"/>
    <w:link w:val="AnnexNo"/>
    <w:uiPriority w:val="99"/>
    <w:locked/>
    <w:rsid w:val="00A90815"/>
    <w:rPr>
      <w:rFonts w:ascii="Times New Roman" w:hAnsi="Times New Roman"/>
      <w:caps/>
      <w:sz w:val="28"/>
      <w:lang w:val="fr-FR" w:eastAsia="en-US"/>
    </w:rPr>
  </w:style>
  <w:style w:type="character" w:customStyle="1" w:styleId="TableheadChar">
    <w:name w:val="Table_head Char"/>
    <w:link w:val="Tablehead"/>
    <w:uiPriority w:val="99"/>
    <w:locked/>
    <w:rsid w:val="00A90815"/>
    <w:rPr>
      <w:rFonts w:ascii="Times New Roman" w:hAnsi="Times New Roman"/>
      <w:b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A90815"/>
    <w:rPr>
      <w:rFonts w:ascii="Times New Roman" w:hAnsi="Times New Roman"/>
      <w:lang w:val="fr-FR" w:eastAsia="en-US"/>
    </w:rPr>
  </w:style>
  <w:style w:type="character" w:customStyle="1" w:styleId="AnnextitleChar">
    <w:name w:val="Annex_title Char"/>
    <w:link w:val="Annextitle"/>
    <w:uiPriority w:val="99"/>
    <w:locked/>
    <w:rsid w:val="00A90815"/>
    <w:rPr>
      <w:rFonts w:ascii="Times New Roman Bold" w:hAnsi="Times New Roman Bold"/>
      <w:b/>
      <w:sz w:val="28"/>
      <w:lang w:val="fr-FR" w:eastAsia="en-US"/>
    </w:rPr>
  </w:style>
  <w:style w:type="character" w:customStyle="1" w:styleId="RestitleChar">
    <w:name w:val="Res_title Char"/>
    <w:link w:val="Restitle"/>
    <w:uiPriority w:val="99"/>
    <w:locked/>
    <w:rsid w:val="00487776"/>
    <w:rPr>
      <w:rFonts w:ascii="Times New Roman Bold" w:hAnsi="Times New Roman Bold"/>
      <w:b/>
      <w:sz w:val="28"/>
      <w:lang w:val="fr-FR" w:eastAsia="en-US"/>
    </w:rPr>
  </w:style>
  <w:style w:type="character" w:customStyle="1" w:styleId="ResNoChar">
    <w:name w:val="Res_No Char"/>
    <w:link w:val="ResNo"/>
    <w:uiPriority w:val="99"/>
    <w:locked/>
    <w:rsid w:val="00487776"/>
    <w:rPr>
      <w:rFonts w:ascii="Times New Roman" w:hAnsi="Times New Roman"/>
      <w:caps/>
      <w:sz w:val="28"/>
      <w:lang w:val="fr-FR" w:eastAsia="en-US"/>
    </w:rPr>
  </w:style>
  <w:style w:type="character" w:customStyle="1" w:styleId="Heading1Char">
    <w:name w:val="Heading 1 Char"/>
    <w:link w:val="Heading1"/>
    <w:uiPriority w:val="99"/>
    <w:locked/>
    <w:rsid w:val="00DE57F2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link w:val="Heading2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link w:val="Heading4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link w:val="Heading5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link w:val="Heading6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link w:val="Heading7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link w:val="Heading8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link w:val="Heading9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paragraph" w:customStyle="1" w:styleId="Agendaitem">
    <w:name w:val="Agenda_item"/>
    <w:basedOn w:val="Normal"/>
    <w:next w:val="Normal"/>
    <w:uiPriority w:val="99"/>
    <w:qFormat/>
    <w:rsid w:val="00DE57F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uiPriority w:val="99"/>
    <w:qFormat/>
    <w:rsid w:val="00DE57F2"/>
    <w:rPr>
      <w:rFonts w:ascii="Times" w:hAnsi="Times"/>
      <w:lang w:val="en-GB"/>
    </w:rPr>
  </w:style>
  <w:style w:type="paragraph" w:customStyle="1" w:styleId="Subsection1">
    <w:name w:val="Subsection_1"/>
    <w:basedOn w:val="Section1"/>
    <w:next w:val="Normalaftertitle"/>
    <w:uiPriority w:val="99"/>
    <w:qFormat/>
    <w:rsid w:val="00DE57F2"/>
    <w:rPr>
      <w:rFonts w:ascii="Times" w:hAnsi="Times"/>
      <w:lang w:val="en-GB"/>
    </w:rPr>
  </w:style>
  <w:style w:type="paragraph" w:customStyle="1" w:styleId="Normalend">
    <w:name w:val="Normal_end"/>
    <w:basedOn w:val="Normal"/>
    <w:next w:val="Normal"/>
    <w:uiPriority w:val="99"/>
    <w:qFormat/>
    <w:rsid w:val="00DE57F2"/>
    <w:rPr>
      <w:lang w:val="en-US"/>
    </w:rPr>
  </w:style>
  <w:style w:type="paragraph" w:customStyle="1" w:styleId="Part1">
    <w:name w:val="Part_1"/>
    <w:basedOn w:val="Section1"/>
    <w:next w:val="Section1"/>
    <w:uiPriority w:val="99"/>
    <w:qFormat/>
    <w:rsid w:val="00DE57F2"/>
    <w:rPr>
      <w:rFonts w:ascii="Times" w:hAnsi="Times"/>
      <w:lang w:val="en-GB"/>
    </w:rPr>
  </w:style>
  <w:style w:type="paragraph" w:customStyle="1" w:styleId="AppArtNo">
    <w:name w:val="App_Art_No"/>
    <w:basedOn w:val="ArtNo"/>
    <w:uiPriority w:val="99"/>
    <w:qFormat/>
    <w:rsid w:val="00DE57F2"/>
    <w:rPr>
      <w:rFonts w:ascii="Times" w:hAnsi="Times"/>
      <w:lang w:val="en-GB"/>
    </w:rPr>
  </w:style>
  <w:style w:type="paragraph" w:customStyle="1" w:styleId="AppArttitle">
    <w:name w:val="App_Art_title"/>
    <w:basedOn w:val="Arttitle"/>
    <w:uiPriority w:val="99"/>
    <w:qFormat/>
    <w:rsid w:val="00DE57F2"/>
    <w:rPr>
      <w:rFonts w:ascii="Times" w:hAnsi="Times"/>
      <w:lang w:val="en-GB"/>
    </w:rPr>
  </w:style>
  <w:style w:type="paragraph" w:customStyle="1" w:styleId="Committee">
    <w:name w:val="Committee"/>
    <w:basedOn w:val="Normal"/>
    <w:uiPriority w:val="99"/>
    <w:qFormat/>
    <w:rsid w:val="00DE57F2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Calibri" w:hAnsi="Calibri" w:cs="Calibri"/>
      <w:b/>
      <w:szCs w:val="24"/>
      <w:lang w:val="en-GB"/>
    </w:rPr>
  </w:style>
  <w:style w:type="paragraph" w:customStyle="1" w:styleId="Volumetitle">
    <w:name w:val="Volume_title"/>
    <w:basedOn w:val="Normal"/>
    <w:uiPriority w:val="99"/>
    <w:qFormat/>
    <w:rsid w:val="00DE57F2"/>
    <w:pPr>
      <w:jc w:val="center"/>
    </w:pPr>
    <w:rPr>
      <w:b/>
      <w:bCs/>
      <w:sz w:val="28"/>
      <w:szCs w:val="28"/>
      <w:lang w:val="en-GB"/>
    </w:rPr>
  </w:style>
  <w:style w:type="character" w:customStyle="1" w:styleId="TabletitleChar">
    <w:name w:val="Table_title Char"/>
    <w:link w:val="Tabletitle"/>
    <w:uiPriority w:val="99"/>
    <w:locked/>
    <w:rsid w:val="00DE57F2"/>
    <w:rPr>
      <w:rFonts w:ascii="Times New Roman Bold" w:hAnsi="Times New Roman Bold"/>
      <w:b/>
      <w:lang w:val="fr-FR" w:eastAsia="en-US"/>
    </w:rPr>
  </w:style>
  <w:style w:type="character" w:customStyle="1" w:styleId="CharChar24">
    <w:name w:val="Char Char24"/>
    <w:uiPriority w:val="99"/>
    <w:rsid w:val="00DE57F2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DE57F2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DE57F2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DE57F2"/>
    <w:rPr>
      <w:b/>
      <w:sz w:val="22"/>
      <w:lang w:eastAsia="zh-CN"/>
    </w:rPr>
  </w:style>
  <w:style w:type="character" w:customStyle="1" w:styleId="CharChar20">
    <w:name w:val="Char Char20"/>
    <w:uiPriority w:val="99"/>
    <w:rsid w:val="00DE57F2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DE57F2"/>
    <w:rPr>
      <w:b/>
      <w:sz w:val="24"/>
      <w:lang w:eastAsia="zh-CN"/>
    </w:rPr>
  </w:style>
  <w:style w:type="character" w:customStyle="1" w:styleId="CharChar18">
    <w:name w:val="Char Char18"/>
    <w:uiPriority w:val="99"/>
    <w:rsid w:val="00DE57F2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DE57F2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DE57F2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DE57F2"/>
    <w:rPr>
      <w:lang w:val="en-US" w:eastAsia="en-US"/>
    </w:rPr>
  </w:style>
  <w:style w:type="character" w:customStyle="1" w:styleId="CharChar14">
    <w:name w:val="Char Char14"/>
    <w:uiPriority w:val="99"/>
    <w:rsid w:val="00DE57F2"/>
    <w:rPr>
      <w:lang w:val="en-US" w:eastAsia="en-US"/>
    </w:rPr>
  </w:style>
  <w:style w:type="character" w:styleId="Hyperlink">
    <w:name w:val="Hyperlink"/>
    <w:uiPriority w:val="99"/>
    <w:rsid w:val="00DE57F2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DE57F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DE57F2"/>
    <w:rPr>
      <w:rFonts w:ascii="Times New Roman" w:hAnsi="Times New Roman"/>
      <w:sz w:val="24"/>
      <w:lang w:val="fr-FR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E57F2"/>
    <w:rPr>
      <w:sz w:val="24"/>
      <w:lang w:eastAsia="en-US"/>
    </w:rPr>
  </w:style>
  <w:style w:type="character" w:customStyle="1" w:styleId="Caracteresdenotaalpie">
    <w:name w:val="Caracteres de nota al pie"/>
    <w:uiPriority w:val="99"/>
    <w:rsid w:val="00DE57F2"/>
    <w:rPr>
      <w:vertAlign w:val="superscript"/>
    </w:rPr>
  </w:style>
  <w:style w:type="character" w:customStyle="1" w:styleId="href">
    <w:name w:val="href"/>
    <w:uiPriority w:val="99"/>
    <w:rsid w:val="00DE57F2"/>
  </w:style>
  <w:style w:type="character" w:customStyle="1" w:styleId="hps">
    <w:name w:val="hps"/>
    <w:uiPriority w:val="99"/>
    <w:rsid w:val="00DE57F2"/>
  </w:style>
  <w:style w:type="character" w:customStyle="1" w:styleId="WW-Caracteresdenotaalpie">
    <w:name w:val="WW-Caracteres de nota al pie"/>
    <w:uiPriority w:val="99"/>
    <w:rsid w:val="00DE57F2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DE57F2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DE57F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MX" w:eastAsia="zh-CN"/>
    </w:rPr>
  </w:style>
  <w:style w:type="character" w:customStyle="1" w:styleId="BodyTextChar">
    <w:name w:val="Body Text Char"/>
    <w:basedOn w:val="DefaultParagraphFont"/>
    <w:uiPriority w:val="99"/>
    <w:semiHidden/>
    <w:rsid w:val="00DE57F2"/>
    <w:rPr>
      <w:rFonts w:ascii="Times New Roman" w:hAnsi="Times New Roman"/>
      <w:sz w:val="24"/>
      <w:lang w:val="fr-FR" w:eastAsia="en-US"/>
    </w:rPr>
  </w:style>
  <w:style w:type="character" w:customStyle="1" w:styleId="BodyTextChar1">
    <w:name w:val="Body Text Char1"/>
    <w:link w:val="BodyText"/>
    <w:uiPriority w:val="99"/>
    <w:locked/>
    <w:rsid w:val="00DE57F2"/>
    <w:rPr>
      <w:sz w:val="22"/>
      <w:lang w:val="es-MX"/>
    </w:rPr>
  </w:style>
  <w:style w:type="paragraph" w:styleId="DocumentMap">
    <w:name w:val="Document Map"/>
    <w:basedOn w:val="Normal"/>
    <w:link w:val="DocumentMapChar1"/>
    <w:uiPriority w:val="99"/>
    <w:rsid w:val="00DE57F2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22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semiHidden/>
    <w:rsid w:val="00DE57F2"/>
    <w:rPr>
      <w:rFonts w:ascii="Segoe UI" w:hAnsi="Segoe UI" w:cs="Segoe UI"/>
      <w:sz w:val="16"/>
      <w:szCs w:val="16"/>
      <w:lang w:val="fr-FR" w:eastAsia="en-US"/>
    </w:rPr>
  </w:style>
  <w:style w:type="character" w:customStyle="1" w:styleId="DocumentMapChar1">
    <w:name w:val="Document Map Char1"/>
    <w:link w:val="DocumentMap"/>
    <w:uiPriority w:val="99"/>
    <w:locked/>
    <w:rsid w:val="00DE57F2"/>
    <w:rPr>
      <w:rFonts w:ascii="Tahoma" w:hAnsi="Tahoma"/>
      <w:sz w:val="22"/>
      <w:shd w:val="clear" w:color="auto" w:fill="000080"/>
    </w:rPr>
  </w:style>
  <w:style w:type="paragraph" w:styleId="BodyTextIndent">
    <w:name w:val="Body Text Indent"/>
    <w:basedOn w:val="Normal"/>
    <w:link w:val="BodyTextIndentChar1"/>
    <w:uiPriority w:val="99"/>
    <w:rsid w:val="00DE57F2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semiHidden/>
    <w:rsid w:val="00DE57F2"/>
    <w:rPr>
      <w:rFonts w:ascii="Times New Roman" w:hAnsi="Times New Roman"/>
      <w:sz w:val="24"/>
      <w:lang w:val="fr-FR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E57F2"/>
    <w:rPr>
      <w:sz w:val="24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DE57F2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DE57F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sz w:val="22"/>
      <w:lang w:val="es-ES_tradnl" w:eastAsia="zh-CN"/>
    </w:rPr>
  </w:style>
  <w:style w:type="character" w:customStyle="1" w:styleId="BodyTextIndent3Char">
    <w:name w:val="Body Text Indent 3 Char"/>
    <w:basedOn w:val="DefaultParagraphFont"/>
    <w:uiPriority w:val="99"/>
    <w:semiHidden/>
    <w:rsid w:val="00DE57F2"/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DE57F2"/>
    <w:rPr>
      <w:color w:val="000000"/>
      <w:sz w:val="22"/>
      <w:lang w:val="es-ES_tradnl"/>
    </w:rPr>
  </w:style>
  <w:style w:type="paragraph" w:styleId="BodyText2">
    <w:name w:val="Body Text 2"/>
    <w:basedOn w:val="Normal"/>
    <w:link w:val="BodyText2Char1"/>
    <w:uiPriority w:val="99"/>
    <w:rsid w:val="00DE57F2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n-GB" w:eastAsia="zh-CN"/>
    </w:rPr>
  </w:style>
  <w:style w:type="character" w:customStyle="1" w:styleId="BodyText2Char">
    <w:name w:val="Body Text 2 Char"/>
    <w:basedOn w:val="DefaultParagraphFont"/>
    <w:uiPriority w:val="99"/>
    <w:semiHidden/>
    <w:rsid w:val="00DE57F2"/>
    <w:rPr>
      <w:rFonts w:ascii="Times New Roman" w:hAnsi="Times New Roman"/>
      <w:sz w:val="24"/>
      <w:lang w:val="fr-FR" w:eastAsia="en-US"/>
    </w:rPr>
  </w:style>
  <w:style w:type="character" w:customStyle="1" w:styleId="BodyText2Char1">
    <w:name w:val="Body Text 2 Char1"/>
    <w:link w:val="BodyText2"/>
    <w:uiPriority w:val="99"/>
    <w:locked/>
    <w:rsid w:val="00DE57F2"/>
    <w:rPr>
      <w:sz w:val="24"/>
      <w:lang w:val="en-GB"/>
    </w:rPr>
  </w:style>
  <w:style w:type="paragraph" w:styleId="Date">
    <w:name w:val="Date"/>
    <w:basedOn w:val="Normal"/>
    <w:next w:val="Normal"/>
    <w:link w:val="DateChar1"/>
    <w:uiPriority w:val="99"/>
    <w:rsid w:val="00DE57F2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lang w:val="en-GB" w:eastAsia="zh-CN"/>
    </w:rPr>
  </w:style>
  <w:style w:type="character" w:customStyle="1" w:styleId="DateChar">
    <w:name w:val="Date Char"/>
    <w:basedOn w:val="DefaultParagraphFont"/>
    <w:uiPriority w:val="99"/>
    <w:rsid w:val="00DE57F2"/>
    <w:rPr>
      <w:rFonts w:ascii="Times New Roman" w:hAnsi="Times New Roman"/>
      <w:sz w:val="24"/>
      <w:lang w:val="fr-FR" w:eastAsia="en-US"/>
    </w:rPr>
  </w:style>
  <w:style w:type="character" w:customStyle="1" w:styleId="DateChar1">
    <w:name w:val="Date Char1"/>
    <w:link w:val="Date"/>
    <w:uiPriority w:val="99"/>
    <w:locked/>
    <w:rsid w:val="00DE57F2"/>
    <w:rPr>
      <w:sz w:val="24"/>
      <w:lang w:val="en-GB"/>
    </w:rPr>
  </w:style>
  <w:style w:type="paragraph" w:styleId="BodyText3">
    <w:name w:val="Body Text 3"/>
    <w:basedOn w:val="Normal"/>
    <w:link w:val="BodyText3Char1"/>
    <w:uiPriority w:val="99"/>
    <w:rsid w:val="00DE57F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ES_tradnl" w:eastAsia="zh-CN"/>
    </w:rPr>
  </w:style>
  <w:style w:type="character" w:customStyle="1" w:styleId="BodyText3Char">
    <w:name w:val="Body Text 3 Char"/>
    <w:basedOn w:val="DefaultParagraphFont"/>
    <w:uiPriority w:val="99"/>
    <w:semiHidden/>
    <w:rsid w:val="00DE57F2"/>
    <w:rPr>
      <w:rFonts w:ascii="Times New Roman" w:hAnsi="Times New Roman"/>
      <w:sz w:val="16"/>
      <w:szCs w:val="16"/>
      <w:lang w:val="fr-FR" w:eastAsia="en-US"/>
    </w:rPr>
  </w:style>
  <w:style w:type="character" w:customStyle="1" w:styleId="BodyText3Char1">
    <w:name w:val="Body Text 3 Char1"/>
    <w:link w:val="BodyText3"/>
    <w:uiPriority w:val="99"/>
    <w:locked/>
    <w:rsid w:val="00DE57F2"/>
    <w:rPr>
      <w:sz w:val="22"/>
      <w:lang w:val="es-ES_tradnl"/>
    </w:rPr>
  </w:style>
  <w:style w:type="paragraph" w:styleId="CommentText">
    <w:name w:val="annotation text"/>
    <w:basedOn w:val="Normal"/>
    <w:link w:val="CommentTextChar1"/>
    <w:uiPriority w:val="99"/>
    <w:rsid w:val="00DE57F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sz w:val="20"/>
      <w:lang w:val="en-US" w:eastAsia="zh-CN"/>
    </w:rPr>
  </w:style>
  <w:style w:type="character" w:customStyle="1" w:styleId="CommentTextChar">
    <w:name w:val="Comment Text Char"/>
    <w:basedOn w:val="DefaultParagraphFont"/>
    <w:uiPriority w:val="99"/>
    <w:semiHidden/>
    <w:rsid w:val="00DE57F2"/>
    <w:rPr>
      <w:rFonts w:ascii="Times New Roman" w:hAnsi="Times New Roman"/>
      <w:lang w:val="fr-FR" w:eastAsia="en-US"/>
    </w:rPr>
  </w:style>
  <w:style w:type="character" w:customStyle="1" w:styleId="CommentTextChar1">
    <w:name w:val="Comment Text Char1"/>
    <w:link w:val="CommentText"/>
    <w:uiPriority w:val="99"/>
    <w:locked/>
    <w:rsid w:val="00DE57F2"/>
  </w:style>
  <w:style w:type="paragraph" w:styleId="EndnoteText">
    <w:name w:val="endnote text"/>
    <w:basedOn w:val="Normal"/>
    <w:link w:val="EndnoteTextChar1"/>
    <w:uiPriority w:val="99"/>
    <w:rsid w:val="00DE57F2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rsid w:val="00DE57F2"/>
    <w:rPr>
      <w:rFonts w:ascii="Times New Roman" w:hAnsi="Times New Roman"/>
      <w:lang w:val="fr-FR" w:eastAsia="en-US"/>
    </w:rPr>
  </w:style>
  <w:style w:type="character" w:customStyle="1" w:styleId="EndnoteTextChar1">
    <w:name w:val="Endnote Text Char1"/>
    <w:link w:val="EndnoteText"/>
    <w:uiPriority w:val="99"/>
    <w:locked/>
    <w:rsid w:val="00DE57F2"/>
    <w:rPr>
      <w:rFonts w:ascii="CG Times" w:hAnsi="CG Times"/>
      <w:sz w:val="22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DE57F2"/>
    <w:rPr>
      <w:b/>
    </w:rPr>
  </w:style>
  <w:style w:type="character" w:customStyle="1" w:styleId="CommentSubjectChar">
    <w:name w:val="Comment Subject Char"/>
    <w:basedOn w:val="CommentTextChar"/>
    <w:uiPriority w:val="99"/>
    <w:semiHidden/>
    <w:rsid w:val="00DE57F2"/>
    <w:rPr>
      <w:rFonts w:ascii="Times New Roman" w:hAnsi="Times New Roman"/>
      <w:b/>
      <w:bCs/>
      <w:lang w:val="fr-FR" w:eastAsia="en-US"/>
    </w:rPr>
  </w:style>
  <w:style w:type="character" w:customStyle="1" w:styleId="CommentSubjectChar1">
    <w:name w:val="Comment Subject Char1"/>
    <w:link w:val="CommentSubject"/>
    <w:uiPriority w:val="99"/>
    <w:locked/>
    <w:rsid w:val="00DE57F2"/>
    <w:rPr>
      <w:b/>
    </w:rPr>
  </w:style>
  <w:style w:type="paragraph" w:styleId="BalloonText">
    <w:name w:val="Balloon Text"/>
    <w:basedOn w:val="Normal"/>
    <w:link w:val="BalloonTextChar1"/>
    <w:uiPriority w:val="99"/>
    <w:rsid w:val="00DE57F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16"/>
      <w:lang w:val="en-US" w:eastAsia="zh-CN"/>
    </w:rPr>
  </w:style>
  <w:style w:type="character" w:customStyle="1" w:styleId="BalloonTextChar">
    <w:name w:val="Balloon Text Char"/>
    <w:basedOn w:val="DefaultParagraphFont"/>
    <w:uiPriority w:val="99"/>
    <w:semiHidden/>
    <w:rsid w:val="00DE57F2"/>
    <w:rPr>
      <w:rFonts w:ascii="Segoe UI" w:hAnsi="Segoe UI" w:cs="Segoe UI"/>
      <w:sz w:val="18"/>
      <w:szCs w:val="18"/>
      <w:lang w:val="fr-FR" w:eastAsia="en-US"/>
    </w:rPr>
  </w:style>
  <w:style w:type="character" w:customStyle="1" w:styleId="BalloonTextChar1">
    <w:name w:val="Balloon Text Char1"/>
    <w:link w:val="BalloonText"/>
    <w:uiPriority w:val="99"/>
    <w:locked/>
    <w:rsid w:val="00DE57F2"/>
    <w:rPr>
      <w:rFonts w:ascii="Tahoma" w:hAnsi="Tahoma"/>
      <w:sz w:val="16"/>
    </w:rPr>
  </w:style>
  <w:style w:type="paragraph" w:customStyle="1" w:styleId="ColorfulList-Accent11">
    <w:name w:val="Colorful List - Accent 11"/>
    <w:basedOn w:val="Normal"/>
    <w:uiPriority w:val="99"/>
    <w:rsid w:val="00DE57F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DE57F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semiHidden/>
    <w:rsid w:val="00DE57F2"/>
    <w:rPr>
      <w:rFonts w:ascii="Consolas" w:hAnsi="Consolas" w:cs="Consolas"/>
      <w:sz w:val="21"/>
      <w:szCs w:val="21"/>
      <w:lang w:val="fr-FR" w:eastAsia="en-US"/>
    </w:rPr>
  </w:style>
  <w:style w:type="character" w:customStyle="1" w:styleId="PlainTextChar1">
    <w:name w:val="Plain Text Char1"/>
    <w:link w:val="PlainText"/>
    <w:uiPriority w:val="99"/>
    <w:locked/>
    <w:rsid w:val="00DE57F2"/>
    <w:rPr>
      <w:rFonts w:ascii="Consolas" w:hAnsi="Consolas"/>
      <w:sz w:val="21"/>
      <w:lang w:val="en-CA"/>
    </w:rPr>
  </w:style>
  <w:style w:type="paragraph" w:styleId="Subtitle">
    <w:name w:val="Subtitle"/>
    <w:basedOn w:val="Normal"/>
    <w:next w:val="Normal"/>
    <w:link w:val="SubtitleChar1"/>
    <w:uiPriority w:val="99"/>
    <w:qFormat/>
    <w:rsid w:val="00DE57F2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lang w:val="en-US" w:eastAsia="zh-CN"/>
    </w:rPr>
  </w:style>
  <w:style w:type="character" w:customStyle="1" w:styleId="SubtitleChar">
    <w:name w:val="Subtitle Char"/>
    <w:basedOn w:val="DefaultParagraphFont"/>
    <w:uiPriority w:val="99"/>
    <w:rsid w:val="00DE57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en-US"/>
    </w:rPr>
  </w:style>
  <w:style w:type="character" w:customStyle="1" w:styleId="SubtitleChar1">
    <w:name w:val="Subtitle Char1"/>
    <w:link w:val="Subtitle"/>
    <w:uiPriority w:val="99"/>
    <w:locked/>
    <w:rsid w:val="00DE57F2"/>
    <w:rPr>
      <w:rFonts w:ascii="Cambria" w:hAnsi="Cambria"/>
      <w:sz w:val="24"/>
    </w:rPr>
  </w:style>
  <w:style w:type="character" w:customStyle="1" w:styleId="ArttitleCar">
    <w:name w:val="Art_title Car"/>
    <w:link w:val="Arttitle"/>
    <w:uiPriority w:val="99"/>
    <w:locked/>
    <w:rsid w:val="00DE57F2"/>
    <w:rPr>
      <w:rFonts w:ascii="Times New Roman" w:hAnsi="Times New Roman"/>
      <w:b/>
      <w:sz w:val="28"/>
      <w:lang w:val="fr-FR" w:eastAsia="en-US"/>
    </w:rPr>
  </w:style>
  <w:style w:type="character" w:customStyle="1" w:styleId="ArtNoChar">
    <w:name w:val="Art_No Char"/>
    <w:link w:val="ArtNo"/>
    <w:uiPriority w:val="99"/>
    <w:locked/>
    <w:rsid w:val="00DE57F2"/>
    <w:rPr>
      <w:rFonts w:ascii="Times New Roman" w:hAnsi="Times New Roman"/>
      <w:caps/>
      <w:sz w:val="28"/>
      <w:lang w:val="fr-FR" w:eastAsia="en-US"/>
    </w:rPr>
  </w:style>
  <w:style w:type="character" w:customStyle="1" w:styleId="Section1Char">
    <w:name w:val="Section_1 Char"/>
    <w:link w:val="Section1"/>
    <w:uiPriority w:val="99"/>
    <w:locked/>
    <w:rsid w:val="00DE57F2"/>
    <w:rPr>
      <w:rFonts w:ascii="Times New Roman" w:hAnsi="Times New Roman"/>
      <w:b/>
      <w:sz w:val="24"/>
      <w:lang w:val="fr-FR" w:eastAsia="en-US"/>
    </w:rPr>
  </w:style>
  <w:style w:type="character" w:customStyle="1" w:styleId="TableNoChar">
    <w:name w:val="Table_No Char"/>
    <w:link w:val="TableNo"/>
    <w:uiPriority w:val="99"/>
    <w:locked/>
    <w:rsid w:val="00DE57F2"/>
    <w:rPr>
      <w:rFonts w:ascii="Times New Roman" w:hAnsi="Times New Roman"/>
      <w:caps/>
      <w:lang w:val="fr-FR" w:eastAsia="en-US"/>
    </w:rPr>
  </w:style>
  <w:style w:type="character" w:customStyle="1" w:styleId="ProposalChar">
    <w:name w:val="Proposal Char"/>
    <w:link w:val="Proposal"/>
    <w:uiPriority w:val="99"/>
    <w:locked/>
    <w:rsid w:val="00DE57F2"/>
    <w:rPr>
      <w:rFonts w:ascii="Times New Roman" w:hAnsi="Times New Roman Bold"/>
      <w:sz w:val="24"/>
      <w:lang w:val="fr-FR" w:eastAsia="en-US"/>
    </w:rPr>
  </w:style>
  <w:style w:type="character" w:customStyle="1" w:styleId="Caracteresdenotafinal">
    <w:name w:val="Caracteres de nota final"/>
    <w:uiPriority w:val="99"/>
    <w:rsid w:val="00DE57F2"/>
    <w:rPr>
      <w:rFonts w:ascii="Times New Roman" w:hAnsi="Times New Roman"/>
      <w:vertAlign w:val="superscript"/>
    </w:rPr>
  </w:style>
  <w:style w:type="character" w:customStyle="1" w:styleId="AppendixNoChar">
    <w:name w:val="Appendix_No Char"/>
    <w:link w:val="AppendixNo"/>
    <w:uiPriority w:val="99"/>
    <w:locked/>
    <w:rsid w:val="00DE57F2"/>
    <w:rPr>
      <w:rFonts w:ascii="Times New Roman" w:hAnsi="Times New Roman"/>
      <w:caps/>
      <w:sz w:val="28"/>
      <w:lang w:val="fr-FR" w:eastAsia="en-US"/>
    </w:rPr>
  </w:style>
  <w:style w:type="table" w:customStyle="1" w:styleId="Style1">
    <w:name w:val="Style1"/>
    <w:uiPriority w:val="99"/>
    <w:rsid w:val="00DE57F2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DE57F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customStyle="1" w:styleId="ReasonsChar">
    <w:name w:val="Reasons Char"/>
    <w:link w:val="Reasons"/>
    <w:uiPriority w:val="99"/>
    <w:locked/>
    <w:rsid w:val="00DE57F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48</TotalTime>
  <Pages>49</Pages>
  <Words>7873</Words>
  <Characters>45040</Characters>
  <Application>Microsoft Office Word</Application>
  <DocSecurity>0</DocSecurity>
  <Lines>15013</Lines>
  <Paragraphs>3307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49606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Acien, Clara</dc:creator>
  <cp:keywords/>
  <dc:description>PF_RA07.dot  Pour: _x000d_Date du document: _x000d_Enregistré par MM-43480 à 16:09:12 le 16.10.07</dc:description>
  <cp:lastModifiedBy>Brice, Corinne</cp:lastModifiedBy>
  <cp:revision>16</cp:revision>
  <cp:lastPrinted>2015-10-25T15:02:00Z</cp:lastPrinted>
  <dcterms:created xsi:type="dcterms:W3CDTF">2015-11-04T21:05:00Z</dcterms:created>
  <dcterms:modified xsi:type="dcterms:W3CDTF">2015-11-04T23:38:00Z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