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719BC" w:rsidRDefault="003E1608" w:rsidP="00C719BC">
            <w:pPr>
              <w:pStyle w:val="Adress"/>
              <w:framePr w:hSpace="0" w:wrap="auto" w:xAlign="left" w:yAlign="inline"/>
              <w:rPr>
                <w:rtl/>
              </w:rPr>
            </w:pPr>
            <w:r w:rsidRPr="00C719BC">
              <w:rPr>
                <w:rtl/>
              </w:rPr>
              <w:t xml:space="preserve">الإضافة </w:t>
            </w:r>
            <w:r w:rsidRPr="00C719BC">
              <w:t>1</w:t>
            </w:r>
            <w:r w:rsidRPr="00C719BC">
              <w:br/>
            </w:r>
            <w:r w:rsidRPr="00C719BC">
              <w:rPr>
                <w:rtl/>
              </w:rPr>
              <w:t xml:space="preserve">للوثيقة </w:t>
            </w:r>
            <w:r w:rsidRPr="00C719BC">
              <w:t>8</w:t>
            </w:r>
            <w:r w:rsidR="00C719BC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719B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C719BC">
              <w:rPr>
                <w:rFonts w:eastAsia="SimSun"/>
              </w:rPr>
              <w:t>5</w:t>
            </w:r>
            <w:r w:rsidRPr="00C719BC">
              <w:rPr>
                <w:rFonts w:eastAsia="SimSun"/>
                <w:rtl/>
              </w:rPr>
              <w:t xml:space="preserve"> يونيو </w:t>
            </w:r>
            <w:r w:rsidRPr="00C719B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719B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719BC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lang w:bidi="ar-SY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C719BC" w:rsidRDefault="00764079" w:rsidP="00D44350">
            <w:pPr>
              <w:pStyle w:val="Source"/>
              <w:rPr>
                <w:rFonts w:ascii="Times New Roman" w:hAnsi="Times New Roman"/>
                <w:rtl/>
              </w:rPr>
            </w:pPr>
            <w:r w:rsidRPr="00C719BC">
              <w:rPr>
                <w:rFonts w:ascii="Times New Roman" w:eastAsia="SimSun" w:hAnsi="Times New Roman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C719BC" w:rsidRDefault="00642C53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C719BC" w:rsidRDefault="00764079" w:rsidP="00642C53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C719BC" w:rsidRDefault="00764079" w:rsidP="00642C53">
            <w:pPr>
              <w:pStyle w:val="Agendaitem"/>
              <w:spacing w:before="240" w:line="192" w:lineRule="auto"/>
            </w:pPr>
            <w:r w:rsidRPr="00C719BC">
              <w:rPr>
                <w:rFonts w:eastAsia="SimSun"/>
                <w:rtl/>
              </w:rPr>
              <w:t xml:space="preserve">البنـد </w:t>
            </w:r>
            <w:r w:rsidR="00642C53">
              <w:rPr>
                <w:rFonts w:eastAsia="SimSun"/>
              </w:rPr>
              <w:t>1.1</w:t>
            </w:r>
            <w:r w:rsidRPr="00C719BC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EC6576" w:rsidRPr="00431196" w:rsidRDefault="00EF1BAF" w:rsidP="000C713F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="000C713F">
        <w:rPr>
          <w:rFonts w:eastAsia="SimSun" w:hint="eastAsia"/>
          <w:rtl/>
        </w:rPr>
        <w:t> 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F3218A" w:rsidP="00C44E17">
      <w:pPr>
        <w:rPr>
          <w:rtl/>
        </w:rPr>
      </w:pPr>
      <w:r>
        <w:rPr>
          <w:rFonts w:hint="cs"/>
          <w:rtl/>
        </w:rPr>
        <w:t xml:space="preserve">القرار </w:t>
      </w:r>
      <w:r w:rsidRPr="00F3218A">
        <w:rPr>
          <w:b/>
          <w:bCs/>
        </w:rPr>
        <w:t>233 (WRC</w:t>
      </w:r>
      <w:r w:rsidRPr="00F3218A">
        <w:rPr>
          <w:b/>
          <w:bCs/>
        </w:rPr>
        <w:noBreakHyphen/>
        <w:t>12)</w:t>
      </w:r>
      <w:r>
        <w:rPr>
          <w:rFonts w:hint="cs"/>
          <w:rtl/>
          <w:lang w:bidi="ar-SY"/>
        </w:rPr>
        <w:t xml:space="preserve">: </w:t>
      </w:r>
      <w:r w:rsidRPr="00F3218A">
        <w:rPr>
          <w:rtl/>
        </w:rPr>
        <w:t>دراسات بشأن الأمور المتعلقة بالترددات الخاصة بالاتصالات المتنقلة الدولية</w:t>
      </w:r>
      <w:r>
        <w:rPr>
          <w:rFonts w:hint="cs"/>
          <w:rtl/>
        </w:rPr>
        <w:t xml:space="preserve"> </w:t>
      </w:r>
      <w:r w:rsidRPr="00F3218A">
        <w:rPr>
          <w:rtl/>
        </w:rPr>
        <w:t>وغيرها من التطبيقات المتنقلة عريضة النطاق</w:t>
      </w:r>
      <w:r w:rsidR="00C44E17">
        <w:rPr>
          <w:rFonts w:hint="cs"/>
          <w:rtl/>
        </w:rPr>
        <w:t> </w:t>
      </w:r>
      <w:r w:rsidRPr="00F3218A">
        <w:rPr>
          <w:rtl/>
        </w:rPr>
        <w:t>للأرض</w:t>
      </w:r>
    </w:p>
    <w:p w:rsidR="00F3218A" w:rsidRDefault="0048706A" w:rsidP="0040674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8706A" w:rsidRDefault="00CC26F1" w:rsidP="00C44E1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ترد أدناه </w:t>
      </w:r>
      <w:r w:rsidRPr="00CC26F1">
        <w:rPr>
          <w:rtl/>
          <w:lang w:bidi="ar-EG"/>
        </w:rPr>
        <w:t xml:space="preserve">مقترحات </w:t>
      </w:r>
      <w:r>
        <w:rPr>
          <w:rFonts w:hint="cs"/>
          <w:rtl/>
          <w:lang w:bidi="ar-EG"/>
        </w:rPr>
        <w:t>إدارات</w:t>
      </w:r>
      <w:r w:rsidRPr="00CC26F1">
        <w:rPr>
          <w:rtl/>
          <w:lang w:bidi="ar-EG"/>
        </w:rPr>
        <w:t xml:space="preserve"> الكومنولث الإقليمي في مجال الاتصالات</w:t>
      </w:r>
      <w:r>
        <w:rPr>
          <w:rFonts w:hint="cs"/>
          <w:rtl/>
          <w:lang w:bidi="ar-EG"/>
        </w:rPr>
        <w:t xml:space="preserve"> فيما يتعلق </w:t>
      </w:r>
      <w:r w:rsidR="000C713F">
        <w:rPr>
          <w:rFonts w:hint="cs"/>
          <w:rtl/>
          <w:lang w:bidi="ar-EG"/>
        </w:rPr>
        <w:t>بنطاقات التردد</w:t>
      </w:r>
      <w:r>
        <w:rPr>
          <w:rFonts w:hint="cs"/>
          <w:rtl/>
          <w:lang w:bidi="ar-EG"/>
        </w:rPr>
        <w:t xml:space="preserve"> التسعة عشرة المدرجة في</w:t>
      </w:r>
      <w:r w:rsidR="00C44E1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تقرير الاجتماع التحضيري للمؤتمر.</w:t>
      </w:r>
    </w:p>
    <w:p w:rsidR="0048706A" w:rsidRDefault="00CC26F1" w:rsidP="00C44E17">
      <w:pPr>
        <w:rPr>
          <w:rtl/>
          <w:lang w:bidi="ar-EG"/>
        </w:rPr>
      </w:pPr>
      <w:r>
        <w:rPr>
          <w:rFonts w:hint="cs"/>
          <w:rtl/>
          <w:lang w:bidi="ar-EG"/>
        </w:rPr>
        <w:t>وترى إدارات</w:t>
      </w:r>
      <w:r w:rsidRPr="00CC26F1">
        <w:rPr>
          <w:rtl/>
          <w:lang w:bidi="ar-EG"/>
        </w:rPr>
        <w:t xml:space="preserve"> الكومنولث الإقليمي في مجال الاتصالات</w:t>
      </w:r>
      <w:r>
        <w:rPr>
          <w:rFonts w:hint="cs"/>
          <w:rtl/>
          <w:lang w:bidi="ar-EG"/>
        </w:rPr>
        <w:t xml:space="preserve"> أيضاً أن </w:t>
      </w:r>
      <w:r w:rsidR="000C713F">
        <w:rPr>
          <w:rFonts w:hint="cs"/>
          <w:rtl/>
          <w:lang w:bidi="ar-EG"/>
        </w:rPr>
        <w:t>نطاقات التردد</w:t>
      </w:r>
      <w:r>
        <w:rPr>
          <w:rFonts w:hint="cs"/>
          <w:rtl/>
          <w:lang w:bidi="ar-EG"/>
        </w:rPr>
        <w:t xml:space="preserve"> غير الواردة في هذه القائمة ينبغي ألا</w:t>
      </w:r>
      <w:r w:rsidR="00C44E1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يُنظر فيها في</w:t>
      </w:r>
      <w:r w:rsidR="00C44E1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إطار البند</w:t>
      </w:r>
      <w:r w:rsidR="00C44E17">
        <w:rPr>
          <w:rFonts w:hint="eastAsia"/>
          <w:rtl/>
          <w:lang w:bidi="ar-EG"/>
        </w:rPr>
        <w:t> </w:t>
      </w:r>
      <w:r>
        <w:rPr>
          <w:lang w:bidi="ar-EG"/>
        </w:rPr>
        <w:t>1.1</w:t>
      </w:r>
      <w:r>
        <w:rPr>
          <w:rFonts w:hint="cs"/>
          <w:rtl/>
          <w:lang w:bidi="ar-EG"/>
        </w:rPr>
        <w:t xml:space="preserve"> من جدول أعمال </w:t>
      </w:r>
      <w:r w:rsidRPr="00CC26F1">
        <w:rPr>
          <w:rtl/>
        </w:rPr>
        <w:t>المؤتمر العالمي للاتصالات الراديوية</w:t>
      </w:r>
      <w:r w:rsidR="00C44E17">
        <w:rPr>
          <w:rFonts w:hint="eastAsia"/>
          <w:rtl/>
          <w:lang w:bidi="ar-EG"/>
        </w:rPr>
        <w:t> </w:t>
      </w:r>
      <w:r w:rsidRPr="00CC26F1">
        <w:rPr>
          <w:lang w:bidi="ar-EG"/>
        </w:rPr>
        <w:t>(WRC</w:t>
      </w:r>
      <w:r w:rsidR="00C44E17">
        <w:rPr>
          <w:lang w:bidi="ar-EG"/>
        </w:rPr>
        <w:noBreakHyphen/>
      </w:r>
      <w:r w:rsidRPr="00CC26F1">
        <w:rPr>
          <w:lang w:bidi="ar-EG"/>
        </w:rPr>
        <w:t>15)</w:t>
      </w:r>
      <w:r>
        <w:rPr>
          <w:rFonts w:hint="cs"/>
          <w:rtl/>
          <w:lang w:bidi="ar-EG"/>
        </w:rPr>
        <w:t>.</w:t>
      </w:r>
    </w:p>
    <w:p w:rsidR="0048706A" w:rsidRDefault="0048706A" w:rsidP="00F3218A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635"/>
        <w:gridCol w:w="5427"/>
        <w:gridCol w:w="1713"/>
      </w:tblGrid>
      <w:tr w:rsidR="00C37207" w:rsidRPr="0078541E" w:rsidTr="00CC26F1">
        <w:trPr>
          <w:trHeight w:val="20"/>
          <w:tblHeader/>
          <w:jc w:val="center"/>
        </w:trPr>
        <w:tc>
          <w:tcPr>
            <w:tcW w:w="294" w:type="pct"/>
            <w:vAlign w:val="center"/>
          </w:tcPr>
          <w:p w:rsidR="00C37207" w:rsidRPr="0078541E" w:rsidRDefault="00CC26F1" w:rsidP="00B31B7B">
            <w:pPr>
              <w:pStyle w:val="Tablehead"/>
              <w:rPr>
                <w:lang w:val="en-GB"/>
              </w:rPr>
            </w:pPr>
            <w:r w:rsidRPr="0078541E">
              <w:rPr>
                <w:rFonts w:hint="cs"/>
                <w:rtl/>
                <w:lang w:val="en-GB"/>
              </w:rPr>
              <w:t>الرقم</w:t>
            </w:r>
          </w:p>
        </w:tc>
        <w:tc>
          <w:tcPr>
            <w:tcW w:w="879" w:type="pct"/>
            <w:vAlign w:val="center"/>
          </w:tcPr>
          <w:p w:rsidR="00C37207" w:rsidRPr="0078541E" w:rsidRDefault="000C713F" w:rsidP="00B31B7B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نطاق التردد</w:t>
            </w:r>
            <w:r w:rsidR="00B31B7B">
              <w:rPr>
                <w:rtl/>
                <w:lang w:val="en-GB"/>
              </w:rPr>
              <w:br/>
            </w:r>
            <w:r w:rsidR="00C37207" w:rsidRPr="0078541E">
              <w:rPr>
                <w:lang w:val="en-GB"/>
              </w:rPr>
              <w:t>MHz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C37207" w:rsidRPr="0078541E" w:rsidRDefault="00CC26F1" w:rsidP="00B31B7B">
            <w:pPr>
              <w:pStyle w:val="Tablehead"/>
              <w:rPr>
                <w:lang w:val="en-GB"/>
              </w:rPr>
            </w:pPr>
            <w:r w:rsidRPr="0078541E">
              <w:rPr>
                <w:rFonts w:hint="cs"/>
                <w:rtl/>
                <w:lang w:val="en-GB"/>
              </w:rPr>
              <w:t>الأسلوب المقترح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37207" w:rsidRPr="0078541E" w:rsidRDefault="00CC26F1" w:rsidP="00B31B7B">
            <w:pPr>
              <w:pStyle w:val="Tablehead"/>
              <w:rPr>
                <w:lang w:val="en-GB"/>
              </w:rPr>
            </w:pPr>
            <w:r w:rsidRPr="0078541E">
              <w:rPr>
                <w:rFonts w:hint="cs"/>
                <w:rtl/>
                <w:lang w:val="en-GB"/>
              </w:rPr>
              <w:t>رقم القسم في تقرير</w:t>
            </w:r>
            <w:r w:rsidRPr="0078541E">
              <w:rPr>
                <w:rFonts w:hint="cs"/>
                <w:rtl/>
              </w:rPr>
              <w:t xml:space="preserve"> </w:t>
            </w:r>
            <w:r w:rsidRPr="0078541E">
              <w:rPr>
                <w:rFonts w:hint="cs"/>
                <w:rtl/>
                <w:lang w:val="en-GB"/>
              </w:rPr>
              <w:t>الاجتماع التحضيري للمؤتمر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</w:t>
            </w:r>
          </w:p>
        </w:tc>
        <w:tc>
          <w:tcPr>
            <w:tcW w:w="879" w:type="pct"/>
            <w:vAlign w:val="center"/>
          </w:tcPr>
          <w:p w:rsidR="006F4B5C" w:rsidRPr="006F4B5C" w:rsidRDefault="006F4B5C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eastAsia="pt-BR" w:bidi="ar-EG"/>
              </w:rPr>
            </w:pPr>
            <w:r>
              <w:rPr>
                <w:sz w:val="20"/>
                <w:szCs w:val="26"/>
                <w:lang w:eastAsia="pt-BR" w:bidi="ar-EG"/>
              </w:rPr>
              <w:t>698/694</w:t>
            </w:r>
            <w:r>
              <w:rPr>
                <w:sz w:val="20"/>
                <w:szCs w:val="26"/>
                <w:lang w:eastAsia="pt-BR" w:bidi="ar-EG"/>
              </w:rPr>
              <w:noBreakHyphen/>
              <w:t>470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CC26F1" w:rsidRPr="0078541E" w:rsidRDefault="006F4B5C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>
              <w:rPr>
                <w:sz w:val="20"/>
                <w:szCs w:val="26"/>
                <w:lang w:val="en-GB" w:eastAsia="pt-BR"/>
              </w:rPr>
              <w:t>1.5/1.1/1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2</w:t>
            </w:r>
          </w:p>
        </w:tc>
        <w:tc>
          <w:tcPr>
            <w:tcW w:w="879" w:type="pct"/>
            <w:vAlign w:val="center"/>
          </w:tcPr>
          <w:p w:rsidR="00CC26F1" w:rsidRPr="0078541E" w:rsidRDefault="00CC26F1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 xml:space="preserve">1 </w:t>
            </w:r>
            <w:r w:rsidR="006F4B5C">
              <w:rPr>
                <w:sz w:val="20"/>
                <w:szCs w:val="26"/>
                <w:lang w:val="en-GB" w:eastAsia="pt-BR"/>
              </w:rPr>
              <w:t>40</w:t>
            </w:r>
            <w:r w:rsidRPr="0078541E">
              <w:rPr>
                <w:sz w:val="20"/>
                <w:szCs w:val="26"/>
                <w:lang w:val="en-GB" w:eastAsia="pt-BR"/>
              </w:rPr>
              <w:t xml:space="preserve">0-1 </w:t>
            </w:r>
            <w:r w:rsidR="006F4B5C">
              <w:rPr>
                <w:sz w:val="20"/>
                <w:szCs w:val="26"/>
                <w:lang w:val="en-GB" w:eastAsia="pt-BR"/>
              </w:rPr>
              <w:t>35</w:t>
            </w:r>
            <w:r w:rsidRPr="0078541E">
              <w:rPr>
                <w:sz w:val="20"/>
                <w:szCs w:val="26"/>
                <w:lang w:val="en-GB" w:eastAsia="pt-BR"/>
              </w:rPr>
              <w:t>0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CC26F1" w:rsidRPr="0078541E" w:rsidRDefault="006F4B5C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>
              <w:rPr>
                <w:sz w:val="20"/>
                <w:szCs w:val="26"/>
                <w:lang w:val="en-GB" w:eastAsia="pt-BR"/>
              </w:rPr>
              <w:t>2</w:t>
            </w:r>
            <w:r>
              <w:rPr>
                <w:sz w:val="20"/>
                <w:szCs w:val="26"/>
                <w:lang w:val="en-GB" w:eastAsia="pt-BR"/>
              </w:rPr>
              <w:t>.5/1.1/1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3</w:t>
            </w:r>
          </w:p>
        </w:tc>
        <w:tc>
          <w:tcPr>
            <w:tcW w:w="879" w:type="pct"/>
            <w:vAlign w:val="center"/>
          </w:tcPr>
          <w:p w:rsidR="00CC26F1" w:rsidRPr="0078541E" w:rsidRDefault="00CC26F1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1 4</w:t>
            </w:r>
            <w:r w:rsidR="006F4B5C">
              <w:rPr>
                <w:sz w:val="20"/>
                <w:szCs w:val="26"/>
                <w:lang w:val="en-GB" w:eastAsia="pt-BR"/>
              </w:rPr>
              <w:t>52</w:t>
            </w:r>
            <w:r w:rsidRPr="0078541E">
              <w:rPr>
                <w:sz w:val="20"/>
                <w:szCs w:val="26"/>
                <w:lang w:val="en-GB" w:eastAsia="pt-BR"/>
              </w:rPr>
              <w:t>-1 4</w:t>
            </w:r>
            <w:r w:rsidR="006F4B5C">
              <w:rPr>
                <w:sz w:val="20"/>
                <w:szCs w:val="26"/>
                <w:lang w:val="en-GB" w:eastAsia="pt-BR"/>
              </w:rPr>
              <w:t>27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hideMark/>
          </w:tcPr>
          <w:p w:rsidR="00CC26F1" w:rsidRPr="0078541E" w:rsidRDefault="006F4B5C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 w:eastAsia="pt-BR"/>
              </w:rPr>
              <w:t>3</w:t>
            </w:r>
            <w:r>
              <w:rPr>
                <w:sz w:val="20"/>
                <w:szCs w:val="26"/>
                <w:lang w:val="en-GB" w:eastAsia="pt-BR"/>
              </w:rPr>
              <w:t>.5/1.1/1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4</w:t>
            </w:r>
          </w:p>
        </w:tc>
        <w:tc>
          <w:tcPr>
            <w:tcW w:w="879" w:type="pct"/>
            <w:vAlign w:val="center"/>
          </w:tcPr>
          <w:p w:rsidR="00CC26F1" w:rsidRPr="0078541E" w:rsidRDefault="00CC26F1" w:rsidP="00C007F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1 4</w:t>
            </w:r>
            <w:r w:rsidR="00C007FF">
              <w:rPr>
                <w:sz w:val="20"/>
                <w:szCs w:val="26"/>
                <w:lang w:val="en-GB" w:eastAsia="pt-BR"/>
              </w:rPr>
              <w:t>9</w:t>
            </w:r>
            <w:r w:rsidRPr="0078541E">
              <w:rPr>
                <w:sz w:val="20"/>
                <w:szCs w:val="26"/>
                <w:lang w:val="en-GB" w:eastAsia="pt-BR"/>
              </w:rPr>
              <w:t>2-1 4</w:t>
            </w:r>
            <w:r w:rsidR="00C007FF">
              <w:rPr>
                <w:sz w:val="20"/>
                <w:szCs w:val="26"/>
                <w:lang w:val="en-GB" w:eastAsia="pt-BR"/>
              </w:rPr>
              <w:t>5</w:t>
            </w:r>
            <w:r w:rsidRPr="0078541E">
              <w:rPr>
                <w:sz w:val="20"/>
                <w:szCs w:val="26"/>
                <w:lang w:val="en-GB" w:eastAsia="pt-BR"/>
              </w:rPr>
              <w:t>2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hideMark/>
          </w:tcPr>
          <w:p w:rsidR="000B1BC2" w:rsidRPr="0078541E" w:rsidRDefault="000B1BC2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hint="cs"/>
                <w:sz w:val="20"/>
                <w:szCs w:val="26"/>
                <w:rtl/>
                <w:lang w:val="en-GB" w:bidi="ar-EG"/>
              </w:rPr>
            </w:pPr>
            <w:r>
              <w:rPr>
                <w:sz w:val="20"/>
                <w:szCs w:val="26"/>
                <w:lang w:val="en-GB"/>
              </w:rPr>
              <w:t>4.5/1.1/1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lastRenderedPageBreak/>
              <w:t>5</w:t>
            </w:r>
          </w:p>
        </w:tc>
        <w:tc>
          <w:tcPr>
            <w:tcW w:w="879" w:type="pct"/>
            <w:vAlign w:val="center"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1 518</w:t>
            </w:r>
            <w:r w:rsidR="007A4E2C">
              <w:rPr>
                <w:sz w:val="20"/>
                <w:szCs w:val="26"/>
                <w:lang w:val="en-GB" w:eastAsia="pt-BR"/>
              </w:rPr>
              <w:t>-</w:t>
            </w:r>
            <w:r w:rsidR="007A4E2C" w:rsidRPr="0078541E">
              <w:rPr>
                <w:sz w:val="20"/>
                <w:szCs w:val="26"/>
                <w:lang w:val="en-GB" w:eastAsia="pt-BR"/>
              </w:rPr>
              <w:t>1 492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hideMark/>
          </w:tcPr>
          <w:p w:rsidR="000B1BC2" w:rsidRPr="000B1BC2" w:rsidRDefault="000B1BC2" w:rsidP="000B1B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eastAsia="pt-BR"/>
              </w:rPr>
            </w:pPr>
            <w:r>
              <w:rPr>
                <w:sz w:val="20"/>
                <w:szCs w:val="26"/>
                <w:lang w:eastAsia="pt-BR"/>
              </w:rPr>
              <w:t>5.5/1.1/1</w:t>
            </w:r>
          </w:p>
        </w:tc>
      </w:tr>
      <w:tr w:rsidR="00C37207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C37207" w:rsidRPr="0078541E" w:rsidRDefault="00C37207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6</w:t>
            </w:r>
          </w:p>
        </w:tc>
        <w:tc>
          <w:tcPr>
            <w:tcW w:w="879" w:type="pct"/>
            <w:vAlign w:val="center"/>
          </w:tcPr>
          <w:p w:rsidR="00C37207" w:rsidRPr="0078541E" w:rsidRDefault="00C37207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1 525</w:t>
            </w:r>
            <w:r w:rsidR="007A4E2C">
              <w:rPr>
                <w:sz w:val="20"/>
                <w:szCs w:val="26"/>
                <w:lang w:val="en-GB" w:eastAsia="pt-BR"/>
              </w:rPr>
              <w:t>-</w:t>
            </w:r>
            <w:r w:rsidR="007A4E2C" w:rsidRPr="0078541E">
              <w:rPr>
                <w:sz w:val="20"/>
                <w:szCs w:val="26"/>
                <w:lang w:val="en-GB" w:eastAsia="pt-BR"/>
              </w:rPr>
              <w:t>1 518</w:t>
            </w:r>
          </w:p>
        </w:tc>
        <w:tc>
          <w:tcPr>
            <w:tcW w:w="2907" w:type="pct"/>
            <w:shd w:val="clear" w:color="auto" w:fill="auto"/>
          </w:tcPr>
          <w:p w:rsidR="00C37207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20"/>
                <w:szCs w:val="26"/>
                <w:lang w:val="ru-RU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</w:tcPr>
          <w:p w:rsidR="000B1BC2" w:rsidRPr="000B1BC2" w:rsidRDefault="000B1BC2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6.5/1.1/1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7</w:t>
            </w:r>
          </w:p>
        </w:tc>
        <w:tc>
          <w:tcPr>
            <w:tcW w:w="879" w:type="pct"/>
            <w:vAlign w:val="center"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1 710</w:t>
            </w:r>
            <w:r w:rsidR="007A4E2C">
              <w:rPr>
                <w:sz w:val="20"/>
                <w:szCs w:val="26"/>
                <w:lang w:val="en-GB" w:eastAsia="pt-BR"/>
              </w:rPr>
              <w:t>-</w:t>
            </w:r>
            <w:r w:rsidR="007A4E2C" w:rsidRPr="0078541E">
              <w:rPr>
                <w:sz w:val="20"/>
                <w:szCs w:val="26"/>
                <w:lang w:val="en-GB" w:eastAsia="pt-BR"/>
              </w:rPr>
              <w:t>1 695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hideMark/>
          </w:tcPr>
          <w:p w:rsidR="00CC26F1" w:rsidRPr="000B1BC2" w:rsidRDefault="000B1BC2" w:rsidP="000B1B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rtl/>
                <w:lang w:eastAsia="pt-BR" w:bidi="ar-EG"/>
              </w:rPr>
            </w:pPr>
            <w:r>
              <w:rPr>
                <w:sz w:val="20"/>
                <w:szCs w:val="26"/>
                <w:lang w:eastAsia="pt-BR" w:bidi="ar-EG"/>
              </w:rPr>
              <w:t>7.5/1.1.1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8</w:t>
            </w:r>
          </w:p>
        </w:tc>
        <w:tc>
          <w:tcPr>
            <w:tcW w:w="879" w:type="pct"/>
            <w:vAlign w:val="center"/>
          </w:tcPr>
          <w:p w:rsidR="00CC26F1" w:rsidRPr="007A4E2C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2 900</w:t>
            </w:r>
            <w:r w:rsidR="007A4E2C">
              <w:rPr>
                <w:sz w:val="20"/>
                <w:szCs w:val="26"/>
                <w:lang w:eastAsia="pt-BR"/>
              </w:rPr>
              <w:t>-</w:t>
            </w:r>
            <w:r w:rsidR="007A4E2C" w:rsidRPr="0078541E">
              <w:rPr>
                <w:sz w:val="20"/>
                <w:szCs w:val="26"/>
                <w:lang w:val="en-GB" w:eastAsia="pt-BR"/>
              </w:rPr>
              <w:t>2 700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hideMark/>
          </w:tcPr>
          <w:p w:rsidR="00CC26F1" w:rsidRPr="0078541E" w:rsidRDefault="000B1BC2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8.5/1.1</w:t>
            </w:r>
            <w:r w:rsidR="006F4B5C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9</w:t>
            </w:r>
          </w:p>
        </w:tc>
        <w:tc>
          <w:tcPr>
            <w:tcW w:w="879" w:type="pct"/>
            <w:vAlign w:val="center"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3 400</w:t>
            </w:r>
            <w:r w:rsidR="007A4E2C">
              <w:rPr>
                <w:sz w:val="20"/>
                <w:szCs w:val="26"/>
                <w:lang w:val="en-GB" w:eastAsia="pt-BR"/>
              </w:rPr>
              <w:t>-</w:t>
            </w:r>
            <w:r w:rsidR="007A4E2C" w:rsidRPr="0078541E">
              <w:rPr>
                <w:sz w:val="20"/>
                <w:szCs w:val="26"/>
                <w:lang w:val="en-GB" w:eastAsia="pt-BR"/>
              </w:rPr>
              <w:t>3 300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hideMark/>
          </w:tcPr>
          <w:p w:rsidR="00CC26F1" w:rsidRPr="0078541E" w:rsidRDefault="000B1BC2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9.5/1.1</w:t>
            </w:r>
            <w:r w:rsidR="006F4B5C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10</w:t>
            </w:r>
          </w:p>
        </w:tc>
        <w:tc>
          <w:tcPr>
            <w:tcW w:w="879" w:type="pct"/>
            <w:vAlign w:val="center"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3 600</w:t>
            </w:r>
            <w:r w:rsidR="007A4E2C">
              <w:rPr>
                <w:sz w:val="20"/>
                <w:szCs w:val="26"/>
                <w:lang w:val="en-GB" w:eastAsia="pt-BR"/>
              </w:rPr>
              <w:t>-</w:t>
            </w:r>
            <w:r w:rsidR="007A4E2C" w:rsidRPr="0078541E">
              <w:rPr>
                <w:sz w:val="20"/>
                <w:szCs w:val="26"/>
                <w:lang w:val="en-GB" w:eastAsia="pt-BR"/>
              </w:rPr>
              <w:t>3 400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hideMark/>
          </w:tcPr>
          <w:p w:rsidR="00CC26F1" w:rsidRPr="0078541E" w:rsidRDefault="000B1BC2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10.5/1.1</w:t>
            </w:r>
            <w:r w:rsidR="006F4B5C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11</w:t>
            </w:r>
          </w:p>
        </w:tc>
        <w:tc>
          <w:tcPr>
            <w:tcW w:w="879" w:type="pct"/>
            <w:vAlign w:val="center"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3 700</w:t>
            </w:r>
            <w:r w:rsidR="007A4E2C">
              <w:rPr>
                <w:sz w:val="20"/>
                <w:szCs w:val="26"/>
                <w:lang w:val="en-GB" w:eastAsia="pt-BR"/>
              </w:rPr>
              <w:t>-</w:t>
            </w:r>
            <w:r w:rsidR="007A4E2C" w:rsidRPr="0078541E">
              <w:rPr>
                <w:sz w:val="20"/>
                <w:szCs w:val="26"/>
                <w:lang w:val="en-GB" w:eastAsia="pt-BR"/>
              </w:rPr>
              <w:t>3 600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hideMark/>
          </w:tcPr>
          <w:p w:rsidR="00CC26F1" w:rsidRPr="0078541E" w:rsidRDefault="000B1BC2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11.5/1.1</w:t>
            </w:r>
            <w:r w:rsidR="006F4B5C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12</w:t>
            </w:r>
          </w:p>
        </w:tc>
        <w:tc>
          <w:tcPr>
            <w:tcW w:w="879" w:type="pct"/>
            <w:vAlign w:val="center"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3 800</w:t>
            </w:r>
            <w:r w:rsidR="007A4E2C">
              <w:rPr>
                <w:sz w:val="20"/>
                <w:szCs w:val="26"/>
                <w:lang w:val="en-GB" w:eastAsia="pt-BR"/>
              </w:rPr>
              <w:t>-</w:t>
            </w:r>
            <w:r w:rsidR="007A4E2C" w:rsidRPr="0078541E">
              <w:rPr>
                <w:sz w:val="20"/>
                <w:szCs w:val="26"/>
                <w:lang w:val="en-GB" w:eastAsia="pt-BR"/>
              </w:rPr>
              <w:t>3 700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</w:tcPr>
          <w:p w:rsidR="00CC26F1" w:rsidRPr="0078541E" w:rsidRDefault="000B1BC2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12.5/1.1</w:t>
            </w:r>
            <w:r w:rsidR="006F4B5C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  <w:tr w:rsidR="00CC26F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13</w:t>
            </w:r>
          </w:p>
        </w:tc>
        <w:tc>
          <w:tcPr>
            <w:tcW w:w="879" w:type="pct"/>
            <w:vAlign w:val="center"/>
          </w:tcPr>
          <w:p w:rsidR="00CC26F1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4 200</w:t>
            </w:r>
            <w:r w:rsidR="004E10FA">
              <w:rPr>
                <w:sz w:val="20"/>
                <w:szCs w:val="26"/>
                <w:lang w:val="en-GB" w:eastAsia="pt-BR"/>
              </w:rPr>
              <w:t>-</w:t>
            </w:r>
            <w:r w:rsidR="004E10FA" w:rsidRPr="0078541E">
              <w:rPr>
                <w:sz w:val="20"/>
                <w:szCs w:val="26"/>
                <w:lang w:val="en-GB" w:eastAsia="pt-BR"/>
              </w:rPr>
              <w:t>3 800</w:t>
            </w:r>
          </w:p>
        </w:tc>
        <w:tc>
          <w:tcPr>
            <w:tcW w:w="2907" w:type="pct"/>
            <w:shd w:val="clear" w:color="auto" w:fill="auto"/>
          </w:tcPr>
          <w:p w:rsidR="00CC26F1" w:rsidRPr="0078541E" w:rsidRDefault="00CC26F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hideMark/>
          </w:tcPr>
          <w:p w:rsidR="00CC26F1" w:rsidRPr="0078541E" w:rsidRDefault="000B1BC2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13.5/1.1</w:t>
            </w:r>
            <w:r w:rsidR="006F4B5C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  <w:tr w:rsidR="00C37207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37207" w:rsidRPr="0078541E" w:rsidRDefault="00C37207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14</w:t>
            </w:r>
          </w:p>
        </w:tc>
        <w:tc>
          <w:tcPr>
            <w:tcW w:w="879" w:type="pct"/>
            <w:vAlign w:val="center"/>
          </w:tcPr>
          <w:p w:rsidR="00C37207" w:rsidRPr="0078541E" w:rsidRDefault="00C37207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4 500</w:t>
            </w:r>
            <w:r w:rsidR="004E10FA">
              <w:rPr>
                <w:sz w:val="20"/>
                <w:szCs w:val="26"/>
                <w:lang w:val="en-GB" w:eastAsia="pt-BR"/>
              </w:rPr>
              <w:t>-</w:t>
            </w:r>
            <w:r w:rsidR="004E10FA" w:rsidRPr="0078541E">
              <w:rPr>
                <w:sz w:val="20"/>
                <w:szCs w:val="26"/>
                <w:lang w:val="en-GB" w:eastAsia="pt-BR"/>
              </w:rPr>
              <w:t>4 400</w:t>
            </w:r>
          </w:p>
        </w:tc>
        <w:tc>
          <w:tcPr>
            <w:tcW w:w="2907" w:type="pct"/>
            <w:shd w:val="clear" w:color="auto" w:fill="auto"/>
          </w:tcPr>
          <w:p w:rsidR="00C37207" w:rsidRPr="0078541E" w:rsidRDefault="00EC6576" w:rsidP="000C713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20"/>
                <w:szCs w:val="26"/>
                <w:rtl/>
                <w:lang w:bidi="ar-EG"/>
              </w:rPr>
            </w:pPr>
            <w:r w:rsidRPr="0078541E">
              <w:rPr>
                <w:rFonts w:hint="cs"/>
                <w:sz w:val="20"/>
                <w:szCs w:val="26"/>
                <w:rtl/>
                <w:lang w:bidi="ar-EG"/>
              </w:rPr>
              <w:t xml:space="preserve">تحديد </w:t>
            </w:r>
            <w:r w:rsidR="000C713F">
              <w:rPr>
                <w:rFonts w:hint="cs"/>
                <w:sz w:val="20"/>
                <w:szCs w:val="26"/>
                <w:rtl/>
                <w:lang w:bidi="ar-EG"/>
              </w:rPr>
              <w:t>نطاق التردد</w:t>
            </w:r>
            <w:r w:rsidRPr="0078541E">
              <w:rPr>
                <w:rFonts w:hint="cs"/>
                <w:sz w:val="20"/>
                <w:szCs w:val="26"/>
                <w:rtl/>
                <w:lang w:bidi="ar-EG"/>
              </w:rPr>
              <w:t xml:space="preserve"> للاتصالات المتنقلة الدولية </w:t>
            </w:r>
            <w:r w:rsidR="000C713F">
              <w:rPr>
                <w:sz w:val="20"/>
                <w:szCs w:val="26"/>
              </w:rPr>
              <w:t>(</w:t>
            </w:r>
            <w:r w:rsidRPr="0078541E">
              <w:rPr>
                <w:sz w:val="20"/>
                <w:szCs w:val="26"/>
              </w:rPr>
              <w:t>IMT</w:t>
            </w:r>
            <w:r w:rsidR="000C713F">
              <w:rPr>
                <w:sz w:val="20"/>
                <w:szCs w:val="26"/>
              </w:rPr>
              <w:t>)</w:t>
            </w:r>
            <w:r w:rsidRPr="0078541E">
              <w:rPr>
                <w:rFonts w:hint="cs"/>
                <w:sz w:val="20"/>
                <w:szCs w:val="26"/>
                <w:rtl/>
                <w:lang w:bidi="ar-EG"/>
              </w:rPr>
              <w:t xml:space="preserve"> في حاشية جديدة (الأسلوب </w:t>
            </w:r>
            <w:r w:rsidRPr="0078541E">
              <w:rPr>
                <w:sz w:val="20"/>
                <w:szCs w:val="26"/>
                <w:lang w:bidi="ar-EG"/>
              </w:rPr>
              <w:t>C</w:t>
            </w:r>
            <w:r w:rsidRPr="0078541E">
              <w:rPr>
                <w:rFonts w:hint="cs"/>
                <w:sz w:val="20"/>
                <w:szCs w:val="26"/>
                <w:rtl/>
                <w:lang w:bidi="ar-EG"/>
              </w:rPr>
              <w:t xml:space="preserve"> (</w:t>
            </w:r>
            <w:r w:rsidR="00A14211" w:rsidRPr="0078541E">
              <w:rPr>
                <w:rFonts w:hint="cs"/>
                <w:sz w:val="20"/>
                <w:szCs w:val="26"/>
                <w:rtl/>
                <w:lang w:bidi="ar-EG"/>
              </w:rPr>
              <w:t>بدون خيارات))</w:t>
            </w:r>
          </w:p>
        </w:tc>
        <w:tc>
          <w:tcPr>
            <w:tcW w:w="920" w:type="pct"/>
            <w:shd w:val="clear" w:color="auto" w:fill="auto"/>
            <w:hideMark/>
          </w:tcPr>
          <w:p w:rsidR="00C37207" w:rsidRPr="0078541E" w:rsidRDefault="000B1BC2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14.5/1.1</w:t>
            </w:r>
            <w:r w:rsidR="006F4B5C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  <w:tr w:rsidR="00C37207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C37207" w:rsidRPr="0078541E" w:rsidRDefault="00C37207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15</w:t>
            </w:r>
          </w:p>
        </w:tc>
        <w:tc>
          <w:tcPr>
            <w:tcW w:w="879" w:type="pct"/>
            <w:vAlign w:val="center"/>
          </w:tcPr>
          <w:p w:rsidR="00C37207" w:rsidRPr="0078541E" w:rsidRDefault="00C37207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4 800</w:t>
            </w:r>
            <w:r w:rsidR="004E10FA">
              <w:rPr>
                <w:sz w:val="20"/>
                <w:szCs w:val="26"/>
                <w:lang w:val="en-GB" w:eastAsia="pt-BR"/>
              </w:rPr>
              <w:t>-</w:t>
            </w:r>
            <w:r w:rsidR="004E10FA" w:rsidRPr="0078541E">
              <w:rPr>
                <w:sz w:val="20"/>
                <w:szCs w:val="26"/>
                <w:lang w:val="en-GB" w:eastAsia="pt-BR"/>
              </w:rPr>
              <w:t>4 500</w:t>
            </w:r>
          </w:p>
        </w:tc>
        <w:tc>
          <w:tcPr>
            <w:tcW w:w="2907" w:type="pct"/>
            <w:shd w:val="clear" w:color="auto" w:fill="auto"/>
          </w:tcPr>
          <w:p w:rsidR="00C37207" w:rsidRPr="0078541E" w:rsidRDefault="00CC26F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20"/>
                <w:szCs w:val="26"/>
                <w:lang w:val="fr-CH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>)</w:t>
            </w:r>
          </w:p>
        </w:tc>
        <w:tc>
          <w:tcPr>
            <w:tcW w:w="920" w:type="pct"/>
            <w:shd w:val="clear" w:color="auto" w:fill="auto"/>
            <w:hideMark/>
          </w:tcPr>
          <w:p w:rsidR="00C37207" w:rsidRPr="0078541E" w:rsidRDefault="000B1BC2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15.5/1.1</w:t>
            </w:r>
            <w:r w:rsidR="006F4B5C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  <w:tr w:rsidR="00A1421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A14211" w:rsidRPr="0078541E" w:rsidRDefault="00A1421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16</w:t>
            </w:r>
          </w:p>
        </w:tc>
        <w:tc>
          <w:tcPr>
            <w:tcW w:w="879" w:type="pct"/>
            <w:vAlign w:val="center"/>
          </w:tcPr>
          <w:p w:rsidR="00A14211" w:rsidRPr="0078541E" w:rsidRDefault="00A1421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4 990</w:t>
            </w:r>
            <w:r w:rsidR="004E10FA">
              <w:rPr>
                <w:sz w:val="20"/>
                <w:szCs w:val="26"/>
                <w:lang w:val="en-GB" w:eastAsia="pt-BR"/>
              </w:rPr>
              <w:t>-</w:t>
            </w:r>
            <w:r w:rsidR="004E10FA" w:rsidRPr="0078541E">
              <w:rPr>
                <w:sz w:val="20"/>
                <w:szCs w:val="26"/>
                <w:lang w:val="en-GB" w:eastAsia="pt-BR"/>
              </w:rPr>
              <w:t>4 800</w:t>
            </w:r>
          </w:p>
        </w:tc>
        <w:tc>
          <w:tcPr>
            <w:tcW w:w="2907" w:type="pct"/>
            <w:shd w:val="clear" w:color="auto" w:fill="auto"/>
          </w:tcPr>
          <w:p w:rsidR="00A14211" w:rsidRPr="0078541E" w:rsidRDefault="00A14211" w:rsidP="000C713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20"/>
                <w:szCs w:val="26"/>
                <w:rtl/>
                <w:lang w:bidi="ar-EG"/>
              </w:rPr>
            </w:pPr>
            <w:r w:rsidRPr="0078541E">
              <w:rPr>
                <w:rFonts w:hint="cs"/>
                <w:sz w:val="20"/>
                <w:szCs w:val="26"/>
                <w:rtl/>
                <w:lang w:bidi="ar-EG"/>
              </w:rPr>
              <w:t xml:space="preserve">تحديد </w:t>
            </w:r>
            <w:r w:rsidR="000C713F">
              <w:rPr>
                <w:rFonts w:hint="cs"/>
                <w:sz w:val="20"/>
                <w:szCs w:val="26"/>
                <w:rtl/>
                <w:lang w:bidi="ar-EG"/>
              </w:rPr>
              <w:t>نطاق التردد</w:t>
            </w:r>
            <w:r w:rsidRPr="0078541E">
              <w:rPr>
                <w:rFonts w:hint="cs"/>
                <w:sz w:val="20"/>
                <w:szCs w:val="26"/>
                <w:rtl/>
                <w:lang w:bidi="ar-EG"/>
              </w:rPr>
              <w:t xml:space="preserve"> للاتصالات المتنقلة الدولية </w:t>
            </w:r>
            <w:r w:rsidR="000C713F">
              <w:rPr>
                <w:sz w:val="20"/>
                <w:szCs w:val="26"/>
              </w:rPr>
              <w:t>(</w:t>
            </w:r>
            <w:r w:rsidRPr="0078541E">
              <w:rPr>
                <w:sz w:val="20"/>
                <w:szCs w:val="26"/>
              </w:rPr>
              <w:t>IMT</w:t>
            </w:r>
            <w:r w:rsidR="000C713F">
              <w:rPr>
                <w:sz w:val="20"/>
                <w:szCs w:val="26"/>
              </w:rPr>
              <w:t>)</w:t>
            </w:r>
            <w:r w:rsidRPr="0078541E">
              <w:rPr>
                <w:rFonts w:hint="cs"/>
                <w:sz w:val="20"/>
                <w:szCs w:val="26"/>
                <w:rtl/>
                <w:lang w:bidi="ar-EG"/>
              </w:rPr>
              <w:t xml:space="preserve"> في حاشية جديدة (الأسلوب </w:t>
            </w:r>
            <w:r w:rsidRPr="0078541E">
              <w:rPr>
                <w:sz w:val="20"/>
                <w:szCs w:val="26"/>
                <w:lang w:bidi="ar-EG"/>
              </w:rPr>
              <w:t>C</w:t>
            </w:r>
            <w:r w:rsidRPr="0078541E">
              <w:rPr>
                <w:rFonts w:hint="cs"/>
                <w:sz w:val="20"/>
                <w:szCs w:val="26"/>
                <w:rtl/>
                <w:lang w:bidi="ar-EG"/>
              </w:rPr>
              <w:t xml:space="preserve"> (بدون خيارات))</w:t>
            </w:r>
          </w:p>
        </w:tc>
        <w:tc>
          <w:tcPr>
            <w:tcW w:w="920" w:type="pct"/>
            <w:shd w:val="clear" w:color="auto" w:fill="auto"/>
            <w:hideMark/>
          </w:tcPr>
          <w:p w:rsidR="00A14211" w:rsidRPr="0078541E" w:rsidRDefault="000B1BC2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16.5/1.1</w:t>
            </w:r>
            <w:r w:rsidR="006F4B5C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  <w:tr w:rsidR="00A1421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A14211" w:rsidRPr="0078541E" w:rsidRDefault="00A1421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17</w:t>
            </w:r>
          </w:p>
        </w:tc>
        <w:tc>
          <w:tcPr>
            <w:tcW w:w="879" w:type="pct"/>
            <w:vAlign w:val="center"/>
          </w:tcPr>
          <w:p w:rsidR="00A14211" w:rsidRPr="0078541E" w:rsidRDefault="00A1421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5 470</w:t>
            </w:r>
            <w:r w:rsidR="004E10FA">
              <w:rPr>
                <w:sz w:val="20"/>
                <w:szCs w:val="26"/>
                <w:lang w:val="en-GB" w:eastAsia="pt-BR"/>
              </w:rPr>
              <w:t>-</w:t>
            </w:r>
            <w:r w:rsidR="004E10FA" w:rsidRPr="0078541E">
              <w:rPr>
                <w:sz w:val="20"/>
                <w:szCs w:val="26"/>
                <w:lang w:val="en-GB" w:eastAsia="pt-BR"/>
              </w:rPr>
              <w:t>5 350</w:t>
            </w:r>
          </w:p>
        </w:tc>
        <w:tc>
          <w:tcPr>
            <w:tcW w:w="2907" w:type="pct"/>
            <w:shd w:val="clear" w:color="auto" w:fill="auto"/>
          </w:tcPr>
          <w:p w:rsidR="00A14211" w:rsidRPr="0078541E" w:rsidRDefault="00A1421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hideMark/>
          </w:tcPr>
          <w:p w:rsidR="00A14211" w:rsidRPr="0078541E" w:rsidRDefault="000B1BC2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17.5/1.1</w:t>
            </w:r>
            <w:r w:rsidR="006F4B5C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  <w:tr w:rsidR="00A1421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A14211" w:rsidRPr="0078541E" w:rsidRDefault="00A1421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18</w:t>
            </w:r>
          </w:p>
        </w:tc>
        <w:tc>
          <w:tcPr>
            <w:tcW w:w="879" w:type="pct"/>
            <w:vAlign w:val="center"/>
          </w:tcPr>
          <w:p w:rsidR="00A14211" w:rsidRPr="0078541E" w:rsidRDefault="00A1421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5 850</w:t>
            </w:r>
            <w:r w:rsidR="004E10FA">
              <w:rPr>
                <w:sz w:val="20"/>
                <w:szCs w:val="26"/>
                <w:lang w:val="en-GB" w:eastAsia="pt-BR"/>
              </w:rPr>
              <w:t>-</w:t>
            </w:r>
            <w:r w:rsidR="004E10FA" w:rsidRPr="0078541E">
              <w:rPr>
                <w:sz w:val="20"/>
                <w:szCs w:val="26"/>
                <w:lang w:val="en-GB" w:eastAsia="pt-BR"/>
              </w:rPr>
              <w:t>5 725</w:t>
            </w:r>
          </w:p>
        </w:tc>
        <w:tc>
          <w:tcPr>
            <w:tcW w:w="2907" w:type="pct"/>
            <w:shd w:val="clear" w:color="auto" w:fill="auto"/>
          </w:tcPr>
          <w:p w:rsidR="00A14211" w:rsidRPr="0078541E" w:rsidRDefault="00A14211" w:rsidP="0078541E">
            <w:pPr>
              <w:spacing w:before="60" w:after="60" w:line="280" w:lineRule="exact"/>
              <w:rPr>
                <w:sz w:val="20"/>
                <w:szCs w:val="26"/>
              </w:rPr>
            </w:pP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لا تغيير (الأسلوب </w:t>
            </w:r>
            <w:r w:rsidRPr="0078541E">
              <w:rPr>
                <w:sz w:val="20"/>
                <w:szCs w:val="26"/>
              </w:rPr>
              <w:t>A</w:t>
            </w:r>
            <w:r w:rsidRPr="0078541E">
              <w:rPr>
                <w:rFonts w:hint="cs"/>
                <w:sz w:val="20"/>
                <w:szCs w:val="26"/>
                <w:rtl/>
                <w:lang w:val="ru-RU"/>
              </w:rPr>
              <w:t xml:space="preserve">) </w:t>
            </w:r>
          </w:p>
        </w:tc>
        <w:tc>
          <w:tcPr>
            <w:tcW w:w="920" w:type="pct"/>
            <w:shd w:val="clear" w:color="auto" w:fill="auto"/>
            <w:hideMark/>
          </w:tcPr>
          <w:p w:rsidR="00A14211" w:rsidRPr="0078541E" w:rsidRDefault="000B1BC2" w:rsidP="006F4B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18.5/1.1</w:t>
            </w:r>
            <w:r w:rsidR="006F4B5C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  <w:tr w:rsidR="00A14211" w:rsidRPr="0078541E" w:rsidTr="00CC26F1">
        <w:trPr>
          <w:trHeight w:val="20"/>
          <w:jc w:val="center"/>
        </w:trPr>
        <w:tc>
          <w:tcPr>
            <w:tcW w:w="294" w:type="pct"/>
            <w:shd w:val="clear" w:color="auto" w:fill="auto"/>
            <w:vAlign w:val="center"/>
            <w:hideMark/>
          </w:tcPr>
          <w:p w:rsidR="00A14211" w:rsidRPr="0078541E" w:rsidRDefault="00A1421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19</w:t>
            </w:r>
          </w:p>
        </w:tc>
        <w:tc>
          <w:tcPr>
            <w:tcW w:w="879" w:type="pct"/>
            <w:vAlign w:val="center"/>
          </w:tcPr>
          <w:p w:rsidR="00A14211" w:rsidRPr="0078541E" w:rsidRDefault="00A14211" w:rsidP="007854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 w:rsidRPr="0078541E">
              <w:rPr>
                <w:sz w:val="20"/>
                <w:szCs w:val="26"/>
                <w:lang w:val="en-GB" w:eastAsia="pt-BR"/>
              </w:rPr>
              <w:t>6 425</w:t>
            </w:r>
            <w:r w:rsidR="00960ABD">
              <w:rPr>
                <w:sz w:val="20"/>
                <w:szCs w:val="26"/>
                <w:lang w:val="en-GB" w:eastAsia="pt-BR"/>
              </w:rPr>
              <w:t>-</w:t>
            </w:r>
            <w:r w:rsidR="00960ABD" w:rsidRPr="0078541E">
              <w:rPr>
                <w:sz w:val="20"/>
                <w:szCs w:val="26"/>
                <w:lang w:val="en-GB" w:eastAsia="pt-BR"/>
              </w:rPr>
              <w:t>5 925</w:t>
            </w:r>
          </w:p>
        </w:tc>
        <w:tc>
          <w:tcPr>
            <w:tcW w:w="2907" w:type="pct"/>
            <w:shd w:val="clear" w:color="auto" w:fill="auto"/>
          </w:tcPr>
          <w:p w:rsidR="00A14211" w:rsidRPr="0078541E" w:rsidRDefault="00A14211" w:rsidP="000C713F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60" w:after="60" w:line="280" w:lineRule="exact"/>
              <w:jc w:val="left"/>
              <w:rPr>
                <w:rFonts w:eastAsia="TimesNewRoman-Identity-H"/>
                <w:sz w:val="20"/>
                <w:szCs w:val="26"/>
                <w:lang w:eastAsia="zh-CN"/>
              </w:rPr>
            </w:pPr>
            <w:r w:rsidRPr="0078541E">
              <w:rPr>
                <w:rFonts w:hint="cs"/>
                <w:sz w:val="20"/>
                <w:szCs w:val="26"/>
                <w:rtl/>
                <w:lang w:bidi="ar-EG"/>
              </w:rPr>
              <w:t xml:space="preserve">تحديد </w:t>
            </w:r>
            <w:r w:rsidR="000C713F">
              <w:rPr>
                <w:rFonts w:hint="cs"/>
                <w:sz w:val="20"/>
                <w:szCs w:val="26"/>
                <w:rtl/>
                <w:lang w:bidi="ar-EG"/>
              </w:rPr>
              <w:t>نطاق التردد</w:t>
            </w:r>
            <w:r w:rsidRPr="0078541E">
              <w:rPr>
                <w:rFonts w:hint="cs"/>
                <w:sz w:val="20"/>
                <w:szCs w:val="26"/>
                <w:rtl/>
                <w:lang w:bidi="ar-EG"/>
              </w:rPr>
              <w:t xml:space="preserve"> للاتصالات المتنقلة الدولية </w:t>
            </w:r>
            <w:r w:rsidR="000C713F">
              <w:rPr>
                <w:sz w:val="20"/>
                <w:szCs w:val="26"/>
              </w:rPr>
              <w:t>(</w:t>
            </w:r>
            <w:r w:rsidRPr="0078541E">
              <w:rPr>
                <w:sz w:val="20"/>
                <w:szCs w:val="26"/>
              </w:rPr>
              <w:t>IMT</w:t>
            </w:r>
            <w:r w:rsidR="000C713F">
              <w:rPr>
                <w:sz w:val="20"/>
                <w:szCs w:val="26"/>
              </w:rPr>
              <w:t>)</w:t>
            </w:r>
            <w:r w:rsidRPr="0078541E">
              <w:rPr>
                <w:rFonts w:hint="cs"/>
                <w:sz w:val="20"/>
                <w:szCs w:val="26"/>
                <w:rtl/>
                <w:lang w:bidi="ar-EG"/>
              </w:rPr>
              <w:t xml:space="preserve"> في حاشية جديدة مع إحالة إلى قرار جديد </w:t>
            </w:r>
            <w:r w:rsidRPr="0078541E">
              <w:rPr>
                <w:sz w:val="20"/>
                <w:szCs w:val="26"/>
                <w:rtl/>
              </w:rPr>
              <w:t>يضع حداً تنظيمياً للقدرة المشعة المكافئة المتناحية</w:t>
            </w:r>
            <w:r w:rsidRPr="0078541E">
              <w:rPr>
                <w:sz w:val="20"/>
                <w:szCs w:val="26"/>
                <w:lang w:bidi="ar-EG"/>
              </w:rPr>
              <w:t xml:space="preserve"> (e.i.r.p.</w:t>
            </w:r>
            <w:r w:rsidR="000C713F">
              <w:rPr>
                <w:sz w:val="20"/>
                <w:szCs w:val="26"/>
                <w:lang w:bidi="ar-EG"/>
              </w:rPr>
              <w:t>)</w:t>
            </w:r>
            <w:r w:rsidR="000C713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78541E">
              <w:rPr>
                <w:sz w:val="20"/>
                <w:szCs w:val="26"/>
                <w:rtl/>
              </w:rPr>
              <w:t>لمحطات الاتصالات المتنقلة الدولية ويُقصر نشر الاتصالات المتنقلة الدولية</w:t>
            </w:r>
            <w:r w:rsidR="00063599">
              <w:rPr>
                <w:rFonts w:hint="cs"/>
                <w:sz w:val="20"/>
                <w:szCs w:val="26"/>
                <w:rtl/>
                <w:lang w:bidi="ar-EG"/>
              </w:rPr>
              <w:t xml:space="preserve"> على الاستعمال</w:t>
            </w:r>
            <w:r w:rsidRPr="0078541E">
              <w:rPr>
                <w:sz w:val="20"/>
                <w:szCs w:val="26"/>
                <w:rtl/>
              </w:rPr>
              <w:t xml:space="preserve"> داخل المباني</w:t>
            </w:r>
            <w:r w:rsidRPr="0078541E">
              <w:rPr>
                <w:sz w:val="20"/>
                <w:szCs w:val="26"/>
                <w:lang w:bidi="ar-EG"/>
              </w:rPr>
              <w:t>.</w:t>
            </w:r>
          </w:p>
        </w:tc>
        <w:tc>
          <w:tcPr>
            <w:tcW w:w="920" w:type="pct"/>
            <w:shd w:val="clear" w:color="auto" w:fill="auto"/>
            <w:hideMark/>
          </w:tcPr>
          <w:p w:rsidR="00A14211" w:rsidRPr="0078541E" w:rsidRDefault="000B1BC2" w:rsidP="00B537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eastAsia="pt-BR" w:bidi="ar-EG"/>
              </w:rPr>
              <w:t>19.5/1.1</w:t>
            </w:r>
            <w:r w:rsidR="00B537E5">
              <w:rPr>
                <w:sz w:val="20"/>
                <w:szCs w:val="26"/>
                <w:lang w:eastAsia="pt-BR" w:bidi="ar-EG"/>
              </w:rPr>
              <w:t>/</w:t>
            </w:r>
            <w:r>
              <w:rPr>
                <w:sz w:val="20"/>
                <w:szCs w:val="26"/>
                <w:lang w:eastAsia="pt-BR" w:bidi="ar-EG"/>
              </w:rPr>
              <w:t>1</w:t>
            </w:r>
          </w:p>
        </w:tc>
      </w:tr>
    </w:tbl>
    <w:p w:rsidR="0048706A" w:rsidRDefault="007F7F82" w:rsidP="007F7F82">
      <w:pPr>
        <w:pStyle w:val="Headingb"/>
        <w:rPr>
          <w:rtl/>
          <w:lang w:bidi="ar-SA"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EC6576" w:rsidRDefault="00EF1BAF" w:rsidP="00EC657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EC6576" w:rsidRPr="007031A9" w:rsidRDefault="00EF1BAF" w:rsidP="00EC6576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EC6576" w:rsidRDefault="00EF1BAF" w:rsidP="00EC6576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022C5B" w:rsidRDefault="00EF1BAF">
      <w:pPr>
        <w:pStyle w:val="Proposal"/>
      </w:pPr>
      <w:r>
        <w:rPr>
          <w:u w:val="single"/>
        </w:rPr>
        <w:t>NOC</w:t>
      </w:r>
      <w:r>
        <w:tab/>
        <w:t>RCC/8A1/1</w:t>
      </w:r>
    </w:p>
    <w:p w:rsidR="00EC6576" w:rsidRPr="00DA01D2" w:rsidRDefault="00EF1BAF" w:rsidP="00EC6576">
      <w:pPr>
        <w:pStyle w:val="Tabletitle"/>
        <w:rPr>
          <w:szCs w:val="20"/>
          <w:rtl/>
        </w:rPr>
      </w:pPr>
      <w:r w:rsidRPr="00DA01D2">
        <w:t>MHz 890-460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2976"/>
        <w:gridCol w:w="2849"/>
      </w:tblGrid>
      <w:tr w:rsidR="00EC6576" w:rsidRPr="00E741AA" w:rsidTr="00EC6576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576" w:rsidRPr="00E741AA" w:rsidRDefault="00EF1BAF" w:rsidP="00EC6576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EC6576" w:rsidRPr="00E741AA" w:rsidTr="00EC6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EC6576" w:rsidRPr="00E741AA" w:rsidTr="00EC6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29"/>
        </w:trPr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5117C1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790-470</w:t>
            </w:r>
          </w:p>
          <w:p w:rsidR="00EC6576" w:rsidRPr="00673737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color w:val="000000"/>
              </w:rPr>
            </w:pPr>
            <w:r w:rsidRPr="00673737">
              <w:rPr>
                <w:b/>
                <w:bCs/>
                <w:rtl/>
              </w:rPr>
              <w:t>إذاعية</w:t>
            </w:r>
          </w:p>
          <w:p w:rsidR="00EC6576" w:rsidRPr="00E741AA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EC6576" w:rsidRPr="00E741AA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5117C1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  <w:rtl/>
              </w:rPr>
            </w:pPr>
            <w:r w:rsidRPr="005117C1">
              <w:rPr>
                <w:rStyle w:val="Tablefreq"/>
                <w:noProof/>
              </w:rPr>
              <w:t>512-470</w:t>
            </w:r>
          </w:p>
          <w:p w:rsidR="00EC6576" w:rsidRPr="005375CE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5375CE">
              <w:rPr>
                <w:b/>
                <w:bCs/>
                <w:rtl/>
              </w:rPr>
              <w:t>إذاعية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متنقلة</w:t>
            </w:r>
            <w:r>
              <w:rPr>
                <w:rFonts w:hint="cs"/>
                <w:rtl/>
              </w:rPr>
              <w:br/>
            </w:r>
          </w:p>
          <w:p w:rsidR="00EC6576" w:rsidRPr="00EF031F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EF031F">
              <w:rPr>
                <w:rStyle w:val="Artref"/>
                <w:b w:val="0"/>
                <w:bCs w:val="0"/>
              </w:rPr>
              <w:t>293.5   292.5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5117C1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585-470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Pr="00E741AA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EC6576" w:rsidRPr="00EF031F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EF031F">
              <w:rPr>
                <w:rStyle w:val="Artref"/>
                <w:b w:val="0"/>
                <w:bCs w:val="0"/>
              </w:rPr>
              <w:t>298.5   291.5</w:t>
            </w:r>
          </w:p>
        </w:tc>
      </w:tr>
      <w:tr w:rsidR="00EC6576" w:rsidRPr="00E741AA" w:rsidTr="00EC6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5117C1" w:rsidRDefault="00EC6576" w:rsidP="00EC6576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608-512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EC6576" w:rsidRPr="00EF031F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  <w:b w:val="0"/>
                <w:bCs w:val="0"/>
              </w:rPr>
            </w:pPr>
            <w:r w:rsidRPr="00EF031F">
              <w:rPr>
                <w:rStyle w:val="Artref"/>
                <w:b w:val="0"/>
                <w:bCs w:val="0"/>
              </w:rPr>
              <w:t>297</w:t>
            </w:r>
            <w:r w:rsidRPr="00EF031F">
              <w:t>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5117C1" w:rsidRDefault="00EC6576" w:rsidP="00EC6576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EC6576" w:rsidRPr="00E741AA" w:rsidTr="00EC6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2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5117C1" w:rsidRDefault="00EC6576" w:rsidP="00EC6576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FA3B95" w:rsidRDefault="00EC6576" w:rsidP="00EC6576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610-585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ملاحة راديوية</w:t>
            </w:r>
          </w:p>
          <w:p w:rsidR="00EC6576" w:rsidRPr="00EF031F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EF031F">
              <w:rPr>
                <w:rStyle w:val="Artref"/>
                <w:b w:val="0"/>
                <w:bCs w:val="0"/>
              </w:rPr>
              <w:t>307.5  306.5  305.5  149.5</w:t>
            </w:r>
          </w:p>
        </w:tc>
      </w:tr>
      <w:tr w:rsidR="00EC6576" w:rsidRPr="00E741AA" w:rsidTr="00EC6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5117C1" w:rsidRDefault="00EC6576" w:rsidP="00EC6576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614-608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فلك راديوي</w:t>
            </w:r>
          </w:p>
          <w:p w:rsidR="00EC6576" w:rsidRPr="005117C1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E741AA">
              <w:rPr>
                <w:rtl/>
              </w:rPr>
              <w:t>متنقلة ساتلية باستثناء المتنقلة</w:t>
            </w:r>
            <w:r w:rsidRPr="00E741AA">
              <w:rPr>
                <w:color w:val="000000"/>
                <w:rtl/>
              </w:rPr>
              <w:br/>
            </w:r>
            <w:r w:rsidRPr="00E741AA">
              <w:rPr>
                <w:rtl/>
              </w:rPr>
              <w:t xml:space="preserve">الساتلية للطيران </w:t>
            </w:r>
            <w:r>
              <w:rPr>
                <w:rFonts w:hint="cs"/>
                <w:rtl/>
              </w:rPr>
              <w:br/>
            </w:r>
            <w:r w:rsidRPr="00E741AA">
              <w:rPr>
                <w:rtl/>
              </w:rPr>
              <w:t>(أرض-فضاء)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5117C1" w:rsidRDefault="00EC6576" w:rsidP="00EC6576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EC6576" w:rsidRPr="00E741AA" w:rsidTr="00EC6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5117C1" w:rsidRDefault="00EC6576" w:rsidP="00EC6576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FA3B95" w:rsidRDefault="00EC6576" w:rsidP="00EC6576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890-610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b/>
                <w:bCs/>
                <w:rtl/>
              </w:rPr>
              <w:t xml:space="preserve"> </w:t>
            </w:r>
            <w:r w:rsidRPr="00EF031F">
              <w:rPr>
                <w:rStyle w:val="Artref"/>
                <w:b w:val="0"/>
                <w:bCs w:val="0"/>
              </w:rPr>
              <w:t>313A.5</w:t>
            </w:r>
            <w:r w:rsidRPr="00EF031F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F031F">
              <w:rPr>
                <w:rStyle w:val="Artref"/>
                <w:b w:val="0"/>
                <w:bCs w:val="0"/>
              </w:rPr>
              <w:t>317A.5 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Pr="00875E05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</w:rPr>
            </w:pPr>
            <w:r w:rsidRPr="0019380D">
              <w:rPr>
                <w:rStyle w:val="Artref"/>
                <w:b w:val="0"/>
                <w:bCs w:val="0"/>
              </w:rPr>
              <w:t>149.5</w:t>
            </w:r>
            <w:r w:rsidRPr="0019380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9380D">
              <w:rPr>
                <w:rStyle w:val="Artref"/>
                <w:b w:val="0"/>
                <w:bCs w:val="0"/>
              </w:rPr>
              <w:t>305.5</w:t>
            </w:r>
            <w:r w:rsidRPr="0019380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9380D">
              <w:rPr>
                <w:rStyle w:val="Artref"/>
                <w:b w:val="0"/>
                <w:bCs w:val="0"/>
              </w:rPr>
              <w:t>306.5</w:t>
            </w:r>
            <w:r w:rsidRPr="0019380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9380D">
              <w:rPr>
                <w:rStyle w:val="Artref"/>
                <w:b w:val="0"/>
                <w:bCs w:val="0"/>
              </w:rPr>
              <w:t>307.5</w:t>
            </w:r>
            <w:r w:rsidRPr="0019380D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19380D">
              <w:rPr>
                <w:rStyle w:val="Artref"/>
                <w:b w:val="0"/>
                <w:bCs w:val="0"/>
                <w:rtl/>
              </w:rPr>
              <w:br/>
            </w:r>
            <w:r w:rsidRPr="0019380D">
              <w:rPr>
                <w:rStyle w:val="Artref"/>
                <w:b w:val="0"/>
                <w:bCs w:val="0"/>
              </w:rPr>
              <w:t>311A.5</w:t>
            </w:r>
            <w:r w:rsidRPr="0019380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9380D">
              <w:rPr>
                <w:rStyle w:val="Artref"/>
                <w:b w:val="0"/>
                <w:bCs w:val="0"/>
              </w:rPr>
              <w:t>320.5</w:t>
            </w:r>
          </w:p>
        </w:tc>
      </w:tr>
      <w:tr w:rsidR="00EC6576" w:rsidRPr="00E741AA" w:rsidTr="00EC6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6"/>
        </w:trPr>
        <w:tc>
          <w:tcPr>
            <w:tcW w:w="18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76" w:rsidRPr="005117C1" w:rsidRDefault="00EC6576" w:rsidP="00EC6576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698-614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متنقلة</w:t>
            </w:r>
          </w:p>
          <w:p w:rsidR="00EC6576" w:rsidRPr="00EF031F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EF031F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5117C1" w:rsidRDefault="00EC6576" w:rsidP="00EC6576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EC6576" w:rsidRPr="00E741AA" w:rsidTr="00EC6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8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741AA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EC6576" w:rsidRPr="00E741AA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EC6576" w:rsidRPr="00027F2F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Fonts w:ascii="Times New Roman"/>
                <w:b w:val="0"/>
                <w:bCs w:val="0"/>
                <w:color w:val="000000"/>
              </w:rPr>
            </w:pPr>
            <w:r w:rsidRPr="00200828">
              <w:t>149.5</w:t>
            </w:r>
            <w:r w:rsidRPr="00200828">
              <w:rPr>
                <w:rtl/>
              </w:rPr>
              <w:t xml:space="preserve">  </w:t>
            </w:r>
            <w:r w:rsidRPr="00200828">
              <w:t>291A.5</w:t>
            </w:r>
            <w:r w:rsidRPr="00200828">
              <w:rPr>
                <w:rtl/>
              </w:rPr>
              <w:t xml:space="preserve">  </w:t>
            </w:r>
            <w:r w:rsidRPr="00200828">
              <w:t>294.5</w:t>
            </w:r>
            <w:r w:rsidRPr="00200828">
              <w:rPr>
                <w:rtl/>
              </w:rPr>
              <w:t xml:space="preserve">  </w:t>
            </w:r>
            <w:r w:rsidRPr="00200828">
              <w:t>296.5</w:t>
            </w:r>
            <w:r>
              <w:rPr>
                <w:color w:val="000000"/>
              </w:rPr>
              <w:t xml:space="preserve">  </w:t>
            </w:r>
            <w:r w:rsidRPr="00200828">
              <w:rPr>
                <w:rFonts w:hint="cs"/>
                <w:rtl/>
              </w:rPr>
              <w:t xml:space="preserve">  </w:t>
            </w:r>
            <w:r w:rsidRPr="00200828">
              <w:t>300.5</w:t>
            </w:r>
            <w:r>
              <w:rPr>
                <w:rtl/>
              </w:rPr>
              <w:t xml:space="preserve"> </w:t>
            </w:r>
            <w:r w:rsidRPr="00200828">
              <w:rPr>
                <w:rtl/>
              </w:rPr>
              <w:t xml:space="preserve">  </w:t>
            </w:r>
            <w:r>
              <w:br/>
            </w:r>
            <w:r w:rsidRPr="00200828">
              <w:t>304.5</w:t>
            </w:r>
            <w:r w:rsidRPr="00200828">
              <w:rPr>
                <w:rtl/>
              </w:rPr>
              <w:t xml:space="preserve">  </w:t>
            </w:r>
            <w:r w:rsidRPr="00200828">
              <w:t>306.5</w:t>
            </w:r>
            <w:r w:rsidRPr="00200828">
              <w:rPr>
                <w:rFonts w:hint="cs"/>
                <w:rtl/>
              </w:rPr>
              <w:t xml:space="preserve">  </w:t>
            </w:r>
            <w:r w:rsidRPr="00200828">
              <w:t>311A.5</w:t>
            </w:r>
            <w:r w:rsidRPr="00200828">
              <w:rPr>
                <w:rtl/>
              </w:rPr>
              <w:t xml:space="preserve">  </w:t>
            </w:r>
            <w:r>
              <w:t xml:space="preserve"> </w:t>
            </w:r>
            <w:r w:rsidRPr="00200828">
              <w:t>312.5</w:t>
            </w:r>
            <w:r w:rsidRPr="00095370">
              <w:rPr>
                <w:rFonts w:hint="cs"/>
                <w:rtl/>
              </w:rPr>
              <w:t xml:space="preserve"> </w:t>
            </w:r>
            <w:r w:rsidRPr="00AB5CBA">
              <w:t>312A.5</w:t>
            </w:r>
          </w:p>
        </w:tc>
        <w:tc>
          <w:tcPr>
            <w:tcW w:w="15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806-698</w:t>
            </w:r>
          </w:p>
          <w:p w:rsidR="00EC6576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EF031F">
              <w:rPr>
                <w:rStyle w:val="Artref"/>
                <w:b w:val="0"/>
                <w:bCs w:val="0"/>
              </w:rPr>
              <w:t xml:space="preserve">317A.5   313B.5  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EC6576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  <w:r w:rsidRPr="00E741AA">
              <w:rPr>
                <w:rtl/>
              </w:rPr>
              <w:t>ثابتة</w:t>
            </w:r>
          </w:p>
          <w:p w:rsidR="00EC6576" w:rsidRPr="00E741AA" w:rsidRDefault="00EC6576" w:rsidP="00EC6576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EC6576" w:rsidRPr="00EF031F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  <w:rtl/>
              </w:rPr>
            </w:pPr>
            <w:r w:rsidRPr="00EF031F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76" w:rsidRPr="00E741AA" w:rsidRDefault="00EC6576" w:rsidP="00EC6576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  <w:tr w:rsidR="00EC6576" w:rsidRPr="00E741AA" w:rsidTr="00EC6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8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lang w:bidi="ar-SY"/>
              </w:rPr>
            </w:pPr>
            <w:r w:rsidRPr="00FA3B95">
              <w:rPr>
                <w:rStyle w:val="Tablefreq"/>
              </w:rPr>
              <w:t>862-790</w:t>
            </w:r>
          </w:p>
          <w:p w:rsidR="00EC6576" w:rsidRPr="00E741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EC6576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spacing w:val="-4"/>
                <w:rtl/>
              </w:rPr>
            </w:pPr>
            <w:r w:rsidRPr="00E741AA">
              <w:rPr>
                <w:b/>
                <w:bCs/>
                <w:color w:val="000000"/>
                <w:rtl/>
              </w:rPr>
              <w:t>متنقلة</w:t>
            </w:r>
            <w:r w:rsidRPr="00E741AA">
              <w:rPr>
                <w:color w:val="000000"/>
                <w:rtl/>
              </w:rPr>
              <w:t xml:space="preserve"> باستثناء المتنقلة </w:t>
            </w:r>
            <w:r w:rsidRPr="00E741AA">
              <w:rPr>
                <w:color w:val="000000"/>
                <w:rtl/>
              </w:rPr>
              <w:br/>
            </w:r>
            <w:r w:rsidRPr="00372895">
              <w:rPr>
                <w:color w:val="000000"/>
                <w:spacing w:val="-4"/>
                <w:rtl/>
              </w:rPr>
              <w:t xml:space="preserve">للطيران </w:t>
            </w:r>
            <w:r w:rsidRPr="00372895">
              <w:rPr>
                <w:color w:val="000000"/>
                <w:spacing w:val="-4"/>
              </w:rPr>
              <w:t>317A.5</w:t>
            </w:r>
            <w:r>
              <w:rPr>
                <w:color w:val="000000"/>
                <w:spacing w:val="-4"/>
              </w:rPr>
              <w:t> </w:t>
            </w:r>
            <w:r>
              <w:rPr>
                <w:color w:val="000000"/>
                <w:spacing w:val="-4"/>
                <w:lang w:val="fr-CH"/>
              </w:rPr>
              <w:t xml:space="preserve">  </w:t>
            </w:r>
            <w:r w:rsidRPr="00372895">
              <w:rPr>
                <w:color w:val="000000"/>
                <w:spacing w:val="-4"/>
              </w:rPr>
              <w:t xml:space="preserve"> 316B.5</w:t>
            </w:r>
            <w:r>
              <w:rPr>
                <w:color w:val="000000"/>
                <w:spacing w:val="-4"/>
              </w:rPr>
              <w:t> </w:t>
            </w:r>
          </w:p>
          <w:p w:rsidR="00EC6576" w:rsidRPr="004338A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EC6576" w:rsidRPr="00EF031F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EF031F">
              <w:rPr>
                <w:rStyle w:val="Artref"/>
                <w:b w:val="0"/>
                <w:bCs w:val="0"/>
              </w:rPr>
              <w:t>312.5</w:t>
            </w:r>
            <w:r w:rsidRPr="00EF031F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F031F">
              <w:rPr>
                <w:rStyle w:val="Artref"/>
                <w:b w:val="0"/>
                <w:bCs w:val="0"/>
              </w:rPr>
              <w:t>314.5</w:t>
            </w:r>
            <w:r w:rsidRPr="00EF031F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F031F">
              <w:rPr>
                <w:rStyle w:val="Artref"/>
                <w:b w:val="0"/>
                <w:bCs w:val="0"/>
              </w:rPr>
              <w:t>315.5</w:t>
            </w:r>
            <w:r w:rsidRPr="00EF031F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F031F">
              <w:rPr>
                <w:rStyle w:val="Artref"/>
                <w:b w:val="0"/>
                <w:bCs w:val="0"/>
              </w:rPr>
              <w:t>316.5</w:t>
            </w:r>
          </w:p>
          <w:p w:rsidR="00EC6576" w:rsidRPr="00EF031F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b w:val="0"/>
                <w:bCs w:val="0"/>
                <w:lang w:bidi="ar-SY"/>
              </w:rPr>
            </w:pPr>
            <w:r w:rsidRPr="00EF031F">
              <w:rPr>
                <w:rStyle w:val="Artref"/>
                <w:b w:val="0"/>
                <w:bCs w:val="0"/>
              </w:rPr>
              <w:t>319.5  316A.5</w:t>
            </w: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741AA" w:rsidRDefault="00EC6576" w:rsidP="00EC6576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76" w:rsidRPr="00E741AA" w:rsidRDefault="00EC6576" w:rsidP="00EC6576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  <w:tr w:rsidR="00EC6576" w:rsidRPr="00E741AA" w:rsidTr="00EC6576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268"/>
        </w:trPr>
        <w:tc>
          <w:tcPr>
            <w:tcW w:w="18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E741AA" w:rsidRDefault="00EC6576" w:rsidP="00EC6576">
            <w:pPr>
              <w:spacing w:before="40" w:after="40" w:line="260" w:lineRule="exact"/>
              <w:ind w:left="227" w:right="57" w:hanging="170"/>
              <w:rPr>
                <w:rStyle w:val="Tablefreq"/>
                <w:color w:val="000000"/>
                <w:rtl/>
              </w:rPr>
            </w:pPr>
          </w:p>
        </w:tc>
        <w:tc>
          <w:tcPr>
            <w:tcW w:w="1592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C6576" w:rsidRPr="00AB5CBA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AB5CBA">
              <w:rPr>
                <w:rStyle w:val="Tablefreq"/>
              </w:rPr>
              <w:t>890-806</w:t>
            </w:r>
          </w:p>
          <w:p w:rsidR="00EC6576" w:rsidRPr="00200828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</w:rPr>
            </w:pPr>
            <w:r w:rsidRPr="00200828">
              <w:rPr>
                <w:b/>
                <w:bCs/>
                <w:rtl/>
              </w:rPr>
              <w:t>ثابتة</w:t>
            </w:r>
          </w:p>
          <w:p w:rsidR="00EC6576" w:rsidRPr="00200828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  <w:r w:rsidRPr="00200828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EF031F">
              <w:rPr>
                <w:rStyle w:val="Artref"/>
                <w:b w:val="0"/>
                <w:bCs w:val="0"/>
              </w:rPr>
              <w:t>317A.5</w:t>
            </w:r>
            <w:r>
              <w:t xml:space="preserve">   </w:t>
            </w:r>
          </w:p>
          <w:p w:rsidR="00EC6576" w:rsidRPr="00200828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b/>
                <w:bCs/>
                <w:rtl/>
              </w:rPr>
              <w:t>إذاعية</w:t>
            </w:r>
          </w:p>
          <w:p w:rsidR="00EC6576" w:rsidRPr="00200828" w:rsidRDefault="00EC6576" w:rsidP="00EC6576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EC6576" w:rsidRPr="00200828" w:rsidRDefault="00EC6576" w:rsidP="00EC6576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EC6576" w:rsidRPr="00200828" w:rsidRDefault="00EC6576" w:rsidP="00EC6576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EC6576" w:rsidRPr="00200828" w:rsidRDefault="00EC6576" w:rsidP="00EC6576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EC6576" w:rsidRPr="00200828" w:rsidRDefault="00EC6576" w:rsidP="00EC6576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EC6576" w:rsidRPr="0019380D" w:rsidRDefault="00EF1BAF" w:rsidP="00EC6576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19380D">
              <w:rPr>
                <w:rStyle w:val="Artref"/>
                <w:b w:val="0"/>
                <w:bCs w:val="0"/>
              </w:rPr>
              <w:t>317.5</w:t>
            </w:r>
            <w:r w:rsidRPr="0019380D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19380D">
              <w:rPr>
                <w:rStyle w:val="Artref"/>
                <w:b w:val="0"/>
                <w:bCs w:val="0"/>
              </w:rPr>
              <w:t>318.5</w:t>
            </w: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76" w:rsidRPr="00E741AA" w:rsidRDefault="00EC6576" w:rsidP="00EC6576">
            <w:pPr>
              <w:spacing w:before="40" w:after="40" w:line="260" w:lineRule="exact"/>
              <w:ind w:left="227" w:right="57" w:hanging="170"/>
              <w:rPr>
                <w:color w:val="000000"/>
              </w:rPr>
            </w:pPr>
          </w:p>
        </w:tc>
      </w:tr>
      <w:tr w:rsidR="00EC6576" w:rsidRPr="00E741AA" w:rsidTr="00EC6576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343"/>
        </w:trPr>
        <w:tc>
          <w:tcPr>
            <w:tcW w:w="1884" w:type="pct"/>
            <w:tcBorders>
              <w:top w:val="single" w:sz="4" w:space="0" w:color="auto"/>
              <w:right w:val="single" w:sz="6" w:space="0" w:color="auto"/>
            </w:tcBorders>
          </w:tcPr>
          <w:p w:rsidR="00EC6576" w:rsidRPr="00AB5CBA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AB5CBA">
              <w:rPr>
                <w:rStyle w:val="Tablefreq"/>
              </w:rPr>
              <w:t>890-862</w:t>
            </w:r>
          </w:p>
          <w:p w:rsidR="00EC6576" w:rsidRPr="00200828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tl/>
              </w:rPr>
            </w:pPr>
            <w:r w:rsidRPr="00200828">
              <w:rPr>
                <w:rFonts w:hint="cs"/>
                <w:b/>
                <w:bCs/>
                <w:rtl/>
              </w:rPr>
              <w:t>ثابتة</w:t>
            </w:r>
          </w:p>
          <w:p w:rsidR="00EC6576" w:rsidRPr="00200828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tl/>
              </w:rPr>
            </w:pPr>
            <w:r w:rsidRPr="00200828">
              <w:rPr>
                <w:rFonts w:hint="cs"/>
                <w:b/>
                <w:bCs/>
                <w:rtl/>
              </w:rPr>
              <w:t>متنقلة</w:t>
            </w:r>
            <w:r w:rsidRPr="00200828">
              <w:rPr>
                <w:rFonts w:hint="cs"/>
                <w:rtl/>
              </w:rPr>
              <w:t xml:space="preserve"> باستثناء المتنقلة</w:t>
            </w:r>
            <w:r w:rsidRPr="00200828">
              <w:rPr>
                <w:rFonts w:hint="cs"/>
                <w:rtl/>
              </w:rPr>
              <w:br/>
              <w:t xml:space="preserve">للطيران </w:t>
            </w:r>
            <w:r w:rsidRPr="00200828">
              <w:t>317A.5</w:t>
            </w:r>
          </w:p>
          <w:p w:rsidR="00EC6576" w:rsidRPr="00200828" w:rsidRDefault="00EF1BAF" w:rsidP="00EC6576">
            <w:pPr>
              <w:pStyle w:val="TabletextS5"/>
              <w:spacing w:before="40" w:after="40" w:line="260" w:lineRule="exact"/>
              <w:ind w:left="227" w:right="57"/>
            </w:pPr>
            <w:r w:rsidRPr="00200828">
              <w:rPr>
                <w:rFonts w:hint="cs"/>
                <w:b/>
                <w:bCs/>
                <w:rtl/>
              </w:rPr>
              <w:t>إذاعية</w:t>
            </w:r>
            <w:r w:rsidRPr="00200828">
              <w:rPr>
                <w:rFonts w:hint="cs"/>
                <w:rtl/>
              </w:rPr>
              <w:t xml:space="preserve"> </w:t>
            </w:r>
            <w:r w:rsidRPr="00200828">
              <w:t>322.5</w:t>
            </w: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</w:pPr>
          </w:p>
          <w:p w:rsidR="00EC6576" w:rsidRDefault="00EC6576" w:rsidP="00EC6576">
            <w:pPr>
              <w:pStyle w:val="TabletextS5"/>
              <w:spacing w:before="40" w:after="40" w:line="260" w:lineRule="exact"/>
              <w:ind w:left="227" w:right="57"/>
              <w:rPr>
                <w:rtl/>
              </w:rPr>
            </w:pPr>
          </w:p>
          <w:p w:rsidR="00EC6576" w:rsidRPr="0019380D" w:rsidRDefault="00EF1BAF" w:rsidP="00EC6576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19380D">
              <w:rPr>
                <w:rStyle w:val="Artref"/>
                <w:b w:val="0"/>
                <w:bCs w:val="0"/>
              </w:rPr>
              <w:t>319.5</w:t>
            </w:r>
            <w:r w:rsidRPr="0019380D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19380D">
              <w:rPr>
                <w:rStyle w:val="Artref"/>
                <w:b w:val="0"/>
                <w:bCs w:val="0"/>
              </w:rPr>
              <w:t>323.5</w:t>
            </w:r>
          </w:p>
        </w:tc>
        <w:tc>
          <w:tcPr>
            <w:tcW w:w="15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76" w:rsidRPr="00FA3B95" w:rsidRDefault="00EC6576" w:rsidP="00EC6576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576" w:rsidRPr="00E741AA" w:rsidRDefault="00EC6576" w:rsidP="00EC6576">
            <w:pPr>
              <w:spacing w:before="40" w:after="40" w:line="260" w:lineRule="exact"/>
              <w:ind w:left="227" w:right="57" w:hanging="170"/>
              <w:rPr>
                <w:color w:val="000000"/>
              </w:rPr>
            </w:pPr>
          </w:p>
        </w:tc>
      </w:tr>
    </w:tbl>
    <w:p w:rsidR="00022C5B" w:rsidRDefault="00EF1BAF" w:rsidP="00710227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A14211" w:rsidRPr="00A14211">
        <w:rPr>
          <w:rFonts w:hint="cs"/>
          <w:b w:val="0"/>
          <w:bCs w:val="0"/>
          <w:rtl/>
        </w:rPr>
        <w:t xml:space="preserve">نظراً لاستخدام الخدمة الإذاعية الكثيف </w:t>
      </w:r>
      <w:r w:rsidR="00710227">
        <w:rPr>
          <w:rFonts w:hint="cs"/>
          <w:b w:val="0"/>
          <w:bCs w:val="0"/>
          <w:rtl/>
        </w:rPr>
        <w:t>لنطاق التردد</w:t>
      </w:r>
      <w:r w:rsidR="00A14211" w:rsidRPr="00A14211">
        <w:rPr>
          <w:rFonts w:hint="cs"/>
          <w:b w:val="0"/>
          <w:bCs w:val="0"/>
          <w:rtl/>
        </w:rPr>
        <w:t xml:space="preserve"> </w:t>
      </w:r>
      <w:r w:rsidR="0032315F">
        <w:rPr>
          <w:b w:val="0"/>
          <w:bCs w:val="0"/>
        </w:rPr>
        <w:t>MHz </w:t>
      </w:r>
      <w:r w:rsidR="00710227" w:rsidRPr="00710227">
        <w:rPr>
          <w:b w:val="0"/>
          <w:bCs w:val="0"/>
        </w:rPr>
        <w:t>698/694</w:t>
      </w:r>
      <w:r w:rsidR="00710227" w:rsidRPr="00710227">
        <w:rPr>
          <w:b w:val="0"/>
          <w:bCs w:val="0"/>
        </w:rPr>
        <w:noBreakHyphen/>
        <w:t>470</w:t>
      </w:r>
      <w:r w:rsidR="00A14211" w:rsidRPr="00A14211">
        <w:rPr>
          <w:rFonts w:hint="cs"/>
          <w:b w:val="0"/>
          <w:bCs w:val="0"/>
          <w:rtl/>
          <w:lang w:val="en-GB"/>
        </w:rPr>
        <w:t xml:space="preserve"> و</w:t>
      </w:r>
      <w:r w:rsidR="0068549F">
        <w:rPr>
          <w:rFonts w:hint="cs"/>
          <w:b w:val="0"/>
          <w:bCs w:val="0"/>
          <w:rtl/>
          <w:lang w:val="en-GB"/>
        </w:rPr>
        <w:t xml:space="preserve">نظراً </w:t>
      </w:r>
      <w:r w:rsidR="00A14211" w:rsidRPr="00A14211">
        <w:rPr>
          <w:rFonts w:hint="cs"/>
          <w:b w:val="0"/>
          <w:bCs w:val="0"/>
          <w:rtl/>
          <w:lang w:val="en-GB"/>
        </w:rPr>
        <w:t xml:space="preserve">لنتائج الدراسات التي تبين صعوبة </w:t>
      </w:r>
      <w:r w:rsidR="00063599">
        <w:rPr>
          <w:rFonts w:hint="cs"/>
          <w:b w:val="0"/>
          <w:bCs w:val="0"/>
          <w:rtl/>
          <w:lang w:val="en-GB"/>
        </w:rPr>
        <w:t>التقاسم</w:t>
      </w:r>
      <w:r w:rsidR="00A14211" w:rsidRPr="00A14211">
        <w:rPr>
          <w:rFonts w:hint="cs"/>
          <w:b w:val="0"/>
          <w:bCs w:val="0"/>
          <w:rtl/>
          <w:lang w:val="en-GB"/>
        </w:rPr>
        <w:t xml:space="preserve"> بين الخدمة المتنقلة والخدمة</w:t>
      </w:r>
      <w:r w:rsidR="00710227">
        <w:rPr>
          <w:rFonts w:hint="eastAsia"/>
          <w:b w:val="0"/>
          <w:bCs w:val="0"/>
          <w:rtl/>
          <w:lang w:val="en-GB"/>
        </w:rPr>
        <w:t> </w:t>
      </w:r>
      <w:r w:rsidR="00A14211" w:rsidRPr="00A14211">
        <w:rPr>
          <w:rFonts w:hint="cs"/>
          <w:b w:val="0"/>
          <w:bCs w:val="0"/>
          <w:rtl/>
          <w:lang w:val="en-GB"/>
        </w:rPr>
        <w:t>الإذاعية.</w:t>
      </w:r>
    </w:p>
    <w:p w:rsidR="00022C5B" w:rsidRDefault="00EF1BAF">
      <w:pPr>
        <w:pStyle w:val="Proposal"/>
      </w:pPr>
      <w:r>
        <w:rPr>
          <w:u w:val="single"/>
        </w:rPr>
        <w:t>NOC</w:t>
      </w:r>
      <w:r>
        <w:tab/>
        <w:t>RCC/8A1/2</w:t>
      </w:r>
    </w:p>
    <w:p w:rsidR="00EC6576" w:rsidRDefault="00A818CD">
      <w:pPr>
        <w:pStyle w:val="Tabletitle"/>
        <w:rPr>
          <w:rFonts w:cs="Times New Roman Bold"/>
          <w:szCs w:val="22"/>
          <w:rtl/>
          <w:lang w:bidi="ar-SY"/>
        </w:rPr>
        <w:pPrChange w:id="2" w:author="El Wardany, Samy" w:date="2011-08-01T14:42:00Z">
          <w:pPr/>
        </w:pPrChange>
      </w:pPr>
      <w:r>
        <w:rPr>
          <w:rFonts w:cs="Times New Roman Bold"/>
          <w:szCs w:val="22"/>
        </w:rPr>
        <w:t>MHz 1 525-1 300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34"/>
        <w:gridCol w:w="26"/>
        <w:gridCol w:w="3264"/>
      </w:tblGrid>
      <w:tr w:rsidR="00EC6576" w:rsidRPr="00E741AA" w:rsidTr="0032315F">
        <w:trPr>
          <w:cantSplit/>
          <w:tblHeader/>
          <w:jc w:val="center"/>
        </w:trPr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E741AA" w:rsidRDefault="00EF1BAF" w:rsidP="00EC6576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EC6576" w:rsidRPr="00E741AA" w:rsidTr="0032315F">
        <w:trPr>
          <w:cantSplit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5313DE" w:rsidRDefault="00EF1BAF" w:rsidP="00EC6576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EC6576" w:rsidRPr="00E741AA" w:rsidTr="00EC657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1 400-1 350</w:t>
            </w:r>
          </w:p>
          <w:p w:rsidR="00EC6576" w:rsidRPr="003F1490" w:rsidRDefault="00EF1BAF" w:rsidP="00EC6576">
            <w:pPr>
              <w:pStyle w:val="TabletextS5"/>
              <w:rPr>
                <w:b/>
                <w:bCs/>
              </w:rPr>
            </w:pPr>
            <w:r w:rsidRPr="003F1490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EC6576" w:rsidRPr="00E741AA" w:rsidRDefault="00EF1BAF" w:rsidP="00EC6576">
            <w:pPr>
              <w:pStyle w:val="TabletextS5"/>
            </w:pPr>
            <w:r w:rsidRPr="00E741AA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65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1 400-1 350</w:t>
            </w:r>
          </w:p>
          <w:p w:rsidR="00EC6576" w:rsidRPr="00E741AA" w:rsidRDefault="00EF1BAF" w:rsidP="00EC6576">
            <w:pPr>
              <w:pStyle w:val="TabletextS5"/>
              <w:tabs>
                <w:tab w:val="left" w:pos="597"/>
              </w:tabs>
            </w:pPr>
            <w:r>
              <w:tab/>
            </w:r>
            <w:r w:rsidRPr="00076D0C">
              <w:rPr>
                <w:b/>
                <w:bCs/>
                <w:rtl/>
              </w:rPr>
              <w:t>تحديد راديوي للموقع</w:t>
            </w:r>
            <w:r w:rsidRPr="00E741AA">
              <w:t xml:space="preserve">338A.5  </w:t>
            </w:r>
          </w:p>
        </w:tc>
      </w:tr>
      <w:tr w:rsidR="00EC6576" w:rsidRPr="00E741AA" w:rsidTr="00EC6576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textS5"/>
              <w:rPr>
                <w:color w:val="000000"/>
                <w:rtl/>
              </w:rPr>
            </w:pPr>
            <w:r w:rsidRPr="00E741AA">
              <w:t>339.5  338A.5  338.5  149.5</w:t>
            </w:r>
          </w:p>
        </w:tc>
        <w:tc>
          <w:tcPr>
            <w:tcW w:w="65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textS5"/>
              <w:tabs>
                <w:tab w:val="left" w:pos="630"/>
              </w:tabs>
              <w:rPr>
                <w:rtl/>
              </w:rPr>
            </w:pPr>
            <w:r w:rsidRPr="00E741AA">
              <w:tab/>
              <w:t>339.5  334.5  149.5</w:t>
            </w:r>
          </w:p>
        </w:tc>
      </w:tr>
      <w:tr w:rsidR="00EC6576" w:rsidRPr="00E741AA" w:rsidTr="00EC6576">
        <w:trPr>
          <w:cantSplit/>
          <w:jc w:val="center"/>
        </w:trPr>
        <w:tc>
          <w:tcPr>
            <w:tcW w:w="9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741AA" w:rsidRDefault="00EF1BAF" w:rsidP="00710227">
            <w:pPr>
              <w:pStyle w:val="TabletextS5"/>
              <w:tabs>
                <w:tab w:val="left" w:pos="2838"/>
              </w:tabs>
            </w:pPr>
            <w:r w:rsidRPr="00FA3B95">
              <w:rPr>
                <w:rStyle w:val="Tablefreq"/>
              </w:rPr>
              <w:t>1 427-1 400</w:t>
            </w:r>
            <w:r w:rsidRPr="00E741AA">
              <w:tab/>
            </w:r>
            <w:r w:rsidRPr="00E741AA">
              <w:rPr>
                <w:b/>
                <w:bCs/>
                <w:rtl/>
              </w:rPr>
              <w:t>استكشاف الأرض الساتلية</w:t>
            </w:r>
            <w:r w:rsidRPr="00E741AA">
              <w:rPr>
                <w:rtl/>
              </w:rPr>
              <w:t xml:space="preserve"> (منفعلة)</w:t>
            </w:r>
          </w:p>
          <w:p w:rsidR="00EC6576" w:rsidRPr="00E741AA" w:rsidRDefault="00EF1BAF" w:rsidP="00710227">
            <w:pPr>
              <w:pStyle w:val="TabletextS5"/>
              <w:tabs>
                <w:tab w:val="left" w:pos="2838"/>
              </w:tabs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فلك راديوي</w:t>
            </w:r>
          </w:p>
          <w:p w:rsidR="00EC6576" w:rsidRPr="00E741AA" w:rsidRDefault="00EF1BAF" w:rsidP="00710227">
            <w:pPr>
              <w:pStyle w:val="TabletextS5"/>
              <w:tabs>
                <w:tab w:val="left" w:pos="2838"/>
              </w:tabs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أبحاث فضائية</w:t>
            </w:r>
            <w:r w:rsidRPr="00E741AA">
              <w:rPr>
                <w:rtl/>
              </w:rPr>
              <w:t xml:space="preserve"> (منفعلة)</w:t>
            </w:r>
          </w:p>
          <w:p w:rsidR="00EC6576" w:rsidRPr="00E741AA" w:rsidRDefault="00EF1BAF" w:rsidP="00710227">
            <w:pPr>
              <w:pStyle w:val="TabletextS5"/>
              <w:tabs>
                <w:tab w:val="left" w:pos="2838"/>
              </w:tabs>
              <w:rPr>
                <w:b/>
                <w:bCs/>
              </w:rPr>
            </w:pPr>
            <w:r w:rsidRPr="00E741AA">
              <w:tab/>
              <w:t>341.5  340.5</w:t>
            </w:r>
          </w:p>
        </w:tc>
      </w:tr>
      <w:tr w:rsidR="00EC6576" w:rsidRPr="00E741AA" w:rsidTr="00EC6576">
        <w:trPr>
          <w:cantSplit/>
          <w:jc w:val="center"/>
        </w:trPr>
        <w:tc>
          <w:tcPr>
            <w:tcW w:w="9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741AA" w:rsidRDefault="00EF1BAF" w:rsidP="00710227">
            <w:pPr>
              <w:pStyle w:val="TabletextS5"/>
              <w:tabs>
                <w:tab w:val="left" w:pos="2838"/>
              </w:tabs>
            </w:pPr>
            <w:r w:rsidRPr="00FA3B95">
              <w:rPr>
                <w:rStyle w:val="Tablefreq"/>
              </w:rPr>
              <w:t>1 429-1 427</w:t>
            </w:r>
            <w:r w:rsidRPr="00E741AA">
              <w:tab/>
            </w:r>
            <w:r w:rsidRPr="00E741AA">
              <w:rPr>
                <w:b/>
                <w:bCs/>
                <w:rtl/>
              </w:rPr>
              <w:t>عمليات فضائية</w:t>
            </w:r>
            <w:r w:rsidRPr="00E741AA">
              <w:rPr>
                <w:rtl/>
              </w:rPr>
              <w:t xml:space="preserve"> (أرض-فضاء)</w:t>
            </w:r>
          </w:p>
          <w:p w:rsidR="00EC6576" w:rsidRPr="00E741AA" w:rsidRDefault="00EF1BAF" w:rsidP="00710227">
            <w:pPr>
              <w:pStyle w:val="TabletextS5"/>
              <w:tabs>
                <w:tab w:val="left" w:pos="2838"/>
              </w:tabs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710227">
            <w:pPr>
              <w:pStyle w:val="TabletextS5"/>
              <w:tabs>
                <w:tab w:val="left" w:pos="2838"/>
              </w:tabs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</w:p>
          <w:p w:rsidR="00EC6576" w:rsidRPr="00E741AA" w:rsidRDefault="00EF1BAF" w:rsidP="00710227">
            <w:pPr>
              <w:pStyle w:val="TabletextS5"/>
              <w:tabs>
                <w:tab w:val="left" w:pos="2838"/>
              </w:tabs>
              <w:rPr>
                <w:b/>
                <w:bCs/>
              </w:rPr>
            </w:pPr>
            <w:r w:rsidRPr="00E741AA">
              <w:tab/>
              <w:t>338A.5</w:t>
            </w:r>
            <w:r w:rsidRPr="00E741AA">
              <w:rPr>
                <w:rtl/>
              </w:rPr>
              <w:t xml:space="preserve">  </w:t>
            </w:r>
            <w:r w:rsidRPr="00E741AA">
              <w:t>341.5</w:t>
            </w:r>
          </w:p>
        </w:tc>
      </w:tr>
      <w:tr w:rsidR="00EC6576" w:rsidRPr="00E741AA" w:rsidTr="00EC657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1 452-1 429</w:t>
            </w:r>
          </w:p>
          <w:p w:rsidR="00EC6576" w:rsidRPr="00E741AA" w:rsidRDefault="00EF1BAF" w:rsidP="00EC6576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</w:p>
        </w:tc>
        <w:tc>
          <w:tcPr>
            <w:tcW w:w="65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1 452-1 429</w:t>
            </w:r>
          </w:p>
          <w:p w:rsidR="00EC6576" w:rsidRPr="00E741AA" w:rsidRDefault="00EF1BAF" w:rsidP="00EC6576">
            <w:pPr>
              <w:pStyle w:val="TabletextS5"/>
              <w:tabs>
                <w:tab w:val="left" w:pos="597"/>
              </w:tabs>
            </w:pPr>
            <w:r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  <w:tabs>
                <w:tab w:val="left" w:pos="597"/>
              </w:tabs>
            </w:pPr>
            <w:r>
              <w:tab/>
            </w: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t xml:space="preserve"> 343.5</w:t>
            </w:r>
          </w:p>
        </w:tc>
      </w:tr>
      <w:tr w:rsidR="00EC6576" w:rsidRPr="00E741AA" w:rsidTr="00EC6576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textS5"/>
              <w:rPr>
                <w:color w:val="000000"/>
                <w:rtl/>
              </w:rPr>
            </w:pPr>
            <w:r w:rsidRPr="00E741AA">
              <w:t>338A.5</w:t>
            </w:r>
            <w:r w:rsidRPr="00E741AA">
              <w:rPr>
                <w:rtl/>
              </w:rPr>
              <w:t xml:space="preserve">  </w:t>
            </w:r>
            <w:r w:rsidRPr="00E741AA">
              <w:t>342.5  341.5</w:t>
            </w:r>
          </w:p>
        </w:tc>
        <w:tc>
          <w:tcPr>
            <w:tcW w:w="652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textS5"/>
              <w:tabs>
                <w:tab w:val="left" w:pos="630"/>
              </w:tabs>
              <w:rPr>
                <w:rtl/>
              </w:rPr>
            </w:pPr>
            <w:r>
              <w:tab/>
            </w:r>
            <w:r w:rsidRPr="00E741AA">
              <w:t>341.5  338A.5</w:t>
            </w:r>
          </w:p>
        </w:tc>
      </w:tr>
      <w:tr w:rsidR="00EC6576" w:rsidRPr="00E741AA" w:rsidTr="00EC6576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1 492-1 452</w:t>
            </w:r>
          </w:p>
          <w:p w:rsidR="00EC6576" w:rsidRPr="00E741AA" w:rsidRDefault="00EF1BAF" w:rsidP="00EC6576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</w:pP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rPr>
                <w:rtl/>
              </w:rPr>
              <w:t>باستثناء المتنقلة للطيران</w:t>
            </w:r>
          </w:p>
          <w:p w:rsidR="00EC6576" w:rsidRPr="00E741AA" w:rsidRDefault="00EF1BAF" w:rsidP="00EC6576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إذاعية</w:t>
            </w:r>
            <w:r w:rsidRPr="00E741AA">
              <w:rPr>
                <w:rtl/>
              </w:rPr>
              <w:t xml:space="preserve"> </w:t>
            </w:r>
          </w:p>
          <w:p w:rsidR="00EC6576" w:rsidRPr="00E741AA" w:rsidRDefault="00EF1BAF" w:rsidP="00EC6576">
            <w:pPr>
              <w:pStyle w:val="TabletextS5"/>
              <w:tabs>
                <w:tab w:val="left" w:pos="143"/>
              </w:tabs>
            </w:pPr>
            <w:r w:rsidRPr="00E741AA">
              <w:rPr>
                <w:b/>
                <w:bCs/>
                <w:rtl/>
              </w:rPr>
              <w:t>إذاعية ساتلية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</w:r>
            <w:r w:rsidRPr="00E741AA">
              <w:t>208B.5</w:t>
            </w:r>
          </w:p>
        </w:tc>
        <w:tc>
          <w:tcPr>
            <w:tcW w:w="652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1 492-1 452</w:t>
            </w:r>
          </w:p>
          <w:p w:rsidR="00EC6576" w:rsidRPr="00E741AA" w:rsidRDefault="00EF1BAF" w:rsidP="00EC6576">
            <w:pPr>
              <w:pStyle w:val="TabletextS5"/>
              <w:tabs>
                <w:tab w:val="left" w:pos="597"/>
              </w:tabs>
            </w:pPr>
            <w:r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  <w:tabs>
                <w:tab w:val="left" w:pos="597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t>343.5</w:t>
            </w:r>
          </w:p>
          <w:p w:rsidR="00EC6576" w:rsidRPr="00E741AA" w:rsidRDefault="00EF1BAF" w:rsidP="00EC6576">
            <w:pPr>
              <w:pStyle w:val="TabletextS5"/>
              <w:tabs>
                <w:tab w:val="left" w:pos="597"/>
              </w:tabs>
              <w:rPr>
                <w:rtl/>
              </w:rPr>
            </w:pPr>
            <w:r>
              <w:rPr>
                <w:rtl/>
              </w:rPr>
              <w:tab/>
            </w:r>
            <w:r w:rsidRPr="00E741AA">
              <w:rPr>
                <w:b/>
                <w:bCs/>
                <w:rtl/>
              </w:rPr>
              <w:t>إذاعية</w:t>
            </w:r>
            <w:r w:rsidRPr="00E741AA">
              <w:rPr>
                <w:rtl/>
              </w:rPr>
              <w:t xml:space="preserve"> </w:t>
            </w:r>
          </w:p>
          <w:p w:rsidR="00EC6576" w:rsidRPr="00E741AA" w:rsidRDefault="00EF1BAF" w:rsidP="00EC6576">
            <w:pPr>
              <w:pStyle w:val="TabletextS5"/>
              <w:tabs>
                <w:tab w:val="left" w:pos="597"/>
              </w:tabs>
              <w:rPr>
                <w:rtl/>
              </w:rPr>
            </w:pPr>
            <w:r>
              <w:rPr>
                <w:rtl/>
              </w:rPr>
              <w:tab/>
            </w:r>
            <w:r w:rsidRPr="00E741AA">
              <w:rPr>
                <w:b/>
                <w:bCs/>
                <w:rtl/>
              </w:rPr>
              <w:t>إذاعية ساتلية</w:t>
            </w:r>
            <w:r w:rsidRPr="00E741AA">
              <w:rPr>
                <w:rtl/>
              </w:rPr>
              <w:t xml:space="preserve"> </w:t>
            </w:r>
            <w:r w:rsidRPr="00E741AA">
              <w:t>208B.5</w:t>
            </w:r>
          </w:p>
          <w:p w:rsidR="00EC6576" w:rsidRPr="00E741AA" w:rsidRDefault="00EC6576" w:rsidP="00EC6576">
            <w:pPr>
              <w:spacing w:line="295" w:lineRule="exact"/>
              <w:rPr>
                <w:rtl/>
              </w:rPr>
            </w:pPr>
          </w:p>
        </w:tc>
      </w:tr>
      <w:tr w:rsidR="00EC6576" w:rsidRPr="00E741AA" w:rsidTr="00EC6576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32315F" w:rsidRDefault="00EF1BAF" w:rsidP="00EC6576">
            <w:pPr>
              <w:pStyle w:val="TabletextS5"/>
              <w:rPr>
                <w:rStyle w:val="Artref"/>
                <w:b w:val="0"/>
              </w:rPr>
            </w:pPr>
            <w:r w:rsidRPr="0032315F">
              <w:rPr>
                <w:rStyle w:val="Artref"/>
                <w:b w:val="0"/>
              </w:rPr>
              <w:t>341.5</w:t>
            </w:r>
            <w:r w:rsidRPr="0032315F">
              <w:rPr>
                <w:rStyle w:val="Artref"/>
                <w:b w:val="0"/>
                <w:rtl/>
              </w:rPr>
              <w:t xml:space="preserve">  </w:t>
            </w:r>
            <w:r w:rsidRPr="0032315F">
              <w:rPr>
                <w:rStyle w:val="Artref"/>
                <w:b w:val="0"/>
              </w:rPr>
              <w:t>342.5</w:t>
            </w:r>
            <w:r w:rsidRPr="0032315F">
              <w:rPr>
                <w:rStyle w:val="Artref"/>
                <w:rFonts w:hint="cs"/>
                <w:b w:val="0"/>
                <w:rtl/>
              </w:rPr>
              <w:t xml:space="preserve">  </w:t>
            </w:r>
            <w:r w:rsidRPr="0032315F">
              <w:t>345.5</w:t>
            </w:r>
          </w:p>
        </w:tc>
        <w:tc>
          <w:tcPr>
            <w:tcW w:w="65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32315F" w:rsidRDefault="00EF1BAF" w:rsidP="00EC6576">
            <w:pPr>
              <w:pStyle w:val="TabletextS5"/>
              <w:tabs>
                <w:tab w:val="left" w:pos="630"/>
              </w:tabs>
              <w:rPr>
                <w:rStyle w:val="Artref"/>
                <w:b w:val="0"/>
              </w:rPr>
            </w:pPr>
            <w:r w:rsidRPr="0032315F">
              <w:rPr>
                <w:color w:val="000000"/>
                <w:rtl/>
              </w:rPr>
              <w:tab/>
            </w:r>
            <w:r w:rsidRPr="0032315F">
              <w:rPr>
                <w:rStyle w:val="Artref"/>
                <w:b w:val="0"/>
              </w:rPr>
              <w:t>341.5</w:t>
            </w:r>
            <w:r w:rsidRPr="0032315F">
              <w:rPr>
                <w:rStyle w:val="Artref"/>
                <w:b w:val="0"/>
                <w:rtl/>
              </w:rPr>
              <w:t xml:space="preserve">  </w:t>
            </w:r>
            <w:r w:rsidRPr="0032315F">
              <w:rPr>
                <w:rStyle w:val="Artref"/>
                <w:b w:val="0"/>
              </w:rPr>
              <w:t>344.5</w:t>
            </w:r>
            <w:r w:rsidRPr="0032315F">
              <w:rPr>
                <w:rStyle w:val="Artref"/>
                <w:rFonts w:hint="cs"/>
                <w:b w:val="0"/>
                <w:rtl/>
              </w:rPr>
              <w:t xml:space="preserve">  </w:t>
            </w:r>
            <w:r w:rsidRPr="0032315F">
              <w:t>345.5</w:t>
            </w:r>
          </w:p>
        </w:tc>
      </w:tr>
      <w:tr w:rsidR="00EC6576" w:rsidTr="00EC657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32315F">
            <w:pPr>
              <w:pStyle w:val="TabletextS5"/>
              <w:keepNext/>
              <w:keepLines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EC6576" w:rsidRDefault="00EF1BAF" w:rsidP="0032315F">
            <w:pPr>
              <w:pStyle w:val="TabletextS5"/>
              <w:keepNext/>
              <w:keepLines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EC6576" w:rsidRDefault="00EF1BAF" w:rsidP="0032315F">
            <w:pPr>
              <w:pStyle w:val="TabletextS5"/>
              <w:keepNext/>
              <w:keepLines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32315F">
            <w:pPr>
              <w:pStyle w:val="TabletextS5"/>
              <w:keepNext/>
              <w:keepLines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EC6576" w:rsidRDefault="00EF1BAF" w:rsidP="0032315F">
            <w:pPr>
              <w:pStyle w:val="TabletextS5"/>
              <w:keepNext/>
              <w:keepLines/>
            </w:pPr>
            <w:r>
              <w:rPr>
                <w:b/>
                <w:bCs/>
                <w:rtl/>
              </w:rPr>
              <w:t>ثابتة</w:t>
            </w:r>
          </w:p>
          <w:p w:rsidR="00EC6576" w:rsidRDefault="00EF1BAF" w:rsidP="0032315F">
            <w:pPr>
              <w:pStyle w:val="TabletextS5"/>
              <w:keepNext/>
              <w:keepLines/>
            </w:pPr>
            <w:r>
              <w:rPr>
                <w:b/>
                <w:bCs/>
                <w:rtl/>
              </w:rPr>
              <w:t xml:space="preserve">متنقلة </w:t>
            </w:r>
            <w:r>
              <w:t xml:space="preserve"> </w:t>
            </w:r>
            <w:r w:rsidRPr="0032315F">
              <w:rPr>
                <w:rStyle w:val="Artref"/>
                <w:b w:val="0"/>
                <w:bCs w:val="0"/>
              </w:rPr>
              <w:t>343.5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32315F">
            <w:pPr>
              <w:pStyle w:val="TabletextS5"/>
              <w:keepNext/>
              <w:keepLines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EC6576" w:rsidRDefault="00EF1BAF" w:rsidP="0032315F">
            <w:pPr>
              <w:pStyle w:val="TabletextS5"/>
              <w:keepNext/>
              <w:keepLines/>
            </w:pPr>
            <w:r>
              <w:rPr>
                <w:b/>
                <w:bCs/>
                <w:rtl/>
              </w:rPr>
              <w:t>ثابتة</w:t>
            </w:r>
          </w:p>
          <w:p w:rsidR="00EC6576" w:rsidRDefault="00EF1BAF" w:rsidP="0032315F">
            <w:pPr>
              <w:pStyle w:val="TabletextS5"/>
              <w:keepNext/>
              <w:keepLines/>
            </w:pPr>
            <w:r>
              <w:rPr>
                <w:b/>
                <w:bCs/>
                <w:rtl/>
              </w:rPr>
              <w:t>متنقلة</w:t>
            </w:r>
          </w:p>
        </w:tc>
      </w:tr>
      <w:tr w:rsidR="00EC6576" w:rsidTr="00EC6576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9B3671" w:rsidRDefault="00EF1BAF" w:rsidP="0032315F">
            <w:pPr>
              <w:pStyle w:val="TabletextS5"/>
              <w:keepNext/>
              <w:keepLines/>
              <w:rPr>
                <w:rStyle w:val="Artref"/>
                <w:b w:val="0"/>
                <w:bCs w:val="0"/>
              </w:rPr>
            </w:pPr>
            <w:r w:rsidRPr="009B3671">
              <w:rPr>
                <w:rStyle w:val="Artref"/>
                <w:b w:val="0"/>
                <w:bCs w:val="0"/>
              </w:rPr>
              <w:t>342.5  341.5</w:t>
            </w:r>
          </w:p>
        </w:tc>
        <w:tc>
          <w:tcPr>
            <w:tcW w:w="32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9B3671" w:rsidRDefault="00EF1BAF" w:rsidP="0032315F">
            <w:pPr>
              <w:pStyle w:val="TabletextS5"/>
              <w:keepNext/>
              <w:keepLines/>
              <w:rPr>
                <w:rStyle w:val="Artref"/>
                <w:b w:val="0"/>
                <w:bCs w:val="0"/>
              </w:rPr>
            </w:pPr>
            <w:r w:rsidRPr="009B3671">
              <w:rPr>
                <w:rStyle w:val="Artref"/>
                <w:b w:val="0"/>
                <w:bCs w:val="0"/>
              </w:rPr>
              <w:t>344.5  341.5</w:t>
            </w:r>
          </w:p>
        </w:tc>
        <w:tc>
          <w:tcPr>
            <w:tcW w:w="32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9B3671" w:rsidRDefault="00EF1BAF" w:rsidP="0032315F">
            <w:pPr>
              <w:pStyle w:val="TabletextS5"/>
              <w:keepNext/>
              <w:keepLines/>
              <w:rPr>
                <w:rStyle w:val="Artref"/>
                <w:b w:val="0"/>
                <w:bCs w:val="0"/>
              </w:rPr>
            </w:pPr>
            <w:r w:rsidRPr="009B3671">
              <w:rPr>
                <w:rStyle w:val="Artref"/>
                <w:b w:val="0"/>
                <w:bCs w:val="0"/>
              </w:rPr>
              <w:t>341.5</w:t>
            </w:r>
          </w:p>
        </w:tc>
      </w:tr>
      <w:tr w:rsidR="00EC6576" w:rsidRPr="00E741AA" w:rsidTr="00EC6576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EC6576" w:rsidRPr="00DE45C9" w:rsidRDefault="00EF1BAF" w:rsidP="00EC6576">
            <w:pPr>
              <w:pStyle w:val="TabletextS5"/>
              <w:rPr>
                <w:b/>
                <w:bCs/>
                <w:rtl/>
              </w:rPr>
            </w:pPr>
            <w:r w:rsidRPr="00DE45C9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</w:p>
          <w:p w:rsidR="00EC6576" w:rsidRPr="00E741AA" w:rsidRDefault="00EF1BAF" w:rsidP="00EC6576">
            <w:pPr>
              <w:pStyle w:val="TabletextS5"/>
              <w:ind w:left="143" w:hanging="143"/>
            </w:pPr>
            <w:r w:rsidRPr="00E741AA">
              <w:rPr>
                <w:b/>
                <w:bCs/>
                <w:rtl/>
              </w:rPr>
              <w:t>متنقلة ساتلية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 xml:space="preserve">(فضاء-أرض)  </w:t>
            </w:r>
            <w:r w:rsidRPr="00E741AA">
              <w:t>348.5</w:t>
            </w:r>
            <w:r w:rsidRPr="00E741AA">
              <w:rPr>
                <w:rtl/>
              </w:rPr>
              <w:t xml:space="preserve">  </w:t>
            </w:r>
            <w:r w:rsidRPr="00E741AA">
              <w:t>348A.5</w:t>
            </w:r>
            <w:r w:rsidRPr="00E741AA">
              <w:rPr>
                <w:rtl/>
              </w:rPr>
              <w:br/>
            </w:r>
            <w:r w:rsidRPr="00E741AA">
              <w:t>348B.5</w:t>
            </w:r>
            <w:r w:rsidRPr="00E741AA">
              <w:rPr>
                <w:rtl/>
              </w:rPr>
              <w:t xml:space="preserve">  </w:t>
            </w:r>
            <w:r w:rsidRPr="00E741AA">
              <w:t>351A.5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EC6576" w:rsidRPr="00E741AA" w:rsidRDefault="00EF1BAF" w:rsidP="00EC6576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t xml:space="preserve"> 343.5</w:t>
            </w:r>
          </w:p>
          <w:p w:rsidR="00EC6576" w:rsidRPr="00E741AA" w:rsidRDefault="00EF1BAF" w:rsidP="00EC6576">
            <w:pPr>
              <w:pStyle w:val="TabletextS5"/>
              <w:ind w:left="143" w:hanging="143"/>
            </w:pPr>
            <w:r w:rsidRPr="00E741AA">
              <w:rPr>
                <w:b/>
                <w:bCs/>
                <w:rtl/>
              </w:rPr>
              <w:t>متنقلة ساتلية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 xml:space="preserve">(فضاء-أرض)  </w:t>
            </w:r>
            <w:r w:rsidRPr="00E741AA">
              <w:t>348.5</w:t>
            </w:r>
            <w:r w:rsidRPr="00E741AA">
              <w:rPr>
                <w:rtl/>
              </w:rPr>
              <w:t xml:space="preserve">  </w:t>
            </w:r>
            <w:r w:rsidRPr="00E741AA">
              <w:t>348A.5</w:t>
            </w:r>
            <w:r w:rsidRPr="00E741AA">
              <w:rPr>
                <w:rtl/>
              </w:rPr>
              <w:br/>
            </w:r>
            <w:r w:rsidRPr="00E741AA">
              <w:t>348B.5</w:t>
            </w:r>
            <w:r w:rsidRPr="00E741AA">
              <w:rPr>
                <w:rtl/>
              </w:rPr>
              <w:t xml:space="preserve">  </w:t>
            </w:r>
            <w:r w:rsidRPr="00E741AA">
              <w:t>351A.5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EC6576" w:rsidRPr="00E741AA" w:rsidRDefault="00EF1BAF" w:rsidP="00EC6576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EF1BAF" w:rsidP="00EC6576">
            <w:pPr>
              <w:pStyle w:val="TabletextS5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EC6576" w:rsidRPr="00E741AA" w:rsidRDefault="00EF1BAF" w:rsidP="00EC6576">
            <w:pPr>
              <w:pStyle w:val="TabletextS5"/>
              <w:ind w:left="143" w:hanging="143"/>
              <w:rPr>
                <w:rtl/>
              </w:rPr>
            </w:pPr>
            <w:r w:rsidRPr="00E741AA">
              <w:rPr>
                <w:b/>
                <w:bCs/>
                <w:rtl/>
              </w:rPr>
              <w:t>متنقلة ساتلية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 xml:space="preserve">(فضاء-أرض)  </w:t>
            </w:r>
            <w:r w:rsidRPr="00E741AA">
              <w:t>348.5</w:t>
            </w:r>
            <w:r w:rsidRPr="00E741AA">
              <w:rPr>
                <w:rtl/>
              </w:rPr>
              <w:t xml:space="preserve">  </w:t>
            </w:r>
            <w:r w:rsidRPr="00E741AA">
              <w:t>348A.5</w:t>
            </w:r>
            <w:r w:rsidRPr="00E741AA">
              <w:rPr>
                <w:rtl/>
              </w:rPr>
              <w:br/>
            </w:r>
            <w:r w:rsidRPr="00E741AA">
              <w:t>348B.5</w:t>
            </w:r>
            <w:r w:rsidRPr="00E741AA">
              <w:rPr>
                <w:rtl/>
              </w:rPr>
              <w:t xml:space="preserve">  </w:t>
            </w:r>
            <w:r w:rsidRPr="00E741AA">
              <w:t>351A.5</w:t>
            </w:r>
          </w:p>
        </w:tc>
      </w:tr>
      <w:tr w:rsidR="00EC6576" w:rsidRPr="00E741AA" w:rsidTr="00EC6576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textS5"/>
              <w:rPr>
                <w:rtl/>
              </w:rPr>
            </w:pPr>
            <w:r w:rsidRPr="00E741AA">
              <w:t>342.5  341.5</w:t>
            </w:r>
          </w:p>
        </w:tc>
        <w:tc>
          <w:tcPr>
            <w:tcW w:w="32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textS5"/>
            </w:pPr>
            <w:r w:rsidRPr="00E741AA">
              <w:t>344.5  341.5</w:t>
            </w:r>
          </w:p>
        </w:tc>
        <w:tc>
          <w:tcPr>
            <w:tcW w:w="32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741AA" w:rsidRDefault="00EF1BAF" w:rsidP="00EC6576">
            <w:pPr>
              <w:pStyle w:val="TabletextS5"/>
            </w:pPr>
            <w:r w:rsidRPr="00E741AA">
              <w:t>341.5</w:t>
            </w:r>
          </w:p>
        </w:tc>
      </w:tr>
    </w:tbl>
    <w:p w:rsidR="0002128F" w:rsidRPr="00E208FF" w:rsidRDefault="00EF1BAF" w:rsidP="00E208FF">
      <w:pPr>
        <w:pStyle w:val="Reasons"/>
        <w:rPr>
          <w:b w:val="0"/>
          <w:bCs w:val="0"/>
          <w:spacing w:val="-6"/>
          <w:rtl/>
          <w:lang w:bidi="ar-EG"/>
        </w:rPr>
      </w:pPr>
      <w:r w:rsidRPr="00E208FF">
        <w:rPr>
          <w:spacing w:val="-6"/>
          <w:rtl/>
        </w:rPr>
        <w:t>الأسباب:</w:t>
      </w:r>
      <w:r w:rsidRPr="00E208FF">
        <w:rPr>
          <w:spacing w:val="-6"/>
        </w:rPr>
        <w:tab/>
      </w:r>
      <w:r w:rsidR="0002128F" w:rsidRPr="00E208FF">
        <w:rPr>
          <w:rFonts w:hint="cs"/>
          <w:b w:val="0"/>
          <w:bCs w:val="0"/>
          <w:spacing w:val="-6"/>
          <w:rtl/>
        </w:rPr>
        <w:t>نظراً لاستخدام خدمة ال</w:t>
      </w:r>
      <w:r w:rsidR="0002128F" w:rsidRPr="00E208FF">
        <w:rPr>
          <w:b w:val="0"/>
          <w:bCs w:val="0"/>
          <w:spacing w:val="-6"/>
          <w:rtl/>
        </w:rPr>
        <w:t xml:space="preserve">تحديد </w:t>
      </w:r>
      <w:r w:rsidR="0002128F" w:rsidRPr="00E208FF">
        <w:rPr>
          <w:rFonts w:hint="cs"/>
          <w:b w:val="0"/>
          <w:bCs w:val="0"/>
          <w:spacing w:val="-6"/>
          <w:rtl/>
        </w:rPr>
        <w:t>ال</w:t>
      </w:r>
      <w:r w:rsidR="0002128F" w:rsidRPr="00E208FF">
        <w:rPr>
          <w:b w:val="0"/>
          <w:bCs w:val="0"/>
          <w:spacing w:val="-6"/>
          <w:rtl/>
        </w:rPr>
        <w:t>راديوي للموقع</w:t>
      </w:r>
      <w:r w:rsidR="0002128F" w:rsidRPr="00E208FF">
        <w:rPr>
          <w:rFonts w:hint="cs"/>
          <w:b w:val="0"/>
          <w:bCs w:val="0"/>
          <w:spacing w:val="-6"/>
          <w:rtl/>
        </w:rPr>
        <w:t xml:space="preserve"> وخدمة الملاحة الراديوية الكثيف </w:t>
      </w:r>
      <w:r w:rsidR="00E208FF" w:rsidRPr="00E208FF">
        <w:rPr>
          <w:rFonts w:hint="cs"/>
          <w:b w:val="0"/>
          <w:bCs w:val="0"/>
          <w:spacing w:val="-6"/>
          <w:rtl/>
        </w:rPr>
        <w:t>لنطاق التردد</w:t>
      </w:r>
      <w:r w:rsidR="0002128F" w:rsidRPr="00E208FF">
        <w:rPr>
          <w:rFonts w:hint="cs"/>
          <w:b w:val="0"/>
          <w:bCs w:val="0"/>
          <w:spacing w:val="-6"/>
          <w:rtl/>
        </w:rPr>
        <w:t xml:space="preserve"> </w:t>
      </w:r>
      <w:r w:rsidR="00E208FF" w:rsidRPr="00E208FF">
        <w:rPr>
          <w:b w:val="0"/>
          <w:bCs w:val="0"/>
          <w:spacing w:val="-6"/>
        </w:rPr>
        <w:t>MHz </w:t>
      </w:r>
      <w:r w:rsidR="0002128F" w:rsidRPr="00E208FF">
        <w:rPr>
          <w:b w:val="0"/>
          <w:bCs w:val="0"/>
          <w:spacing w:val="-6"/>
        </w:rPr>
        <w:t>1</w:t>
      </w:r>
      <w:r w:rsidR="009B3671" w:rsidRPr="00E208FF">
        <w:rPr>
          <w:b w:val="0"/>
          <w:bCs w:val="0"/>
          <w:spacing w:val="-6"/>
        </w:rPr>
        <w:t> </w:t>
      </w:r>
      <w:r w:rsidR="0002128F" w:rsidRPr="00E208FF">
        <w:rPr>
          <w:b w:val="0"/>
          <w:bCs w:val="0"/>
          <w:spacing w:val="-6"/>
        </w:rPr>
        <w:t>400</w:t>
      </w:r>
      <w:r w:rsidR="00E208FF" w:rsidRPr="00E208FF">
        <w:rPr>
          <w:b w:val="0"/>
          <w:bCs w:val="0"/>
          <w:spacing w:val="-6"/>
        </w:rPr>
        <w:noBreakHyphen/>
      </w:r>
      <w:r w:rsidR="009B3671" w:rsidRPr="00E208FF">
        <w:rPr>
          <w:b w:val="0"/>
          <w:bCs w:val="0"/>
          <w:spacing w:val="-6"/>
        </w:rPr>
        <w:t> </w:t>
      </w:r>
      <w:r w:rsidR="0002128F" w:rsidRPr="00E208FF">
        <w:rPr>
          <w:b w:val="0"/>
          <w:bCs w:val="0"/>
          <w:spacing w:val="-6"/>
        </w:rPr>
        <w:t>1 350</w:t>
      </w:r>
      <w:r w:rsidR="0002128F" w:rsidRPr="00E208FF">
        <w:rPr>
          <w:rFonts w:hint="cs"/>
          <w:b w:val="0"/>
          <w:bCs w:val="0"/>
          <w:spacing w:val="-6"/>
          <w:rtl/>
        </w:rPr>
        <w:t xml:space="preserve"> </w:t>
      </w:r>
      <w:r w:rsidR="00063599" w:rsidRPr="00E208FF">
        <w:rPr>
          <w:rFonts w:hint="cs"/>
          <w:b w:val="0"/>
          <w:bCs w:val="0"/>
          <w:spacing w:val="-6"/>
          <w:rtl/>
        </w:rPr>
        <w:t>بموجب</w:t>
      </w:r>
      <w:r w:rsidR="0002128F" w:rsidRPr="00E208FF">
        <w:rPr>
          <w:rFonts w:hint="cs"/>
          <w:b w:val="0"/>
          <w:bCs w:val="0"/>
          <w:spacing w:val="-6"/>
          <w:rtl/>
        </w:rPr>
        <w:t xml:space="preserve"> الرقم</w:t>
      </w:r>
      <w:r w:rsidR="00E208FF">
        <w:rPr>
          <w:rFonts w:hint="eastAsia"/>
          <w:b w:val="0"/>
          <w:bCs w:val="0"/>
          <w:spacing w:val="-6"/>
          <w:rtl/>
        </w:rPr>
        <w:t> </w:t>
      </w:r>
      <w:r w:rsidR="0002128F" w:rsidRPr="00E208FF">
        <w:rPr>
          <w:b w:val="0"/>
          <w:bCs w:val="0"/>
          <w:spacing w:val="-6"/>
        </w:rPr>
        <w:t>338.5</w:t>
      </w:r>
      <w:r w:rsidR="0002128F" w:rsidRPr="00E208FF">
        <w:rPr>
          <w:rFonts w:hint="cs"/>
          <w:b w:val="0"/>
          <w:bCs w:val="0"/>
          <w:spacing w:val="-6"/>
          <w:rtl/>
          <w:lang w:bidi="ar-EG"/>
        </w:rPr>
        <w:t xml:space="preserve"> من لوائح الراديو </w:t>
      </w:r>
      <w:r w:rsidR="0068549F" w:rsidRPr="00E208FF">
        <w:rPr>
          <w:rFonts w:hint="cs"/>
          <w:b w:val="0"/>
          <w:bCs w:val="0"/>
          <w:spacing w:val="-6"/>
          <w:rtl/>
          <w:lang w:val="en-GB"/>
        </w:rPr>
        <w:t xml:space="preserve">ونظراً لنتائج </w:t>
      </w:r>
      <w:r w:rsidR="0002128F" w:rsidRPr="00E208FF">
        <w:rPr>
          <w:rFonts w:hint="cs"/>
          <w:b w:val="0"/>
          <w:bCs w:val="0"/>
          <w:spacing w:val="-6"/>
          <w:rtl/>
        </w:rPr>
        <w:t xml:space="preserve">الدراسات التي تبين صعوبة </w:t>
      </w:r>
      <w:r w:rsidR="00063599" w:rsidRPr="00E208FF">
        <w:rPr>
          <w:rFonts w:hint="cs"/>
          <w:b w:val="0"/>
          <w:bCs w:val="0"/>
          <w:spacing w:val="-6"/>
          <w:rtl/>
        </w:rPr>
        <w:t>التقاسم</w:t>
      </w:r>
      <w:r w:rsidR="0002128F" w:rsidRPr="00E208FF">
        <w:rPr>
          <w:rFonts w:hint="cs"/>
          <w:b w:val="0"/>
          <w:bCs w:val="0"/>
          <w:spacing w:val="-6"/>
          <w:rtl/>
        </w:rPr>
        <w:t xml:space="preserve"> بين الخدمة المتنقلة وخدمة ال</w:t>
      </w:r>
      <w:r w:rsidR="0002128F" w:rsidRPr="00E208FF">
        <w:rPr>
          <w:b w:val="0"/>
          <w:bCs w:val="0"/>
          <w:spacing w:val="-6"/>
          <w:rtl/>
        </w:rPr>
        <w:t xml:space="preserve">تحديد </w:t>
      </w:r>
      <w:r w:rsidR="0002128F" w:rsidRPr="00E208FF">
        <w:rPr>
          <w:rFonts w:hint="cs"/>
          <w:b w:val="0"/>
          <w:bCs w:val="0"/>
          <w:spacing w:val="-6"/>
          <w:rtl/>
        </w:rPr>
        <w:t>ال</w:t>
      </w:r>
      <w:r w:rsidR="0002128F" w:rsidRPr="00E208FF">
        <w:rPr>
          <w:b w:val="0"/>
          <w:bCs w:val="0"/>
          <w:spacing w:val="-6"/>
          <w:rtl/>
        </w:rPr>
        <w:t>راديوي للموقع</w:t>
      </w:r>
      <w:r w:rsidR="0002128F" w:rsidRPr="00E208FF">
        <w:rPr>
          <w:rFonts w:hint="cs"/>
          <w:b w:val="0"/>
          <w:bCs w:val="0"/>
          <w:spacing w:val="-6"/>
          <w:rtl/>
        </w:rPr>
        <w:t xml:space="preserve"> وخدمة الملاحة الراديوية؛ ونظراً </w:t>
      </w:r>
      <w:r w:rsidR="006D0277" w:rsidRPr="00E208FF">
        <w:rPr>
          <w:rFonts w:hint="cs"/>
          <w:b w:val="0"/>
          <w:bCs w:val="0"/>
          <w:spacing w:val="-6"/>
          <w:rtl/>
        </w:rPr>
        <w:t>ل</w:t>
      </w:r>
      <w:r w:rsidR="0002128F" w:rsidRPr="00E208FF">
        <w:rPr>
          <w:rFonts w:hint="cs"/>
          <w:b w:val="0"/>
          <w:bCs w:val="0"/>
          <w:spacing w:val="-6"/>
          <w:rtl/>
        </w:rPr>
        <w:t>لاستخدام</w:t>
      </w:r>
      <w:r w:rsidR="006D0277" w:rsidRPr="00E208FF">
        <w:rPr>
          <w:rFonts w:hint="cs"/>
          <w:b w:val="0"/>
          <w:bCs w:val="0"/>
          <w:spacing w:val="-6"/>
          <w:rtl/>
        </w:rPr>
        <w:t xml:space="preserve"> الكثيف </w:t>
      </w:r>
      <w:r w:rsidR="00E208FF" w:rsidRPr="00E208FF">
        <w:rPr>
          <w:rFonts w:hint="cs"/>
          <w:b w:val="0"/>
          <w:bCs w:val="0"/>
          <w:spacing w:val="-6"/>
          <w:rtl/>
        </w:rPr>
        <w:t>لنطاق التردد</w:t>
      </w:r>
      <w:r w:rsidR="006D0277" w:rsidRPr="00E208FF">
        <w:rPr>
          <w:rFonts w:hint="cs"/>
          <w:b w:val="0"/>
          <w:bCs w:val="0"/>
          <w:spacing w:val="-6"/>
          <w:rtl/>
        </w:rPr>
        <w:t xml:space="preserve"> </w:t>
      </w:r>
      <w:r w:rsidR="009B3671" w:rsidRPr="00E208FF">
        <w:rPr>
          <w:b w:val="0"/>
          <w:bCs w:val="0"/>
          <w:spacing w:val="-6"/>
          <w:lang w:val="en-GB"/>
        </w:rPr>
        <w:t>MHz 1 525</w:t>
      </w:r>
      <w:r w:rsidR="00E208FF" w:rsidRPr="00E208FF">
        <w:rPr>
          <w:b w:val="0"/>
          <w:bCs w:val="0"/>
          <w:spacing w:val="-6"/>
          <w:lang w:val="en-GB"/>
        </w:rPr>
        <w:noBreakHyphen/>
      </w:r>
      <w:r w:rsidR="00E208FF" w:rsidRPr="00E208FF">
        <w:rPr>
          <w:b w:val="0"/>
          <w:bCs w:val="0"/>
          <w:spacing w:val="-6"/>
          <w:lang w:val="en-GB"/>
        </w:rPr>
        <w:t>1 427</w:t>
      </w:r>
      <w:r w:rsidR="006D0277" w:rsidRPr="00E208FF">
        <w:rPr>
          <w:rFonts w:hint="cs"/>
          <w:b w:val="0"/>
          <w:bCs w:val="0"/>
          <w:spacing w:val="-6"/>
          <w:rtl/>
          <w:lang w:val="en-GB"/>
        </w:rPr>
        <w:t xml:space="preserve"> </w:t>
      </w:r>
      <w:r w:rsidR="006D0277" w:rsidRPr="00E208FF">
        <w:rPr>
          <w:rFonts w:hint="cs"/>
          <w:b w:val="0"/>
          <w:bCs w:val="0"/>
          <w:spacing w:val="-6"/>
          <w:rtl/>
        </w:rPr>
        <w:t>في</w:t>
      </w:r>
      <w:r w:rsidR="00E208FF" w:rsidRPr="00E208FF">
        <w:rPr>
          <w:rFonts w:hint="cs"/>
          <w:b w:val="0"/>
          <w:bCs w:val="0"/>
          <w:spacing w:val="-6"/>
          <w:rtl/>
          <w:lang w:bidi="ar-EG"/>
        </w:rPr>
        <w:t> خدمة</w:t>
      </w:r>
      <w:r w:rsidR="006D0277" w:rsidRPr="00E208FF">
        <w:rPr>
          <w:rFonts w:hint="cs"/>
          <w:b w:val="0"/>
          <w:bCs w:val="0"/>
          <w:spacing w:val="-6"/>
          <w:rtl/>
        </w:rPr>
        <w:t xml:space="preserve"> ال</w:t>
      </w:r>
      <w:r w:rsidR="0002128F" w:rsidRPr="00E208FF">
        <w:rPr>
          <w:b w:val="0"/>
          <w:bCs w:val="0"/>
          <w:spacing w:val="-6"/>
          <w:rtl/>
        </w:rPr>
        <w:t>قياس عن ب</w:t>
      </w:r>
      <w:r w:rsidR="00E208FF" w:rsidRPr="00E208FF">
        <w:rPr>
          <w:rFonts w:hint="cs"/>
          <w:b w:val="0"/>
          <w:bCs w:val="0"/>
          <w:spacing w:val="-6"/>
          <w:rtl/>
        </w:rPr>
        <w:t>ُ</w:t>
      </w:r>
      <w:r w:rsidR="0002128F" w:rsidRPr="00E208FF">
        <w:rPr>
          <w:b w:val="0"/>
          <w:bCs w:val="0"/>
          <w:spacing w:val="-6"/>
          <w:rtl/>
        </w:rPr>
        <w:t>عد للطيران</w:t>
      </w:r>
      <w:r w:rsidR="006D0277" w:rsidRPr="00E208FF">
        <w:rPr>
          <w:rFonts w:hint="cs"/>
          <w:b w:val="0"/>
          <w:bCs w:val="0"/>
          <w:spacing w:val="-6"/>
          <w:rtl/>
        </w:rPr>
        <w:t xml:space="preserve"> العامل</w:t>
      </w:r>
      <w:r w:rsidR="00063599" w:rsidRPr="00E208FF">
        <w:rPr>
          <w:rFonts w:hint="cs"/>
          <w:b w:val="0"/>
          <w:bCs w:val="0"/>
          <w:spacing w:val="-6"/>
          <w:rtl/>
        </w:rPr>
        <w:t>ة</w:t>
      </w:r>
      <w:r w:rsidR="006D0277" w:rsidRPr="00E208FF">
        <w:rPr>
          <w:rFonts w:hint="cs"/>
          <w:b w:val="0"/>
          <w:bCs w:val="0"/>
          <w:spacing w:val="-6"/>
          <w:rtl/>
        </w:rPr>
        <w:t xml:space="preserve"> بموجب الرقمين</w:t>
      </w:r>
      <w:r w:rsidR="00E208FF">
        <w:rPr>
          <w:rFonts w:hint="eastAsia"/>
          <w:b w:val="0"/>
          <w:bCs w:val="0"/>
          <w:spacing w:val="-6"/>
          <w:rtl/>
        </w:rPr>
        <w:t> </w:t>
      </w:r>
      <w:r w:rsidR="006D0277" w:rsidRPr="00E208FF">
        <w:rPr>
          <w:b w:val="0"/>
          <w:bCs w:val="0"/>
          <w:spacing w:val="-6"/>
        </w:rPr>
        <w:t>342.5</w:t>
      </w:r>
      <w:r w:rsidR="006D0277" w:rsidRPr="00E208FF">
        <w:rPr>
          <w:rFonts w:hint="cs"/>
          <w:b w:val="0"/>
          <w:bCs w:val="0"/>
          <w:spacing w:val="-6"/>
          <w:rtl/>
          <w:lang w:bidi="ar-EG"/>
        </w:rPr>
        <w:t xml:space="preserve"> و</w:t>
      </w:r>
      <w:r w:rsidR="006D0277" w:rsidRPr="00E208FF">
        <w:rPr>
          <w:b w:val="0"/>
          <w:bCs w:val="0"/>
          <w:spacing w:val="-6"/>
          <w:lang w:bidi="ar-EG"/>
        </w:rPr>
        <w:t>10.4</w:t>
      </w:r>
      <w:r w:rsidR="006D0277" w:rsidRPr="00E208FF">
        <w:rPr>
          <w:rFonts w:hint="cs"/>
          <w:b w:val="0"/>
          <w:bCs w:val="0"/>
          <w:spacing w:val="-6"/>
          <w:rtl/>
          <w:lang w:bidi="ar-EG"/>
        </w:rPr>
        <w:t xml:space="preserve"> من لوائح الراديو ونظراً</w:t>
      </w:r>
      <w:r w:rsidR="006D0277" w:rsidRPr="00E208FF">
        <w:rPr>
          <w:rFonts w:hint="cs"/>
          <w:b w:val="0"/>
          <w:bCs w:val="0"/>
          <w:spacing w:val="-6"/>
          <w:rtl/>
        </w:rPr>
        <w:t xml:space="preserve"> لنتائج الدراسات التي تبين صعوبة </w:t>
      </w:r>
      <w:r w:rsidR="00063599" w:rsidRPr="00E208FF">
        <w:rPr>
          <w:rFonts w:hint="cs"/>
          <w:b w:val="0"/>
          <w:bCs w:val="0"/>
          <w:spacing w:val="-6"/>
          <w:rtl/>
        </w:rPr>
        <w:t>التقاسم</w:t>
      </w:r>
      <w:r w:rsidR="006D0277" w:rsidRPr="00E208FF">
        <w:rPr>
          <w:rFonts w:hint="cs"/>
          <w:b w:val="0"/>
          <w:bCs w:val="0"/>
          <w:spacing w:val="-6"/>
          <w:rtl/>
        </w:rPr>
        <w:t xml:space="preserve"> بين أنظمة </w:t>
      </w:r>
      <w:r w:rsidR="006D0277" w:rsidRPr="00E208FF">
        <w:rPr>
          <w:b w:val="0"/>
          <w:bCs w:val="0"/>
          <w:spacing w:val="-6"/>
          <w:rtl/>
        </w:rPr>
        <w:t>الاتصالات المتنقلة الدولية</w:t>
      </w:r>
      <w:r w:rsidR="006D0277" w:rsidRPr="00E208FF">
        <w:rPr>
          <w:rFonts w:hint="cs"/>
          <w:b w:val="0"/>
          <w:bCs w:val="0"/>
          <w:spacing w:val="-6"/>
          <w:rtl/>
        </w:rPr>
        <w:t xml:space="preserve"> وال</w:t>
      </w:r>
      <w:r w:rsidR="006D0277" w:rsidRPr="00E208FF">
        <w:rPr>
          <w:b w:val="0"/>
          <w:bCs w:val="0"/>
          <w:spacing w:val="-6"/>
          <w:rtl/>
        </w:rPr>
        <w:t>قياس عن ب</w:t>
      </w:r>
      <w:r w:rsidR="00E208FF" w:rsidRPr="00E208FF">
        <w:rPr>
          <w:rFonts w:hint="cs"/>
          <w:b w:val="0"/>
          <w:bCs w:val="0"/>
          <w:spacing w:val="-6"/>
          <w:rtl/>
        </w:rPr>
        <w:t>ُ</w:t>
      </w:r>
      <w:r w:rsidR="006D0277" w:rsidRPr="00E208FF">
        <w:rPr>
          <w:b w:val="0"/>
          <w:bCs w:val="0"/>
          <w:spacing w:val="-6"/>
          <w:rtl/>
        </w:rPr>
        <w:t>عد</w:t>
      </w:r>
      <w:r w:rsidR="009B3671" w:rsidRPr="00E208FF">
        <w:rPr>
          <w:rFonts w:hint="cs"/>
          <w:b w:val="0"/>
          <w:bCs w:val="0"/>
          <w:spacing w:val="-6"/>
          <w:rtl/>
        </w:rPr>
        <w:t> </w:t>
      </w:r>
      <w:r w:rsidR="006D0277" w:rsidRPr="00E208FF">
        <w:rPr>
          <w:b w:val="0"/>
          <w:bCs w:val="0"/>
          <w:spacing w:val="-6"/>
          <w:rtl/>
        </w:rPr>
        <w:t>للطيران</w:t>
      </w:r>
      <w:r w:rsidR="006D0277" w:rsidRPr="00E208FF">
        <w:rPr>
          <w:rFonts w:hint="cs"/>
          <w:b w:val="0"/>
          <w:bCs w:val="0"/>
          <w:spacing w:val="-6"/>
          <w:rtl/>
        </w:rPr>
        <w:t>.</w:t>
      </w:r>
    </w:p>
    <w:p w:rsidR="00022C5B" w:rsidRDefault="00EF1BAF">
      <w:pPr>
        <w:pStyle w:val="Proposal"/>
      </w:pPr>
      <w:r>
        <w:rPr>
          <w:u w:val="single"/>
        </w:rPr>
        <w:t>NOC</w:t>
      </w:r>
      <w:r>
        <w:tab/>
        <w:t>RCC/8A1/3</w:t>
      </w:r>
    </w:p>
    <w:p w:rsidR="00EC6576" w:rsidRPr="00592D87" w:rsidRDefault="00EF1BAF">
      <w:pPr>
        <w:pStyle w:val="Tabletitle"/>
        <w:rPr>
          <w:rtl/>
        </w:rPr>
        <w:pPrChange w:id="3" w:author="El Wardany, Samy" w:date="2011-08-01T14:42:00Z">
          <w:pPr/>
        </w:pPrChange>
      </w:pPr>
      <w:r w:rsidRPr="00592D87">
        <w:t>MHz 1 710-1 660</w:t>
      </w:r>
    </w:p>
    <w:tbl>
      <w:tblPr>
        <w:bidiVisual/>
        <w:tblW w:w="93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61"/>
        <w:gridCol w:w="3059"/>
        <w:gridCol w:w="61"/>
        <w:gridCol w:w="3058"/>
      </w:tblGrid>
      <w:tr w:rsidR="00EC6576" w:rsidTr="00EC6576">
        <w:trPr>
          <w:cantSplit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EC6576" w:rsidTr="00EC6576">
        <w:trPr>
          <w:cantSplit/>
        </w:trPr>
        <w:tc>
          <w:tcPr>
            <w:tcW w:w="31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C6576" w:rsidTr="00EC6576">
        <w:trPr>
          <w:cantSplit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1 700-1 690</w:t>
            </w:r>
          </w:p>
          <w:p w:rsidR="00EC6576" w:rsidRPr="009B1A98" w:rsidRDefault="00EF1BAF" w:rsidP="00EC6576">
            <w:pPr>
              <w:pStyle w:val="TabletextS5"/>
              <w:rPr>
                <w:b/>
                <w:bCs/>
              </w:rPr>
            </w:pPr>
            <w:r w:rsidRPr="009B1A98">
              <w:rPr>
                <w:b/>
                <w:bCs/>
                <w:rtl/>
              </w:rPr>
              <w:t>مساعدات أرصاد جوية</w:t>
            </w:r>
          </w:p>
          <w:p w:rsidR="00EC6576" w:rsidRDefault="00EF1BAF" w:rsidP="00EC6576">
            <w:pPr>
              <w:pStyle w:val="TabletextS5"/>
              <w:ind w:left="143" w:hanging="143"/>
            </w:pPr>
            <w:r w:rsidRPr="00E72FB8"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(فضاء-أرض)</w:t>
            </w:r>
          </w:p>
          <w:p w:rsidR="00EC6576" w:rsidRDefault="00EF1BAF" w:rsidP="00EC6576">
            <w:pPr>
              <w:pStyle w:val="TabletextS5"/>
            </w:pPr>
            <w:r>
              <w:rPr>
                <w:rtl/>
              </w:rPr>
              <w:t>ثابتة</w:t>
            </w:r>
          </w:p>
          <w:p w:rsidR="00EC6576" w:rsidRDefault="00EF1BAF" w:rsidP="00EC6576">
            <w:pPr>
              <w:pStyle w:val="TabletextS5"/>
            </w:pPr>
            <w:r>
              <w:rPr>
                <w:rtl/>
              </w:rPr>
              <w:t>متنقلة باستثناء المتنقلة للطيران</w:t>
            </w:r>
          </w:p>
        </w:tc>
        <w:tc>
          <w:tcPr>
            <w:tcW w:w="62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1 700-1 690</w:t>
            </w:r>
          </w:p>
          <w:p w:rsidR="00EC6576" w:rsidRPr="009B1A98" w:rsidRDefault="00EF1BAF" w:rsidP="00EC6576">
            <w:pPr>
              <w:pStyle w:val="TabletextS5"/>
              <w:tabs>
                <w:tab w:val="left" w:pos="566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 w:rsidRPr="009B1A98">
              <w:rPr>
                <w:b/>
                <w:bCs/>
                <w:rtl/>
              </w:rPr>
              <w:t>مساعدات أرصاد جوية</w:t>
            </w:r>
          </w:p>
          <w:p w:rsidR="00EC6576" w:rsidRDefault="00EF1BAF" w:rsidP="00EC6576">
            <w:pPr>
              <w:pStyle w:val="TabletextS5"/>
              <w:tabs>
                <w:tab w:val="left" w:pos="566"/>
              </w:tabs>
            </w:pPr>
            <w:r>
              <w:rPr>
                <w:rtl/>
              </w:rPr>
              <w:tab/>
            </w:r>
            <w:r w:rsidRPr="009B1A98"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EC6576" w:rsidRDefault="00EC6576" w:rsidP="00EC6576">
            <w:pPr>
              <w:spacing w:line="260" w:lineRule="exact"/>
              <w:ind w:left="170" w:hanging="170"/>
            </w:pPr>
          </w:p>
        </w:tc>
      </w:tr>
      <w:tr w:rsidR="00EC6576" w:rsidTr="00EC6576">
        <w:trPr>
          <w:cantSplit/>
        </w:trPr>
        <w:tc>
          <w:tcPr>
            <w:tcW w:w="3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9B3671" w:rsidRDefault="00EF1BAF" w:rsidP="00EC6576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9B3671">
              <w:rPr>
                <w:rStyle w:val="Artref"/>
                <w:b w:val="0"/>
                <w:bCs w:val="0"/>
              </w:rPr>
              <w:t>382.5  341.5  289.5</w:t>
            </w:r>
          </w:p>
        </w:tc>
        <w:tc>
          <w:tcPr>
            <w:tcW w:w="623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9B3671" w:rsidRDefault="00EF1BAF" w:rsidP="00EC6576">
            <w:pPr>
              <w:pStyle w:val="TabletextS5"/>
              <w:tabs>
                <w:tab w:val="left" w:pos="566"/>
              </w:tabs>
              <w:rPr>
                <w:rStyle w:val="Artref"/>
                <w:b w:val="0"/>
                <w:bCs w:val="0"/>
              </w:rPr>
            </w:pPr>
            <w:r w:rsidRPr="009B3671">
              <w:rPr>
                <w:rtl/>
              </w:rPr>
              <w:tab/>
            </w:r>
            <w:r w:rsidRPr="009B3671">
              <w:rPr>
                <w:rStyle w:val="Artref"/>
                <w:b w:val="0"/>
                <w:bCs w:val="0"/>
              </w:rPr>
              <w:t>381.5  341.5  289.5</w:t>
            </w:r>
          </w:p>
        </w:tc>
      </w:tr>
      <w:tr w:rsidR="00EC6576" w:rsidTr="00E72FB8">
        <w:trPr>
          <w:cantSplit/>
        </w:trPr>
        <w:tc>
          <w:tcPr>
            <w:tcW w:w="62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1 710-1 700</w:t>
            </w:r>
          </w:p>
          <w:p w:rsidR="00EC6576" w:rsidRPr="00241EEE" w:rsidRDefault="00EF1BAF" w:rsidP="00EC6576">
            <w:pPr>
              <w:pStyle w:val="TabletextS5"/>
              <w:tabs>
                <w:tab w:val="left" w:pos="568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 w:rsidRPr="00241EEE">
              <w:rPr>
                <w:b/>
                <w:bCs/>
                <w:rtl/>
              </w:rPr>
              <w:t>ثابتة</w:t>
            </w:r>
          </w:p>
          <w:p w:rsidR="00EC6576" w:rsidRDefault="00EF1BAF" w:rsidP="00EC6576">
            <w:pPr>
              <w:pStyle w:val="TabletextS5"/>
              <w:tabs>
                <w:tab w:val="left" w:pos="568"/>
              </w:tabs>
            </w:pPr>
            <w:r>
              <w:rPr>
                <w:b/>
                <w:bCs/>
                <w:rtl/>
              </w:rPr>
              <w:tab/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EC6576" w:rsidRDefault="00EF1BAF" w:rsidP="00EC6576">
            <w:pPr>
              <w:pStyle w:val="TabletextS5"/>
              <w:tabs>
                <w:tab w:val="left" w:pos="568"/>
              </w:tabs>
            </w:pPr>
            <w:r>
              <w:rPr>
                <w:b/>
                <w:bCs/>
                <w:rtl/>
              </w:rPr>
              <w:tab/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1 710-1 700</w:t>
            </w:r>
          </w:p>
          <w:p w:rsidR="00EC6576" w:rsidRDefault="00EF1BAF" w:rsidP="00EC6576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EC6576" w:rsidRDefault="00EF1BAF" w:rsidP="00EC6576">
            <w:pPr>
              <w:pStyle w:val="TabletextS5"/>
              <w:ind w:left="143" w:hanging="143"/>
            </w:pP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(فضاء-أرض)</w:t>
            </w:r>
          </w:p>
          <w:p w:rsidR="00EC6576" w:rsidRDefault="00EF1BAF" w:rsidP="00EC6576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  <w:tr w:rsidR="00EC6576" w:rsidTr="00E72FB8">
        <w:trPr>
          <w:cantSplit/>
        </w:trPr>
        <w:tc>
          <w:tcPr>
            <w:tcW w:w="62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9B3671" w:rsidRDefault="00EF1BAF" w:rsidP="00EC6576">
            <w:pPr>
              <w:pStyle w:val="TabletextS5"/>
              <w:tabs>
                <w:tab w:val="left" w:pos="568"/>
              </w:tabs>
              <w:rPr>
                <w:rStyle w:val="Artref"/>
                <w:rFonts w:hint="cs"/>
                <w:b w:val="0"/>
                <w:bCs w:val="0"/>
                <w:rtl/>
              </w:rPr>
            </w:pPr>
            <w:r w:rsidRPr="009B3671">
              <w:rPr>
                <w:rtl/>
              </w:rPr>
              <w:tab/>
            </w:r>
            <w:r w:rsidRPr="009B3671">
              <w:rPr>
                <w:rStyle w:val="Artref"/>
                <w:b w:val="0"/>
                <w:bCs w:val="0"/>
              </w:rPr>
              <w:t>341.5  289.5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6576" w:rsidRPr="009B3671" w:rsidRDefault="00EF1BAF" w:rsidP="00EC6576">
            <w:pPr>
              <w:pStyle w:val="TabletextS5"/>
              <w:rPr>
                <w:rStyle w:val="Artref"/>
                <w:b w:val="0"/>
                <w:bCs w:val="0"/>
              </w:rPr>
            </w:pPr>
            <w:r w:rsidRPr="009B3671">
              <w:rPr>
                <w:rStyle w:val="Artref"/>
                <w:b w:val="0"/>
                <w:bCs w:val="0"/>
              </w:rPr>
              <w:t>384.5  341.5  289.5</w:t>
            </w:r>
          </w:p>
        </w:tc>
      </w:tr>
    </w:tbl>
    <w:p w:rsidR="00022C5B" w:rsidRDefault="00EF1BAF" w:rsidP="00E72FB8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1D0B0D" w:rsidRPr="006D0277">
        <w:rPr>
          <w:rFonts w:hint="cs"/>
          <w:b w:val="0"/>
          <w:bCs w:val="0"/>
          <w:rtl/>
        </w:rPr>
        <w:t>نظراً لاستخدام خدمة</w:t>
      </w:r>
      <w:r w:rsidR="001D0B0D" w:rsidRPr="001D0B0D">
        <w:rPr>
          <w:b w:val="0"/>
          <w:bCs w:val="0"/>
          <w:rtl/>
        </w:rPr>
        <w:t xml:space="preserve"> </w:t>
      </w:r>
      <w:r w:rsidR="001D0B0D">
        <w:rPr>
          <w:rFonts w:hint="cs"/>
          <w:b w:val="0"/>
          <w:bCs w:val="0"/>
          <w:rtl/>
        </w:rPr>
        <w:t>ال</w:t>
      </w:r>
      <w:r w:rsidR="001D0B0D" w:rsidRPr="001D0B0D">
        <w:rPr>
          <w:b w:val="0"/>
          <w:bCs w:val="0"/>
          <w:rtl/>
        </w:rPr>
        <w:t xml:space="preserve">أرصاد </w:t>
      </w:r>
      <w:r w:rsidR="001D0B0D">
        <w:rPr>
          <w:rFonts w:hint="cs"/>
          <w:b w:val="0"/>
          <w:bCs w:val="0"/>
          <w:rtl/>
        </w:rPr>
        <w:t>ال</w:t>
      </w:r>
      <w:r w:rsidR="001D0B0D" w:rsidRPr="001D0B0D">
        <w:rPr>
          <w:b w:val="0"/>
          <w:bCs w:val="0"/>
          <w:rtl/>
        </w:rPr>
        <w:t xml:space="preserve">جوية </w:t>
      </w:r>
      <w:r w:rsidR="001D0B0D">
        <w:rPr>
          <w:rFonts w:hint="cs"/>
          <w:b w:val="0"/>
          <w:bCs w:val="0"/>
          <w:rtl/>
        </w:rPr>
        <w:t>ال</w:t>
      </w:r>
      <w:r w:rsidR="001D0B0D" w:rsidRPr="001D0B0D">
        <w:rPr>
          <w:b w:val="0"/>
          <w:bCs w:val="0"/>
          <w:rtl/>
        </w:rPr>
        <w:t>ساتلية</w:t>
      </w:r>
      <w:r w:rsidR="001D0B0D">
        <w:rPr>
          <w:rFonts w:hint="cs"/>
          <w:b w:val="0"/>
          <w:bCs w:val="0"/>
          <w:rtl/>
        </w:rPr>
        <w:t xml:space="preserve"> (فضاء-أرض) </w:t>
      </w:r>
      <w:r w:rsidR="001D0B0D" w:rsidRPr="006D0277">
        <w:rPr>
          <w:rFonts w:hint="cs"/>
          <w:b w:val="0"/>
          <w:bCs w:val="0"/>
          <w:rtl/>
        </w:rPr>
        <w:t xml:space="preserve">الكثيف </w:t>
      </w:r>
      <w:r w:rsidR="00E72FB8">
        <w:rPr>
          <w:rFonts w:hint="cs"/>
          <w:b w:val="0"/>
          <w:bCs w:val="0"/>
          <w:rtl/>
        </w:rPr>
        <w:t>لنطاق التردد</w:t>
      </w:r>
      <w:r w:rsidR="001D0B0D">
        <w:rPr>
          <w:rFonts w:hint="cs"/>
          <w:b w:val="0"/>
          <w:bCs w:val="0"/>
          <w:rtl/>
        </w:rPr>
        <w:t xml:space="preserve"> </w:t>
      </w:r>
      <w:r w:rsidR="00E72FB8">
        <w:rPr>
          <w:b w:val="0"/>
          <w:bCs w:val="0"/>
          <w:lang w:val="en-GB"/>
        </w:rPr>
        <w:t>MHz </w:t>
      </w:r>
      <w:r w:rsidR="001D0B0D" w:rsidRPr="001D0B0D">
        <w:rPr>
          <w:b w:val="0"/>
          <w:bCs w:val="0"/>
          <w:lang w:val="en-GB"/>
        </w:rPr>
        <w:t>1 710</w:t>
      </w:r>
      <w:r w:rsidR="00E72FB8">
        <w:rPr>
          <w:b w:val="0"/>
          <w:bCs w:val="0"/>
          <w:lang w:val="en-GB"/>
        </w:rPr>
        <w:noBreakHyphen/>
      </w:r>
      <w:r w:rsidR="00E72FB8" w:rsidRPr="001D0B0D">
        <w:rPr>
          <w:b w:val="0"/>
          <w:bCs w:val="0"/>
          <w:lang w:val="en-GB"/>
        </w:rPr>
        <w:t>1 695</w:t>
      </w:r>
      <w:r w:rsidR="001D0B0D">
        <w:rPr>
          <w:rFonts w:hint="cs"/>
          <w:b w:val="0"/>
          <w:bCs w:val="0"/>
          <w:rtl/>
          <w:lang w:val="en-GB"/>
        </w:rPr>
        <w:t xml:space="preserve"> </w:t>
      </w:r>
      <w:r w:rsidR="0068549F" w:rsidRPr="00A14211">
        <w:rPr>
          <w:rFonts w:hint="cs"/>
          <w:b w:val="0"/>
          <w:bCs w:val="0"/>
          <w:rtl/>
          <w:lang w:val="en-GB"/>
        </w:rPr>
        <w:t>و</w:t>
      </w:r>
      <w:r w:rsidR="0068549F">
        <w:rPr>
          <w:rFonts w:hint="cs"/>
          <w:b w:val="0"/>
          <w:bCs w:val="0"/>
          <w:rtl/>
          <w:lang w:val="en-GB"/>
        </w:rPr>
        <w:t xml:space="preserve">نظراً </w:t>
      </w:r>
      <w:r w:rsidR="0068549F" w:rsidRPr="00A14211">
        <w:rPr>
          <w:rFonts w:hint="cs"/>
          <w:b w:val="0"/>
          <w:bCs w:val="0"/>
          <w:rtl/>
          <w:lang w:val="en-GB"/>
        </w:rPr>
        <w:t xml:space="preserve">لنتائج </w:t>
      </w:r>
      <w:r w:rsidR="001D0B0D" w:rsidRPr="006D0277">
        <w:rPr>
          <w:rFonts w:hint="cs"/>
          <w:b w:val="0"/>
          <w:bCs w:val="0"/>
          <w:rtl/>
        </w:rPr>
        <w:t xml:space="preserve">الدراسات التي تبين صعوبة </w:t>
      </w:r>
      <w:r w:rsidR="00211A1A">
        <w:rPr>
          <w:rFonts w:hint="cs"/>
          <w:b w:val="0"/>
          <w:bCs w:val="0"/>
          <w:rtl/>
        </w:rPr>
        <w:t>التقاسم</w:t>
      </w:r>
      <w:r w:rsidR="001D0B0D" w:rsidRPr="006D0277">
        <w:rPr>
          <w:rFonts w:hint="cs"/>
          <w:b w:val="0"/>
          <w:bCs w:val="0"/>
          <w:rtl/>
        </w:rPr>
        <w:t xml:space="preserve"> بين الخدمة المتنقلة وخدمة</w:t>
      </w:r>
      <w:r w:rsidR="001D0B0D" w:rsidRPr="001D0B0D">
        <w:rPr>
          <w:rFonts w:hint="cs"/>
          <w:b w:val="0"/>
          <w:bCs w:val="0"/>
          <w:rtl/>
        </w:rPr>
        <w:t xml:space="preserve"> </w:t>
      </w:r>
      <w:r w:rsidR="001D0B0D">
        <w:rPr>
          <w:rFonts w:hint="cs"/>
          <w:b w:val="0"/>
          <w:bCs w:val="0"/>
          <w:rtl/>
        </w:rPr>
        <w:t>ال</w:t>
      </w:r>
      <w:r w:rsidR="001D0B0D" w:rsidRPr="001D0B0D">
        <w:rPr>
          <w:b w:val="0"/>
          <w:bCs w:val="0"/>
          <w:rtl/>
        </w:rPr>
        <w:t xml:space="preserve">أرصاد </w:t>
      </w:r>
      <w:r w:rsidR="001D0B0D">
        <w:rPr>
          <w:rFonts w:hint="cs"/>
          <w:b w:val="0"/>
          <w:bCs w:val="0"/>
          <w:rtl/>
        </w:rPr>
        <w:t>ال</w:t>
      </w:r>
      <w:r w:rsidR="001D0B0D" w:rsidRPr="001D0B0D">
        <w:rPr>
          <w:b w:val="0"/>
          <w:bCs w:val="0"/>
          <w:rtl/>
        </w:rPr>
        <w:t xml:space="preserve">جوية </w:t>
      </w:r>
      <w:r w:rsidR="001D0B0D">
        <w:rPr>
          <w:rFonts w:hint="cs"/>
          <w:b w:val="0"/>
          <w:bCs w:val="0"/>
          <w:rtl/>
        </w:rPr>
        <w:t>ال</w:t>
      </w:r>
      <w:r w:rsidR="001D0B0D" w:rsidRPr="001D0B0D">
        <w:rPr>
          <w:b w:val="0"/>
          <w:bCs w:val="0"/>
          <w:rtl/>
        </w:rPr>
        <w:t>ساتلية</w:t>
      </w:r>
      <w:r w:rsidR="001D0B0D">
        <w:rPr>
          <w:rFonts w:hint="cs"/>
          <w:b w:val="0"/>
          <w:bCs w:val="0"/>
          <w:rtl/>
        </w:rPr>
        <w:t xml:space="preserve"> (فضاء-أرض).</w:t>
      </w:r>
    </w:p>
    <w:p w:rsidR="00022C5B" w:rsidRDefault="00EF1BAF" w:rsidP="009B3671">
      <w:pPr>
        <w:pStyle w:val="Proposal"/>
        <w:keepLines/>
      </w:pPr>
      <w:r>
        <w:rPr>
          <w:u w:val="single"/>
        </w:rPr>
        <w:t>NOC</w:t>
      </w:r>
      <w:r>
        <w:tab/>
        <w:t>RCC/8A1/4</w:t>
      </w:r>
    </w:p>
    <w:p w:rsidR="00EC6576" w:rsidRPr="002F7F63" w:rsidRDefault="00EF1BAF">
      <w:pPr>
        <w:pStyle w:val="Tabletitle"/>
        <w:keepLines/>
        <w:rPr>
          <w:rtl/>
        </w:rPr>
        <w:pPrChange w:id="4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0"/>
        <w:gridCol w:w="11"/>
        <w:gridCol w:w="6"/>
        <w:gridCol w:w="3270"/>
      </w:tblGrid>
      <w:tr w:rsidR="00EC6576" w:rsidRPr="006253DB" w:rsidTr="00EC6576">
        <w:trPr>
          <w:cantSplit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6253DB" w:rsidRDefault="00EF1BAF" w:rsidP="009B3671">
            <w:pPr>
              <w:pStyle w:val="Tablehead"/>
              <w:keepNext/>
              <w:keepLines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EC6576" w:rsidRPr="006253DB" w:rsidTr="00F3765A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6253DB" w:rsidRDefault="00EF1BAF" w:rsidP="009B3671">
            <w:pPr>
              <w:pStyle w:val="Tablehead"/>
              <w:keepNext/>
              <w:keepLines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6253DB" w:rsidRDefault="00EF1BAF" w:rsidP="009B3671">
            <w:pPr>
              <w:pStyle w:val="Tablehead"/>
              <w:keepNext/>
              <w:keepLines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6253DB" w:rsidRDefault="00EF1BAF" w:rsidP="009B3671">
            <w:pPr>
              <w:pStyle w:val="Tablehead"/>
              <w:keepNext/>
              <w:keepLines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EC6576" w:rsidRPr="006253DB" w:rsidTr="00EC6576">
        <w:trPr>
          <w:cantSplit/>
          <w:trHeight w:val="20"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9D4BA4" w:rsidRDefault="00EF1BAF" w:rsidP="00E72FB8">
            <w:pPr>
              <w:pStyle w:val="TabletextS5"/>
              <w:keepNext/>
              <w:keepLines/>
              <w:tabs>
                <w:tab w:val="clear" w:pos="3016"/>
                <w:tab w:val="left" w:pos="3251"/>
              </w:tabs>
              <w:spacing w:line="240" w:lineRule="exact"/>
              <w:ind w:left="227" w:right="57"/>
              <w:rPr>
                <w:b/>
                <w:bCs/>
                <w:rtl/>
              </w:rPr>
            </w:pPr>
            <w:r w:rsidRPr="009D4BA4">
              <w:rPr>
                <w:rStyle w:val="Tablefreq"/>
                <w:b w:val="0"/>
                <w:bCs w:val="0"/>
              </w:rPr>
              <w:t>2 900-2 700</w:t>
            </w:r>
            <w:r w:rsidRPr="009D4BA4">
              <w:rPr>
                <w:b/>
                <w:bCs/>
              </w:rPr>
              <w:tab/>
            </w:r>
            <w:r w:rsidRPr="009D4BA4">
              <w:rPr>
                <w:b/>
                <w:bCs/>
                <w:rtl/>
              </w:rPr>
              <w:t>ملاحة راديوية للطيران</w:t>
            </w:r>
            <w:r w:rsidRPr="009D4BA4">
              <w:rPr>
                <w:rFonts w:hint="cs"/>
                <w:b/>
                <w:bCs/>
                <w:rtl/>
              </w:rPr>
              <w:t xml:space="preserve"> </w:t>
            </w:r>
            <w:r w:rsidRPr="009D4BA4">
              <w:rPr>
                <w:b/>
                <w:bCs/>
                <w:rtl/>
              </w:rPr>
              <w:t xml:space="preserve"> </w:t>
            </w:r>
            <w:r w:rsidRPr="009D4BA4">
              <w:rPr>
                <w:rStyle w:val="Artref"/>
                <w:b w:val="0"/>
                <w:bCs w:val="0"/>
              </w:rPr>
              <w:t>337.5</w:t>
            </w:r>
          </w:p>
          <w:p w:rsidR="00EC6576" w:rsidRPr="006253DB" w:rsidRDefault="00EF1BAF" w:rsidP="00E72FB8">
            <w:pPr>
              <w:pStyle w:val="TabletextS5"/>
              <w:keepNext/>
              <w:keepLines/>
              <w:tabs>
                <w:tab w:val="clear" w:pos="3016"/>
                <w:tab w:val="left" w:pos="3251"/>
              </w:tabs>
              <w:spacing w:line="240" w:lineRule="exact"/>
              <w:ind w:left="227" w:right="57"/>
            </w:pPr>
            <w:r>
              <w:rPr>
                <w:rtl/>
              </w:rPr>
              <w:tab/>
            </w:r>
            <w:r w:rsidRPr="006253DB">
              <w:rPr>
                <w:rtl/>
              </w:rPr>
              <w:t>تحديد راديوي للموقع</w:t>
            </w:r>
          </w:p>
          <w:p w:rsidR="00EC6576" w:rsidRPr="006253DB" w:rsidRDefault="00EF1BAF" w:rsidP="00E72FB8">
            <w:pPr>
              <w:pStyle w:val="TabletextS5"/>
              <w:keepNext/>
              <w:keepLines/>
              <w:tabs>
                <w:tab w:val="clear" w:pos="3016"/>
                <w:tab w:val="left" w:pos="3251"/>
              </w:tabs>
              <w:spacing w:line="240" w:lineRule="exact"/>
              <w:ind w:left="227" w:right="57"/>
              <w:rPr>
                <w:b/>
                <w:bCs/>
              </w:rPr>
            </w:pPr>
            <w:r>
              <w:rPr>
                <w:rtl/>
              </w:rPr>
              <w:tab/>
            </w:r>
            <w:r w:rsidRPr="006253DB">
              <w:t>424</w:t>
            </w:r>
            <w:r w:rsidRPr="009D4BA4">
              <w:t>.5</w:t>
            </w:r>
            <w:r w:rsidRPr="009D4BA4">
              <w:rPr>
                <w:b/>
                <w:bCs/>
              </w:rPr>
              <w:t xml:space="preserve"> </w:t>
            </w:r>
            <w:r w:rsidRPr="009D4BA4">
              <w:rPr>
                <w:rStyle w:val="Artref"/>
                <w:b w:val="0"/>
                <w:bCs w:val="0"/>
              </w:rPr>
              <w:t xml:space="preserve"> 423.5</w:t>
            </w:r>
          </w:p>
        </w:tc>
      </w:tr>
      <w:tr w:rsidR="00EC6576" w:rsidRPr="006253DB" w:rsidTr="00EC6576">
        <w:trPr>
          <w:cantSplit/>
          <w:trHeight w:val="20"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6253DB" w:rsidRDefault="00EF1BAF" w:rsidP="00E72FB8">
            <w:pPr>
              <w:pStyle w:val="TabletextS5"/>
              <w:keepNext/>
              <w:keepLines/>
              <w:tabs>
                <w:tab w:val="clear" w:pos="3016"/>
                <w:tab w:val="left" w:pos="3251"/>
              </w:tabs>
              <w:spacing w:line="240" w:lineRule="exact"/>
              <w:ind w:left="227" w:right="57"/>
              <w:rPr>
                <w:rtl/>
              </w:rPr>
            </w:pPr>
            <w:r w:rsidRPr="00FA3B95">
              <w:rPr>
                <w:rStyle w:val="Tablefreq"/>
              </w:rPr>
              <w:t>3 100-2 900</w:t>
            </w:r>
            <w:r w:rsidRPr="006253DB">
              <w:tab/>
            </w:r>
            <w:r w:rsidRPr="006253DB">
              <w:rPr>
                <w:b/>
                <w:bCs/>
                <w:rtl/>
              </w:rPr>
              <w:t>تحديد راديوي للموقع</w:t>
            </w:r>
            <w:r w:rsidRPr="006253DB">
              <w:rPr>
                <w:rtl/>
              </w:rPr>
              <w:t xml:space="preserve">  </w:t>
            </w:r>
            <w:r w:rsidRPr="00E72FB8">
              <w:rPr>
                <w:rStyle w:val="Artref"/>
                <w:b w:val="0"/>
                <w:bCs w:val="0"/>
              </w:rPr>
              <w:t>424A.5</w:t>
            </w:r>
          </w:p>
          <w:p w:rsidR="00EC6576" w:rsidRPr="006253DB" w:rsidRDefault="00EF1BAF" w:rsidP="00E72FB8">
            <w:pPr>
              <w:pStyle w:val="TabletextS5"/>
              <w:keepNext/>
              <w:keepLines/>
              <w:tabs>
                <w:tab w:val="clear" w:pos="3016"/>
                <w:tab w:val="left" w:pos="3251"/>
              </w:tabs>
              <w:spacing w:line="240" w:lineRule="exact"/>
              <w:ind w:left="227" w:right="57"/>
            </w:pPr>
            <w:r>
              <w:rPr>
                <w:b/>
                <w:bCs/>
                <w:rtl/>
              </w:rPr>
              <w:tab/>
            </w:r>
            <w:r w:rsidRPr="006253DB">
              <w:rPr>
                <w:b/>
                <w:bCs/>
                <w:rtl/>
              </w:rPr>
              <w:t>ملاحة راديوية</w:t>
            </w:r>
            <w:r w:rsidRPr="006253D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6253DB">
              <w:t xml:space="preserve">  </w:t>
            </w:r>
            <w:r w:rsidRPr="009D4BA4">
              <w:rPr>
                <w:rStyle w:val="Artref"/>
                <w:b w:val="0"/>
                <w:bCs w:val="0"/>
              </w:rPr>
              <w:t>426.5</w:t>
            </w:r>
          </w:p>
          <w:p w:rsidR="00EC6576" w:rsidRPr="009D4BA4" w:rsidRDefault="00EF1BAF" w:rsidP="00E72FB8">
            <w:pPr>
              <w:pStyle w:val="TabletextS5"/>
              <w:keepNext/>
              <w:keepLines/>
              <w:tabs>
                <w:tab w:val="clear" w:pos="3016"/>
                <w:tab w:val="left" w:pos="3251"/>
              </w:tabs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r w:rsidRPr="009D4BA4">
              <w:rPr>
                <w:rStyle w:val="Artref"/>
                <w:b w:val="0"/>
                <w:bCs w:val="0"/>
              </w:rPr>
              <w:t>427.5  425.5</w:t>
            </w:r>
          </w:p>
        </w:tc>
      </w:tr>
      <w:tr w:rsidR="00EC6576" w:rsidRPr="006253DB" w:rsidTr="00EC6576">
        <w:trPr>
          <w:cantSplit/>
          <w:trHeight w:val="20"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6253DB" w:rsidRDefault="00EF1BAF" w:rsidP="00E72FB8">
            <w:pPr>
              <w:pStyle w:val="TabletextS5"/>
              <w:tabs>
                <w:tab w:val="clear" w:pos="3016"/>
                <w:tab w:val="left" w:pos="3251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3 300-3 100</w:t>
            </w:r>
            <w:r w:rsidRPr="006253DB">
              <w:tab/>
            </w: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EC6576" w:rsidRPr="006253DB" w:rsidRDefault="00EF1BAF" w:rsidP="00E72FB8">
            <w:pPr>
              <w:pStyle w:val="TabletextS5"/>
              <w:tabs>
                <w:tab w:val="clear" w:pos="3016"/>
                <w:tab w:val="left" w:pos="3251"/>
              </w:tabs>
              <w:spacing w:line="240" w:lineRule="exact"/>
              <w:ind w:left="227" w:right="57"/>
              <w:rPr>
                <w:b/>
                <w:bCs/>
              </w:rPr>
            </w:pPr>
            <w:r>
              <w:rPr>
                <w:rtl/>
              </w:rPr>
              <w:tab/>
            </w:r>
            <w:r w:rsidRPr="006253DB">
              <w:rPr>
                <w:rtl/>
              </w:rPr>
              <w:t>استكشاف الأرض الساتلية (</w:t>
            </w:r>
            <w:r>
              <w:rPr>
                <w:rtl/>
              </w:rPr>
              <w:t>نشيطة</w:t>
            </w:r>
            <w:r w:rsidRPr="006253DB">
              <w:rPr>
                <w:rtl/>
              </w:rPr>
              <w:t>)</w:t>
            </w:r>
          </w:p>
          <w:p w:rsidR="00EC6576" w:rsidRPr="006253DB" w:rsidRDefault="00EF1BAF" w:rsidP="00E72FB8">
            <w:pPr>
              <w:pStyle w:val="TabletextS5"/>
              <w:tabs>
                <w:tab w:val="clear" w:pos="3016"/>
                <w:tab w:val="left" w:pos="3251"/>
              </w:tabs>
              <w:spacing w:line="240" w:lineRule="exact"/>
              <w:ind w:left="227" w:right="57"/>
            </w:pPr>
            <w:r>
              <w:rPr>
                <w:b/>
                <w:bCs/>
                <w:rtl/>
              </w:rPr>
              <w:tab/>
            </w:r>
            <w:r w:rsidRPr="006253DB">
              <w:rPr>
                <w:rtl/>
              </w:rPr>
              <w:t>أبحاث فضائية (</w:t>
            </w:r>
            <w:r>
              <w:rPr>
                <w:rtl/>
              </w:rPr>
              <w:t>نشيطة</w:t>
            </w:r>
            <w:r w:rsidRPr="006253DB">
              <w:rPr>
                <w:rtl/>
              </w:rPr>
              <w:t>)</w:t>
            </w:r>
          </w:p>
          <w:p w:rsidR="00EC6576" w:rsidRPr="006253DB" w:rsidRDefault="00EF1BAF" w:rsidP="00E72FB8">
            <w:pPr>
              <w:pStyle w:val="TabletextS5"/>
              <w:tabs>
                <w:tab w:val="clear" w:pos="3016"/>
                <w:tab w:val="left" w:pos="3251"/>
              </w:tabs>
              <w:spacing w:line="240" w:lineRule="exact"/>
              <w:ind w:left="227" w:right="57"/>
              <w:rPr>
                <w:b/>
                <w:bCs/>
              </w:rPr>
            </w:pPr>
            <w:r>
              <w:rPr>
                <w:rtl/>
              </w:rPr>
              <w:tab/>
            </w:r>
            <w:r w:rsidRPr="006253DB">
              <w:t>428</w:t>
            </w:r>
            <w:r w:rsidRPr="009D4BA4">
              <w:rPr>
                <w:b/>
                <w:bCs/>
              </w:rPr>
              <w:t>.</w:t>
            </w:r>
            <w:r w:rsidRPr="009D4BA4">
              <w:rPr>
                <w:rStyle w:val="Artref"/>
                <w:b w:val="0"/>
                <w:bCs w:val="0"/>
              </w:rPr>
              <w:t>5  149.5</w:t>
            </w:r>
          </w:p>
        </w:tc>
      </w:tr>
      <w:tr w:rsidR="00EC6576" w:rsidRPr="006253DB" w:rsidTr="00EC6576">
        <w:trPr>
          <w:cantSplit/>
          <w:trHeight w:val="20"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ثابتة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</w:tc>
      </w:tr>
      <w:tr w:rsidR="00EC6576" w:rsidRPr="006253DB" w:rsidTr="00EC6576">
        <w:trPr>
          <w:cantSplit/>
          <w:trHeight w:val="20"/>
          <w:jc w:val="right"/>
        </w:trPr>
        <w:tc>
          <w:tcPr>
            <w:tcW w:w="16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9D4BA4" w:rsidRDefault="00EF1BAF" w:rsidP="00EC6576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9D4BA4">
              <w:rPr>
                <w:rStyle w:val="Artref"/>
                <w:b w:val="0"/>
                <w:bCs w:val="0"/>
              </w:rPr>
              <w:t>430.5  429.5  149.5</w:t>
            </w:r>
          </w:p>
        </w:tc>
        <w:tc>
          <w:tcPr>
            <w:tcW w:w="162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9D4BA4" w:rsidRDefault="00EF1BAF" w:rsidP="00EC6576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9D4BA4">
              <w:rPr>
                <w:rStyle w:val="Artref"/>
                <w:b w:val="0"/>
                <w:bCs w:val="0"/>
              </w:rPr>
              <w:t>149.5</w:t>
            </w:r>
          </w:p>
        </w:tc>
        <w:tc>
          <w:tcPr>
            <w:tcW w:w="175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9D4BA4" w:rsidRDefault="00EF1BAF" w:rsidP="00EC6576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9D4BA4">
              <w:rPr>
                <w:rStyle w:val="Artref"/>
                <w:b w:val="0"/>
                <w:bCs w:val="0"/>
              </w:rPr>
              <w:t>429.5  149.5</w:t>
            </w:r>
          </w:p>
        </w:tc>
      </w:tr>
      <w:tr w:rsidR="00EC6576" w:rsidRPr="006253DB" w:rsidTr="00F3765A">
        <w:trPr>
          <w:cantSplit/>
          <w:trHeight w:val="1702"/>
          <w:jc w:val="right"/>
        </w:trPr>
        <w:tc>
          <w:tcPr>
            <w:tcW w:w="16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3 600-3 400</w:t>
            </w:r>
          </w:p>
          <w:p w:rsidR="00EC6576" w:rsidRPr="00930CEF" w:rsidRDefault="00EF1BAF" w:rsidP="00EC6576">
            <w:pPr>
              <w:pStyle w:val="TabletextS5"/>
              <w:spacing w:line="240" w:lineRule="exact"/>
              <w:ind w:left="227" w:right="57"/>
              <w:rPr>
                <w:b/>
                <w:bCs/>
                <w:rtl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  <w:r w:rsidRPr="006253DB">
              <w:rPr>
                <w:rtl/>
              </w:rPr>
              <w:br/>
              <w:t>(فضاء-أرض)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 xml:space="preserve">متنقلة </w:t>
            </w:r>
            <w:r w:rsidRPr="009D4BA4">
              <w:rPr>
                <w:rStyle w:val="Artref"/>
                <w:b w:val="0"/>
                <w:bCs w:val="0"/>
              </w:rPr>
              <w:t>430A.5</w:t>
            </w:r>
            <w:r w:rsidRPr="006253DB">
              <w:t xml:space="preserve"> 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تحديد راديوي للموقع</w:t>
            </w:r>
          </w:p>
          <w:p w:rsidR="00EC6576" w:rsidRPr="006253DB" w:rsidRDefault="00EC6576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EC6576" w:rsidRPr="006253DB" w:rsidRDefault="00EC6576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EC6576" w:rsidRPr="006253DB" w:rsidRDefault="00EC6576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EC6576" w:rsidRDefault="00EC6576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EC6576" w:rsidRDefault="00EC6576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EC6576" w:rsidRPr="006253DB" w:rsidRDefault="00EC6576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EC6576" w:rsidRPr="009D4BA4" w:rsidRDefault="00EF1BAF" w:rsidP="00EC6576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9D4BA4">
              <w:rPr>
                <w:rStyle w:val="Artref"/>
                <w:b w:val="0"/>
                <w:bCs w:val="0"/>
              </w:rPr>
              <w:t>431.5</w:t>
            </w:r>
          </w:p>
          <w:p w:rsidR="00EC6576" w:rsidRPr="00C007FF" w:rsidRDefault="00EC6576" w:rsidP="00EC6576">
            <w:pPr>
              <w:pStyle w:val="TabletextS5"/>
              <w:pBdr>
                <w:bottom w:val="single" w:sz="4" w:space="1" w:color="auto"/>
              </w:pBdr>
              <w:spacing w:line="240" w:lineRule="exact"/>
              <w:rPr>
                <w:rStyle w:val="Tablefreq"/>
                <w:rFonts w:hint="cs"/>
                <w:sz w:val="4"/>
                <w:szCs w:val="10"/>
              </w:rPr>
            </w:pPr>
          </w:p>
          <w:p w:rsidR="00EC6576" w:rsidRPr="00EF63E8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  <w:rFonts w:ascii="Times New Roman" w:hAnsi="Times New Roman"/>
                <w:b w:val="0"/>
                <w:bCs w:val="0"/>
              </w:rPr>
            </w:pPr>
            <w:r w:rsidRPr="00FA3B95">
              <w:rPr>
                <w:rStyle w:val="Tablefreq"/>
              </w:rPr>
              <w:t>4 200-3 600</w:t>
            </w:r>
          </w:p>
          <w:p w:rsidR="00EC6576" w:rsidRPr="00EF63E8" w:rsidRDefault="00EF1BAF" w:rsidP="00EC6576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EF63E8">
              <w:rPr>
                <w:b/>
                <w:bCs/>
                <w:rtl/>
              </w:rPr>
              <w:t>ثابتة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  <w:r w:rsidRPr="006253DB">
              <w:rPr>
                <w:rtl/>
              </w:rPr>
              <w:br/>
              <w:t>(فضاء-أرض)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  <w:rPr>
                <w:rFonts w:hint="cs"/>
                <w:rtl/>
              </w:rPr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6576" w:rsidRPr="00FA3B95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3 500-3 400</w:t>
            </w:r>
          </w:p>
          <w:p w:rsidR="00EC6576" w:rsidRPr="00930CEF" w:rsidRDefault="00EF1BAF" w:rsidP="00EC6576">
            <w:pPr>
              <w:pStyle w:val="TabletextS5"/>
              <w:spacing w:line="240" w:lineRule="exact"/>
              <w:ind w:left="227" w:right="57"/>
              <w:rPr>
                <w:b/>
                <w:bCs/>
                <w:rtl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 xml:space="preserve">متنقلة </w:t>
            </w:r>
            <w:r w:rsidRPr="009D4BA4">
              <w:rPr>
                <w:rStyle w:val="Artref"/>
                <w:b w:val="0"/>
                <w:bCs w:val="0"/>
              </w:rPr>
              <w:t>431A.5</w:t>
            </w:r>
            <w:r w:rsidRPr="006253DB">
              <w:t xml:space="preserve"> </w:t>
            </w:r>
            <w:r w:rsidRPr="006253DB">
              <w:rPr>
                <w:rtl/>
              </w:rPr>
              <w:br/>
              <w:t xml:space="preserve">تحديد راديوي للموقع </w:t>
            </w:r>
            <w:r w:rsidRPr="009D4BA4">
              <w:rPr>
                <w:rStyle w:val="Artref"/>
                <w:b w:val="0"/>
                <w:bCs w:val="0"/>
              </w:rPr>
              <w:t>433.5</w:t>
            </w:r>
          </w:p>
          <w:p w:rsidR="00EC6576" w:rsidRPr="009D4BA4" w:rsidRDefault="00EF1BAF" w:rsidP="00EC6576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9D4BA4">
              <w:rPr>
                <w:rStyle w:val="Artref"/>
                <w:b w:val="0"/>
                <w:bCs w:val="0"/>
              </w:rPr>
              <w:t>282.5</w:t>
            </w:r>
          </w:p>
        </w:tc>
        <w:tc>
          <w:tcPr>
            <w:tcW w:w="174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3 500-3 400</w:t>
            </w:r>
          </w:p>
          <w:p w:rsidR="00EC6576" w:rsidRPr="00930CEF" w:rsidRDefault="00EF1BAF" w:rsidP="00EC6576">
            <w:pPr>
              <w:pStyle w:val="TabletextS5"/>
              <w:spacing w:line="240" w:lineRule="exact"/>
              <w:ind w:left="227" w:right="57"/>
              <w:rPr>
                <w:b/>
                <w:bCs/>
                <w:rtl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متنقلة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9D4BA4">
              <w:rPr>
                <w:rStyle w:val="Artref"/>
                <w:b w:val="0"/>
                <w:bCs w:val="0"/>
              </w:rPr>
              <w:t>432B.5</w:t>
            </w:r>
            <w:r w:rsidRPr="006253DB">
              <w:rPr>
                <w:rtl/>
              </w:rPr>
              <w:t> </w:t>
            </w:r>
            <w:r w:rsidRPr="006253DB">
              <w:t xml:space="preserve"> 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تحديد راديوي للموقع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9D4BA4">
              <w:rPr>
                <w:rStyle w:val="Artref"/>
                <w:b w:val="0"/>
                <w:bCs w:val="0"/>
              </w:rPr>
              <w:t>433.5</w:t>
            </w:r>
          </w:p>
          <w:p w:rsidR="00EC6576" w:rsidRPr="009D4BA4" w:rsidRDefault="00EF1BAF" w:rsidP="00EC6576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9D4BA4">
              <w:rPr>
                <w:rStyle w:val="Artref"/>
                <w:b w:val="0"/>
                <w:bCs w:val="0"/>
              </w:rPr>
              <w:t>432.5  282.5</w:t>
            </w:r>
            <w:r w:rsidRPr="009D4B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D4BA4">
              <w:rPr>
                <w:rStyle w:val="Artref"/>
                <w:b w:val="0"/>
                <w:bCs w:val="0"/>
              </w:rPr>
              <w:t>432A.5</w:t>
            </w:r>
          </w:p>
        </w:tc>
      </w:tr>
      <w:tr w:rsidR="00EC6576" w:rsidRPr="006253DB" w:rsidTr="00F3765A">
        <w:trPr>
          <w:cantSplit/>
          <w:trHeight w:val="1292"/>
          <w:jc w:val="right"/>
        </w:trPr>
        <w:tc>
          <w:tcPr>
            <w:tcW w:w="16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6253DB" w:rsidRDefault="00EC6576" w:rsidP="00EC6576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1630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6576" w:rsidRPr="00FA3B95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3 700-3 500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 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9D4BA4">
              <w:rPr>
                <w:rStyle w:val="Artref"/>
                <w:b w:val="0"/>
                <w:bCs w:val="0"/>
              </w:rPr>
              <w:t>433.5</w:t>
            </w:r>
          </w:p>
          <w:p w:rsidR="00EC6576" w:rsidRPr="006253DB" w:rsidRDefault="00EC6576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EC6576" w:rsidRPr="006253DB" w:rsidRDefault="00EC6576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EC6576" w:rsidRPr="006253DB" w:rsidRDefault="00EC6576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EC6576" w:rsidRPr="006253DB" w:rsidRDefault="00EC6576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EC6576" w:rsidRPr="006253DB" w:rsidRDefault="00EC6576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EC6576" w:rsidRPr="006253DB" w:rsidRDefault="00EC6576" w:rsidP="00EC6576">
            <w:pPr>
              <w:pStyle w:val="TabletextS5"/>
              <w:spacing w:line="240" w:lineRule="exact"/>
              <w:ind w:left="227" w:right="57"/>
              <w:rPr>
                <w:rStyle w:val="Tablefreq"/>
                <w:b w:val="0"/>
                <w:rtl/>
              </w:rPr>
            </w:pP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3 600-3 500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9D4BA4">
              <w:rPr>
                <w:rStyle w:val="Artref"/>
                <w:b w:val="0"/>
                <w:bCs w:val="0"/>
              </w:rPr>
              <w:t>433A.5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  <w:b w:val="0"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9D4BA4">
              <w:rPr>
                <w:rStyle w:val="Artref"/>
                <w:b w:val="0"/>
                <w:bCs w:val="0"/>
              </w:rPr>
              <w:t>433.5</w:t>
            </w:r>
          </w:p>
        </w:tc>
      </w:tr>
      <w:tr w:rsidR="00EC6576" w:rsidRPr="006253DB" w:rsidTr="00F3765A">
        <w:trPr>
          <w:cantSplit/>
          <w:trHeight w:val="1534"/>
          <w:jc w:val="right"/>
        </w:trPr>
        <w:tc>
          <w:tcPr>
            <w:tcW w:w="16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6253DB" w:rsidRDefault="00EC6576" w:rsidP="00EC6576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1630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6576" w:rsidRPr="006253DB" w:rsidRDefault="00EC6576" w:rsidP="00EC6576">
            <w:pPr>
              <w:tabs>
                <w:tab w:val="left" w:pos="631"/>
              </w:tabs>
              <w:ind w:left="227" w:right="57" w:hanging="170"/>
              <w:rPr>
                <w:bCs/>
                <w:rtl/>
              </w:rPr>
            </w:pP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3 700-3 600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تحديد راديوي للموقع</w:t>
            </w:r>
          </w:p>
          <w:p w:rsidR="00EC6576" w:rsidRPr="009D4BA4" w:rsidRDefault="00EF1BAF" w:rsidP="00EC6576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9D4BA4">
              <w:rPr>
                <w:rStyle w:val="Artref"/>
                <w:b w:val="0"/>
                <w:bCs w:val="0"/>
              </w:rPr>
              <w:t>435.5</w:t>
            </w:r>
          </w:p>
        </w:tc>
      </w:tr>
      <w:tr w:rsidR="00EC6576" w:rsidRPr="006253DB" w:rsidTr="00EC6576">
        <w:trPr>
          <w:cantSplit/>
          <w:trHeight w:val="954"/>
          <w:jc w:val="right"/>
        </w:trPr>
        <w:tc>
          <w:tcPr>
            <w:tcW w:w="16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6253DB" w:rsidRDefault="00EC6576" w:rsidP="00EC6576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337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6576" w:rsidRPr="00FA3B95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4 200-3 700</w:t>
            </w:r>
          </w:p>
          <w:p w:rsidR="00EC6576" w:rsidRPr="00930CEF" w:rsidRDefault="00EF1BAF" w:rsidP="00EC6576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EC6576" w:rsidRPr="006253DB" w:rsidRDefault="00EF1BAF" w:rsidP="00EC6576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</w:tc>
      </w:tr>
    </w:tbl>
    <w:p w:rsidR="00022C5B" w:rsidRPr="0031142B" w:rsidRDefault="00EF1BAF" w:rsidP="007210D6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1D0B0D" w:rsidRPr="006D0277">
        <w:rPr>
          <w:rFonts w:hint="cs"/>
          <w:b w:val="0"/>
          <w:bCs w:val="0"/>
          <w:rtl/>
        </w:rPr>
        <w:t xml:space="preserve">نظراً </w:t>
      </w:r>
      <w:r w:rsidR="001D0B0D">
        <w:rPr>
          <w:rFonts w:hint="cs"/>
          <w:b w:val="0"/>
          <w:bCs w:val="0"/>
          <w:rtl/>
        </w:rPr>
        <w:t>ل</w:t>
      </w:r>
      <w:r w:rsidR="001D0B0D" w:rsidRPr="006D0277">
        <w:rPr>
          <w:rFonts w:hint="cs"/>
          <w:b w:val="0"/>
          <w:bCs w:val="0"/>
          <w:rtl/>
        </w:rPr>
        <w:t xml:space="preserve">لاستخدام الكثيف </w:t>
      </w:r>
      <w:r w:rsidR="00F3765A">
        <w:rPr>
          <w:rFonts w:hint="cs"/>
          <w:b w:val="0"/>
          <w:bCs w:val="0"/>
          <w:rtl/>
        </w:rPr>
        <w:t>لنطاقي التردد</w:t>
      </w:r>
      <w:r w:rsidR="001D0B0D">
        <w:rPr>
          <w:rFonts w:hint="cs"/>
          <w:b w:val="0"/>
          <w:bCs w:val="0"/>
          <w:rtl/>
        </w:rPr>
        <w:t xml:space="preserve"> </w:t>
      </w:r>
      <w:r w:rsidR="00EC6FA4">
        <w:rPr>
          <w:b w:val="0"/>
          <w:bCs w:val="0"/>
        </w:rPr>
        <w:t>MHz </w:t>
      </w:r>
      <w:r w:rsidR="001D0B0D" w:rsidRPr="001D0B0D">
        <w:rPr>
          <w:b w:val="0"/>
          <w:bCs w:val="0"/>
          <w:lang w:val="en-GB"/>
        </w:rPr>
        <w:t>2 </w:t>
      </w:r>
      <w:r w:rsidR="00F3765A">
        <w:rPr>
          <w:b w:val="0"/>
          <w:bCs w:val="0"/>
          <w:lang w:val="en-GB"/>
        </w:rPr>
        <w:t>9</w:t>
      </w:r>
      <w:r w:rsidR="001D0B0D" w:rsidRPr="001D0B0D">
        <w:rPr>
          <w:b w:val="0"/>
          <w:bCs w:val="0"/>
          <w:lang w:val="en-GB"/>
        </w:rPr>
        <w:t>00</w:t>
      </w:r>
      <w:r w:rsidR="00EC6FA4">
        <w:rPr>
          <w:b w:val="0"/>
          <w:bCs w:val="0"/>
          <w:lang w:val="en-GB"/>
        </w:rPr>
        <w:noBreakHyphen/>
      </w:r>
      <w:r w:rsidR="001D0B0D" w:rsidRPr="001D0B0D">
        <w:rPr>
          <w:b w:val="0"/>
          <w:bCs w:val="0"/>
          <w:lang w:val="en-GB"/>
        </w:rPr>
        <w:t>2 </w:t>
      </w:r>
      <w:r w:rsidR="00F3765A">
        <w:rPr>
          <w:b w:val="0"/>
          <w:bCs w:val="0"/>
          <w:lang w:val="en-GB"/>
        </w:rPr>
        <w:t>7</w:t>
      </w:r>
      <w:r w:rsidR="001D0B0D" w:rsidRPr="001D0B0D">
        <w:rPr>
          <w:b w:val="0"/>
          <w:bCs w:val="0"/>
          <w:lang w:val="en-GB"/>
        </w:rPr>
        <w:t>00</w:t>
      </w:r>
      <w:r w:rsidR="001D0B0D">
        <w:rPr>
          <w:rFonts w:hint="cs"/>
          <w:b w:val="0"/>
          <w:bCs w:val="0"/>
          <w:rtl/>
          <w:lang w:val="en-GB"/>
        </w:rPr>
        <w:t xml:space="preserve"> و</w:t>
      </w:r>
      <w:r w:rsidR="00EC6FA4">
        <w:rPr>
          <w:b w:val="0"/>
          <w:bCs w:val="0"/>
        </w:rPr>
        <w:t>MHz </w:t>
      </w:r>
      <w:r w:rsidR="001D0B0D" w:rsidRPr="001D0B0D">
        <w:rPr>
          <w:b w:val="0"/>
          <w:bCs w:val="0"/>
          <w:lang w:val="en-GB"/>
        </w:rPr>
        <w:t>3 </w:t>
      </w:r>
      <w:r w:rsidR="00F3765A">
        <w:rPr>
          <w:b w:val="0"/>
          <w:bCs w:val="0"/>
          <w:lang w:val="en-GB"/>
        </w:rPr>
        <w:t>4</w:t>
      </w:r>
      <w:r w:rsidR="001D0B0D" w:rsidRPr="001D0B0D">
        <w:rPr>
          <w:b w:val="0"/>
          <w:bCs w:val="0"/>
          <w:lang w:val="en-GB"/>
        </w:rPr>
        <w:t>00</w:t>
      </w:r>
      <w:r w:rsidR="00EC6FA4">
        <w:rPr>
          <w:b w:val="0"/>
          <w:bCs w:val="0"/>
          <w:lang w:val="en-GB"/>
        </w:rPr>
        <w:noBreakHyphen/>
      </w:r>
      <w:r w:rsidR="001D0B0D" w:rsidRPr="001D0B0D">
        <w:rPr>
          <w:b w:val="0"/>
          <w:bCs w:val="0"/>
          <w:lang w:val="en-GB"/>
        </w:rPr>
        <w:t>3 </w:t>
      </w:r>
      <w:r w:rsidR="00F3765A">
        <w:rPr>
          <w:b w:val="0"/>
          <w:bCs w:val="0"/>
          <w:lang w:val="en-GB"/>
        </w:rPr>
        <w:t>3</w:t>
      </w:r>
      <w:r w:rsidR="001D0B0D" w:rsidRPr="001D0B0D">
        <w:rPr>
          <w:b w:val="0"/>
          <w:bCs w:val="0"/>
          <w:lang w:val="en-GB"/>
        </w:rPr>
        <w:t>00</w:t>
      </w:r>
      <w:r w:rsidR="001D0B0D">
        <w:rPr>
          <w:rFonts w:hint="cs"/>
          <w:b w:val="0"/>
          <w:bCs w:val="0"/>
          <w:rtl/>
          <w:lang w:val="en-GB"/>
        </w:rPr>
        <w:t xml:space="preserve"> في</w:t>
      </w:r>
      <w:r w:rsidR="007210D6">
        <w:rPr>
          <w:rFonts w:hint="eastAsia"/>
          <w:b w:val="0"/>
          <w:bCs w:val="0"/>
          <w:rtl/>
          <w:lang w:val="en-GB"/>
        </w:rPr>
        <w:t> </w:t>
      </w:r>
      <w:r w:rsidR="001D0B0D" w:rsidRPr="006D0277">
        <w:rPr>
          <w:rFonts w:hint="cs"/>
          <w:b w:val="0"/>
          <w:bCs w:val="0"/>
          <w:rtl/>
        </w:rPr>
        <w:t>خدمة ال</w:t>
      </w:r>
      <w:r w:rsidR="001D0B0D" w:rsidRPr="006D0277">
        <w:rPr>
          <w:b w:val="0"/>
          <w:bCs w:val="0"/>
          <w:rtl/>
        </w:rPr>
        <w:t xml:space="preserve">تحديد </w:t>
      </w:r>
      <w:r w:rsidR="001D0B0D" w:rsidRPr="006D0277">
        <w:rPr>
          <w:rFonts w:hint="cs"/>
          <w:b w:val="0"/>
          <w:bCs w:val="0"/>
          <w:rtl/>
        </w:rPr>
        <w:t>ال</w:t>
      </w:r>
      <w:r w:rsidR="001D0B0D" w:rsidRPr="006D0277">
        <w:rPr>
          <w:b w:val="0"/>
          <w:bCs w:val="0"/>
          <w:rtl/>
        </w:rPr>
        <w:t>راديوي للموقع</w:t>
      </w:r>
      <w:r w:rsidR="001D0B0D" w:rsidRPr="001D0B0D">
        <w:rPr>
          <w:rFonts w:hint="cs"/>
          <w:b w:val="0"/>
          <w:bCs w:val="0"/>
          <w:rtl/>
        </w:rPr>
        <w:t xml:space="preserve"> </w:t>
      </w:r>
      <w:r w:rsidR="0068549F" w:rsidRPr="00A14211">
        <w:rPr>
          <w:rFonts w:hint="cs"/>
          <w:b w:val="0"/>
          <w:bCs w:val="0"/>
          <w:rtl/>
          <w:lang w:val="en-GB"/>
        </w:rPr>
        <w:t>و</w:t>
      </w:r>
      <w:r w:rsidR="0068549F">
        <w:rPr>
          <w:rFonts w:hint="cs"/>
          <w:b w:val="0"/>
          <w:bCs w:val="0"/>
          <w:rtl/>
          <w:lang w:val="en-GB"/>
        </w:rPr>
        <w:t xml:space="preserve">نظراً </w:t>
      </w:r>
      <w:r w:rsidR="0068549F" w:rsidRPr="00A14211">
        <w:rPr>
          <w:rFonts w:hint="cs"/>
          <w:b w:val="0"/>
          <w:bCs w:val="0"/>
          <w:rtl/>
          <w:lang w:val="en-GB"/>
        </w:rPr>
        <w:t xml:space="preserve">لنتائج </w:t>
      </w:r>
      <w:r w:rsidR="001D0B0D" w:rsidRPr="006D0277">
        <w:rPr>
          <w:rFonts w:hint="cs"/>
          <w:b w:val="0"/>
          <w:bCs w:val="0"/>
          <w:rtl/>
        </w:rPr>
        <w:t xml:space="preserve">الدراسات التي تبين صعوبة </w:t>
      </w:r>
      <w:r w:rsidR="00BF6F13">
        <w:rPr>
          <w:rFonts w:hint="cs"/>
          <w:b w:val="0"/>
          <w:bCs w:val="0"/>
          <w:rtl/>
        </w:rPr>
        <w:t>التقاسم</w:t>
      </w:r>
      <w:r w:rsidR="001D0B0D" w:rsidRPr="006D0277">
        <w:rPr>
          <w:rFonts w:hint="cs"/>
          <w:b w:val="0"/>
          <w:bCs w:val="0"/>
          <w:rtl/>
        </w:rPr>
        <w:t xml:space="preserve"> بين الخدمة المتنقلة وخدمة</w:t>
      </w:r>
      <w:r w:rsidR="007D0EEB" w:rsidRPr="007D0EEB">
        <w:rPr>
          <w:rFonts w:hint="cs"/>
          <w:b w:val="0"/>
          <w:bCs w:val="0"/>
          <w:rtl/>
        </w:rPr>
        <w:t xml:space="preserve"> </w:t>
      </w:r>
      <w:r w:rsidR="007D0EEB" w:rsidRPr="006D0277">
        <w:rPr>
          <w:rFonts w:hint="cs"/>
          <w:b w:val="0"/>
          <w:bCs w:val="0"/>
          <w:rtl/>
        </w:rPr>
        <w:t>ال</w:t>
      </w:r>
      <w:r w:rsidR="007D0EEB" w:rsidRPr="006D0277">
        <w:rPr>
          <w:b w:val="0"/>
          <w:bCs w:val="0"/>
          <w:rtl/>
        </w:rPr>
        <w:t xml:space="preserve">تحديد </w:t>
      </w:r>
      <w:r w:rsidR="007D0EEB" w:rsidRPr="006D0277">
        <w:rPr>
          <w:rFonts w:hint="cs"/>
          <w:b w:val="0"/>
          <w:bCs w:val="0"/>
          <w:rtl/>
        </w:rPr>
        <w:t>ال</w:t>
      </w:r>
      <w:r w:rsidR="007D0EEB" w:rsidRPr="006D0277">
        <w:rPr>
          <w:b w:val="0"/>
          <w:bCs w:val="0"/>
          <w:rtl/>
        </w:rPr>
        <w:t>راديوي للموقع</w:t>
      </w:r>
      <w:r w:rsidR="007D0EEB">
        <w:rPr>
          <w:rFonts w:hint="cs"/>
          <w:b w:val="0"/>
          <w:bCs w:val="0"/>
          <w:rtl/>
        </w:rPr>
        <w:t>؛ و</w:t>
      </w:r>
      <w:r w:rsidR="007D0EEB" w:rsidRPr="006D0277">
        <w:rPr>
          <w:rFonts w:hint="cs"/>
          <w:b w:val="0"/>
          <w:bCs w:val="0"/>
          <w:rtl/>
        </w:rPr>
        <w:t xml:space="preserve">نظراً </w:t>
      </w:r>
      <w:r w:rsidR="007D0EEB">
        <w:rPr>
          <w:rFonts w:hint="cs"/>
          <w:b w:val="0"/>
          <w:bCs w:val="0"/>
          <w:rtl/>
        </w:rPr>
        <w:t>ل</w:t>
      </w:r>
      <w:r w:rsidR="007D0EEB" w:rsidRPr="006D0277">
        <w:rPr>
          <w:rFonts w:hint="cs"/>
          <w:b w:val="0"/>
          <w:bCs w:val="0"/>
          <w:rtl/>
        </w:rPr>
        <w:t>لاستخدام الكثيف</w:t>
      </w:r>
      <w:r w:rsidR="007D0EEB">
        <w:rPr>
          <w:rFonts w:hint="cs"/>
          <w:b w:val="0"/>
          <w:bCs w:val="0"/>
          <w:rtl/>
        </w:rPr>
        <w:t xml:space="preserve"> </w:t>
      </w:r>
      <w:r w:rsidR="00F3765A">
        <w:rPr>
          <w:rFonts w:hint="cs"/>
          <w:b w:val="0"/>
          <w:bCs w:val="0"/>
          <w:rtl/>
        </w:rPr>
        <w:t>لنطاقات التردد</w:t>
      </w:r>
      <w:r w:rsidR="007D0EEB">
        <w:rPr>
          <w:rFonts w:hint="cs"/>
          <w:b w:val="0"/>
          <w:bCs w:val="0"/>
          <w:rtl/>
        </w:rPr>
        <w:t xml:space="preserve"> </w:t>
      </w:r>
      <w:r w:rsidR="00EC6FA4">
        <w:rPr>
          <w:b w:val="0"/>
          <w:bCs w:val="0"/>
        </w:rPr>
        <w:t>MHz </w:t>
      </w:r>
      <w:r w:rsidR="007D0EEB" w:rsidRPr="007D0EEB">
        <w:rPr>
          <w:b w:val="0"/>
          <w:bCs w:val="0"/>
          <w:lang w:val="en-GB"/>
        </w:rPr>
        <w:t>3 </w:t>
      </w:r>
      <w:r w:rsidR="00EC6FA4">
        <w:rPr>
          <w:b w:val="0"/>
          <w:bCs w:val="0"/>
          <w:lang w:val="en-GB"/>
        </w:rPr>
        <w:t>7</w:t>
      </w:r>
      <w:r w:rsidR="007D0EEB" w:rsidRPr="007D0EEB">
        <w:rPr>
          <w:b w:val="0"/>
          <w:bCs w:val="0"/>
          <w:lang w:val="en-GB"/>
        </w:rPr>
        <w:t>00</w:t>
      </w:r>
      <w:r w:rsidR="00EC6FA4">
        <w:rPr>
          <w:b w:val="0"/>
          <w:bCs w:val="0"/>
          <w:lang w:val="en-GB"/>
        </w:rPr>
        <w:noBreakHyphen/>
      </w:r>
      <w:r w:rsidR="007D0EEB" w:rsidRPr="007D0EEB">
        <w:rPr>
          <w:b w:val="0"/>
          <w:bCs w:val="0"/>
          <w:lang w:val="en-GB"/>
        </w:rPr>
        <w:t>3 </w:t>
      </w:r>
      <w:r w:rsidR="00EC6FA4">
        <w:rPr>
          <w:b w:val="0"/>
          <w:bCs w:val="0"/>
          <w:lang w:val="en-GB"/>
        </w:rPr>
        <w:t>6</w:t>
      </w:r>
      <w:r w:rsidR="007D0EEB" w:rsidRPr="007D0EEB">
        <w:rPr>
          <w:b w:val="0"/>
          <w:bCs w:val="0"/>
          <w:lang w:val="en-GB"/>
        </w:rPr>
        <w:t>00</w:t>
      </w:r>
      <w:r w:rsidR="007D0EEB">
        <w:rPr>
          <w:rFonts w:hint="cs"/>
          <w:b w:val="0"/>
          <w:bCs w:val="0"/>
          <w:rtl/>
          <w:lang w:val="en-GB"/>
        </w:rPr>
        <w:t xml:space="preserve"> و</w:t>
      </w:r>
      <w:r w:rsidR="00EC6FA4">
        <w:rPr>
          <w:b w:val="0"/>
          <w:bCs w:val="0"/>
        </w:rPr>
        <w:t>MHz </w:t>
      </w:r>
      <w:r w:rsidR="007D0EEB" w:rsidRPr="007D0EEB">
        <w:rPr>
          <w:b w:val="0"/>
          <w:bCs w:val="0"/>
          <w:lang w:val="en-GB"/>
        </w:rPr>
        <w:t>3 </w:t>
      </w:r>
      <w:r w:rsidR="00EC6FA4">
        <w:rPr>
          <w:b w:val="0"/>
          <w:bCs w:val="0"/>
          <w:lang w:val="en-GB"/>
        </w:rPr>
        <w:t>8</w:t>
      </w:r>
      <w:r w:rsidR="007D0EEB" w:rsidRPr="007D0EEB">
        <w:rPr>
          <w:b w:val="0"/>
          <w:bCs w:val="0"/>
          <w:lang w:val="en-GB"/>
        </w:rPr>
        <w:t>00</w:t>
      </w:r>
      <w:r w:rsidR="00EC6FA4">
        <w:rPr>
          <w:b w:val="0"/>
          <w:bCs w:val="0"/>
          <w:lang w:val="en-GB"/>
        </w:rPr>
        <w:noBreakHyphen/>
      </w:r>
      <w:r w:rsidR="007D0EEB" w:rsidRPr="007D0EEB">
        <w:rPr>
          <w:b w:val="0"/>
          <w:bCs w:val="0"/>
          <w:lang w:val="en-GB"/>
        </w:rPr>
        <w:t>3 </w:t>
      </w:r>
      <w:r w:rsidR="00EC6FA4">
        <w:rPr>
          <w:b w:val="0"/>
          <w:bCs w:val="0"/>
          <w:lang w:val="en-GB"/>
        </w:rPr>
        <w:t>7</w:t>
      </w:r>
      <w:r w:rsidR="007D0EEB" w:rsidRPr="007D0EEB">
        <w:rPr>
          <w:b w:val="0"/>
          <w:bCs w:val="0"/>
          <w:lang w:val="en-GB"/>
        </w:rPr>
        <w:t>00</w:t>
      </w:r>
      <w:r w:rsidR="007D0EEB">
        <w:rPr>
          <w:rFonts w:hint="cs"/>
          <w:b w:val="0"/>
          <w:bCs w:val="0"/>
          <w:rtl/>
          <w:lang w:val="en-GB"/>
        </w:rPr>
        <w:t xml:space="preserve"> و</w:t>
      </w:r>
      <w:r w:rsidR="00EC6FA4">
        <w:rPr>
          <w:b w:val="0"/>
          <w:bCs w:val="0"/>
        </w:rPr>
        <w:t>MHz </w:t>
      </w:r>
      <w:r w:rsidR="00EC6FA4">
        <w:rPr>
          <w:b w:val="0"/>
          <w:bCs w:val="0"/>
          <w:lang w:val="en-GB"/>
        </w:rPr>
        <w:t>4</w:t>
      </w:r>
      <w:r w:rsidR="007D0EEB" w:rsidRPr="007D0EEB">
        <w:rPr>
          <w:b w:val="0"/>
          <w:bCs w:val="0"/>
          <w:lang w:val="en-GB"/>
        </w:rPr>
        <w:t> </w:t>
      </w:r>
      <w:r w:rsidR="00EC6FA4">
        <w:rPr>
          <w:b w:val="0"/>
          <w:bCs w:val="0"/>
          <w:lang w:val="en-GB"/>
        </w:rPr>
        <w:t>2</w:t>
      </w:r>
      <w:r w:rsidR="007D0EEB" w:rsidRPr="007D0EEB">
        <w:rPr>
          <w:b w:val="0"/>
          <w:bCs w:val="0"/>
          <w:lang w:val="en-GB"/>
        </w:rPr>
        <w:t>00</w:t>
      </w:r>
      <w:r w:rsidR="00EC6FA4">
        <w:rPr>
          <w:b w:val="0"/>
          <w:bCs w:val="0"/>
          <w:lang w:val="en-GB"/>
        </w:rPr>
        <w:noBreakHyphen/>
        <w:t>3</w:t>
      </w:r>
      <w:r w:rsidR="007D0EEB" w:rsidRPr="007D0EEB">
        <w:rPr>
          <w:b w:val="0"/>
          <w:bCs w:val="0"/>
          <w:lang w:val="en-GB"/>
        </w:rPr>
        <w:t> </w:t>
      </w:r>
      <w:r w:rsidR="00EC6FA4">
        <w:rPr>
          <w:b w:val="0"/>
          <w:bCs w:val="0"/>
          <w:lang w:val="en-GB"/>
        </w:rPr>
        <w:t>8</w:t>
      </w:r>
      <w:r w:rsidR="007D0EEB" w:rsidRPr="007D0EEB">
        <w:rPr>
          <w:b w:val="0"/>
          <w:bCs w:val="0"/>
          <w:lang w:val="en-GB"/>
        </w:rPr>
        <w:t>00</w:t>
      </w:r>
      <w:r w:rsidR="007D0EEB">
        <w:rPr>
          <w:rFonts w:hint="cs"/>
          <w:b w:val="0"/>
          <w:bCs w:val="0"/>
          <w:rtl/>
          <w:lang w:val="en-GB"/>
        </w:rPr>
        <w:t xml:space="preserve"> (فضاء</w:t>
      </w:r>
      <w:r w:rsidR="00EC6FA4">
        <w:rPr>
          <w:b w:val="0"/>
          <w:bCs w:val="0"/>
          <w:rtl/>
          <w:lang w:val="en-GB"/>
        </w:rPr>
        <w:noBreakHyphen/>
      </w:r>
      <w:r w:rsidR="007D0EEB">
        <w:rPr>
          <w:rFonts w:hint="cs"/>
          <w:b w:val="0"/>
          <w:bCs w:val="0"/>
          <w:rtl/>
          <w:lang w:val="en-GB"/>
        </w:rPr>
        <w:t xml:space="preserve">أرض) </w:t>
      </w:r>
      <w:r w:rsidR="00BF6F13">
        <w:rPr>
          <w:rFonts w:hint="cs"/>
          <w:b w:val="0"/>
          <w:bCs w:val="0"/>
          <w:rtl/>
          <w:lang w:val="en-GB"/>
        </w:rPr>
        <w:t>ونتائج</w:t>
      </w:r>
      <w:r w:rsidR="0068549F" w:rsidRPr="00A14211">
        <w:rPr>
          <w:rFonts w:hint="cs"/>
          <w:b w:val="0"/>
          <w:bCs w:val="0"/>
          <w:rtl/>
          <w:lang w:val="en-GB"/>
        </w:rPr>
        <w:t xml:space="preserve"> </w:t>
      </w:r>
      <w:r w:rsidR="007D0EEB" w:rsidRPr="006D0277">
        <w:rPr>
          <w:rFonts w:hint="cs"/>
          <w:b w:val="0"/>
          <w:bCs w:val="0"/>
          <w:rtl/>
        </w:rPr>
        <w:t xml:space="preserve">الدراسات التي تبين صعوبة </w:t>
      </w:r>
      <w:r w:rsidR="00BF6F13">
        <w:rPr>
          <w:rFonts w:hint="cs"/>
          <w:b w:val="0"/>
          <w:bCs w:val="0"/>
          <w:rtl/>
        </w:rPr>
        <w:t>التقاسم</w:t>
      </w:r>
      <w:r w:rsidR="007D0EEB" w:rsidRPr="006D0277">
        <w:rPr>
          <w:rFonts w:hint="cs"/>
          <w:b w:val="0"/>
          <w:bCs w:val="0"/>
          <w:rtl/>
        </w:rPr>
        <w:t xml:space="preserve"> بين الخدمة المتنقلة و</w:t>
      </w:r>
      <w:r w:rsidR="007D0EEB">
        <w:rPr>
          <w:rFonts w:hint="cs"/>
          <w:b w:val="0"/>
          <w:bCs w:val="0"/>
          <w:rtl/>
        </w:rPr>
        <w:t>ال</w:t>
      </w:r>
      <w:r w:rsidR="007D0EEB" w:rsidRPr="006D0277">
        <w:rPr>
          <w:rFonts w:hint="cs"/>
          <w:b w:val="0"/>
          <w:bCs w:val="0"/>
          <w:rtl/>
        </w:rPr>
        <w:t>خدمة</w:t>
      </w:r>
      <w:r w:rsidR="007D0EEB">
        <w:rPr>
          <w:rFonts w:hint="cs"/>
          <w:b w:val="0"/>
          <w:bCs w:val="0"/>
          <w:rtl/>
        </w:rPr>
        <w:t xml:space="preserve"> الثابتة الساتلية </w:t>
      </w:r>
      <w:r w:rsidR="007D0EEB">
        <w:rPr>
          <w:rFonts w:hint="cs"/>
          <w:b w:val="0"/>
          <w:bCs w:val="0"/>
          <w:rtl/>
          <w:lang w:val="en-GB"/>
        </w:rPr>
        <w:t>(فضاء</w:t>
      </w:r>
      <w:r w:rsidR="00EC6FA4">
        <w:rPr>
          <w:b w:val="0"/>
          <w:bCs w:val="0"/>
          <w:rtl/>
          <w:lang w:val="en-GB"/>
        </w:rPr>
        <w:noBreakHyphen/>
      </w:r>
      <w:r w:rsidR="007D0EEB">
        <w:rPr>
          <w:rFonts w:hint="cs"/>
          <w:b w:val="0"/>
          <w:bCs w:val="0"/>
          <w:rtl/>
          <w:lang w:val="en-GB"/>
        </w:rPr>
        <w:t xml:space="preserve">أرض). وبالنسبة إلى </w:t>
      </w:r>
      <w:r w:rsidR="007210D6">
        <w:rPr>
          <w:rFonts w:hint="cs"/>
          <w:b w:val="0"/>
          <w:bCs w:val="0"/>
          <w:rtl/>
          <w:lang w:val="en-GB"/>
        </w:rPr>
        <w:t>نطاق التردد</w:t>
      </w:r>
      <w:r w:rsidR="007210D6">
        <w:rPr>
          <w:rFonts w:hint="eastAsia"/>
          <w:b w:val="0"/>
          <w:bCs w:val="0"/>
          <w:rtl/>
          <w:lang w:val="en-GB"/>
        </w:rPr>
        <w:t> </w:t>
      </w:r>
      <w:r w:rsidR="00EC6FA4">
        <w:rPr>
          <w:b w:val="0"/>
          <w:bCs w:val="0"/>
          <w:lang w:val="en-GB"/>
        </w:rPr>
        <w:t>MHz </w:t>
      </w:r>
      <w:r w:rsidR="007D0EEB" w:rsidRPr="007D0EEB">
        <w:rPr>
          <w:b w:val="0"/>
          <w:bCs w:val="0"/>
          <w:lang w:val="en-GB"/>
        </w:rPr>
        <w:t>3 </w:t>
      </w:r>
      <w:r w:rsidR="00EC6FA4">
        <w:rPr>
          <w:b w:val="0"/>
          <w:bCs w:val="0"/>
          <w:lang w:val="en-GB"/>
        </w:rPr>
        <w:t>6</w:t>
      </w:r>
      <w:r w:rsidR="007D0EEB" w:rsidRPr="007D0EEB">
        <w:rPr>
          <w:b w:val="0"/>
          <w:bCs w:val="0"/>
          <w:lang w:val="en-GB"/>
        </w:rPr>
        <w:t>00</w:t>
      </w:r>
      <w:r w:rsidR="00EC6FA4">
        <w:rPr>
          <w:b w:val="0"/>
          <w:bCs w:val="0"/>
          <w:lang w:val="en-GB"/>
        </w:rPr>
        <w:noBreakHyphen/>
      </w:r>
      <w:r w:rsidR="007D0EEB" w:rsidRPr="007D0EEB">
        <w:rPr>
          <w:b w:val="0"/>
          <w:bCs w:val="0"/>
          <w:lang w:val="en-GB"/>
        </w:rPr>
        <w:t>3 </w:t>
      </w:r>
      <w:r w:rsidR="00EC6FA4">
        <w:rPr>
          <w:b w:val="0"/>
          <w:bCs w:val="0"/>
          <w:lang w:val="en-GB"/>
        </w:rPr>
        <w:t>4</w:t>
      </w:r>
      <w:r w:rsidR="007D0EEB" w:rsidRPr="007D0EEB">
        <w:rPr>
          <w:b w:val="0"/>
          <w:bCs w:val="0"/>
          <w:lang w:val="en-GB"/>
        </w:rPr>
        <w:t>00</w:t>
      </w:r>
      <w:r w:rsidR="007D0EEB">
        <w:rPr>
          <w:rFonts w:hint="cs"/>
          <w:b w:val="0"/>
          <w:bCs w:val="0"/>
          <w:rtl/>
          <w:lang w:val="en-GB"/>
        </w:rPr>
        <w:t>، لا</w:t>
      </w:r>
      <w:r w:rsidR="007210D6">
        <w:rPr>
          <w:rFonts w:hint="eastAsia"/>
          <w:b w:val="0"/>
          <w:bCs w:val="0"/>
          <w:rtl/>
          <w:lang w:val="en-GB"/>
        </w:rPr>
        <w:t> </w:t>
      </w:r>
      <w:r w:rsidR="007D0EEB">
        <w:rPr>
          <w:rFonts w:hint="cs"/>
          <w:b w:val="0"/>
          <w:bCs w:val="0"/>
          <w:rtl/>
          <w:lang w:val="en-GB"/>
        </w:rPr>
        <w:t>تلزم أي إجراءات إضافية فيما يخص التوزيعات الحالية للخدمة المتنقلة و</w:t>
      </w:r>
      <w:r w:rsidR="0031142B">
        <w:rPr>
          <w:rFonts w:hint="cs"/>
          <w:b w:val="0"/>
          <w:bCs w:val="0"/>
          <w:rtl/>
          <w:lang w:val="en-GB"/>
        </w:rPr>
        <w:t>التحديد للاتصالات المتنقلة الدول</w:t>
      </w:r>
      <w:r w:rsidR="007210D6">
        <w:rPr>
          <w:rFonts w:hint="cs"/>
          <w:b w:val="0"/>
          <w:bCs w:val="0"/>
          <w:rtl/>
          <w:lang w:val="en-GB"/>
        </w:rPr>
        <w:t>ي</w:t>
      </w:r>
      <w:r w:rsidR="0031142B">
        <w:rPr>
          <w:rFonts w:hint="cs"/>
          <w:b w:val="0"/>
          <w:bCs w:val="0"/>
          <w:rtl/>
          <w:lang w:val="en-GB"/>
        </w:rPr>
        <w:t>ة بموجب الرقم</w:t>
      </w:r>
      <w:r w:rsidR="00EC6FA4">
        <w:rPr>
          <w:rFonts w:hint="eastAsia"/>
          <w:b w:val="0"/>
          <w:bCs w:val="0"/>
          <w:rtl/>
          <w:lang w:val="en-GB"/>
        </w:rPr>
        <w:t> </w:t>
      </w:r>
      <w:r w:rsidR="0031142B">
        <w:rPr>
          <w:b w:val="0"/>
          <w:bCs w:val="0"/>
        </w:rPr>
        <w:t>430A.5</w:t>
      </w:r>
      <w:r w:rsidR="0031142B">
        <w:rPr>
          <w:rFonts w:hint="cs"/>
          <w:b w:val="0"/>
          <w:bCs w:val="0"/>
          <w:rtl/>
          <w:lang w:bidi="ar-EG"/>
        </w:rPr>
        <w:t xml:space="preserve"> من لوائح</w:t>
      </w:r>
      <w:r w:rsidR="007210D6">
        <w:rPr>
          <w:rFonts w:hint="eastAsia"/>
          <w:b w:val="0"/>
          <w:bCs w:val="0"/>
          <w:rtl/>
          <w:lang w:val="en-GB"/>
        </w:rPr>
        <w:t> </w:t>
      </w:r>
      <w:r w:rsidR="0031142B">
        <w:rPr>
          <w:rFonts w:hint="cs"/>
          <w:b w:val="0"/>
          <w:bCs w:val="0"/>
          <w:rtl/>
          <w:lang w:bidi="ar-EG"/>
        </w:rPr>
        <w:t>الراديو.</w:t>
      </w:r>
    </w:p>
    <w:p w:rsidR="00022C5B" w:rsidRDefault="00EF1BAF">
      <w:pPr>
        <w:pStyle w:val="Proposal"/>
      </w:pPr>
      <w:r>
        <w:rPr>
          <w:u w:val="single"/>
        </w:rPr>
        <w:t>NOC</w:t>
      </w:r>
      <w:r>
        <w:tab/>
        <w:t>RCC/8A1/5</w:t>
      </w:r>
    </w:p>
    <w:p w:rsidR="00EC6576" w:rsidRPr="002F7F63" w:rsidRDefault="00EF1BAF">
      <w:pPr>
        <w:pStyle w:val="Tabletitle"/>
        <w:rPr>
          <w:rtl/>
        </w:rPr>
        <w:pPrChange w:id="5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EC6576" w:rsidRPr="006253DB" w:rsidTr="00EC6576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6253DB" w:rsidRDefault="00EF1BAF" w:rsidP="00EC6576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EC6576" w:rsidRPr="006253DB" w:rsidTr="00F07FA5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6253DB" w:rsidRDefault="00EF1BAF" w:rsidP="00EC6576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6253DB" w:rsidRDefault="00EF1BAF" w:rsidP="00EC6576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6253DB" w:rsidRDefault="00EF1BAF" w:rsidP="00EC6576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EC6576" w:rsidRPr="006253DB" w:rsidTr="00EC6576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6253DB" w:rsidRDefault="00EF1BAF" w:rsidP="00EC6576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4 800-4 500</w:t>
            </w:r>
            <w:r w:rsidRPr="006253DB">
              <w:tab/>
            </w:r>
            <w:r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EC6576" w:rsidRPr="006253DB" w:rsidRDefault="00EF1BAF" w:rsidP="007210D6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</w:t>
            </w:r>
            <w:r w:rsidRPr="0042486B">
              <w:rPr>
                <w:b/>
                <w:bCs/>
                <w:rtl/>
              </w:rPr>
              <w:t xml:space="preserve">) </w:t>
            </w:r>
            <w:r w:rsidRPr="0042486B">
              <w:rPr>
                <w:rFonts w:hint="cs"/>
                <w:b/>
                <w:bCs/>
                <w:rtl/>
              </w:rPr>
              <w:t xml:space="preserve"> </w:t>
            </w:r>
            <w:r w:rsidRPr="0042486B">
              <w:rPr>
                <w:rStyle w:val="Artref"/>
                <w:b w:val="0"/>
                <w:bCs w:val="0"/>
              </w:rPr>
              <w:t xml:space="preserve">  441.5</w:t>
            </w:r>
          </w:p>
          <w:p w:rsidR="00EC6576" w:rsidRPr="006253DB" w:rsidRDefault="00EF1BAF" w:rsidP="007210D6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 </w:t>
            </w:r>
            <w:r w:rsidRPr="0042486B">
              <w:rPr>
                <w:rStyle w:val="Artref"/>
                <w:b w:val="0"/>
                <w:bCs w:val="0"/>
              </w:rPr>
              <w:t>440A.5</w:t>
            </w:r>
            <w:r w:rsidRPr="006253DB">
              <w:t> </w:t>
            </w:r>
          </w:p>
        </w:tc>
      </w:tr>
    </w:tbl>
    <w:p w:rsidR="00022C5B" w:rsidRDefault="00EF1BAF" w:rsidP="007210D6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31142B" w:rsidRPr="006D0277">
        <w:rPr>
          <w:rFonts w:hint="cs"/>
          <w:b w:val="0"/>
          <w:bCs w:val="0"/>
          <w:rtl/>
        </w:rPr>
        <w:t xml:space="preserve">نظراً للاستخدام الكثيف </w:t>
      </w:r>
      <w:r w:rsidR="007210D6">
        <w:rPr>
          <w:rFonts w:hint="cs"/>
          <w:b w:val="0"/>
          <w:bCs w:val="0"/>
          <w:rtl/>
        </w:rPr>
        <w:t>لنطاق التردد</w:t>
      </w:r>
      <w:r w:rsidR="0031142B">
        <w:rPr>
          <w:rFonts w:hint="cs"/>
          <w:b w:val="0"/>
          <w:bCs w:val="0"/>
          <w:rtl/>
        </w:rPr>
        <w:t xml:space="preserve"> </w:t>
      </w:r>
      <w:r w:rsidR="0031142B" w:rsidRPr="0031142B">
        <w:rPr>
          <w:b w:val="0"/>
          <w:bCs w:val="0"/>
          <w:lang w:val="en-GB"/>
        </w:rPr>
        <w:t>4 </w:t>
      </w:r>
      <w:r w:rsidR="007210D6">
        <w:rPr>
          <w:b w:val="0"/>
          <w:bCs w:val="0"/>
          <w:lang w:val="en-GB"/>
        </w:rPr>
        <w:t>8</w:t>
      </w:r>
      <w:r w:rsidR="0031142B" w:rsidRPr="0031142B">
        <w:rPr>
          <w:b w:val="0"/>
          <w:bCs w:val="0"/>
          <w:lang w:val="en-GB"/>
        </w:rPr>
        <w:t>00</w:t>
      </w:r>
      <w:r w:rsidR="0031142B" w:rsidRPr="0031142B">
        <w:rPr>
          <w:b w:val="0"/>
          <w:bCs w:val="0"/>
          <w:lang w:val="en-GB"/>
        </w:rPr>
        <w:noBreakHyphen/>
        <w:t>4 </w:t>
      </w:r>
      <w:r w:rsidR="007210D6">
        <w:rPr>
          <w:b w:val="0"/>
          <w:bCs w:val="0"/>
          <w:lang w:val="en-GB"/>
        </w:rPr>
        <w:t>5</w:t>
      </w:r>
      <w:r w:rsidR="0031142B" w:rsidRPr="0031142B">
        <w:rPr>
          <w:b w:val="0"/>
          <w:bCs w:val="0"/>
          <w:lang w:val="en-GB"/>
        </w:rPr>
        <w:t>00</w:t>
      </w:r>
      <w:r w:rsidR="0031142B">
        <w:rPr>
          <w:rFonts w:hint="cs"/>
          <w:b w:val="0"/>
          <w:bCs w:val="0"/>
          <w:rtl/>
          <w:lang w:val="en-GB"/>
        </w:rPr>
        <w:t xml:space="preserve"> </w:t>
      </w:r>
      <w:r w:rsidR="0031142B" w:rsidRPr="001D0B0D">
        <w:rPr>
          <w:b w:val="0"/>
          <w:bCs w:val="0"/>
          <w:lang w:val="en-GB"/>
        </w:rPr>
        <w:t>MHz</w:t>
      </w:r>
      <w:r w:rsidR="0031142B">
        <w:rPr>
          <w:rFonts w:hint="cs"/>
          <w:b w:val="0"/>
          <w:bCs w:val="0"/>
          <w:rtl/>
          <w:lang w:val="en-GB"/>
        </w:rPr>
        <w:t xml:space="preserve"> (فضاء-أرض) </w:t>
      </w:r>
      <w:r w:rsidR="0031142B" w:rsidRPr="006D0277">
        <w:rPr>
          <w:rFonts w:hint="cs"/>
          <w:b w:val="0"/>
          <w:bCs w:val="0"/>
          <w:rtl/>
        </w:rPr>
        <w:t>و</w:t>
      </w:r>
      <w:r w:rsidR="006F6B23">
        <w:rPr>
          <w:rFonts w:hint="cs"/>
          <w:b w:val="0"/>
          <w:bCs w:val="0"/>
          <w:rtl/>
        </w:rPr>
        <w:t xml:space="preserve">نظراً </w:t>
      </w:r>
      <w:r w:rsidR="0031142B" w:rsidRPr="006D0277">
        <w:rPr>
          <w:rFonts w:hint="cs"/>
          <w:b w:val="0"/>
          <w:bCs w:val="0"/>
          <w:rtl/>
        </w:rPr>
        <w:t xml:space="preserve">لنتائج الدراسات التي تبين صعوبة </w:t>
      </w:r>
      <w:r w:rsidR="00695081">
        <w:rPr>
          <w:rFonts w:hint="cs"/>
          <w:b w:val="0"/>
          <w:bCs w:val="0"/>
          <w:rtl/>
        </w:rPr>
        <w:t>التقاسم</w:t>
      </w:r>
      <w:r w:rsidR="0031142B" w:rsidRPr="006D0277">
        <w:rPr>
          <w:rFonts w:hint="cs"/>
          <w:b w:val="0"/>
          <w:bCs w:val="0"/>
          <w:rtl/>
        </w:rPr>
        <w:t xml:space="preserve"> بين الخدمة المتنقلة و</w:t>
      </w:r>
      <w:r w:rsidR="0031142B">
        <w:rPr>
          <w:rFonts w:hint="cs"/>
          <w:b w:val="0"/>
          <w:bCs w:val="0"/>
          <w:rtl/>
        </w:rPr>
        <w:t>ال</w:t>
      </w:r>
      <w:r w:rsidR="0031142B" w:rsidRPr="006D0277">
        <w:rPr>
          <w:rFonts w:hint="cs"/>
          <w:b w:val="0"/>
          <w:bCs w:val="0"/>
          <w:rtl/>
        </w:rPr>
        <w:t>خدمة</w:t>
      </w:r>
      <w:r w:rsidR="0031142B">
        <w:rPr>
          <w:rFonts w:hint="cs"/>
          <w:b w:val="0"/>
          <w:bCs w:val="0"/>
          <w:rtl/>
        </w:rPr>
        <w:t xml:space="preserve"> الثابتة الساتلية </w:t>
      </w:r>
      <w:r w:rsidR="0031142B">
        <w:rPr>
          <w:rFonts w:hint="cs"/>
          <w:b w:val="0"/>
          <w:bCs w:val="0"/>
          <w:rtl/>
          <w:lang w:val="en-GB"/>
        </w:rPr>
        <w:t>(فضاء-أرض).</w:t>
      </w:r>
    </w:p>
    <w:p w:rsidR="00A130A3" w:rsidRPr="00A130A3" w:rsidRDefault="00A130A3" w:rsidP="00A130A3"/>
    <w:p w:rsidR="00022C5B" w:rsidRDefault="00EF1BAF">
      <w:pPr>
        <w:pStyle w:val="Proposal"/>
      </w:pPr>
      <w:r>
        <w:rPr>
          <w:u w:val="single"/>
        </w:rPr>
        <w:t>NOC</w:t>
      </w:r>
      <w:r>
        <w:tab/>
        <w:t>RCC/8A1/6</w:t>
      </w:r>
    </w:p>
    <w:p w:rsidR="00EC6576" w:rsidRPr="00151CDF" w:rsidRDefault="00EF1BAF">
      <w:pPr>
        <w:pStyle w:val="Tabletitle"/>
        <w:rPr>
          <w:rtl/>
        </w:rPr>
        <w:pPrChange w:id="6" w:author="El Wardany, Samy" w:date="2011-08-01T14:42:00Z">
          <w:pPr/>
        </w:pPrChange>
      </w:pPr>
      <w:r w:rsidRPr="00151CDF">
        <w:t>MHz 5 570-4 800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C6576" w:rsidTr="00EC6576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EC6576" w:rsidTr="00EC657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C6576" w:rsidTr="00EC6576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Default="00EF1BAF" w:rsidP="007210D6">
            <w:pPr>
              <w:pStyle w:val="TabletextS5"/>
              <w:tabs>
                <w:tab w:val="clear" w:pos="3016"/>
                <w:tab w:val="left" w:pos="3012"/>
              </w:tabs>
            </w:pPr>
            <w:r w:rsidRPr="00FA3B95">
              <w:rPr>
                <w:rStyle w:val="Tablefreq"/>
              </w:rPr>
              <w:t>5 460-5 350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  <w:r>
              <w:rPr>
                <w:rFonts w:hint="cs"/>
                <w:rtl/>
              </w:rPr>
              <w:t xml:space="preserve">  </w:t>
            </w:r>
            <w:r>
              <w:t>448B.5</w:t>
            </w:r>
          </w:p>
          <w:p w:rsidR="00EC6576" w:rsidRDefault="00EF1BAF" w:rsidP="007210D6">
            <w:pPr>
              <w:pStyle w:val="TabletextS5"/>
              <w:tabs>
                <w:tab w:val="clear" w:pos="3016"/>
                <w:tab w:val="left" w:pos="3012"/>
              </w:tabs>
              <w:rPr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 xml:space="preserve">ملاحة راديوية للطيران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t>448D.5</w:t>
            </w:r>
          </w:p>
          <w:p w:rsidR="00EC6576" w:rsidRDefault="00EF1BAF" w:rsidP="00FC3F68">
            <w:pPr>
              <w:pStyle w:val="TabletextS5"/>
              <w:tabs>
                <w:tab w:val="clear" w:pos="3016"/>
                <w:tab w:val="left" w:pos="3012"/>
              </w:tabs>
            </w:pPr>
            <w:r>
              <w:rPr>
                <w:b/>
                <w:bCs/>
              </w:rPr>
              <w:tab/>
            </w:r>
            <w:r w:rsidR="00FC3F68">
              <w:rPr>
                <w:rFonts w:hint="cs"/>
                <w:b/>
                <w:bCs/>
                <w:rtl/>
              </w:rPr>
              <w:t>ملاحة راديوية للطيران</w:t>
            </w:r>
            <w:r>
              <w:rPr>
                <w:rtl/>
              </w:rPr>
              <w:t xml:space="preserve">  </w:t>
            </w:r>
            <w:r>
              <w:t>449.5</w:t>
            </w:r>
          </w:p>
          <w:p w:rsidR="00EC6576" w:rsidRDefault="00EF1BAF" w:rsidP="007210D6">
            <w:pPr>
              <w:pStyle w:val="TabletextS5"/>
              <w:tabs>
                <w:tab w:val="clear" w:pos="3016"/>
                <w:tab w:val="left" w:pos="3012"/>
              </w:tabs>
              <w:rPr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 xml:space="preserve">(نشيطة)  </w:t>
            </w:r>
            <w:r>
              <w:t>448C.5</w:t>
            </w:r>
          </w:p>
        </w:tc>
      </w:tr>
      <w:tr w:rsidR="00EC6576" w:rsidTr="00EC6576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Default="00EF1BAF" w:rsidP="007210D6">
            <w:pPr>
              <w:pStyle w:val="TabletextS5"/>
              <w:tabs>
                <w:tab w:val="clear" w:pos="3016"/>
                <w:tab w:val="left" w:pos="3012"/>
              </w:tabs>
            </w:pPr>
            <w:r w:rsidRPr="00FA3B95">
              <w:rPr>
                <w:rStyle w:val="Tablefreq"/>
              </w:rPr>
              <w:t>5 470-5 460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EC6576" w:rsidRDefault="00EF1BAF" w:rsidP="007210D6">
            <w:pPr>
              <w:pStyle w:val="TabletextS5"/>
              <w:tabs>
                <w:tab w:val="clear" w:pos="3016"/>
                <w:tab w:val="left" w:pos="3012"/>
              </w:tabs>
              <w:rPr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  <w:r>
              <w:rPr>
                <w:rtl/>
              </w:rPr>
              <w:t xml:space="preserve">  </w:t>
            </w:r>
            <w:r w:rsidRPr="0042486B">
              <w:rPr>
                <w:rStyle w:val="Artref"/>
                <w:b w:val="0"/>
                <w:bCs w:val="0"/>
              </w:rPr>
              <w:t>448D.5</w:t>
            </w:r>
          </w:p>
          <w:p w:rsidR="00EC6576" w:rsidRDefault="00EF1BAF" w:rsidP="007210D6">
            <w:pPr>
              <w:pStyle w:val="TabletextS5"/>
              <w:tabs>
                <w:tab w:val="clear" w:pos="3016"/>
                <w:tab w:val="left" w:pos="3012"/>
              </w:tabs>
            </w:pPr>
            <w:r>
              <w:tab/>
            </w:r>
            <w:r>
              <w:rPr>
                <w:b/>
                <w:bCs/>
                <w:rtl/>
              </w:rPr>
              <w:t>ملاحة راديوية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</w:t>
            </w:r>
            <w:r w:rsidRPr="0042486B">
              <w:rPr>
                <w:rStyle w:val="Artref"/>
                <w:b w:val="0"/>
                <w:bCs w:val="0"/>
              </w:rPr>
              <w:t>449.5</w:t>
            </w:r>
          </w:p>
          <w:p w:rsidR="00EC6576" w:rsidRDefault="00EF1BAF" w:rsidP="007210D6">
            <w:pPr>
              <w:pStyle w:val="TabletextS5"/>
              <w:tabs>
                <w:tab w:val="clear" w:pos="3016"/>
                <w:tab w:val="left" w:pos="3012"/>
              </w:tabs>
              <w:rPr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 xml:space="preserve">(نشيطة) </w:t>
            </w:r>
          </w:p>
          <w:p w:rsidR="00EC6576" w:rsidRPr="0042486B" w:rsidRDefault="00EF1BAF" w:rsidP="007210D6">
            <w:pPr>
              <w:pStyle w:val="TabletextS5"/>
              <w:tabs>
                <w:tab w:val="clear" w:pos="3016"/>
                <w:tab w:val="left" w:pos="3012"/>
              </w:tabs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r w:rsidRPr="0042486B">
              <w:rPr>
                <w:rStyle w:val="Artref"/>
                <w:b w:val="0"/>
                <w:bCs w:val="0"/>
              </w:rPr>
              <w:t>448B.5</w:t>
            </w:r>
          </w:p>
        </w:tc>
      </w:tr>
    </w:tbl>
    <w:p w:rsidR="00022C5B" w:rsidRDefault="00EF1BAF" w:rsidP="004D44FE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31142B" w:rsidRPr="006D0277">
        <w:rPr>
          <w:rFonts w:hint="cs"/>
          <w:b w:val="0"/>
          <w:bCs w:val="0"/>
          <w:rtl/>
        </w:rPr>
        <w:t xml:space="preserve">نظراً للاستخدام الكثيف </w:t>
      </w:r>
      <w:r w:rsidR="00FC3F68">
        <w:rPr>
          <w:rFonts w:hint="cs"/>
          <w:b w:val="0"/>
          <w:bCs w:val="0"/>
          <w:rtl/>
        </w:rPr>
        <w:t>لنطاق التردد</w:t>
      </w:r>
      <w:r w:rsidR="006F6B23">
        <w:rPr>
          <w:rFonts w:hint="cs"/>
          <w:b w:val="0"/>
          <w:bCs w:val="0"/>
          <w:rtl/>
        </w:rPr>
        <w:t xml:space="preserve"> </w:t>
      </w:r>
      <w:r w:rsidR="0042486B">
        <w:rPr>
          <w:b w:val="0"/>
          <w:bCs w:val="0"/>
        </w:rPr>
        <w:t>MHz </w:t>
      </w:r>
      <w:r w:rsidR="006F6B23" w:rsidRPr="006F6B23">
        <w:rPr>
          <w:b w:val="0"/>
          <w:bCs w:val="0"/>
          <w:lang w:val="en-GB"/>
        </w:rPr>
        <w:t>5 </w:t>
      </w:r>
      <w:r w:rsidR="004D44FE">
        <w:rPr>
          <w:b w:val="0"/>
          <w:bCs w:val="0"/>
          <w:lang w:val="en-GB"/>
        </w:rPr>
        <w:t>4</w:t>
      </w:r>
      <w:r w:rsidR="008E7DC7">
        <w:rPr>
          <w:b w:val="0"/>
          <w:bCs w:val="0"/>
          <w:lang w:val="en-GB"/>
        </w:rPr>
        <w:t>7</w:t>
      </w:r>
      <w:r w:rsidR="006F6B23" w:rsidRPr="006F6B23">
        <w:rPr>
          <w:b w:val="0"/>
          <w:bCs w:val="0"/>
          <w:lang w:val="en-GB"/>
        </w:rPr>
        <w:t>0</w:t>
      </w:r>
      <w:r w:rsidR="006F6B23" w:rsidRPr="006F6B23">
        <w:rPr>
          <w:b w:val="0"/>
          <w:bCs w:val="0"/>
          <w:lang w:val="en-GB"/>
        </w:rPr>
        <w:noBreakHyphen/>
        <w:t>5 </w:t>
      </w:r>
      <w:r w:rsidR="008E7DC7">
        <w:rPr>
          <w:b w:val="0"/>
          <w:bCs w:val="0"/>
          <w:lang w:val="en-GB"/>
        </w:rPr>
        <w:t>35</w:t>
      </w:r>
      <w:r w:rsidR="006F6B23" w:rsidRPr="006F6B23">
        <w:rPr>
          <w:b w:val="0"/>
          <w:bCs w:val="0"/>
          <w:lang w:val="en-GB"/>
        </w:rPr>
        <w:t>0</w:t>
      </w:r>
      <w:r w:rsidR="006F6B23">
        <w:rPr>
          <w:rFonts w:hint="cs"/>
          <w:b w:val="0"/>
          <w:bCs w:val="0"/>
          <w:rtl/>
          <w:lang w:val="en-GB"/>
        </w:rPr>
        <w:t xml:space="preserve"> في خدمة التحديد الراديوي للموقع، ونظراً </w:t>
      </w:r>
      <w:r w:rsidR="006F6B23" w:rsidRPr="006D0277">
        <w:rPr>
          <w:rFonts w:hint="cs"/>
          <w:b w:val="0"/>
          <w:bCs w:val="0"/>
          <w:rtl/>
        </w:rPr>
        <w:t xml:space="preserve">لنتائج الدراسات التي تبين صعوبة </w:t>
      </w:r>
      <w:r w:rsidR="00695081">
        <w:rPr>
          <w:rFonts w:hint="cs"/>
          <w:b w:val="0"/>
          <w:bCs w:val="0"/>
          <w:rtl/>
        </w:rPr>
        <w:t>التقاسم</w:t>
      </w:r>
      <w:r w:rsidR="006F6B23" w:rsidRPr="006D0277">
        <w:rPr>
          <w:rFonts w:hint="cs"/>
          <w:b w:val="0"/>
          <w:bCs w:val="0"/>
          <w:rtl/>
        </w:rPr>
        <w:t xml:space="preserve"> بين الخدمة المتنقلة</w:t>
      </w:r>
      <w:r w:rsidR="006F6B23" w:rsidRPr="006F6B23">
        <w:rPr>
          <w:rFonts w:hint="cs"/>
          <w:b w:val="0"/>
          <w:bCs w:val="0"/>
          <w:rtl/>
          <w:lang w:val="en-GB"/>
        </w:rPr>
        <w:t xml:space="preserve"> </w:t>
      </w:r>
      <w:r w:rsidR="006F6B23">
        <w:rPr>
          <w:rFonts w:hint="cs"/>
          <w:b w:val="0"/>
          <w:bCs w:val="0"/>
          <w:rtl/>
          <w:lang w:val="en-GB"/>
        </w:rPr>
        <w:t>وخدمة التحديد الراديوي</w:t>
      </w:r>
      <w:r w:rsidR="004D44FE">
        <w:rPr>
          <w:rFonts w:hint="eastAsia"/>
          <w:b w:val="0"/>
          <w:bCs w:val="0"/>
          <w:rtl/>
          <w:lang w:val="en-GB"/>
        </w:rPr>
        <w:t> </w:t>
      </w:r>
      <w:r w:rsidR="006F6B23">
        <w:rPr>
          <w:rFonts w:hint="cs"/>
          <w:b w:val="0"/>
          <w:bCs w:val="0"/>
          <w:rtl/>
          <w:lang w:val="en-GB"/>
        </w:rPr>
        <w:t>للموقع.</w:t>
      </w:r>
    </w:p>
    <w:p w:rsidR="00022C5B" w:rsidRDefault="00EF1BAF">
      <w:pPr>
        <w:pStyle w:val="Proposal"/>
      </w:pPr>
      <w:r>
        <w:rPr>
          <w:u w:val="single"/>
        </w:rPr>
        <w:t>NOC</w:t>
      </w:r>
      <w:r>
        <w:tab/>
        <w:t>RCC/8A1/7</w:t>
      </w:r>
    </w:p>
    <w:p w:rsidR="00EC6576" w:rsidRPr="002F7F63" w:rsidRDefault="00EF1BAF">
      <w:pPr>
        <w:pStyle w:val="Tabletitle"/>
        <w:rPr>
          <w:rtl/>
        </w:rPr>
        <w:pPrChange w:id="7" w:author="El Wardany, Samy" w:date="2011-08-01T14:42:00Z">
          <w:pPr/>
        </w:pPrChange>
      </w:pPr>
      <w:r w:rsidRPr="002F7F63"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C6576" w:rsidTr="0042486B">
        <w:trPr>
          <w:cantSplit/>
          <w:tblHeader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Default="00EF1BAF" w:rsidP="00EC6576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EC6576" w:rsidTr="0042486B">
        <w:trPr>
          <w:cantSplit/>
          <w:tblHeader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C6576" w:rsidTr="00EC657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5 830-5 725</w:t>
            </w:r>
          </w:p>
          <w:p w:rsidR="00EC6576" w:rsidRDefault="00EF1BAF" w:rsidP="00EC6576">
            <w:pPr>
              <w:pStyle w:val="TabletextS5"/>
              <w:ind w:left="188" w:hanging="188"/>
            </w:pPr>
            <w:r w:rsidRPr="00B55652">
              <w:rPr>
                <w:b/>
                <w:bCs/>
                <w:rtl/>
              </w:rPr>
              <w:t>ثابتة ساتلية</w:t>
            </w:r>
            <w:r w:rsidRPr="001465F9">
              <w:rPr>
                <w:rtl/>
              </w:rPr>
              <w:t xml:space="preserve"> </w:t>
            </w:r>
            <w:r>
              <w:rPr>
                <w:rtl/>
              </w:rPr>
              <w:br/>
              <w:t>(أرض-فضاء)</w:t>
            </w:r>
          </w:p>
          <w:p w:rsidR="00EC6576" w:rsidRPr="00B55652" w:rsidRDefault="00EF1BAF" w:rsidP="00EC6576">
            <w:pPr>
              <w:pStyle w:val="TabletextS5"/>
              <w:rPr>
                <w:b/>
                <w:bCs/>
              </w:rPr>
            </w:pPr>
            <w:r w:rsidRPr="00B55652">
              <w:rPr>
                <w:b/>
                <w:bCs/>
                <w:rtl/>
              </w:rPr>
              <w:t>تحديد راديوي للموقع</w:t>
            </w:r>
          </w:p>
          <w:p w:rsidR="00EC6576" w:rsidRDefault="00EF1BAF" w:rsidP="00EC6576">
            <w:pPr>
              <w:pStyle w:val="TabletextS5"/>
            </w:pPr>
            <w:r>
              <w:rPr>
                <w:rtl/>
              </w:rPr>
              <w:t>هواة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5 830-5 725</w:t>
            </w:r>
          </w:p>
          <w:p w:rsidR="00EC6576" w:rsidRPr="001465F9" w:rsidRDefault="00EF1BAF" w:rsidP="00EC6576">
            <w:pPr>
              <w:pStyle w:val="TabletextS5"/>
              <w:tabs>
                <w:tab w:val="left" w:pos="568"/>
              </w:tabs>
              <w:rPr>
                <w:bCs/>
              </w:rPr>
            </w:pPr>
            <w:r>
              <w:tab/>
            </w:r>
            <w:r w:rsidRPr="001465F9">
              <w:rPr>
                <w:bCs/>
                <w:rtl/>
              </w:rPr>
              <w:t>تحديد راديوي للموقع</w:t>
            </w:r>
          </w:p>
          <w:p w:rsidR="00EC6576" w:rsidRDefault="00EF1BAF" w:rsidP="00EC6576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rtl/>
              </w:rPr>
              <w:t>هواة</w:t>
            </w:r>
          </w:p>
        </w:tc>
      </w:tr>
      <w:tr w:rsidR="00EC6576" w:rsidTr="00EC6576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42486B" w:rsidRDefault="00EF1BAF" w:rsidP="00EC6576">
            <w:pPr>
              <w:pStyle w:val="TabletextS5"/>
              <w:rPr>
                <w:rStyle w:val="Artref"/>
                <w:b w:val="0"/>
                <w:bCs w:val="0"/>
              </w:rPr>
            </w:pPr>
            <w:r w:rsidRPr="0042486B">
              <w:rPr>
                <w:rStyle w:val="Artref"/>
                <w:b w:val="0"/>
                <w:bCs w:val="0"/>
              </w:rPr>
              <w:t>456.5  455.5  453.5  451.5  150.5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42486B" w:rsidRDefault="00EF1BAF" w:rsidP="00EC6576">
            <w:pPr>
              <w:pStyle w:val="TabletextS5"/>
              <w:tabs>
                <w:tab w:val="left" w:pos="568"/>
              </w:tabs>
              <w:rPr>
                <w:rStyle w:val="Artref"/>
                <w:b w:val="0"/>
                <w:bCs w:val="0"/>
              </w:rPr>
            </w:pPr>
            <w:r w:rsidRPr="0042486B">
              <w:tab/>
            </w:r>
            <w:r w:rsidRPr="0042486B">
              <w:rPr>
                <w:rStyle w:val="Artref"/>
                <w:b w:val="0"/>
                <w:bCs w:val="0"/>
              </w:rPr>
              <w:t>455.5  453.5  150.5</w:t>
            </w:r>
          </w:p>
        </w:tc>
      </w:tr>
      <w:tr w:rsidR="00EC6576" w:rsidTr="00EC657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5 850-5 830</w:t>
            </w:r>
          </w:p>
          <w:p w:rsidR="00EC6576" w:rsidRDefault="00EF1BAF" w:rsidP="00EC6576">
            <w:pPr>
              <w:pStyle w:val="TabletextS5"/>
              <w:ind w:left="188" w:hanging="188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EC6576" w:rsidRDefault="00EF1BAF" w:rsidP="00EC6576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EC6576" w:rsidRDefault="00EF1BAF" w:rsidP="00EC6576">
            <w:pPr>
              <w:pStyle w:val="TabletextS5"/>
            </w:pPr>
            <w:r>
              <w:rPr>
                <w:rtl/>
              </w:rPr>
              <w:t>هواة</w:t>
            </w:r>
          </w:p>
          <w:p w:rsidR="00EC6576" w:rsidRDefault="00EF1BAF" w:rsidP="00EC6576">
            <w:pPr>
              <w:pStyle w:val="TabletextS5"/>
            </w:pPr>
            <w:r>
              <w:rPr>
                <w:rtl/>
              </w:rPr>
              <w:t>هواة ساتلية (فضاء-أرض)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6576" w:rsidRPr="00FA3B95" w:rsidRDefault="00EF1BAF" w:rsidP="00EC657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5 850-5 830</w:t>
            </w:r>
          </w:p>
          <w:p w:rsidR="00EC6576" w:rsidRDefault="00EF1BAF" w:rsidP="00EC6576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EC6576" w:rsidRDefault="00EF1BAF" w:rsidP="00EC6576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rtl/>
              </w:rPr>
              <w:t>هواة</w:t>
            </w:r>
          </w:p>
          <w:p w:rsidR="00EC6576" w:rsidRDefault="00EF1BAF" w:rsidP="00EC6576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rtl/>
              </w:rPr>
              <w:t>هواة ساتلية (فضاء-أرض)</w:t>
            </w:r>
          </w:p>
        </w:tc>
      </w:tr>
      <w:tr w:rsidR="00EC6576" w:rsidTr="00EC6576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42486B" w:rsidRDefault="00EF1BAF" w:rsidP="00EC6576">
            <w:pPr>
              <w:pStyle w:val="TabletextS5"/>
              <w:rPr>
                <w:rStyle w:val="Artref"/>
                <w:b w:val="0"/>
                <w:bCs w:val="0"/>
              </w:rPr>
            </w:pPr>
            <w:r w:rsidRPr="0042486B">
              <w:rPr>
                <w:rStyle w:val="Artref"/>
                <w:b w:val="0"/>
                <w:bCs w:val="0"/>
              </w:rPr>
              <w:t>455.5  453.5  451.5  150.5</w:t>
            </w:r>
            <w:r w:rsidRPr="0042486B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42486B">
              <w:rPr>
                <w:rStyle w:val="Artref"/>
                <w:b w:val="0"/>
                <w:bCs w:val="0"/>
              </w:rPr>
              <w:t xml:space="preserve"> 456.5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42486B" w:rsidRDefault="00EF1BAF" w:rsidP="00EC6576">
            <w:pPr>
              <w:pStyle w:val="TabletextS5"/>
              <w:tabs>
                <w:tab w:val="left" w:pos="568"/>
              </w:tabs>
              <w:rPr>
                <w:rStyle w:val="Artref"/>
                <w:b w:val="0"/>
                <w:bCs w:val="0"/>
              </w:rPr>
            </w:pPr>
            <w:r w:rsidRPr="0042486B">
              <w:tab/>
            </w:r>
            <w:r w:rsidRPr="0042486B">
              <w:rPr>
                <w:rStyle w:val="Artref"/>
                <w:b w:val="0"/>
                <w:bCs w:val="0"/>
              </w:rPr>
              <w:t>455.5  453.5  150.5</w:t>
            </w:r>
          </w:p>
        </w:tc>
      </w:tr>
    </w:tbl>
    <w:p w:rsidR="00022C5B" w:rsidRDefault="00EF1BAF" w:rsidP="008E7DC7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68549F" w:rsidRPr="006D0277">
        <w:rPr>
          <w:rFonts w:hint="cs"/>
          <w:b w:val="0"/>
          <w:bCs w:val="0"/>
          <w:rtl/>
        </w:rPr>
        <w:t xml:space="preserve">نظراً للاستخدام الكثيف </w:t>
      </w:r>
      <w:r w:rsidR="008E7DC7">
        <w:rPr>
          <w:rFonts w:hint="cs"/>
          <w:b w:val="0"/>
          <w:bCs w:val="0"/>
          <w:rtl/>
        </w:rPr>
        <w:t>لنطاق التردد</w:t>
      </w:r>
      <w:r w:rsidR="0068549F">
        <w:rPr>
          <w:rFonts w:hint="cs"/>
          <w:b w:val="0"/>
          <w:bCs w:val="0"/>
          <w:rtl/>
        </w:rPr>
        <w:t xml:space="preserve"> </w:t>
      </w:r>
      <w:r w:rsidR="0042486B">
        <w:rPr>
          <w:b w:val="0"/>
          <w:bCs w:val="0"/>
          <w:lang w:val="en-GB"/>
        </w:rPr>
        <w:t>MHz </w:t>
      </w:r>
      <w:r w:rsidR="0068549F" w:rsidRPr="0068549F">
        <w:rPr>
          <w:b w:val="0"/>
          <w:bCs w:val="0"/>
          <w:lang w:val="en-GB"/>
        </w:rPr>
        <w:t>5 850</w:t>
      </w:r>
      <w:r w:rsidR="0042486B">
        <w:rPr>
          <w:b w:val="0"/>
          <w:bCs w:val="0"/>
          <w:lang w:val="en-GB"/>
        </w:rPr>
        <w:noBreakHyphen/>
      </w:r>
      <w:r w:rsidR="0042486B" w:rsidRPr="0068549F">
        <w:rPr>
          <w:b w:val="0"/>
          <w:bCs w:val="0"/>
          <w:lang w:val="en-GB"/>
        </w:rPr>
        <w:t>5 725</w:t>
      </w:r>
      <w:r w:rsidR="0068549F">
        <w:rPr>
          <w:rFonts w:hint="cs"/>
          <w:b w:val="0"/>
          <w:bCs w:val="0"/>
          <w:rtl/>
          <w:lang w:val="en-GB"/>
        </w:rPr>
        <w:t xml:space="preserve"> في خدمة التحديد الراديوي للموقع، ونظراً للافتقار إلى دراسات ذات صلة بشأن توافق </w:t>
      </w:r>
      <w:r w:rsidR="0068549F" w:rsidRPr="006D0277">
        <w:rPr>
          <w:rFonts w:hint="cs"/>
          <w:b w:val="0"/>
          <w:bCs w:val="0"/>
          <w:rtl/>
        </w:rPr>
        <w:t>الخدمة المتنقلة</w:t>
      </w:r>
      <w:r w:rsidR="0068549F" w:rsidRPr="006F6B23">
        <w:rPr>
          <w:rFonts w:hint="cs"/>
          <w:b w:val="0"/>
          <w:bCs w:val="0"/>
          <w:rtl/>
          <w:lang w:val="en-GB"/>
        </w:rPr>
        <w:t xml:space="preserve"> </w:t>
      </w:r>
      <w:r w:rsidR="0068549F">
        <w:rPr>
          <w:rFonts w:hint="cs"/>
          <w:b w:val="0"/>
          <w:bCs w:val="0"/>
          <w:rtl/>
          <w:lang w:val="en-GB"/>
        </w:rPr>
        <w:t>وخدمة التحديد الراديوي للموقع.</w:t>
      </w:r>
    </w:p>
    <w:p w:rsidR="00373E05" w:rsidRPr="00373E05" w:rsidRDefault="00373E05" w:rsidP="00373E05"/>
    <w:p w:rsidR="00022C5B" w:rsidRDefault="00EF1BAF">
      <w:pPr>
        <w:pStyle w:val="Proposal"/>
      </w:pPr>
      <w:r>
        <w:t>MOD</w:t>
      </w:r>
      <w:r>
        <w:tab/>
        <w:t>RCC/8A1/8</w:t>
      </w:r>
    </w:p>
    <w:p w:rsidR="00EC6576" w:rsidRPr="002F7F63" w:rsidRDefault="00EF1BAF">
      <w:pPr>
        <w:pStyle w:val="Tabletitle"/>
        <w:rPr>
          <w:rtl/>
        </w:rPr>
        <w:pPrChange w:id="8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1"/>
        <w:gridCol w:w="3286"/>
      </w:tblGrid>
      <w:tr w:rsidR="00EC6576" w:rsidRPr="006253DB" w:rsidTr="00EC6576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6253DB" w:rsidRDefault="00EF1BAF" w:rsidP="00EC6576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EC6576" w:rsidRPr="006253DB" w:rsidTr="002105C4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6253DB" w:rsidRDefault="00EF1BAF" w:rsidP="00EC6576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6253DB" w:rsidRDefault="00EF1BAF" w:rsidP="00EC6576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6253DB" w:rsidRDefault="00EF1BAF" w:rsidP="00EC6576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EC6576" w:rsidRPr="006253DB" w:rsidTr="00EC6576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6253DB" w:rsidRDefault="00EF1BAF" w:rsidP="00EC6576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4 500-4 400</w:t>
            </w:r>
            <w:r w:rsidRPr="006253DB">
              <w:tab/>
            </w:r>
            <w:r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EC6576" w:rsidRPr="006253DB" w:rsidRDefault="00EF1BAF" w:rsidP="0033213B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Fonts w:hint="cs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 </w:t>
            </w:r>
            <w:r w:rsidRPr="00F70B44">
              <w:rPr>
                <w:rStyle w:val="Artref"/>
                <w:b w:val="0"/>
                <w:bCs w:val="0"/>
              </w:rPr>
              <w:t>440A.5</w:t>
            </w:r>
            <w:r w:rsidRPr="006253DB">
              <w:t> </w:t>
            </w:r>
            <w:r w:rsidR="00F70B44">
              <w:rPr>
                <w:rFonts w:hint="cs"/>
                <w:rtl/>
              </w:rPr>
              <w:t>  </w:t>
            </w:r>
            <w:ins w:id="9" w:author="Ajlouni, Nour" w:date="2015-07-20T12:14:00Z">
              <w:r w:rsidR="0033213B">
                <w:t>A11.5  ADD</w:t>
              </w:r>
            </w:ins>
          </w:p>
        </w:tc>
      </w:tr>
    </w:tbl>
    <w:p w:rsidR="00022C5B" w:rsidRDefault="00EF1BAF" w:rsidP="00B86482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68549F" w:rsidRPr="0068549F">
        <w:rPr>
          <w:rFonts w:hint="cs"/>
          <w:b w:val="0"/>
          <w:bCs w:val="0"/>
          <w:rtl/>
        </w:rPr>
        <w:t xml:space="preserve">لتحديد </w:t>
      </w:r>
      <w:r w:rsidR="00B86482">
        <w:rPr>
          <w:rFonts w:hint="cs"/>
          <w:b w:val="0"/>
          <w:bCs w:val="0"/>
          <w:rtl/>
        </w:rPr>
        <w:t>نطاق التردد</w:t>
      </w:r>
      <w:r w:rsidR="0068549F" w:rsidRPr="0068549F">
        <w:rPr>
          <w:rFonts w:hint="cs"/>
          <w:b w:val="0"/>
          <w:bCs w:val="0"/>
          <w:rtl/>
        </w:rPr>
        <w:t xml:space="preserve"> </w:t>
      </w:r>
      <w:r w:rsidR="0042486B">
        <w:rPr>
          <w:b w:val="0"/>
          <w:bCs w:val="0"/>
        </w:rPr>
        <w:t>MHz </w:t>
      </w:r>
      <w:r w:rsidR="00A14E51" w:rsidRPr="00A14E51">
        <w:rPr>
          <w:b w:val="0"/>
          <w:bCs w:val="0"/>
        </w:rPr>
        <w:t>4</w:t>
      </w:r>
      <w:r w:rsidR="0042486B">
        <w:rPr>
          <w:b w:val="0"/>
          <w:bCs w:val="0"/>
        </w:rPr>
        <w:t> </w:t>
      </w:r>
      <w:r w:rsidR="00A14E51" w:rsidRPr="00A14E51">
        <w:rPr>
          <w:b w:val="0"/>
          <w:bCs w:val="0"/>
        </w:rPr>
        <w:t>500</w:t>
      </w:r>
      <w:r w:rsidR="0042486B">
        <w:rPr>
          <w:b w:val="0"/>
          <w:bCs w:val="0"/>
        </w:rPr>
        <w:noBreakHyphen/>
      </w:r>
      <w:r w:rsidR="00A14E51" w:rsidRPr="00A14E51">
        <w:rPr>
          <w:b w:val="0"/>
          <w:bCs w:val="0"/>
        </w:rPr>
        <w:t>4</w:t>
      </w:r>
      <w:r w:rsidR="0042486B">
        <w:rPr>
          <w:b w:val="0"/>
          <w:bCs w:val="0"/>
        </w:rPr>
        <w:t> </w:t>
      </w:r>
      <w:r w:rsidR="00A14E51" w:rsidRPr="00A14E51">
        <w:rPr>
          <w:b w:val="0"/>
          <w:bCs w:val="0"/>
        </w:rPr>
        <w:t>400</w:t>
      </w:r>
      <w:r w:rsidR="0068549F" w:rsidRPr="0068549F">
        <w:rPr>
          <w:rFonts w:hint="cs"/>
          <w:b w:val="0"/>
          <w:bCs w:val="0"/>
          <w:rtl/>
          <w:lang w:val="en-GB"/>
        </w:rPr>
        <w:t xml:space="preserve"> </w:t>
      </w:r>
      <w:r w:rsidR="0068549F" w:rsidRPr="0068549F">
        <w:rPr>
          <w:rFonts w:hint="cs"/>
          <w:b w:val="0"/>
          <w:bCs w:val="0"/>
          <w:rtl/>
        </w:rPr>
        <w:t>ل</w:t>
      </w:r>
      <w:r w:rsidR="0068549F" w:rsidRPr="0068549F">
        <w:rPr>
          <w:b w:val="0"/>
          <w:bCs w:val="0"/>
          <w:rtl/>
        </w:rPr>
        <w:t>لاتصالات المتنقلة الدولية</w:t>
      </w:r>
      <w:r w:rsidR="0068549F" w:rsidRPr="0068549F">
        <w:rPr>
          <w:rFonts w:hint="cs"/>
          <w:b w:val="0"/>
          <w:bCs w:val="0"/>
          <w:rtl/>
        </w:rPr>
        <w:t> </w:t>
      </w:r>
      <w:r w:rsidR="0068549F" w:rsidRPr="0068549F">
        <w:rPr>
          <w:b w:val="0"/>
          <w:bCs w:val="0"/>
        </w:rPr>
        <w:t>(</w:t>
      </w:r>
      <w:r w:rsidR="0068549F" w:rsidRPr="0068549F">
        <w:rPr>
          <w:b w:val="0"/>
          <w:bCs w:val="0"/>
          <w:lang w:bidi="ar-SY"/>
        </w:rPr>
        <w:t>IMT</w:t>
      </w:r>
      <w:r w:rsidR="0068549F" w:rsidRPr="0068549F">
        <w:rPr>
          <w:b w:val="0"/>
          <w:bCs w:val="0"/>
        </w:rPr>
        <w:t>)</w:t>
      </w:r>
      <w:r w:rsidR="0068549F" w:rsidRPr="0068549F">
        <w:rPr>
          <w:b w:val="0"/>
          <w:bCs w:val="0"/>
          <w:rtl/>
        </w:rPr>
        <w:t>.</w:t>
      </w:r>
    </w:p>
    <w:p w:rsidR="00022C5B" w:rsidRDefault="00EF1BAF">
      <w:pPr>
        <w:pStyle w:val="Proposal"/>
      </w:pPr>
      <w:r>
        <w:t>ADD</w:t>
      </w:r>
      <w:r>
        <w:tab/>
        <w:t>RCC/8A1/9</w:t>
      </w:r>
    </w:p>
    <w:p w:rsidR="00022C5B" w:rsidRPr="001D66E6" w:rsidRDefault="001D66E6" w:rsidP="0042486B">
      <w:pPr>
        <w:rPr>
          <w:rtl/>
          <w:lang w:bidi="ar-SY"/>
        </w:rPr>
      </w:pPr>
      <w:r w:rsidRPr="001D66E6">
        <w:rPr>
          <w:rStyle w:val="Artdef"/>
        </w:rPr>
        <w:t>A11.5</w:t>
      </w:r>
      <w:r>
        <w:rPr>
          <w:rtl/>
          <w:lang w:bidi="ar-SY"/>
        </w:rPr>
        <w:tab/>
      </w:r>
      <w:r w:rsidR="00695081">
        <w:rPr>
          <w:rFonts w:hint="cs"/>
          <w:rtl/>
        </w:rPr>
        <w:t>نطاق التردد</w:t>
      </w:r>
      <w:r w:rsidRPr="001D66E6">
        <w:rPr>
          <w:rtl/>
        </w:rPr>
        <w:t xml:space="preserve"> </w:t>
      </w:r>
      <w:r w:rsidRPr="001D66E6">
        <w:rPr>
          <w:lang w:bidi="ar-SY"/>
        </w:rPr>
        <w:t>MHz</w:t>
      </w:r>
      <w:r>
        <w:rPr>
          <w:lang w:bidi="ar-SY"/>
        </w:rPr>
        <w:t> 4</w:t>
      </w:r>
      <w:r w:rsidR="0042486B">
        <w:rPr>
          <w:lang w:bidi="ar-SY"/>
        </w:rPr>
        <w:t> </w:t>
      </w:r>
      <w:r>
        <w:rPr>
          <w:lang w:bidi="ar-SY"/>
        </w:rPr>
        <w:t>500</w:t>
      </w:r>
      <w:r w:rsidR="0042486B">
        <w:rPr>
          <w:lang w:bidi="ar-SY"/>
        </w:rPr>
        <w:noBreakHyphen/>
      </w:r>
      <w:r>
        <w:rPr>
          <w:lang w:bidi="ar-SY"/>
        </w:rPr>
        <w:t>4</w:t>
      </w:r>
      <w:r w:rsidR="0042486B">
        <w:rPr>
          <w:lang w:bidi="ar-SY"/>
        </w:rPr>
        <w:t> </w:t>
      </w:r>
      <w:r>
        <w:rPr>
          <w:lang w:bidi="ar-SY"/>
        </w:rPr>
        <w:t>400</w:t>
      </w:r>
      <w:r w:rsidRPr="001D66E6">
        <w:rPr>
          <w:rtl/>
        </w:rPr>
        <w:t xml:space="preserve"> محدد لكي تستعمله الإدارات التي ترغب في تنفيذ أنظمة الاتصالات المتنقلة الدولية</w:t>
      </w:r>
      <w:r>
        <w:rPr>
          <w:rFonts w:hint="cs"/>
          <w:rtl/>
        </w:rPr>
        <w:t> </w:t>
      </w:r>
      <w:r>
        <w:t>(</w:t>
      </w:r>
      <w:r w:rsidRPr="001D66E6">
        <w:rPr>
          <w:lang w:bidi="ar-SY"/>
        </w:rPr>
        <w:t>IMT</w:t>
      </w:r>
      <w:r>
        <w:t>)</w:t>
      </w:r>
      <w:r w:rsidRPr="001D66E6">
        <w:rPr>
          <w:rtl/>
        </w:rPr>
        <w:t>. وهذا التحديد لا يحول دون استعمال هذا النطاق في أي تطبيق من الخدمات الموزع عليها ولا ينشئ أولوية في</w:t>
      </w:r>
      <w:r>
        <w:rPr>
          <w:rFonts w:hint="cs"/>
          <w:rtl/>
        </w:rPr>
        <w:t> </w:t>
      </w:r>
      <w:r w:rsidRPr="001D66E6">
        <w:rPr>
          <w:rtl/>
        </w:rPr>
        <w:t>لوائح الراديو</w:t>
      </w:r>
      <w:r>
        <w:rPr>
          <w:rFonts w:hint="cs"/>
          <w:rtl/>
        </w:rPr>
        <w:t>.</w:t>
      </w:r>
    </w:p>
    <w:p w:rsidR="00022C5B" w:rsidRDefault="00EF1BAF" w:rsidP="0042486B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68549F" w:rsidRPr="0068549F">
        <w:rPr>
          <w:rFonts w:hint="cs"/>
          <w:b w:val="0"/>
          <w:bCs w:val="0"/>
          <w:rtl/>
        </w:rPr>
        <w:t xml:space="preserve">لتحديد </w:t>
      </w:r>
      <w:r w:rsidR="00B86482">
        <w:rPr>
          <w:rFonts w:hint="cs"/>
          <w:b w:val="0"/>
          <w:bCs w:val="0"/>
          <w:rtl/>
        </w:rPr>
        <w:t>نطاق التردد</w:t>
      </w:r>
      <w:r w:rsidR="0068549F" w:rsidRPr="0068549F">
        <w:rPr>
          <w:rFonts w:hint="cs"/>
          <w:b w:val="0"/>
          <w:bCs w:val="0"/>
          <w:rtl/>
        </w:rPr>
        <w:t xml:space="preserve"> </w:t>
      </w:r>
      <w:r w:rsidR="0042486B">
        <w:rPr>
          <w:b w:val="0"/>
          <w:bCs w:val="0"/>
        </w:rPr>
        <w:t>MHz </w:t>
      </w:r>
      <w:r w:rsidR="00A14E51" w:rsidRPr="00A14E51">
        <w:rPr>
          <w:b w:val="0"/>
          <w:bCs w:val="0"/>
        </w:rPr>
        <w:t>4</w:t>
      </w:r>
      <w:r w:rsidR="0042486B">
        <w:rPr>
          <w:lang w:bidi="ar-SY"/>
        </w:rPr>
        <w:t> </w:t>
      </w:r>
      <w:r w:rsidR="00A14E51" w:rsidRPr="00A14E51">
        <w:rPr>
          <w:b w:val="0"/>
          <w:bCs w:val="0"/>
        </w:rPr>
        <w:t>500</w:t>
      </w:r>
      <w:r w:rsidR="0042486B">
        <w:rPr>
          <w:b w:val="0"/>
          <w:bCs w:val="0"/>
        </w:rPr>
        <w:noBreakHyphen/>
      </w:r>
      <w:r w:rsidR="00A14E51" w:rsidRPr="00A14E51">
        <w:rPr>
          <w:b w:val="0"/>
          <w:bCs w:val="0"/>
        </w:rPr>
        <w:t>4</w:t>
      </w:r>
      <w:r w:rsidR="0042486B">
        <w:rPr>
          <w:lang w:bidi="ar-SY"/>
        </w:rPr>
        <w:t> </w:t>
      </w:r>
      <w:r w:rsidR="00A14E51" w:rsidRPr="00A14E51">
        <w:rPr>
          <w:b w:val="0"/>
          <w:bCs w:val="0"/>
        </w:rPr>
        <w:t>400</w:t>
      </w:r>
      <w:r w:rsidR="0068549F" w:rsidRPr="0068549F">
        <w:rPr>
          <w:rFonts w:hint="cs"/>
          <w:b w:val="0"/>
          <w:bCs w:val="0"/>
          <w:rtl/>
          <w:lang w:val="en-GB"/>
        </w:rPr>
        <w:t xml:space="preserve"> </w:t>
      </w:r>
      <w:r w:rsidR="0068549F" w:rsidRPr="0068549F">
        <w:rPr>
          <w:rFonts w:hint="cs"/>
          <w:b w:val="0"/>
          <w:bCs w:val="0"/>
          <w:rtl/>
        </w:rPr>
        <w:t>ل</w:t>
      </w:r>
      <w:r w:rsidR="0068549F" w:rsidRPr="0068549F">
        <w:rPr>
          <w:b w:val="0"/>
          <w:bCs w:val="0"/>
          <w:rtl/>
        </w:rPr>
        <w:t>لاتصالات المتنقلة الدولية</w:t>
      </w:r>
      <w:r w:rsidR="0068549F" w:rsidRPr="0068549F">
        <w:rPr>
          <w:rFonts w:hint="cs"/>
          <w:b w:val="0"/>
          <w:bCs w:val="0"/>
          <w:rtl/>
        </w:rPr>
        <w:t> </w:t>
      </w:r>
      <w:r w:rsidR="0068549F" w:rsidRPr="0068549F">
        <w:rPr>
          <w:b w:val="0"/>
          <w:bCs w:val="0"/>
        </w:rPr>
        <w:t>(</w:t>
      </w:r>
      <w:r w:rsidR="0068549F" w:rsidRPr="0068549F">
        <w:rPr>
          <w:b w:val="0"/>
          <w:bCs w:val="0"/>
          <w:lang w:bidi="ar-SY"/>
        </w:rPr>
        <w:t>IMT</w:t>
      </w:r>
      <w:r w:rsidR="0068549F" w:rsidRPr="0068549F">
        <w:rPr>
          <w:b w:val="0"/>
          <w:bCs w:val="0"/>
        </w:rPr>
        <w:t>)</w:t>
      </w:r>
      <w:r w:rsidR="0068549F" w:rsidRPr="0068549F">
        <w:rPr>
          <w:b w:val="0"/>
          <w:bCs w:val="0"/>
          <w:rtl/>
        </w:rPr>
        <w:t>.</w:t>
      </w:r>
    </w:p>
    <w:p w:rsidR="00022C5B" w:rsidRDefault="00EF1BAF">
      <w:pPr>
        <w:pStyle w:val="Proposal"/>
      </w:pPr>
      <w:r>
        <w:t>MOD</w:t>
      </w:r>
      <w:r>
        <w:tab/>
        <w:t>RCC/8A1/10</w:t>
      </w:r>
    </w:p>
    <w:p w:rsidR="00EC6576" w:rsidRPr="00151CDF" w:rsidRDefault="00EF1BAF">
      <w:pPr>
        <w:pStyle w:val="Tabletitle"/>
        <w:rPr>
          <w:rtl/>
        </w:rPr>
        <w:pPrChange w:id="10" w:author="El Wardany, Samy" w:date="2011-08-01T14:42:00Z">
          <w:pPr/>
        </w:pPrChange>
      </w:pPr>
      <w:r w:rsidRPr="00151CDF">
        <w:t>MHz 5 570-4 800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C6576" w:rsidTr="00EC6576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EC6576" w:rsidTr="00EC657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C6576" w:rsidTr="00EC6576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E741AA" w:rsidRDefault="00EF1BAF" w:rsidP="004A22DF">
            <w:pPr>
              <w:pStyle w:val="TabletextS5"/>
            </w:pPr>
            <w:r w:rsidRPr="00FA3B95">
              <w:rPr>
                <w:rStyle w:val="Tablefreq"/>
              </w:rPr>
              <w:t>4 990-4 800</w:t>
            </w:r>
            <w:r w:rsidRPr="00E741AA"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EF1BAF">
            <w:pPr>
              <w:pStyle w:val="TabletextS5"/>
              <w:pPrChange w:id="11" w:author="Riz, Imad " w:date="2015-07-10T17:18:00Z">
                <w:pPr>
                  <w:pStyle w:val="TabletextS5"/>
                </w:pPr>
              </w:pPrChange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42486B">
              <w:rPr>
                <w:rStyle w:val="Artref"/>
                <w:b w:val="0"/>
                <w:bCs w:val="0"/>
              </w:rPr>
              <w:t>440A.5 </w:t>
            </w:r>
            <w:r w:rsidRPr="0042486B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42486B">
              <w:rPr>
                <w:rStyle w:val="Artref"/>
                <w:b w:val="0"/>
                <w:bCs w:val="0"/>
              </w:rPr>
              <w:t>442.5</w:t>
            </w:r>
            <w:ins w:id="12" w:author="Riz, Imad " w:date="2015-07-10T17:18:00Z">
              <w:r w:rsidR="004A22DF" w:rsidRPr="0042486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  <w:r w:rsidR="004A22DF" w:rsidRPr="0042486B">
                <w:rPr>
                  <w:rStyle w:val="Artref"/>
                  <w:b w:val="0"/>
                  <w:bCs w:val="0"/>
                </w:rPr>
                <w:t>B11.5 ADD</w:t>
              </w:r>
            </w:ins>
          </w:p>
          <w:p w:rsidR="00EC6576" w:rsidRPr="00E741AA" w:rsidRDefault="00EF1BAF" w:rsidP="004A22DF">
            <w:pPr>
              <w:pStyle w:val="TabletextS5"/>
            </w:pPr>
            <w:r w:rsidRPr="00E741AA">
              <w:tab/>
            </w:r>
            <w:r w:rsidRPr="00E741AA">
              <w:rPr>
                <w:rtl/>
              </w:rPr>
              <w:t>فلك راديوي</w:t>
            </w:r>
          </w:p>
          <w:p w:rsidR="00EC6576" w:rsidRPr="0042486B" w:rsidRDefault="00EF1BAF" w:rsidP="004A22DF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42486B">
              <w:rPr>
                <w:rStyle w:val="Artref"/>
                <w:b w:val="0"/>
                <w:bCs w:val="0"/>
              </w:rPr>
              <w:t>443.5  339.5  149.5</w:t>
            </w:r>
          </w:p>
        </w:tc>
      </w:tr>
    </w:tbl>
    <w:p w:rsidR="00022C5B" w:rsidRDefault="00EF1BAF" w:rsidP="00967D50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A14E51" w:rsidRPr="0068549F">
        <w:rPr>
          <w:rFonts w:hint="cs"/>
          <w:b w:val="0"/>
          <w:bCs w:val="0"/>
          <w:rtl/>
        </w:rPr>
        <w:t xml:space="preserve">لتحديد </w:t>
      </w:r>
      <w:r w:rsidR="00A653C5">
        <w:rPr>
          <w:rFonts w:hint="cs"/>
          <w:b w:val="0"/>
          <w:bCs w:val="0"/>
          <w:rtl/>
        </w:rPr>
        <w:t>نطاق التردد</w:t>
      </w:r>
      <w:r w:rsidR="00A14E51" w:rsidRPr="0068549F">
        <w:rPr>
          <w:rFonts w:hint="cs"/>
          <w:b w:val="0"/>
          <w:bCs w:val="0"/>
          <w:rtl/>
        </w:rPr>
        <w:t xml:space="preserve"> </w:t>
      </w:r>
      <w:r w:rsidR="00967D50">
        <w:rPr>
          <w:b w:val="0"/>
          <w:bCs w:val="0"/>
        </w:rPr>
        <w:t>MHz </w:t>
      </w:r>
      <w:r w:rsidR="00A14E51" w:rsidRPr="00A14E51">
        <w:rPr>
          <w:b w:val="0"/>
          <w:bCs w:val="0"/>
        </w:rPr>
        <w:t>4</w:t>
      </w:r>
      <w:r w:rsidR="00967D50">
        <w:rPr>
          <w:b w:val="0"/>
          <w:bCs w:val="0"/>
        </w:rPr>
        <w:t> 99</w:t>
      </w:r>
      <w:r w:rsidR="00A14E51" w:rsidRPr="00A14E51">
        <w:rPr>
          <w:b w:val="0"/>
          <w:bCs w:val="0"/>
        </w:rPr>
        <w:t>0</w:t>
      </w:r>
      <w:r w:rsidR="00967D50">
        <w:rPr>
          <w:b w:val="0"/>
          <w:bCs w:val="0"/>
        </w:rPr>
        <w:noBreakHyphen/>
      </w:r>
      <w:r w:rsidR="00A14E51" w:rsidRPr="00A14E51">
        <w:rPr>
          <w:b w:val="0"/>
          <w:bCs w:val="0"/>
        </w:rPr>
        <w:t>4</w:t>
      </w:r>
      <w:r w:rsidR="00967D50">
        <w:rPr>
          <w:b w:val="0"/>
          <w:bCs w:val="0"/>
        </w:rPr>
        <w:t> 80</w:t>
      </w:r>
      <w:r w:rsidR="00A14E51" w:rsidRPr="00A14E51">
        <w:rPr>
          <w:b w:val="0"/>
          <w:bCs w:val="0"/>
        </w:rPr>
        <w:t>0</w:t>
      </w:r>
      <w:r w:rsidR="00A14E51">
        <w:rPr>
          <w:rFonts w:hint="cs"/>
          <w:b w:val="0"/>
          <w:bCs w:val="0"/>
          <w:rtl/>
        </w:rPr>
        <w:t xml:space="preserve"> </w:t>
      </w:r>
      <w:bookmarkStart w:id="13" w:name="_GoBack"/>
      <w:bookmarkEnd w:id="13"/>
      <w:r w:rsidR="00A14E51" w:rsidRPr="0068549F">
        <w:rPr>
          <w:rFonts w:hint="cs"/>
          <w:b w:val="0"/>
          <w:bCs w:val="0"/>
          <w:rtl/>
        </w:rPr>
        <w:t>ل</w:t>
      </w:r>
      <w:r w:rsidR="00A14E51" w:rsidRPr="0068549F">
        <w:rPr>
          <w:b w:val="0"/>
          <w:bCs w:val="0"/>
          <w:rtl/>
        </w:rPr>
        <w:t>لاتصالات المتنقلة الدولية</w:t>
      </w:r>
      <w:r w:rsidR="00A14E51" w:rsidRPr="0068549F">
        <w:rPr>
          <w:rFonts w:hint="cs"/>
          <w:b w:val="0"/>
          <w:bCs w:val="0"/>
          <w:rtl/>
        </w:rPr>
        <w:t> </w:t>
      </w:r>
      <w:r w:rsidR="00A14E51" w:rsidRPr="0068549F">
        <w:rPr>
          <w:b w:val="0"/>
          <w:bCs w:val="0"/>
        </w:rPr>
        <w:t>(</w:t>
      </w:r>
      <w:r w:rsidR="00A14E51" w:rsidRPr="0068549F">
        <w:rPr>
          <w:b w:val="0"/>
          <w:bCs w:val="0"/>
          <w:lang w:bidi="ar-SY"/>
        </w:rPr>
        <w:t>IMT</w:t>
      </w:r>
      <w:r w:rsidR="00A14E51" w:rsidRPr="0068549F">
        <w:rPr>
          <w:b w:val="0"/>
          <w:bCs w:val="0"/>
        </w:rPr>
        <w:t>)</w:t>
      </w:r>
      <w:r w:rsidR="00A14E51" w:rsidRPr="0068549F">
        <w:rPr>
          <w:b w:val="0"/>
          <w:bCs w:val="0"/>
          <w:rtl/>
        </w:rPr>
        <w:t>.</w:t>
      </w:r>
    </w:p>
    <w:p w:rsidR="00022C5B" w:rsidRDefault="00EF1BAF">
      <w:pPr>
        <w:pStyle w:val="Proposal"/>
      </w:pPr>
      <w:r>
        <w:t>ADD</w:t>
      </w:r>
      <w:r>
        <w:tab/>
        <w:t>RCC/8A1/11</w:t>
      </w:r>
    </w:p>
    <w:p w:rsidR="00022C5B" w:rsidRDefault="00A908FE" w:rsidP="0042486B">
      <w:pPr>
        <w:rPr>
          <w:rtl/>
          <w:lang w:bidi="ar-SY"/>
        </w:rPr>
      </w:pPr>
      <w:r w:rsidRPr="00A908FE">
        <w:rPr>
          <w:rStyle w:val="Artdef"/>
        </w:rPr>
        <w:t>B11.5</w:t>
      </w:r>
      <w:r>
        <w:rPr>
          <w:rtl/>
          <w:lang w:bidi="ar-SY"/>
        </w:rPr>
        <w:tab/>
      </w:r>
      <w:r w:rsidR="00695081">
        <w:rPr>
          <w:rFonts w:hint="cs"/>
          <w:rtl/>
        </w:rPr>
        <w:t>يحدد نطاق التردد</w:t>
      </w:r>
      <w:r w:rsidRPr="001D66E6">
        <w:rPr>
          <w:rtl/>
        </w:rPr>
        <w:t xml:space="preserve"> </w:t>
      </w:r>
      <w:r w:rsidRPr="001D66E6">
        <w:rPr>
          <w:lang w:bidi="ar-SY"/>
        </w:rPr>
        <w:t>MHz</w:t>
      </w:r>
      <w:r>
        <w:rPr>
          <w:lang w:bidi="ar-SY"/>
        </w:rPr>
        <w:t> 4</w:t>
      </w:r>
      <w:r w:rsidR="0042486B">
        <w:rPr>
          <w:lang w:bidi="ar-SY"/>
        </w:rPr>
        <w:t> 99</w:t>
      </w:r>
      <w:r>
        <w:rPr>
          <w:lang w:bidi="ar-SY"/>
        </w:rPr>
        <w:t>0</w:t>
      </w:r>
      <w:r w:rsidR="0042486B">
        <w:rPr>
          <w:lang w:bidi="ar-SY"/>
        </w:rPr>
        <w:noBreakHyphen/>
      </w:r>
      <w:r>
        <w:rPr>
          <w:lang w:bidi="ar-SY"/>
        </w:rPr>
        <w:t>4</w:t>
      </w:r>
      <w:r w:rsidR="0042486B">
        <w:rPr>
          <w:lang w:bidi="ar-SY"/>
        </w:rPr>
        <w:t> 80</w:t>
      </w:r>
      <w:r>
        <w:rPr>
          <w:lang w:bidi="ar-SY"/>
        </w:rPr>
        <w:t>0</w:t>
      </w:r>
      <w:r w:rsidRPr="001D66E6">
        <w:rPr>
          <w:rtl/>
        </w:rPr>
        <w:t xml:space="preserve"> </w:t>
      </w:r>
      <w:r w:rsidR="00695081">
        <w:rPr>
          <w:rFonts w:hint="cs"/>
          <w:rtl/>
        </w:rPr>
        <w:t>لاستعمال</w:t>
      </w:r>
      <w:r w:rsidRPr="001D66E6">
        <w:rPr>
          <w:rtl/>
        </w:rPr>
        <w:t xml:space="preserve"> الإدارات التي ترغب في تنفيذ أنظمة الاتصالات المتنقلة الدولية</w:t>
      </w:r>
      <w:r>
        <w:rPr>
          <w:rFonts w:hint="cs"/>
          <w:rtl/>
        </w:rPr>
        <w:t> </w:t>
      </w:r>
      <w:r>
        <w:t>(</w:t>
      </w:r>
      <w:r w:rsidRPr="001D66E6">
        <w:rPr>
          <w:lang w:bidi="ar-SY"/>
        </w:rPr>
        <w:t>IMT</w:t>
      </w:r>
      <w:r>
        <w:t>)</w:t>
      </w:r>
      <w:r w:rsidRPr="001D66E6">
        <w:rPr>
          <w:rtl/>
        </w:rPr>
        <w:t xml:space="preserve">. وهذا التحديد لا يحول دون </w:t>
      </w:r>
      <w:r w:rsidR="00695081">
        <w:rPr>
          <w:rFonts w:hint="cs"/>
          <w:rtl/>
        </w:rPr>
        <w:t>أن يستعمل</w:t>
      </w:r>
      <w:r w:rsidRPr="001D66E6">
        <w:rPr>
          <w:rtl/>
        </w:rPr>
        <w:t xml:space="preserve"> هذا النطاق أي تطبيق </w:t>
      </w:r>
      <w:r w:rsidR="00695081">
        <w:rPr>
          <w:rFonts w:hint="cs"/>
          <w:rtl/>
        </w:rPr>
        <w:t>للخدمات</w:t>
      </w:r>
      <w:r w:rsidRPr="001D66E6">
        <w:rPr>
          <w:rtl/>
        </w:rPr>
        <w:t xml:space="preserve"> الموزع </w:t>
      </w:r>
      <w:r w:rsidR="00695081">
        <w:rPr>
          <w:rFonts w:hint="cs"/>
          <w:rtl/>
        </w:rPr>
        <w:t>لها هذا النطاق</w:t>
      </w:r>
      <w:r w:rsidRPr="001D66E6">
        <w:rPr>
          <w:rtl/>
        </w:rPr>
        <w:t xml:space="preserve"> ولا</w:t>
      </w:r>
      <w:r w:rsidR="00695081">
        <w:rPr>
          <w:rFonts w:hint="cs"/>
          <w:rtl/>
        </w:rPr>
        <w:t> </w:t>
      </w:r>
      <w:r w:rsidRPr="001D66E6">
        <w:rPr>
          <w:rtl/>
        </w:rPr>
        <w:t>ينشئ أولوية في</w:t>
      </w:r>
      <w:r>
        <w:rPr>
          <w:rFonts w:hint="cs"/>
          <w:rtl/>
        </w:rPr>
        <w:t> </w:t>
      </w:r>
      <w:r w:rsidRPr="001D66E6">
        <w:rPr>
          <w:rtl/>
        </w:rPr>
        <w:t>لوائح الراديو</w:t>
      </w:r>
      <w:r>
        <w:rPr>
          <w:rFonts w:hint="cs"/>
          <w:rtl/>
        </w:rPr>
        <w:t>.</w:t>
      </w:r>
    </w:p>
    <w:p w:rsidR="00022C5B" w:rsidRDefault="00EF1BAF" w:rsidP="00B86482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9D36E6" w:rsidRPr="0068549F">
        <w:rPr>
          <w:rFonts w:hint="cs"/>
          <w:b w:val="0"/>
          <w:bCs w:val="0"/>
          <w:rtl/>
        </w:rPr>
        <w:t xml:space="preserve">لتحديد </w:t>
      </w:r>
      <w:r w:rsidR="00B86482">
        <w:rPr>
          <w:rFonts w:hint="cs"/>
          <w:b w:val="0"/>
          <w:bCs w:val="0"/>
          <w:rtl/>
        </w:rPr>
        <w:t>نطاق التردد</w:t>
      </w:r>
      <w:r w:rsidR="009D36E6" w:rsidRPr="0068549F">
        <w:rPr>
          <w:rFonts w:hint="cs"/>
          <w:b w:val="0"/>
          <w:bCs w:val="0"/>
          <w:rtl/>
        </w:rPr>
        <w:t xml:space="preserve"> </w:t>
      </w:r>
      <w:r w:rsidR="00B86482">
        <w:rPr>
          <w:b w:val="0"/>
          <w:bCs w:val="0"/>
        </w:rPr>
        <w:t>MHz </w:t>
      </w:r>
      <w:r w:rsidR="009D36E6" w:rsidRPr="00A14E51">
        <w:rPr>
          <w:b w:val="0"/>
          <w:bCs w:val="0"/>
        </w:rPr>
        <w:t>4</w:t>
      </w:r>
      <w:r w:rsidR="00B86482">
        <w:rPr>
          <w:b w:val="0"/>
          <w:bCs w:val="0"/>
        </w:rPr>
        <w:t> 99</w:t>
      </w:r>
      <w:r w:rsidR="009D36E6" w:rsidRPr="00A14E51">
        <w:rPr>
          <w:b w:val="0"/>
          <w:bCs w:val="0"/>
        </w:rPr>
        <w:t>0</w:t>
      </w:r>
      <w:r w:rsidR="00B86482">
        <w:rPr>
          <w:b w:val="0"/>
          <w:bCs w:val="0"/>
        </w:rPr>
        <w:noBreakHyphen/>
      </w:r>
      <w:r w:rsidR="009D36E6" w:rsidRPr="00A14E51">
        <w:rPr>
          <w:b w:val="0"/>
          <w:bCs w:val="0"/>
        </w:rPr>
        <w:t>4</w:t>
      </w:r>
      <w:r w:rsidR="00B86482">
        <w:rPr>
          <w:b w:val="0"/>
          <w:bCs w:val="0"/>
        </w:rPr>
        <w:t> 80</w:t>
      </w:r>
      <w:r w:rsidR="009D36E6" w:rsidRPr="00A14E51">
        <w:rPr>
          <w:b w:val="0"/>
          <w:bCs w:val="0"/>
        </w:rPr>
        <w:t>0</w:t>
      </w:r>
      <w:r w:rsidR="009D36E6">
        <w:rPr>
          <w:rFonts w:hint="cs"/>
          <w:b w:val="0"/>
          <w:bCs w:val="0"/>
          <w:rtl/>
        </w:rPr>
        <w:t xml:space="preserve"> </w:t>
      </w:r>
      <w:r w:rsidR="009D36E6" w:rsidRPr="0068549F">
        <w:rPr>
          <w:rFonts w:hint="cs"/>
          <w:b w:val="0"/>
          <w:bCs w:val="0"/>
          <w:rtl/>
        </w:rPr>
        <w:t>ل</w:t>
      </w:r>
      <w:r w:rsidR="009D36E6" w:rsidRPr="0068549F">
        <w:rPr>
          <w:b w:val="0"/>
          <w:bCs w:val="0"/>
          <w:rtl/>
        </w:rPr>
        <w:t>لاتصالات المتنقلة الدولية</w:t>
      </w:r>
      <w:r w:rsidR="009D36E6" w:rsidRPr="0068549F">
        <w:rPr>
          <w:rFonts w:hint="cs"/>
          <w:b w:val="0"/>
          <w:bCs w:val="0"/>
          <w:rtl/>
        </w:rPr>
        <w:t> </w:t>
      </w:r>
      <w:r w:rsidR="009D36E6" w:rsidRPr="0068549F">
        <w:rPr>
          <w:b w:val="0"/>
          <w:bCs w:val="0"/>
        </w:rPr>
        <w:t>(</w:t>
      </w:r>
      <w:r w:rsidR="009D36E6" w:rsidRPr="0068549F">
        <w:rPr>
          <w:b w:val="0"/>
          <w:bCs w:val="0"/>
          <w:lang w:bidi="ar-SY"/>
        </w:rPr>
        <w:t>IMT</w:t>
      </w:r>
      <w:r w:rsidR="009D36E6" w:rsidRPr="0068549F">
        <w:rPr>
          <w:b w:val="0"/>
          <w:bCs w:val="0"/>
        </w:rPr>
        <w:t>)</w:t>
      </w:r>
      <w:r w:rsidR="009D36E6" w:rsidRPr="0068549F">
        <w:rPr>
          <w:b w:val="0"/>
          <w:bCs w:val="0"/>
          <w:rtl/>
        </w:rPr>
        <w:t>.</w:t>
      </w:r>
    </w:p>
    <w:p w:rsidR="00022C5B" w:rsidRDefault="00EF1BAF">
      <w:pPr>
        <w:pStyle w:val="Proposal"/>
        <w:rPr>
          <w:rtl/>
        </w:rPr>
      </w:pPr>
      <w:r>
        <w:t>MOD</w:t>
      </w:r>
      <w:r>
        <w:tab/>
        <w:t>RCC/8A1/12</w:t>
      </w:r>
    </w:p>
    <w:p w:rsidR="00EC6576" w:rsidRPr="002F7F63" w:rsidRDefault="00EF1BAF">
      <w:pPr>
        <w:pStyle w:val="Tabletitle"/>
        <w:rPr>
          <w:rtl/>
        </w:rPr>
        <w:pPrChange w:id="14" w:author="El Wardany, Samy" w:date="2011-08-01T14:42:00Z">
          <w:pPr/>
        </w:pPrChange>
      </w:pPr>
      <w:r w:rsidRPr="002F7F63"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C6576" w:rsidTr="00EC6576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Default="00EF1BAF" w:rsidP="00EC6576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EC6576" w:rsidTr="00EC657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EF1BAF" w:rsidP="00EC6576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C6576" w:rsidTr="00EC6576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Pr="00E741AA" w:rsidRDefault="00EF1BAF" w:rsidP="00B86482">
            <w:pPr>
              <w:pStyle w:val="TabletextS5"/>
              <w:tabs>
                <w:tab w:val="clear" w:pos="3016"/>
                <w:tab w:val="left" w:pos="3153"/>
              </w:tabs>
            </w:pPr>
            <w:r w:rsidRPr="00FA3B95">
              <w:rPr>
                <w:rStyle w:val="Tablefreq"/>
              </w:rPr>
              <w:t>6 700-5 925</w:t>
            </w:r>
            <w:r w:rsidRPr="00E741AA">
              <w:tab/>
            </w:r>
            <w:r w:rsidRPr="00D83FC7">
              <w:rPr>
                <w:b/>
                <w:bCs/>
                <w:rtl/>
              </w:rPr>
              <w:t>ثابتة</w:t>
            </w:r>
            <w:r>
              <w:rPr>
                <w:rFonts w:hint="cs"/>
                <w:rtl/>
              </w:rPr>
              <w:t xml:space="preserve"> </w:t>
            </w:r>
            <w:r>
              <w:t xml:space="preserve">457.5 </w:t>
            </w:r>
          </w:p>
          <w:p w:rsidR="00EC6576" w:rsidRPr="00E741AA" w:rsidRDefault="00EF1BAF" w:rsidP="00B86482">
            <w:pPr>
              <w:pStyle w:val="TabletextS5"/>
              <w:tabs>
                <w:tab w:val="clear" w:pos="3016"/>
                <w:tab w:val="left" w:pos="3153"/>
              </w:tabs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ثابتة ساتلية</w:t>
            </w:r>
            <w:r w:rsidRPr="00E741AA">
              <w:rPr>
                <w:rtl/>
              </w:rPr>
              <w:t xml:space="preserve"> (أرض-فضاء) </w:t>
            </w:r>
            <w:r w:rsidRPr="00E741AA">
              <w:t>457A.5</w:t>
            </w:r>
            <w:r w:rsidRPr="00E741AA">
              <w:rPr>
                <w:rtl/>
              </w:rPr>
              <w:t xml:space="preserve">  </w:t>
            </w:r>
            <w:r w:rsidRPr="00E741AA">
              <w:t>457B.5</w:t>
            </w:r>
          </w:p>
          <w:p w:rsidR="00EC6576" w:rsidRPr="00E741AA" w:rsidRDefault="00EF1BAF" w:rsidP="00B86482">
            <w:pPr>
              <w:pStyle w:val="TabletextS5"/>
              <w:tabs>
                <w:tab w:val="clear" w:pos="3016"/>
                <w:tab w:val="left" w:pos="3153"/>
              </w:tabs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 </w:t>
            </w:r>
            <w:r w:rsidRPr="00E741AA">
              <w:t>457C.5</w:t>
            </w:r>
          </w:p>
          <w:p w:rsidR="00EC6576" w:rsidRPr="00557F3F" w:rsidRDefault="00EF1BAF" w:rsidP="00B86482">
            <w:pPr>
              <w:pStyle w:val="TabletextS5"/>
              <w:tabs>
                <w:tab w:val="clear" w:pos="3016"/>
                <w:tab w:val="left" w:pos="3153"/>
              </w:tabs>
              <w:rPr>
                <w:rStyle w:val="Artref"/>
              </w:rPr>
            </w:pPr>
            <w:r w:rsidRPr="00E741AA">
              <w:tab/>
              <w:t>458.5  440.5  149.5</w:t>
            </w:r>
            <w:ins w:id="15" w:author="Ajlouni, Nour" w:date="2015-07-17T16:53:00Z">
              <w:r w:rsidR="0014115F">
                <w:rPr>
                  <w:rStyle w:val="Artref"/>
                  <w:rFonts w:hint="cs"/>
                  <w:rtl/>
                </w:rPr>
                <w:t>  </w:t>
              </w:r>
              <w:r w:rsidR="0014115F" w:rsidRPr="0014115F">
                <w:rPr>
                  <w:rStyle w:val="Artref"/>
                  <w:b w:val="0"/>
                  <w:bCs w:val="0"/>
                </w:rPr>
                <w:t>C11.5  ADD</w:t>
              </w:r>
            </w:ins>
          </w:p>
        </w:tc>
      </w:tr>
    </w:tbl>
    <w:p w:rsidR="00022C5B" w:rsidRDefault="00EF1BAF" w:rsidP="00B86482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9D36E6" w:rsidRPr="0068549F">
        <w:rPr>
          <w:rFonts w:hint="cs"/>
          <w:b w:val="0"/>
          <w:bCs w:val="0"/>
          <w:rtl/>
        </w:rPr>
        <w:t xml:space="preserve">لتحديد </w:t>
      </w:r>
      <w:r w:rsidR="00B86482">
        <w:rPr>
          <w:rFonts w:hint="cs"/>
          <w:b w:val="0"/>
          <w:bCs w:val="0"/>
          <w:rtl/>
        </w:rPr>
        <w:t>نطاق التردد</w:t>
      </w:r>
      <w:r w:rsidR="009D36E6" w:rsidRPr="0068549F">
        <w:rPr>
          <w:rFonts w:hint="cs"/>
          <w:b w:val="0"/>
          <w:bCs w:val="0"/>
          <w:rtl/>
        </w:rPr>
        <w:t xml:space="preserve"> </w:t>
      </w:r>
      <w:r w:rsidR="009D36E6" w:rsidRPr="009D36E6">
        <w:rPr>
          <w:b w:val="0"/>
          <w:bCs w:val="0"/>
        </w:rPr>
        <w:t>6 425</w:t>
      </w:r>
      <w:r w:rsidR="009D36E6" w:rsidRPr="009D36E6">
        <w:rPr>
          <w:b w:val="0"/>
          <w:bCs w:val="0"/>
        </w:rPr>
        <w:noBreakHyphen/>
        <w:t>5 925</w:t>
      </w:r>
      <w:r w:rsidR="009D36E6" w:rsidRPr="009D36E6">
        <w:rPr>
          <w:rFonts w:hint="eastAsia"/>
          <w:b w:val="0"/>
          <w:bCs w:val="0"/>
          <w:rtl/>
        </w:rPr>
        <w:t> </w:t>
      </w:r>
      <w:r w:rsidR="009D36E6" w:rsidRPr="0068549F">
        <w:rPr>
          <w:b w:val="0"/>
          <w:bCs w:val="0"/>
          <w:lang w:val="en-GB"/>
        </w:rPr>
        <w:t>MHz</w:t>
      </w:r>
      <w:r w:rsidR="009D36E6" w:rsidRPr="0068549F">
        <w:rPr>
          <w:rFonts w:hint="cs"/>
          <w:b w:val="0"/>
          <w:bCs w:val="0"/>
          <w:rtl/>
          <w:lang w:val="en-GB"/>
        </w:rPr>
        <w:t xml:space="preserve"> </w:t>
      </w:r>
      <w:r w:rsidR="009D36E6" w:rsidRPr="0068549F">
        <w:rPr>
          <w:rFonts w:hint="cs"/>
          <w:b w:val="0"/>
          <w:bCs w:val="0"/>
          <w:rtl/>
        </w:rPr>
        <w:t>ل</w:t>
      </w:r>
      <w:r w:rsidR="009D36E6" w:rsidRPr="0068549F">
        <w:rPr>
          <w:b w:val="0"/>
          <w:bCs w:val="0"/>
          <w:rtl/>
        </w:rPr>
        <w:t>لاتصالات المتنقلة الدولية</w:t>
      </w:r>
      <w:r w:rsidR="009D36E6" w:rsidRPr="0068549F">
        <w:rPr>
          <w:rFonts w:hint="cs"/>
          <w:b w:val="0"/>
          <w:bCs w:val="0"/>
          <w:rtl/>
        </w:rPr>
        <w:t> </w:t>
      </w:r>
      <w:r w:rsidR="009D36E6" w:rsidRPr="0068549F">
        <w:rPr>
          <w:b w:val="0"/>
          <w:bCs w:val="0"/>
        </w:rPr>
        <w:t>(</w:t>
      </w:r>
      <w:r w:rsidR="009D36E6" w:rsidRPr="0068549F">
        <w:rPr>
          <w:b w:val="0"/>
          <w:bCs w:val="0"/>
          <w:lang w:bidi="ar-SY"/>
        </w:rPr>
        <w:t>IMT</w:t>
      </w:r>
      <w:r w:rsidR="009D36E6" w:rsidRPr="0068549F">
        <w:rPr>
          <w:b w:val="0"/>
          <w:bCs w:val="0"/>
        </w:rPr>
        <w:t>)</w:t>
      </w:r>
      <w:r w:rsidR="009D36E6" w:rsidRPr="0068549F">
        <w:rPr>
          <w:b w:val="0"/>
          <w:bCs w:val="0"/>
          <w:rtl/>
        </w:rPr>
        <w:t>.</w:t>
      </w:r>
    </w:p>
    <w:p w:rsidR="00022C5B" w:rsidRDefault="00EF1BAF">
      <w:pPr>
        <w:pStyle w:val="Proposal"/>
      </w:pPr>
      <w:r>
        <w:t>ADD</w:t>
      </w:r>
      <w:r>
        <w:tab/>
        <w:t>RCC/8A1/13</w:t>
      </w:r>
    </w:p>
    <w:p w:rsidR="00022C5B" w:rsidRDefault="004E06B2" w:rsidP="00417525">
      <w:pPr>
        <w:rPr>
          <w:rtl/>
          <w:lang w:bidi="ar-SY"/>
        </w:rPr>
      </w:pPr>
      <w:r w:rsidRPr="004E06B2">
        <w:rPr>
          <w:rStyle w:val="Artdef"/>
        </w:rPr>
        <w:t>C11.5</w:t>
      </w:r>
      <w:r w:rsidRPr="004E06B2">
        <w:rPr>
          <w:rFonts w:hint="cs"/>
          <w:b/>
          <w:rtl/>
        </w:rPr>
        <w:tab/>
      </w:r>
      <w:r w:rsidRPr="004E06B2">
        <w:rPr>
          <w:rFonts w:hint="cs"/>
          <w:rtl/>
        </w:rPr>
        <w:t xml:space="preserve">يُحدد نطاق التردد </w:t>
      </w:r>
      <w:r w:rsidRPr="004E06B2">
        <w:rPr>
          <w:lang w:bidi="ar-SY"/>
        </w:rPr>
        <w:t>6 425</w:t>
      </w:r>
      <w:r w:rsidRPr="004E06B2">
        <w:rPr>
          <w:lang w:bidi="ar-SY"/>
        </w:rPr>
        <w:noBreakHyphen/>
        <w:t>5 925</w:t>
      </w:r>
      <w:r w:rsidRPr="004E06B2">
        <w:rPr>
          <w:rFonts w:hint="eastAsia"/>
          <w:rtl/>
        </w:rPr>
        <w:t> </w:t>
      </w:r>
      <w:r w:rsidRPr="004E06B2">
        <w:rPr>
          <w:lang w:bidi="ar-SY"/>
        </w:rPr>
        <w:t>MHz</w:t>
      </w:r>
      <w:r w:rsidRPr="004E06B2">
        <w:rPr>
          <w:rFonts w:hint="cs"/>
          <w:rtl/>
        </w:rPr>
        <w:t xml:space="preserve"> لاستعمال الإدارات التي ترغب في تنفيذ الاتصالات المتنقلة الدولية</w:t>
      </w:r>
      <w:r w:rsidR="00417525">
        <w:rPr>
          <w:rFonts w:hint="eastAsia"/>
          <w:rtl/>
        </w:rPr>
        <w:t> </w:t>
      </w:r>
      <w:r w:rsidRPr="004E06B2">
        <w:rPr>
          <w:lang w:bidi="ar-SY"/>
        </w:rPr>
        <w:t>(IMT)</w:t>
      </w:r>
      <w:r w:rsidRPr="004E06B2">
        <w:rPr>
          <w:rFonts w:hint="cs"/>
          <w:rtl/>
        </w:rPr>
        <w:t>. ولا</w:t>
      </w:r>
      <w:r w:rsidRPr="004E06B2">
        <w:rPr>
          <w:rFonts w:hint="eastAsia"/>
          <w:rtl/>
        </w:rPr>
        <w:t> </w:t>
      </w:r>
      <w:r w:rsidRPr="004E06B2">
        <w:rPr>
          <w:rFonts w:hint="cs"/>
          <w:rtl/>
        </w:rPr>
        <w:t xml:space="preserve">يحول هذا التحديد دون أن يستعمل </w:t>
      </w:r>
      <w:r w:rsidR="0014115F">
        <w:rPr>
          <w:rFonts w:hint="cs"/>
          <w:rtl/>
        </w:rPr>
        <w:t>هذا النطاق</w:t>
      </w:r>
      <w:r w:rsidRPr="004E06B2">
        <w:rPr>
          <w:rFonts w:hint="cs"/>
          <w:rtl/>
        </w:rPr>
        <w:t xml:space="preserve"> أي تطبيق للخدمات الموزع لها هذا النطاق ولا</w:t>
      </w:r>
      <w:r w:rsidR="0014115F">
        <w:rPr>
          <w:rFonts w:hint="eastAsia"/>
          <w:rtl/>
        </w:rPr>
        <w:t> </w:t>
      </w:r>
      <w:r w:rsidR="0014115F">
        <w:rPr>
          <w:rFonts w:hint="cs"/>
          <w:rtl/>
        </w:rPr>
        <w:t>ينشئ</w:t>
      </w:r>
      <w:r w:rsidRPr="004E06B2">
        <w:rPr>
          <w:rFonts w:hint="cs"/>
          <w:rtl/>
        </w:rPr>
        <w:t xml:space="preserve"> أولوية في لوائح الراديو. </w:t>
      </w:r>
      <w:r w:rsidR="003547C7">
        <w:rPr>
          <w:rFonts w:hint="cs"/>
          <w:rtl/>
        </w:rPr>
        <w:t xml:space="preserve">انظر مشروع القرار الجديد </w:t>
      </w:r>
      <w:r w:rsidR="003547C7" w:rsidRPr="003547C7">
        <w:rPr>
          <w:b/>
          <w:bCs/>
        </w:rPr>
        <w:t>[RCC-A11</w:t>
      </w:r>
      <w:r w:rsidR="003547C7" w:rsidRPr="003547C7">
        <w:rPr>
          <w:b/>
          <w:bCs/>
        </w:rPr>
        <w:noBreakHyphen/>
        <w:t>5925TO6425MHZ]</w:t>
      </w:r>
      <w:r w:rsidRPr="004E06B2">
        <w:rPr>
          <w:rFonts w:hint="cs"/>
          <w:rtl/>
        </w:rPr>
        <w:t>.</w:t>
      </w:r>
      <w:r w:rsidRPr="0014115F">
        <w:rPr>
          <w:sz w:val="16"/>
          <w:szCs w:val="16"/>
          <w:lang w:bidi="ar-SY"/>
        </w:rPr>
        <w:t>(WRC</w:t>
      </w:r>
      <w:r w:rsidRPr="0014115F">
        <w:rPr>
          <w:sz w:val="16"/>
          <w:szCs w:val="16"/>
          <w:lang w:bidi="ar-SY"/>
        </w:rPr>
        <w:noBreakHyphen/>
        <w:t>15)</w:t>
      </w:r>
      <w:r w:rsidRPr="004E06B2">
        <w:rPr>
          <w:lang w:bidi="ar-SY"/>
        </w:rPr>
        <w:t>    </w:t>
      </w:r>
    </w:p>
    <w:p w:rsidR="00022C5B" w:rsidRPr="009D36E6" w:rsidRDefault="00EF1BAF" w:rsidP="00417525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9D36E6" w:rsidRPr="0068549F">
        <w:rPr>
          <w:rFonts w:hint="cs"/>
          <w:b w:val="0"/>
          <w:bCs w:val="0"/>
          <w:rtl/>
        </w:rPr>
        <w:t xml:space="preserve">لتحديد </w:t>
      </w:r>
      <w:r w:rsidR="00B86482">
        <w:rPr>
          <w:rFonts w:hint="cs"/>
          <w:b w:val="0"/>
          <w:bCs w:val="0"/>
          <w:rtl/>
        </w:rPr>
        <w:t>نطاق التردد</w:t>
      </w:r>
      <w:r w:rsidR="009D36E6" w:rsidRPr="0068549F">
        <w:rPr>
          <w:rFonts w:hint="cs"/>
          <w:b w:val="0"/>
          <w:bCs w:val="0"/>
          <w:rtl/>
        </w:rPr>
        <w:t xml:space="preserve"> </w:t>
      </w:r>
      <w:r w:rsidR="009D36E6" w:rsidRPr="009D36E6">
        <w:rPr>
          <w:b w:val="0"/>
          <w:bCs w:val="0"/>
        </w:rPr>
        <w:t>6 425</w:t>
      </w:r>
      <w:r w:rsidR="009D36E6" w:rsidRPr="009D36E6">
        <w:rPr>
          <w:b w:val="0"/>
          <w:bCs w:val="0"/>
        </w:rPr>
        <w:noBreakHyphen/>
        <w:t>5 925</w:t>
      </w:r>
      <w:r w:rsidR="009D36E6" w:rsidRPr="009D36E6">
        <w:rPr>
          <w:rFonts w:hint="eastAsia"/>
          <w:b w:val="0"/>
          <w:bCs w:val="0"/>
          <w:rtl/>
        </w:rPr>
        <w:t> </w:t>
      </w:r>
      <w:r w:rsidR="009D36E6" w:rsidRPr="0068549F">
        <w:rPr>
          <w:b w:val="0"/>
          <w:bCs w:val="0"/>
          <w:lang w:val="en-GB"/>
        </w:rPr>
        <w:t>MHz</w:t>
      </w:r>
      <w:r w:rsidR="009D36E6" w:rsidRPr="0068549F">
        <w:rPr>
          <w:rFonts w:hint="cs"/>
          <w:b w:val="0"/>
          <w:bCs w:val="0"/>
          <w:rtl/>
          <w:lang w:val="en-GB"/>
        </w:rPr>
        <w:t xml:space="preserve"> </w:t>
      </w:r>
      <w:r w:rsidR="009D36E6" w:rsidRPr="0068549F">
        <w:rPr>
          <w:rFonts w:hint="cs"/>
          <w:b w:val="0"/>
          <w:bCs w:val="0"/>
          <w:rtl/>
        </w:rPr>
        <w:t>ل</w:t>
      </w:r>
      <w:r w:rsidR="009D36E6" w:rsidRPr="0068549F">
        <w:rPr>
          <w:b w:val="0"/>
          <w:bCs w:val="0"/>
          <w:rtl/>
        </w:rPr>
        <w:t>لاتصالات المتنقلة الدولية</w:t>
      </w:r>
      <w:r w:rsidR="009D36E6" w:rsidRPr="0068549F">
        <w:rPr>
          <w:rFonts w:hint="cs"/>
          <w:b w:val="0"/>
          <w:bCs w:val="0"/>
          <w:rtl/>
        </w:rPr>
        <w:t> </w:t>
      </w:r>
      <w:r w:rsidR="009D36E6" w:rsidRPr="0068549F">
        <w:rPr>
          <w:b w:val="0"/>
          <w:bCs w:val="0"/>
        </w:rPr>
        <w:t>(</w:t>
      </w:r>
      <w:r w:rsidR="009D36E6" w:rsidRPr="0068549F">
        <w:rPr>
          <w:b w:val="0"/>
          <w:bCs w:val="0"/>
          <w:lang w:bidi="ar-SY"/>
        </w:rPr>
        <w:t>IMT</w:t>
      </w:r>
      <w:r w:rsidR="009D36E6" w:rsidRPr="0068549F">
        <w:rPr>
          <w:b w:val="0"/>
          <w:bCs w:val="0"/>
        </w:rPr>
        <w:t>)</w:t>
      </w:r>
      <w:r w:rsidR="009D36E6">
        <w:rPr>
          <w:rFonts w:hint="cs"/>
          <w:b w:val="0"/>
          <w:bCs w:val="0"/>
          <w:rtl/>
        </w:rPr>
        <w:t xml:space="preserve"> ولوضع قيود إضافية على استخدام محطات </w:t>
      </w:r>
      <w:r w:rsidR="009D36E6" w:rsidRPr="009D36E6">
        <w:rPr>
          <w:rFonts w:hint="cs"/>
          <w:b w:val="0"/>
          <w:bCs w:val="0"/>
          <w:rtl/>
        </w:rPr>
        <w:t xml:space="preserve">الاتصالات المتنقلة الدولية </w:t>
      </w:r>
      <w:r w:rsidR="009D36E6">
        <w:rPr>
          <w:rFonts w:hint="cs"/>
          <w:b w:val="0"/>
          <w:bCs w:val="0"/>
          <w:rtl/>
        </w:rPr>
        <w:t xml:space="preserve">من أجل </w:t>
      </w:r>
      <w:r w:rsidR="009D36E6" w:rsidRPr="009D36E6">
        <w:rPr>
          <w:rFonts w:hint="cs"/>
          <w:b w:val="0"/>
          <w:bCs w:val="0"/>
          <w:rtl/>
        </w:rPr>
        <w:t xml:space="preserve">حماية المحطات الفضائية للخدمة الثابتة الساتلية من </w:t>
      </w:r>
      <w:r w:rsidR="009D36E6">
        <w:rPr>
          <w:rFonts w:hint="cs"/>
          <w:b w:val="0"/>
          <w:bCs w:val="0"/>
          <w:rtl/>
        </w:rPr>
        <w:t xml:space="preserve">مجمل </w:t>
      </w:r>
      <w:r w:rsidR="009D36E6" w:rsidRPr="009D36E6">
        <w:rPr>
          <w:rFonts w:hint="cs"/>
          <w:b w:val="0"/>
          <w:bCs w:val="0"/>
          <w:rtl/>
        </w:rPr>
        <w:t>التداخل الآتي من محطات الاتصالات المتنقلة</w:t>
      </w:r>
      <w:r w:rsidR="00417525">
        <w:rPr>
          <w:rFonts w:hint="eastAsia"/>
          <w:b w:val="0"/>
          <w:bCs w:val="0"/>
          <w:rtl/>
        </w:rPr>
        <w:t> </w:t>
      </w:r>
      <w:r w:rsidR="009D36E6" w:rsidRPr="009D36E6">
        <w:rPr>
          <w:rFonts w:hint="cs"/>
          <w:b w:val="0"/>
          <w:bCs w:val="0"/>
          <w:rtl/>
        </w:rPr>
        <w:t>الدولية</w:t>
      </w:r>
      <w:r w:rsidR="009D36E6" w:rsidRPr="009D36E6">
        <w:rPr>
          <w:b w:val="0"/>
          <w:bCs w:val="0"/>
          <w:rtl/>
        </w:rPr>
        <w:t>.</w:t>
      </w:r>
    </w:p>
    <w:p w:rsidR="00022C5B" w:rsidRDefault="00EF1BAF">
      <w:pPr>
        <w:pStyle w:val="Proposal"/>
      </w:pPr>
      <w:r>
        <w:t>ADD</w:t>
      </w:r>
      <w:r>
        <w:tab/>
        <w:t>RCC/8A1/14</w:t>
      </w:r>
    </w:p>
    <w:p w:rsidR="000802A0" w:rsidRPr="00447BD4" w:rsidRDefault="000802A0" w:rsidP="000802A0">
      <w:pPr>
        <w:pStyle w:val="ResolutionNo"/>
      </w:pPr>
      <w:r w:rsidRPr="00447BD4">
        <w:rPr>
          <w:rFonts w:hint="cs"/>
          <w:rtl/>
        </w:rPr>
        <w:t xml:space="preserve">مشروع </w:t>
      </w:r>
      <w:r>
        <w:rPr>
          <w:rFonts w:hint="cs"/>
          <w:rtl/>
        </w:rPr>
        <w:t>ال</w:t>
      </w:r>
      <w:r w:rsidRPr="00447BD4">
        <w:rPr>
          <w:rFonts w:hint="cs"/>
          <w:rtl/>
        </w:rPr>
        <w:t xml:space="preserve">قرار </w:t>
      </w:r>
      <w:r w:rsidR="0014115F">
        <w:rPr>
          <w:rFonts w:hint="cs"/>
          <w:rtl/>
        </w:rPr>
        <w:t>ال</w:t>
      </w:r>
      <w:r w:rsidRPr="00447BD4">
        <w:rPr>
          <w:rFonts w:hint="cs"/>
          <w:rtl/>
        </w:rPr>
        <w:t xml:space="preserve">جديد </w:t>
      </w:r>
      <w:r w:rsidRPr="00447BD4">
        <w:t>(WRC-15)</w:t>
      </w:r>
      <w:r>
        <w:t xml:space="preserve"> </w:t>
      </w:r>
      <w:r w:rsidRPr="00447BD4">
        <w:t>[</w:t>
      </w:r>
      <w:r w:rsidR="00377974">
        <w:t>RCC-</w:t>
      </w:r>
      <w:r w:rsidRPr="00447BD4">
        <w:t>A11-5925TO6425MHz]</w:t>
      </w:r>
    </w:p>
    <w:p w:rsidR="000802A0" w:rsidRPr="00447BD4" w:rsidRDefault="000802A0" w:rsidP="000802A0">
      <w:pPr>
        <w:pStyle w:val="Resolutiontitle"/>
      </w:pPr>
      <w:r w:rsidRPr="00447BD4">
        <w:rPr>
          <w:rFonts w:hint="cs"/>
          <w:rtl/>
        </w:rPr>
        <w:t xml:space="preserve">استعمال الخدمة المتنقلة لنطاق التردد </w:t>
      </w:r>
      <w:r w:rsidRPr="00447BD4">
        <w:t>6 425</w:t>
      </w:r>
      <w:r w:rsidRPr="00447BD4">
        <w:noBreakHyphen/>
        <w:t>5 925</w:t>
      </w:r>
      <w:r w:rsidRPr="00447BD4">
        <w:rPr>
          <w:rFonts w:hint="eastAsia"/>
          <w:rtl/>
        </w:rPr>
        <w:t> </w:t>
      </w:r>
      <w:r w:rsidRPr="00447BD4">
        <w:t>MHz</w:t>
      </w:r>
      <w:r w:rsidRPr="00447BD4">
        <w:rPr>
          <w:rtl/>
        </w:rPr>
        <w:br/>
      </w:r>
      <w:r w:rsidRPr="00447BD4">
        <w:rPr>
          <w:rFonts w:hint="cs"/>
          <w:rtl/>
        </w:rPr>
        <w:t>من أجل أنظمة الاتصالات المتنقلة الدولية</w:t>
      </w:r>
    </w:p>
    <w:p w:rsidR="000802A0" w:rsidRPr="00447BD4" w:rsidRDefault="000802A0" w:rsidP="000802A0">
      <w:pPr>
        <w:pStyle w:val="Normalaftertitle"/>
        <w:rPr>
          <w:rtl/>
        </w:rPr>
      </w:pPr>
      <w:r w:rsidRPr="00447BD4">
        <w:rPr>
          <w:rtl/>
        </w:rPr>
        <w:t>إن المؤتمر العالمي للاتصالات الراديوية (جنيف</w:t>
      </w:r>
      <w:r w:rsidR="00B86482">
        <w:rPr>
          <w:rFonts w:hint="cs"/>
          <w:rtl/>
        </w:rPr>
        <w:t>،</w:t>
      </w:r>
      <w:r w:rsidRPr="00447BD4">
        <w:rPr>
          <w:rtl/>
        </w:rPr>
        <w:t xml:space="preserve"> </w:t>
      </w:r>
      <w:r w:rsidRPr="00447BD4">
        <w:t>2015</w:t>
      </w:r>
      <w:r w:rsidRPr="00447BD4">
        <w:rPr>
          <w:rFonts w:hint="cs"/>
          <w:rtl/>
        </w:rPr>
        <w:t>)،</w:t>
      </w:r>
    </w:p>
    <w:p w:rsidR="000802A0" w:rsidRPr="00447BD4" w:rsidRDefault="000802A0" w:rsidP="000802A0">
      <w:pPr>
        <w:pStyle w:val="Call"/>
        <w:rPr>
          <w:rtl/>
        </w:rPr>
      </w:pPr>
      <w:r w:rsidRPr="00447BD4">
        <w:rPr>
          <w:rFonts w:hint="cs"/>
          <w:rtl/>
        </w:rPr>
        <w:t>إذ يضع في اعتباره</w:t>
      </w:r>
    </w:p>
    <w:p w:rsidR="000802A0" w:rsidRPr="00447BD4" w:rsidRDefault="000802A0" w:rsidP="000802A0">
      <w:pPr>
        <w:rPr>
          <w:i/>
          <w:iCs/>
        </w:rPr>
      </w:pPr>
      <w:r w:rsidRPr="00447BD4">
        <w:rPr>
          <w:rFonts w:hint="cs"/>
          <w:i/>
          <w:iCs/>
          <w:rtl/>
        </w:rPr>
        <w:t xml:space="preserve"> أ )</w:t>
      </w:r>
      <w:r w:rsidRPr="00447BD4">
        <w:rPr>
          <w:rFonts w:hint="cs"/>
          <w:i/>
          <w:iCs/>
          <w:rtl/>
        </w:rPr>
        <w:tab/>
      </w:r>
      <w:r w:rsidRPr="00447BD4">
        <w:rPr>
          <w:rFonts w:hint="cs"/>
          <w:rtl/>
        </w:rPr>
        <w:t xml:space="preserve">أن هذا المؤتمر قد حدد نطاق التردد </w:t>
      </w:r>
      <w:r w:rsidRPr="00447BD4">
        <w:t>6 425</w:t>
      </w:r>
      <w:r w:rsidRPr="00447BD4">
        <w:noBreakHyphen/>
        <w:t>5 925</w:t>
      </w:r>
      <w:r w:rsidRPr="00447BD4">
        <w:rPr>
          <w:rFonts w:hint="eastAsia"/>
          <w:rtl/>
        </w:rPr>
        <w:t> </w:t>
      </w:r>
      <w:r w:rsidRPr="00447BD4">
        <w:t>MHz</w:t>
      </w:r>
      <w:r w:rsidRPr="00447BD4">
        <w:rPr>
          <w:rFonts w:hint="cs"/>
          <w:rtl/>
        </w:rPr>
        <w:t xml:space="preserve"> ل</w:t>
      </w:r>
      <w:r w:rsidR="00D20744">
        <w:rPr>
          <w:rFonts w:hint="cs"/>
          <w:rtl/>
        </w:rPr>
        <w:t>أنظمة ا</w:t>
      </w:r>
      <w:r w:rsidRPr="00447BD4">
        <w:rPr>
          <w:rFonts w:hint="cs"/>
          <w:rtl/>
        </w:rPr>
        <w:t>لاتصالات المتنقلة الدولية؛</w:t>
      </w:r>
    </w:p>
    <w:p w:rsidR="000802A0" w:rsidRPr="00D02D90" w:rsidRDefault="000802A0" w:rsidP="0014115F">
      <w:pPr>
        <w:rPr>
          <w:spacing w:val="-2"/>
        </w:rPr>
      </w:pPr>
      <w:r w:rsidRPr="00D02D90">
        <w:rPr>
          <w:rFonts w:hint="cs"/>
          <w:i/>
          <w:iCs/>
          <w:spacing w:val="-2"/>
          <w:rtl/>
        </w:rPr>
        <w:t>ب)</w:t>
      </w:r>
      <w:r w:rsidRPr="00D02D90">
        <w:rPr>
          <w:rFonts w:hint="cs"/>
          <w:spacing w:val="-2"/>
          <w:rtl/>
        </w:rPr>
        <w:tab/>
        <w:t xml:space="preserve">أن </w:t>
      </w:r>
      <w:r w:rsidR="00D20744">
        <w:rPr>
          <w:rFonts w:hint="cs"/>
          <w:spacing w:val="-2"/>
          <w:rtl/>
        </w:rPr>
        <w:t>ال</w:t>
      </w:r>
      <w:r w:rsidRPr="00D02D90">
        <w:rPr>
          <w:rFonts w:hint="cs"/>
          <w:spacing w:val="-2"/>
          <w:rtl/>
        </w:rPr>
        <w:t xml:space="preserve">نطاق </w:t>
      </w:r>
      <w:r w:rsidRPr="00D02D90">
        <w:rPr>
          <w:spacing w:val="-2"/>
        </w:rPr>
        <w:t>6 425</w:t>
      </w:r>
      <w:r w:rsidRPr="00D02D90">
        <w:rPr>
          <w:spacing w:val="-2"/>
        </w:rPr>
        <w:noBreakHyphen/>
        <w:t>5 925</w:t>
      </w:r>
      <w:r w:rsidRPr="00D02D90">
        <w:rPr>
          <w:rFonts w:hint="eastAsia"/>
          <w:spacing w:val="-2"/>
          <w:rtl/>
        </w:rPr>
        <w:t> </w:t>
      </w:r>
      <w:r w:rsidRPr="00D02D90">
        <w:rPr>
          <w:spacing w:val="-2"/>
        </w:rPr>
        <w:t>MHz</w:t>
      </w:r>
      <w:r w:rsidRPr="00D02D90">
        <w:rPr>
          <w:spacing w:val="-2"/>
          <w:rtl/>
        </w:rPr>
        <w:t xml:space="preserve"> </w:t>
      </w:r>
      <w:r w:rsidRPr="00D02D90">
        <w:rPr>
          <w:rFonts w:hint="cs"/>
          <w:spacing w:val="-2"/>
          <w:rtl/>
        </w:rPr>
        <w:t>موزع عالمياً على أساس أولي للخدمة الثابتة الساتلية</w:t>
      </w:r>
      <w:r w:rsidR="0014115F">
        <w:rPr>
          <w:rFonts w:hint="eastAsia"/>
          <w:rtl/>
        </w:rPr>
        <w:t> </w:t>
      </w:r>
      <w:r w:rsidRPr="00D02D90">
        <w:rPr>
          <w:spacing w:val="-2"/>
        </w:rPr>
        <w:t>(FSS)</w:t>
      </w:r>
      <w:r w:rsidRPr="00D02D90">
        <w:rPr>
          <w:rFonts w:hint="cs"/>
          <w:spacing w:val="-2"/>
          <w:rtl/>
        </w:rPr>
        <w:t xml:space="preserve"> (أرض</w:t>
      </w:r>
      <w:r w:rsidR="0014115F">
        <w:rPr>
          <w:spacing w:val="-2"/>
          <w:rtl/>
          <w:lang w:bidi="ar-EG"/>
        </w:rPr>
        <w:noBreakHyphen/>
      </w:r>
      <w:r w:rsidRPr="00D02D90">
        <w:rPr>
          <w:rFonts w:hint="cs"/>
          <w:spacing w:val="-2"/>
          <w:rtl/>
        </w:rPr>
        <w:t>فضاء)؛</w:t>
      </w:r>
    </w:p>
    <w:p w:rsidR="000802A0" w:rsidRPr="00447BD4" w:rsidRDefault="000802A0" w:rsidP="00D20744">
      <w:pPr>
        <w:rPr>
          <w:i/>
          <w:iCs/>
        </w:rPr>
      </w:pPr>
      <w:r w:rsidRPr="00447BD4">
        <w:rPr>
          <w:rFonts w:hint="cs"/>
          <w:i/>
          <w:iCs/>
          <w:rtl/>
        </w:rPr>
        <w:t>ج)</w:t>
      </w:r>
      <w:r w:rsidRPr="00447BD4">
        <w:rPr>
          <w:rFonts w:hint="cs"/>
          <w:i/>
          <w:iCs/>
          <w:rtl/>
        </w:rPr>
        <w:tab/>
      </w:r>
      <w:r w:rsidRPr="00447BD4">
        <w:rPr>
          <w:rFonts w:hint="cs"/>
          <w:rtl/>
        </w:rPr>
        <w:t xml:space="preserve">أن </w:t>
      </w:r>
      <w:r w:rsidR="00D20744">
        <w:rPr>
          <w:rFonts w:hint="cs"/>
          <w:spacing w:val="-2"/>
          <w:rtl/>
        </w:rPr>
        <w:t>ال</w:t>
      </w:r>
      <w:r w:rsidR="00D20744" w:rsidRPr="00D02D90">
        <w:rPr>
          <w:rFonts w:hint="cs"/>
          <w:spacing w:val="-2"/>
          <w:rtl/>
        </w:rPr>
        <w:t xml:space="preserve">نطاق </w:t>
      </w:r>
      <w:r w:rsidRPr="00447BD4">
        <w:t>6 425</w:t>
      </w:r>
      <w:r w:rsidRPr="00447BD4">
        <w:noBreakHyphen/>
        <w:t>5 925</w:t>
      </w:r>
      <w:r w:rsidRPr="00447BD4">
        <w:rPr>
          <w:rFonts w:hint="eastAsia"/>
          <w:rtl/>
        </w:rPr>
        <w:t> </w:t>
      </w:r>
      <w:r w:rsidRPr="00447BD4">
        <w:t>MHz</w:t>
      </w:r>
      <w:r w:rsidRPr="00447BD4">
        <w:rPr>
          <w:rFonts w:hint="cs"/>
          <w:rtl/>
        </w:rPr>
        <w:t xml:space="preserve"> موزع أيضاً للخدمة المتنقلة، على أساس</w:t>
      </w:r>
      <w:r w:rsidR="0014115F">
        <w:rPr>
          <w:rFonts w:hint="eastAsia"/>
          <w:rtl/>
        </w:rPr>
        <w:t> </w:t>
      </w:r>
      <w:r w:rsidRPr="00447BD4">
        <w:rPr>
          <w:rFonts w:hint="cs"/>
          <w:rtl/>
        </w:rPr>
        <w:t>أولي؛</w:t>
      </w:r>
    </w:p>
    <w:p w:rsidR="000802A0" w:rsidRPr="00447BD4" w:rsidRDefault="000802A0" w:rsidP="0014115F">
      <w:pPr>
        <w:rPr>
          <w:i/>
          <w:iCs/>
        </w:rPr>
      </w:pPr>
      <w:r w:rsidRPr="00447BD4">
        <w:rPr>
          <w:rFonts w:hint="cs"/>
          <w:i/>
          <w:iCs/>
          <w:rtl/>
        </w:rPr>
        <w:t>د )</w:t>
      </w:r>
      <w:r w:rsidRPr="00447BD4">
        <w:rPr>
          <w:rFonts w:hint="cs"/>
          <w:i/>
          <w:iCs/>
          <w:rtl/>
        </w:rPr>
        <w:tab/>
      </w:r>
      <w:r w:rsidRPr="00447BD4">
        <w:rPr>
          <w:rFonts w:hint="cs"/>
          <w:rtl/>
        </w:rPr>
        <w:t xml:space="preserve">أن نتائج دراسات قطاع الاتصالات الراديوية </w:t>
      </w:r>
      <w:r w:rsidR="00D20744">
        <w:rPr>
          <w:rFonts w:hint="cs"/>
          <w:rtl/>
        </w:rPr>
        <w:t>تبين</w:t>
      </w:r>
      <w:r w:rsidRPr="00447BD4">
        <w:rPr>
          <w:rFonts w:hint="cs"/>
          <w:rtl/>
        </w:rPr>
        <w:t xml:space="preserve"> </w:t>
      </w:r>
      <w:r w:rsidR="0014115F">
        <w:rPr>
          <w:rFonts w:hint="cs"/>
          <w:rtl/>
        </w:rPr>
        <w:t>أن التقاسم</w:t>
      </w:r>
      <w:r w:rsidR="00D20744">
        <w:rPr>
          <w:rFonts w:hint="cs"/>
          <w:rtl/>
        </w:rPr>
        <w:t xml:space="preserve"> </w:t>
      </w:r>
      <w:r w:rsidRPr="00447BD4">
        <w:rPr>
          <w:rFonts w:hint="cs"/>
          <w:rtl/>
        </w:rPr>
        <w:t xml:space="preserve">بين أنظمة الاتصالات المتنقلة الدولية </w:t>
      </w:r>
      <w:r w:rsidR="00D20744">
        <w:rPr>
          <w:rFonts w:hint="cs"/>
          <w:rtl/>
        </w:rPr>
        <w:t>والمحطات الفضائية</w:t>
      </w:r>
      <w:r w:rsidRPr="00447BD4">
        <w:rPr>
          <w:rFonts w:hint="cs"/>
          <w:rtl/>
        </w:rPr>
        <w:t xml:space="preserve"> </w:t>
      </w:r>
      <w:r w:rsidR="00D20744">
        <w:rPr>
          <w:rFonts w:hint="cs"/>
          <w:rtl/>
        </w:rPr>
        <w:t>ل</w:t>
      </w:r>
      <w:r w:rsidRPr="00447BD4">
        <w:rPr>
          <w:rFonts w:hint="cs"/>
          <w:rtl/>
        </w:rPr>
        <w:t xml:space="preserve">لخدمة الثابتة الساتلية في </w:t>
      </w:r>
      <w:r w:rsidR="00D20744">
        <w:rPr>
          <w:rFonts w:hint="cs"/>
          <w:spacing w:val="-2"/>
          <w:rtl/>
        </w:rPr>
        <w:t>ال</w:t>
      </w:r>
      <w:r w:rsidR="00D20744" w:rsidRPr="00D02D90">
        <w:rPr>
          <w:rFonts w:hint="cs"/>
          <w:spacing w:val="-2"/>
          <w:rtl/>
        </w:rPr>
        <w:t xml:space="preserve">نطاق </w:t>
      </w:r>
      <w:r w:rsidRPr="00447BD4">
        <w:t>6 425</w:t>
      </w:r>
      <w:r w:rsidRPr="00447BD4">
        <w:noBreakHyphen/>
        <w:t>5 925</w:t>
      </w:r>
      <w:r w:rsidRPr="00447BD4">
        <w:rPr>
          <w:rFonts w:hint="eastAsia"/>
          <w:rtl/>
        </w:rPr>
        <w:t> </w:t>
      </w:r>
      <w:r w:rsidRPr="00447BD4">
        <w:t>MHz</w:t>
      </w:r>
      <w:r w:rsidRPr="00447BD4">
        <w:rPr>
          <w:rFonts w:hint="cs"/>
          <w:rtl/>
        </w:rPr>
        <w:t xml:space="preserve"> </w:t>
      </w:r>
      <w:r w:rsidR="0014115F">
        <w:rPr>
          <w:rFonts w:hint="cs"/>
          <w:rtl/>
        </w:rPr>
        <w:t xml:space="preserve">ممكن </w:t>
      </w:r>
      <w:r w:rsidRPr="00447BD4">
        <w:rPr>
          <w:rFonts w:hint="cs"/>
          <w:rtl/>
        </w:rPr>
        <w:t>في</w:t>
      </w:r>
      <w:r w:rsidR="0014115F">
        <w:rPr>
          <w:rFonts w:hint="eastAsia"/>
          <w:rtl/>
        </w:rPr>
        <w:t> </w:t>
      </w:r>
      <w:r w:rsidRPr="00447BD4">
        <w:rPr>
          <w:rFonts w:hint="cs"/>
          <w:rtl/>
        </w:rPr>
        <w:t>ظل شروط</w:t>
      </w:r>
      <w:r w:rsidR="0014115F">
        <w:rPr>
          <w:rFonts w:hint="eastAsia"/>
          <w:rtl/>
        </w:rPr>
        <w:t> </w:t>
      </w:r>
      <w:r w:rsidRPr="00447BD4">
        <w:rPr>
          <w:rFonts w:hint="cs"/>
          <w:rtl/>
        </w:rPr>
        <w:t>محددة؛</w:t>
      </w:r>
      <w:r w:rsidR="00D20744">
        <w:rPr>
          <w:rFonts w:hint="cs"/>
          <w:rtl/>
        </w:rPr>
        <w:t xml:space="preserve"> </w:t>
      </w:r>
    </w:p>
    <w:p w:rsidR="000802A0" w:rsidRPr="00447BD4" w:rsidRDefault="000802A0" w:rsidP="00D73543">
      <w:r w:rsidRPr="00447BD4">
        <w:rPr>
          <w:rFonts w:hint="cs"/>
          <w:i/>
          <w:iCs/>
          <w:rtl/>
        </w:rPr>
        <w:t>ه‍ )</w:t>
      </w:r>
      <w:r w:rsidRPr="00447BD4">
        <w:rPr>
          <w:rFonts w:hint="cs"/>
          <w:i/>
          <w:iCs/>
          <w:rtl/>
        </w:rPr>
        <w:tab/>
      </w:r>
      <w:r w:rsidRPr="00447BD4">
        <w:rPr>
          <w:rFonts w:hint="cs"/>
          <w:rtl/>
        </w:rPr>
        <w:t xml:space="preserve">أن الضرورة تدعو إلى تحديد حد مناسب للقدرة المشعة المكافئة المتناحية ووضع قيود تشغيلية لأنظمة الاتصالات المتنقلة الدولية في الخدمة المتنقلة في </w:t>
      </w:r>
      <w:r w:rsidR="00D20744">
        <w:rPr>
          <w:rFonts w:hint="cs"/>
          <w:spacing w:val="-2"/>
          <w:rtl/>
        </w:rPr>
        <w:t>ال</w:t>
      </w:r>
      <w:r w:rsidR="00D20744" w:rsidRPr="00D02D90">
        <w:rPr>
          <w:rFonts w:hint="cs"/>
          <w:spacing w:val="-2"/>
          <w:rtl/>
        </w:rPr>
        <w:t xml:space="preserve">نطاق </w:t>
      </w:r>
      <w:r w:rsidRPr="00447BD4">
        <w:t>6 425</w:t>
      </w:r>
      <w:r w:rsidRPr="00447BD4">
        <w:noBreakHyphen/>
        <w:t>5 925</w:t>
      </w:r>
      <w:r w:rsidRPr="00447BD4">
        <w:rPr>
          <w:rFonts w:hint="eastAsia"/>
          <w:rtl/>
        </w:rPr>
        <w:t> </w:t>
      </w:r>
      <w:r w:rsidRPr="00447BD4">
        <w:t>MHz</w:t>
      </w:r>
      <w:r w:rsidRPr="00447BD4">
        <w:rPr>
          <w:rFonts w:hint="cs"/>
          <w:rtl/>
        </w:rPr>
        <w:t xml:space="preserve"> من أجل حماية مستقبلات سواتل الخدمة الثابتة</w:t>
      </w:r>
      <w:r w:rsidR="00D73543">
        <w:rPr>
          <w:rFonts w:hint="eastAsia"/>
          <w:rtl/>
        </w:rPr>
        <w:t> </w:t>
      </w:r>
      <w:r w:rsidRPr="00447BD4">
        <w:rPr>
          <w:rFonts w:hint="cs"/>
          <w:rtl/>
        </w:rPr>
        <w:t>الساتلية،</w:t>
      </w:r>
    </w:p>
    <w:p w:rsidR="000802A0" w:rsidRPr="00447BD4" w:rsidRDefault="000802A0" w:rsidP="000802A0">
      <w:pPr>
        <w:pStyle w:val="Call"/>
      </w:pPr>
      <w:r w:rsidRPr="00447BD4">
        <w:rPr>
          <w:rFonts w:hint="cs"/>
          <w:rtl/>
        </w:rPr>
        <w:t>وإذ يضع في اعتباره كذلك</w:t>
      </w:r>
    </w:p>
    <w:p w:rsidR="000802A0" w:rsidRPr="00447BD4" w:rsidRDefault="000802A0" w:rsidP="00D73543">
      <w:r w:rsidRPr="00447BD4">
        <w:rPr>
          <w:rFonts w:hint="cs"/>
          <w:i/>
          <w:iCs/>
          <w:rtl/>
        </w:rPr>
        <w:t xml:space="preserve"> أ )</w:t>
      </w:r>
      <w:r w:rsidRPr="00447BD4">
        <w:rPr>
          <w:rFonts w:hint="cs"/>
          <w:i/>
          <w:iCs/>
          <w:rtl/>
        </w:rPr>
        <w:tab/>
      </w:r>
      <w:r w:rsidRPr="00447BD4">
        <w:rPr>
          <w:rFonts w:hint="cs"/>
          <w:rtl/>
        </w:rPr>
        <w:t>أن التداخل من محطة واحدة من محطات الاتصالات المتنقلة الدولية، طبقاً للقيود التشغيلية المذكورة في الفقرة</w:t>
      </w:r>
      <w:r w:rsidR="00D73543">
        <w:rPr>
          <w:rFonts w:hint="eastAsia"/>
          <w:rtl/>
        </w:rPr>
        <w:t> </w:t>
      </w:r>
      <w:r w:rsidRPr="00447BD4">
        <w:t>2</w:t>
      </w:r>
      <w:r w:rsidRPr="00447BD4">
        <w:rPr>
          <w:rFonts w:hint="cs"/>
          <w:rtl/>
        </w:rPr>
        <w:t xml:space="preserve"> من </w:t>
      </w:r>
      <w:r w:rsidRPr="00447BD4">
        <w:rPr>
          <w:rFonts w:hint="cs"/>
          <w:i/>
          <w:iCs/>
          <w:rtl/>
        </w:rPr>
        <w:t>يقرر</w:t>
      </w:r>
      <w:r w:rsidRPr="00447BD4">
        <w:rPr>
          <w:rFonts w:hint="cs"/>
          <w:rtl/>
        </w:rPr>
        <w:t xml:space="preserve"> لا</w:t>
      </w:r>
      <w:r w:rsidR="00D73543">
        <w:rPr>
          <w:rFonts w:hint="eastAsia"/>
          <w:rtl/>
        </w:rPr>
        <w:t> </w:t>
      </w:r>
      <w:r w:rsidRPr="00447BD4">
        <w:rPr>
          <w:rFonts w:hint="cs"/>
          <w:rtl/>
        </w:rPr>
        <w:t xml:space="preserve">يسبب في حد ذاته أي تداخل غير مقبول </w:t>
      </w:r>
      <w:r w:rsidR="00D73543">
        <w:rPr>
          <w:rFonts w:hint="cs"/>
          <w:rtl/>
        </w:rPr>
        <w:t>لمستقبلات</w:t>
      </w:r>
      <w:r w:rsidRPr="00447BD4">
        <w:rPr>
          <w:rFonts w:hint="cs"/>
          <w:rtl/>
        </w:rPr>
        <w:t xml:space="preserve"> الخدمة الثابتة الساتلية المحمولة على متن </w:t>
      </w:r>
      <w:r w:rsidR="00D20744">
        <w:rPr>
          <w:rFonts w:hint="cs"/>
          <w:rtl/>
        </w:rPr>
        <w:t>المحطات الفضائية</w:t>
      </w:r>
      <w:r w:rsidR="00D20744" w:rsidRPr="00447BD4">
        <w:rPr>
          <w:rFonts w:hint="cs"/>
          <w:rtl/>
        </w:rPr>
        <w:t xml:space="preserve"> </w:t>
      </w:r>
      <w:r w:rsidRPr="00447BD4">
        <w:rPr>
          <w:rFonts w:hint="cs"/>
          <w:rtl/>
        </w:rPr>
        <w:t>في </w:t>
      </w:r>
      <w:r w:rsidR="00D73543">
        <w:rPr>
          <w:rFonts w:hint="cs"/>
          <w:rtl/>
        </w:rPr>
        <w:t>نطاق التردد</w:t>
      </w:r>
      <w:r w:rsidRPr="00447BD4">
        <w:rPr>
          <w:rFonts w:hint="eastAsia"/>
          <w:rtl/>
        </w:rPr>
        <w:t> </w:t>
      </w:r>
      <w:r w:rsidRPr="00447BD4">
        <w:t>6 425</w:t>
      </w:r>
      <w:r w:rsidRPr="00447BD4">
        <w:noBreakHyphen/>
        <w:t>5 925</w:t>
      </w:r>
      <w:r w:rsidRPr="00447BD4">
        <w:rPr>
          <w:rFonts w:hint="eastAsia"/>
          <w:rtl/>
        </w:rPr>
        <w:t> </w:t>
      </w:r>
      <w:r w:rsidRPr="00447BD4">
        <w:t>MHz</w:t>
      </w:r>
      <w:r w:rsidRPr="00447BD4">
        <w:rPr>
          <w:rFonts w:hint="cs"/>
          <w:rtl/>
        </w:rPr>
        <w:t>؛</w:t>
      </w:r>
    </w:p>
    <w:p w:rsidR="000802A0" w:rsidRPr="00447BD4" w:rsidRDefault="000802A0" w:rsidP="00D73543">
      <w:r w:rsidRPr="00447BD4">
        <w:rPr>
          <w:rFonts w:hint="cs"/>
          <w:i/>
          <w:iCs/>
          <w:rtl/>
        </w:rPr>
        <w:t>ب)</w:t>
      </w:r>
      <w:r w:rsidRPr="00447BD4">
        <w:rPr>
          <w:rFonts w:hint="cs"/>
          <w:rtl/>
        </w:rPr>
        <w:tab/>
        <w:t>أن</w:t>
      </w:r>
      <w:r w:rsidRPr="00447BD4">
        <w:rPr>
          <w:rtl/>
        </w:rPr>
        <w:t xml:space="preserve"> </w:t>
      </w:r>
      <w:r w:rsidRPr="00447BD4">
        <w:rPr>
          <w:rFonts w:hint="cs"/>
          <w:rtl/>
        </w:rPr>
        <w:t xml:space="preserve">مستقبلات سواتل الخدمة الثابتة الساتلية هذه قد تتعرض لتأثيرات غير مقبولة بسبب التداخل الكلي من محطات الاتصالات المتنقلة الدولية، خاصة في حالة </w:t>
      </w:r>
      <w:r w:rsidR="00D73543">
        <w:rPr>
          <w:rFonts w:hint="cs"/>
          <w:rtl/>
        </w:rPr>
        <w:t>التزايد الكبير</w:t>
      </w:r>
      <w:r w:rsidRPr="00447BD4">
        <w:rPr>
          <w:rFonts w:hint="cs"/>
          <w:rtl/>
        </w:rPr>
        <w:t xml:space="preserve"> في أعداد هذه الأنظمة؛</w:t>
      </w:r>
    </w:p>
    <w:p w:rsidR="000802A0" w:rsidRPr="00B37EA2" w:rsidRDefault="000802A0" w:rsidP="00D73543">
      <w:pPr>
        <w:rPr>
          <w:spacing w:val="4"/>
        </w:rPr>
      </w:pPr>
      <w:r w:rsidRPr="00B37EA2">
        <w:rPr>
          <w:rFonts w:hint="cs"/>
          <w:i/>
          <w:iCs/>
          <w:spacing w:val="4"/>
          <w:rtl/>
        </w:rPr>
        <w:t>ج)</w:t>
      </w:r>
      <w:r w:rsidRPr="00B37EA2">
        <w:rPr>
          <w:rFonts w:hint="cs"/>
          <w:i/>
          <w:iCs/>
          <w:spacing w:val="4"/>
          <w:rtl/>
        </w:rPr>
        <w:tab/>
      </w:r>
      <w:r w:rsidRPr="00B37EA2">
        <w:rPr>
          <w:rFonts w:hint="cs"/>
          <w:spacing w:val="4"/>
          <w:rtl/>
        </w:rPr>
        <w:t xml:space="preserve">أن التأثير المتراكم على </w:t>
      </w:r>
      <w:r w:rsidRPr="00B37EA2">
        <w:rPr>
          <w:rFonts w:hint="eastAsia"/>
          <w:spacing w:val="4"/>
          <w:rtl/>
        </w:rPr>
        <w:t>مستقبلات</w:t>
      </w:r>
      <w:r w:rsidRPr="00B37EA2">
        <w:rPr>
          <w:rFonts w:hint="cs"/>
          <w:spacing w:val="4"/>
          <w:rtl/>
        </w:rPr>
        <w:t xml:space="preserve"> سواتل</w:t>
      </w:r>
      <w:r w:rsidRPr="00B37EA2">
        <w:rPr>
          <w:spacing w:val="4"/>
          <w:rtl/>
        </w:rPr>
        <w:t xml:space="preserve"> </w:t>
      </w:r>
      <w:r w:rsidRPr="00B37EA2">
        <w:rPr>
          <w:rFonts w:hint="eastAsia"/>
          <w:spacing w:val="4"/>
          <w:rtl/>
        </w:rPr>
        <w:t>الخدمة</w:t>
      </w:r>
      <w:r w:rsidRPr="00B37EA2">
        <w:rPr>
          <w:spacing w:val="4"/>
          <w:rtl/>
        </w:rPr>
        <w:t xml:space="preserve"> الثابتة الساتلية </w:t>
      </w:r>
      <w:r w:rsidRPr="00B37EA2">
        <w:rPr>
          <w:rFonts w:hint="cs"/>
          <w:spacing w:val="4"/>
          <w:rtl/>
        </w:rPr>
        <w:t>إنما يرجع إلى النشر العالمي لمحطات الاتصالات المتنقلة الدولية</w:t>
      </w:r>
      <w:r w:rsidRPr="00B37EA2">
        <w:rPr>
          <w:spacing w:val="4"/>
          <w:rtl/>
        </w:rPr>
        <w:t xml:space="preserve"> </w:t>
      </w:r>
      <w:r w:rsidRPr="00B37EA2">
        <w:rPr>
          <w:rFonts w:hint="cs"/>
          <w:spacing w:val="4"/>
          <w:rtl/>
        </w:rPr>
        <w:t>وأن الإدارات قد لا يكون بوسعها تحديد موقع مصدر التداخل وعدد محطات الاتصالات المتنقلة الدولية العاملة في وقت</w:t>
      </w:r>
      <w:r w:rsidR="00D73543">
        <w:rPr>
          <w:rFonts w:hint="eastAsia"/>
          <w:spacing w:val="4"/>
          <w:rtl/>
        </w:rPr>
        <w:t> </w:t>
      </w:r>
      <w:r w:rsidRPr="00B37EA2">
        <w:rPr>
          <w:rFonts w:hint="cs"/>
          <w:spacing w:val="4"/>
          <w:rtl/>
        </w:rPr>
        <w:t>واحد،</w:t>
      </w:r>
    </w:p>
    <w:p w:rsidR="000802A0" w:rsidRPr="00447BD4" w:rsidRDefault="000802A0" w:rsidP="000802A0">
      <w:pPr>
        <w:pStyle w:val="Call"/>
      </w:pPr>
      <w:r w:rsidRPr="00447BD4">
        <w:rPr>
          <w:rFonts w:hint="cs"/>
          <w:rtl/>
        </w:rPr>
        <w:t>وإذ يدرك</w:t>
      </w:r>
    </w:p>
    <w:p w:rsidR="00D20744" w:rsidRPr="00D20744" w:rsidRDefault="000802A0" w:rsidP="00417525">
      <w:pPr>
        <w:rPr>
          <w:rtl/>
        </w:rPr>
      </w:pPr>
      <w:r w:rsidRPr="00447BD4">
        <w:rPr>
          <w:rFonts w:hint="cs"/>
          <w:i/>
          <w:iCs/>
          <w:rtl/>
        </w:rPr>
        <w:t xml:space="preserve"> أ )</w:t>
      </w:r>
      <w:r w:rsidRPr="00447BD4">
        <w:rPr>
          <w:rFonts w:hint="cs"/>
          <w:i/>
          <w:iCs/>
          <w:rtl/>
        </w:rPr>
        <w:tab/>
      </w:r>
      <w:r w:rsidR="00D20744">
        <w:rPr>
          <w:rFonts w:hint="cs"/>
          <w:rtl/>
        </w:rPr>
        <w:t>إمكانية استخدام أساليب الحساب الواردة في التذييل</w:t>
      </w:r>
      <w:r w:rsidR="00417525">
        <w:rPr>
          <w:rFonts w:hint="eastAsia"/>
          <w:rtl/>
        </w:rPr>
        <w:t> </w:t>
      </w:r>
      <w:r w:rsidR="00D73543" w:rsidRPr="00B86482">
        <w:rPr>
          <w:b/>
          <w:bCs/>
        </w:rPr>
        <w:t>8</w:t>
      </w:r>
      <w:r w:rsidR="00D20744">
        <w:rPr>
          <w:rFonts w:hint="cs"/>
          <w:rtl/>
        </w:rPr>
        <w:t xml:space="preserve"> للوائح الراديو </w:t>
      </w:r>
      <w:r w:rsidR="00D73543">
        <w:rPr>
          <w:rFonts w:hint="cs"/>
          <w:rtl/>
        </w:rPr>
        <w:t>الصادرة عن الاتحاد</w:t>
      </w:r>
      <w:r w:rsidR="00D20744">
        <w:rPr>
          <w:rFonts w:hint="cs"/>
          <w:rtl/>
        </w:rPr>
        <w:t xml:space="preserve"> </w:t>
      </w:r>
      <w:r w:rsidR="00D8463D">
        <w:rPr>
          <w:rFonts w:hint="cs"/>
          <w:rtl/>
        </w:rPr>
        <w:t xml:space="preserve">لتقدير التداخل </w:t>
      </w:r>
      <w:r w:rsidR="00D8463D" w:rsidRPr="00447BD4">
        <w:rPr>
          <w:rFonts w:hint="cs"/>
          <w:rtl/>
        </w:rPr>
        <w:t xml:space="preserve">الكلي </w:t>
      </w:r>
      <w:r w:rsidR="00D73543">
        <w:rPr>
          <w:rFonts w:hint="cs"/>
          <w:rtl/>
        </w:rPr>
        <w:t xml:space="preserve">الوارد </w:t>
      </w:r>
      <w:r w:rsidR="00D73543">
        <w:rPr>
          <w:rFonts w:hint="cs"/>
          <w:spacing w:val="4"/>
          <w:rtl/>
        </w:rPr>
        <w:t xml:space="preserve">من محطات </w:t>
      </w:r>
      <w:r w:rsidR="00D73543" w:rsidRPr="00447BD4">
        <w:rPr>
          <w:rFonts w:hint="cs"/>
          <w:rtl/>
        </w:rPr>
        <w:t>الاتصالات المتنقلة الدولية</w:t>
      </w:r>
      <w:r w:rsidR="00D73543">
        <w:rPr>
          <w:rFonts w:hint="cs"/>
          <w:rtl/>
        </w:rPr>
        <w:t xml:space="preserve"> إلى</w:t>
      </w:r>
      <w:r w:rsidR="00D8463D">
        <w:rPr>
          <w:rFonts w:hint="cs"/>
          <w:rtl/>
        </w:rPr>
        <w:t xml:space="preserve"> </w:t>
      </w:r>
      <w:r w:rsidR="00D8463D" w:rsidRPr="00B37EA2">
        <w:rPr>
          <w:rFonts w:hint="eastAsia"/>
          <w:spacing w:val="4"/>
          <w:rtl/>
        </w:rPr>
        <w:t>مستقبلات</w:t>
      </w:r>
      <w:r w:rsidR="00D8463D" w:rsidRPr="00B37EA2">
        <w:rPr>
          <w:rFonts w:hint="cs"/>
          <w:spacing w:val="4"/>
          <w:rtl/>
        </w:rPr>
        <w:t xml:space="preserve"> سواتل</w:t>
      </w:r>
      <w:r w:rsidR="00D8463D" w:rsidRPr="00B37EA2">
        <w:rPr>
          <w:spacing w:val="4"/>
          <w:rtl/>
        </w:rPr>
        <w:t xml:space="preserve"> </w:t>
      </w:r>
      <w:r w:rsidR="00D8463D" w:rsidRPr="00B37EA2">
        <w:rPr>
          <w:rFonts w:hint="eastAsia"/>
          <w:spacing w:val="4"/>
          <w:rtl/>
        </w:rPr>
        <w:t>الخدمة</w:t>
      </w:r>
      <w:r w:rsidR="00D8463D" w:rsidRPr="00B37EA2">
        <w:rPr>
          <w:spacing w:val="4"/>
          <w:rtl/>
        </w:rPr>
        <w:t xml:space="preserve"> الثابتة الساتلية</w:t>
      </w:r>
      <w:r w:rsidR="00D8463D">
        <w:rPr>
          <w:rFonts w:hint="cs"/>
          <w:rtl/>
        </w:rPr>
        <w:t>؛</w:t>
      </w:r>
    </w:p>
    <w:p w:rsidR="00D8463D" w:rsidRPr="00447BD4" w:rsidRDefault="000802A0" w:rsidP="00D8463D">
      <w:pPr>
        <w:rPr>
          <w:i/>
          <w:iCs/>
        </w:rPr>
      </w:pPr>
      <w:r w:rsidRPr="00447BD4">
        <w:rPr>
          <w:rFonts w:hint="cs"/>
          <w:i/>
          <w:iCs/>
          <w:rtl/>
        </w:rPr>
        <w:t>ب)</w:t>
      </w:r>
      <w:r w:rsidRPr="00447BD4">
        <w:rPr>
          <w:rFonts w:hint="cs"/>
          <w:i/>
          <w:iCs/>
          <w:rtl/>
        </w:rPr>
        <w:tab/>
      </w:r>
      <w:r w:rsidR="00D8463D" w:rsidRPr="00447BD4">
        <w:rPr>
          <w:rFonts w:hint="cs"/>
          <w:rtl/>
        </w:rPr>
        <w:t>أن معايير التداخل</w:t>
      </w:r>
      <w:r w:rsidR="00D8463D">
        <w:rPr>
          <w:rFonts w:hint="cs"/>
          <w:rtl/>
        </w:rPr>
        <w:t xml:space="preserve"> </w:t>
      </w:r>
      <w:r w:rsidR="00D73543">
        <w:rPr>
          <w:rFonts w:hint="cs"/>
          <w:rtl/>
        </w:rPr>
        <w:t xml:space="preserve">المطبقة </w:t>
      </w:r>
      <w:r w:rsidR="00D8463D">
        <w:rPr>
          <w:rFonts w:hint="cs"/>
          <w:rtl/>
        </w:rPr>
        <w:t>على</w:t>
      </w:r>
      <w:r w:rsidR="00D8463D" w:rsidRPr="00447BD4">
        <w:rPr>
          <w:rFonts w:hint="cs"/>
          <w:rtl/>
        </w:rPr>
        <w:t xml:space="preserve"> مستقبلات سواتل الخدمة الثابتة الساتلية</w:t>
      </w:r>
      <w:r w:rsidR="00D8463D">
        <w:rPr>
          <w:rFonts w:hint="cs"/>
          <w:rtl/>
        </w:rPr>
        <w:t>،</w:t>
      </w:r>
      <w:r w:rsidR="00D8463D" w:rsidRPr="00447BD4">
        <w:rPr>
          <w:rFonts w:hint="cs"/>
          <w:rtl/>
        </w:rPr>
        <w:t xml:space="preserve"> المستندة إلى النسبة </w:t>
      </w:r>
      <w:r w:rsidR="00D8463D" w:rsidRPr="00447BD4">
        <w:t>Δ</w:t>
      </w:r>
      <w:r w:rsidR="00D8463D" w:rsidRPr="00447BD4">
        <w:rPr>
          <w:i/>
          <w:iCs/>
        </w:rPr>
        <w:t>T</w:t>
      </w:r>
      <w:r w:rsidR="00D8463D" w:rsidRPr="00447BD4">
        <w:t>/</w:t>
      </w:r>
      <w:r w:rsidR="00D8463D" w:rsidRPr="00447BD4">
        <w:rPr>
          <w:i/>
          <w:iCs/>
        </w:rPr>
        <w:t>T</w:t>
      </w:r>
      <w:r w:rsidR="00D8463D">
        <w:rPr>
          <w:rFonts w:hint="cs"/>
          <w:i/>
          <w:iCs/>
          <w:rtl/>
        </w:rPr>
        <w:t>،</w:t>
      </w:r>
      <w:r w:rsidR="00D8463D" w:rsidRPr="00447BD4">
        <w:rPr>
          <w:rFonts w:hint="cs"/>
          <w:i/>
          <w:iCs/>
          <w:rtl/>
        </w:rPr>
        <w:t xml:space="preserve"> </w:t>
      </w:r>
      <w:r w:rsidR="00D8463D">
        <w:rPr>
          <w:rFonts w:hint="cs"/>
          <w:rtl/>
        </w:rPr>
        <w:t>ترد</w:t>
      </w:r>
      <w:r w:rsidR="00D8463D" w:rsidRPr="00447BD4">
        <w:rPr>
          <w:rFonts w:hint="cs"/>
          <w:rtl/>
        </w:rPr>
        <w:t xml:space="preserve"> في التوصية </w:t>
      </w:r>
      <w:r w:rsidR="00D8463D" w:rsidRPr="00447BD4">
        <w:t>ITU</w:t>
      </w:r>
      <w:r w:rsidR="00D8463D" w:rsidRPr="00447BD4">
        <w:noBreakHyphen/>
        <w:t>R S.1432</w:t>
      </w:r>
      <w:r w:rsidR="00D8463D" w:rsidRPr="00447BD4">
        <w:rPr>
          <w:rFonts w:hint="cs"/>
          <w:rtl/>
        </w:rPr>
        <w:t>؛</w:t>
      </w:r>
    </w:p>
    <w:p w:rsidR="00D8463D" w:rsidRPr="00D8463D" w:rsidRDefault="000802A0" w:rsidP="00417525">
      <w:pPr>
        <w:rPr>
          <w:rtl/>
        </w:rPr>
      </w:pPr>
      <w:r w:rsidRPr="00447BD4">
        <w:rPr>
          <w:rFonts w:hint="cs"/>
          <w:i/>
          <w:iCs/>
          <w:rtl/>
        </w:rPr>
        <w:t>ج)</w:t>
      </w:r>
      <w:r w:rsidRPr="00447BD4">
        <w:rPr>
          <w:rFonts w:hint="cs"/>
          <w:i/>
          <w:iCs/>
          <w:rtl/>
        </w:rPr>
        <w:tab/>
      </w:r>
      <w:r w:rsidR="00D8463D">
        <w:rPr>
          <w:rFonts w:hint="cs"/>
          <w:rtl/>
        </w:rPr>
        <w:t xml:space="preserve">أن محطات </w:t>
      </w:r>
      <w:r w:rsidR="00D8463D" w:rsidRPr="00447BD4">
        <w:rPr>
          <w:rFonts w:hint="cs"/>
          <w:rtl/>
        </w:rPr>
        <w:t>الاتصالات المتنقلة الدولية</w:t>
      </w:r>
      <w:r w:rsidR="00D8463D">
        <w:rPr>
          <w:rFonts w:hint="cs"/>
          <w:rtl/>
        </w:rPr>
        <w:t xml:space="preserve"> في الخدمة المتنقلة يجب أن تُنشر مع المراعاة الواجبة لتوفير انتشار شبه منتظم وسطياً لحمولة الطيف في النطاق </w:t>
      </w:r>
      <w:r w:rsidR="00417525">
        <w:t>MHz </w:t>
      </w:r>
      <w:r w:rsidR="00D8463D" w:rsidRPr="00447BD4">
        <w:t>6 425</w:t>
      </w:r>
      <w:r w:rsidR="00D8463D" w:rsidRPr="00447BD4">
        <w:noBreakHyphen/>
        <w:t>5 925</w:t>
      </w:r>
      <w:r w:rsidR="00D8463D">
        <w:rPr>
          <w:rFonts w:hint="cs"/>
          <w:rtl/>
        </w:rPr>
        <w:t xml:space="preserve"> الذي تستخدمه بغية تحسين </w:t>
      </w:r>
      <w:r w:rsidR="00D73543">
        <w:rPr>
          <w:rFonts w:hint="cs"/>
          <w:rtl/>
        </w:rPr>
        <w:t>التقاسم</w:t>
      </w:r>
      <w:r w:rsidR="00D8463D">
        <w:rPr>
          <w:rFonts w:hint="cs"/>
          <w:rtl/>
        </w:rPr>
        <w:t xml:space="preserve"> مع </w:t>
      </w:r>
      <w:r w:rsidR="005049FC">
        <w:rPr>
          <w:rFonts w:hint="cs"/>
          <w:rtl/>
        </w:rPr>
        <w:t>الخدمات</w:t>
      </w:r>
      <w:r w:rsidR="00D73543">
        <w:rPr>
          <w:rFonts w:hint="eastAsia"/>
          <w:rtl/>
          <w:lang w:bidi="ar-EG"/>
        </w:rPr>
        <w:t> </w:t>
      </w:r>
      <w:r w:rsidR="005049FC">
        <w:rPr>
          <w:rFonts w:hint="cs"/>
          <w:rtl/>
        </w:rPr>
        <w:t xml:space="preserve">الساتلية؛ </w:t>
      </w:r>
    </w:p>
    <w:p w:rsidR="005049FC" w:rsidRPr="00447BD4" w:rsidRDefault="000802A0" w:rsidP="00417525">
      <w:pPr>
        <w:rPr>
          <w:i/>
          <w:iCs/>
        </w:rPr>
      </w:pPr>
      <w:r w:rsidRPr="00447BD4">
        <w:rPr>
          <w:rFonts w:hint="cs"/>
          <w:i/>
          <w:iCs/>
          <w:rtl/>
        </w:rPr>
        <w:t>د )</w:t>
      </w:r>
      <w:r w:rsidRPr="00447BD4">
        <w:rPr>
          <w:rFonts w:hint="cs"/>
          <w:i/>
          <w:iCs/>
          <w:rtl/>
        </w:rPr>
        <w:tab/>
      </w:r>
      <w:r w:rsidR="005049FC" w:rsidRPr="00447BD4">
        <w:rPr>
          <w:rFonts w:hint="cs"/>
          <w:rtl/>
        </w:rPr>
        <w:t xml:space="preserve">أن استعمال أنظمة الاتصالات المتنقلة الدولية </w:t>
      </w:r>
      <w:r w:rsidR="005049FC">
        <w:rPr>
          <w:rFonts w:hint="cs"/>
          <w:rtl/>
        </w:rPr>
        <w:t>ل</w:t>
      </w:r>
      <w:r w:rsidR="005049FC" w:rsidRPr="00447BD4">
        <w:rPr>
          <w:rFonts w:hint="cs"/>
          <w:rtl/>
        </w:rPr>
        <w:t xml:space="preserve">لنطاق </w:t>
      </w:r>
      <w:r w:rsidR="00417525">
        <w:t>MHz </w:t>
      </w:r>
      <w:r w:rsidR="005049FC" w:rsidRPr="00447BD4">
        <w:t>6 425</w:t>
      </w:r>
      <w:r w:rsidR="005049FC" w:rsidRPr="00447BD4">
        <w:noBreakHyphen/>
        <w:t>5 925</w:t>
      </w:r>
      <w:r w:rsidR="005049FC" w:rsidRPr="00447BD4">
        <w:rPr>
          <w:rFonts w:hint="cs"/>
          <w:rtl/>
        </w:rPr>
        <w:t xml:space="preserve"> سيتيح سعة كبيرة إضافية لتلبية الاحتياجات الإضافية من الطيف للاتصالات المتنقلة الدولية؛</w:t>
      </w:r>
    </w:p>
    <w:p w:rsidR="000802A0" w:rsidRPr="00447BD4" w:rsidRDefault="000802A0" w:rsidP="005049FC">
      <w:r w:rsidRPr="00447BD4">
        <w:rPr>
          <w:rFonts w:hint="cs"/>
          <w:i/>
          <w:iCs/>
          <w:rtl/>
        </w:rPr>
        <w:t>ه</w:t>
      </w:r>
      <w:r>
        <w:rPr>
          <w:rFonts w:hint="cs"/>
          <w:i/>
          <w:iCs/>
          <w:rtl/>
        </w:rPr>
        <w:t>‍</w:t>
      </w:r>
      <w:r w:rsidRPr="00447BD4">
        <w:rPr>
          <w:rFonts w:hint="cs"/>
          <w:i/>
          <w:iCs/>
          <w:rtl/>
        </w:rPr>
        <w:t xml:space="preserve"> )</w:t>
      </w:r>
      <w:r w:rsidRPr="00447BD4">
        <w:rPr>
          <w:rFonts w:hint="cs"/>
          <w:rtl/>
        </w:rPr>
        <w:tab/>
      </w:r>
      <w:r w:rsidR="005049FC" w:rsidRPr="00447BD4">
        <w:rPr>
          <w:rFonts w:hint="cs"/>
          <w:rtl/>
        </w:rPr>
        <w:t xml:space="preserve">أنه يتعين على الإدارات ضمان </w:t>
      </w:r>
      <w:r w:rsidR="005049FC">
        <w:rPr>
          <w:rFonts w:hint="cs"/>
          <w:rtl/>
        </w:rPr>
        <w:t>تنفيذ</w:t>
      </w:r>
      <w:r w:rsidR="005049FC" w:rsidRPr="00447BD4">
        <w:rPr>
          <w:rFonts w:hint="cs"/>
          <w:rtl/>
        </w:rPr>
        <w:t xml:space="preserve"> محطات الاتصالات المتنقلة الدولية لتقنيات التخفيف المطلوبة، </w:t>
      </w:r>
      <w:r w:rsidR="005049FC" w:rsidRPr="00447BD4">
        <w:rPr>
          <w:rtl/>
        </w:rPr>
        <w:t xml:space="preserve">وذلك مثلاً </w:t>
      </w:r>
      <w:r w:rsidR="005049FC" w:rsidRPr="00447BD4">
        <w:rPr>
          <w:rFonts w:hint="cs"/>
          <w:rtl/>
        </w:rPr>
        <w:t xml:space="preserve">إما </w:t>
      </w:r>
      <w:r w:rsidR="005049FC" w:rsidRPr="00447BD4">
        <w:rPr>
          <w:rtl/>
        </w:rPr>
        <w:t xml:space="preserve">عن طريق </w:t>
      </w:r>
      <w:r w:rsidR="005049FC" w:rsidRPr="00447BD4">
        <w:rPr>
          <w:rFonts w:hint="cs"/>
          <w:rtl/>
        </w:rPr>
        <w:t xml:space="preserve">التجهيزات أو عن طريق </w:t>
      </w:r>
      <w:r w:rsidR="005049FC" w:rsidRPr="00447BD4">
        <w:rPr>
          <w:rtl/>
        </w:rPr>
        <w:t xml:space="preserve">إجراءات </w:t>
      </w:r>
      <w:r w:rsidR="005049FC" w:rsidRPr="00447BD4">
        <w:rPr>
          <w:rFonts w:hint="cs"/>
          <w:rtl/>
        </w:rPr>
        <w:t>للامتثال ل</w:t>
      </w:r>
      <w:r w:rsidR="005049FC" w:rsidRPr="00447BD4">
        <w:rPr>
          <w:rtl/>
        </w:rPr>
        <w:t>لمعايير</w:t>
      </w:r>
      <w:r w:rsidRPr="00447BD4">
        <w:rPr>
          <w:rFonts w:hint="cs"/>
          <w:rtl/>
        </w:rPr>
        <w:t>،</w:t>
      </w:r>
    </w:p>
    <w:p w:rsidR="000802A0" w:rsidRPr="00447BD4" w:rsidRDefault="000802A0" w:rsidP="000802A0">
      <w:pPr>
        <w:pStyle w:val="Call"/>
      </w:pPr>
      <w:r w:rsidRPr="00447BD4">
        <w:rPr>
          <w:rFonts w:hint="cs"/>
          <w:rtl/>
        </w:rPr>
        <w:t>يقرر</w:t>
      </w:r>
    </w:p>
    <w:p w:rsidR="000802A0" w:rsidRPr="00447BD4" w:rsidRDefault="000802A0" w:rsidP="00417525">
      <w:pPr>
        <w:rPr>
          <w:rtl/>
        </w:rPr>
      </w:pPr>
      <w:r w:rsidRPr="00447BD4">
        <w:t>1</w:t>
      </w:r>
      <w:r w:rsidRPr="00447BD4">
        <w:rPr>
          <w:rFonts w:hint="cs"/>
          <w:rtl/>
        </w:rPr>
        <w:tab/>
        <w:t>أن يقتصر استعمال محطات الاتصالات المتنقلة الدولية في </w:t>
      </w:r>
      <w:r w:rsidR="005049FC">
        <w:rPr>
          <w:rFonts w:hint="cs"/>
          <w:rtl/>
        </w:rPr>
        <w:t>ال</w:t>
      </w:r>
      <w:r w:rsidRPr="00447BD4">
        <w:rPr>
          <w:rFonts w:hint="cs"/>
          <w:rtl/>
        </w:rPr>
        <w:t xml:space="preserve">نطاق </w:t>
      </w:r>
      <w:r w:rsidR="00417525">
        <w:t>MHz </w:t>
      </w:r>
      <w:r w:rsidRPr="00447BD4">
        <w:t>6 425</w:t>
      </w:r>
      <w:r w:rsidRPr="00447BD4">
        <w:noBreakHyphen/>
        <w:t>5 925</w:t>
      </w:r>
      <w:r w:rsidRPr="00447BD4">
        <w:rPr>
          <w:rFonts w:hint="cs"/>
          <w:rtl/>
        </w:rPr>
        <w:t xml:space="preserve"> على الاستعمال داخل المباني على </w:t>
      </w:r>
      <w:r w:rsidR="00D73543">
        <w:rPr>
          <w:rFonts w:hint="cs"/>
          <w:rtl/>
        </w:rPr>
        <w:t>ألا يتجاوز</w:t>
      </w:r>
      <w:r w:rsidRPr="00447BD4">
        <w:rPr>
          <w:rFonts w:hint="cs"/>
          <w:rtl/>
        </w:rPr>
        <w:t xml:space="preserve"> متوسط </w:t>
      </w:r>
      <w:r w:rsidR="00D73543">
        <w:rPr>
          <w:rFonts w:hint="cs"/>
          <w:rtl/>
        </w:rPr>
        <w:t>القدرة</w:t>
      </w:r>
      <w:r w:rsidRPr="00447BD4">
        <w:rPr>
          <w:rFonts w:hint="cs"/>
          <w:rtl/>
        </w:rPr>
        <w:t xml:space="preserve"> المشعة المكافئة المتناحية</w:t>
      </w:r>
      <w:r>
        <w:rPr>
          <w:rStyle w:val="FootnoteReference"/>
          <w:rtl/>
        </w:rPr>
        <w:footnoteReference w:customMarkFollows="1" w:id="1"/>
        <w:t>1</w:t>
      </w:r>
      <w:r>
        <w:rPr>
          <w:rFonts w:hint="cs"/>
          <w:rtl/>
        </w:rPr>
        <w:t xml:space="preserve"> </w:t>
      </w:r>
      <w:r w:rsidR="00D73543">
        <w:rPr>
          <w:rFonts w:hint="cs"/>
          <w:rtl/>
        </w:rPr>
        <w:t>القيمة </w:t>
      </w:r>
      <w:proofErr w:type="spellStart"/>
      <w:r w:rsidRPr="00447BD4">
        <w:t>dBm</w:t>
      </w:r>
      <w:proofErr w:type="spellEnd"/>
      <w:r w:rsidRPr="00447BD4">
        <w:t> 15</w:t>
      </w:r>
      <w:r w:rsidRPr="00447BD4">
        <w:rPr>
          <w:rFonts w:hint="cs"/>
          <w:rtl/>
        </w:rPr>
        <w:t>؛</w:t>
      </w:r>
    </w:p>
    <w:p w:rsidR="000802A0" w:rsidRPr="00447BD4" w:rsidRDefault="000802A0" w:rsidP="00B86482">
      <w:pPr>
        <w:rPr>
          <w:rtl/>
        </w:rPr>
      </w:pPr>
      <w:r w:rsidRPr="00447BD4">
        <w:t>2</w:t>
      </w:r>
      <w:r w:rsidRPr="00447BD4">
        <w:rPr>
          <w:rFonts w:hint="cs"/>
          <w:rtl/>
        </w:rPr>
        <w:tab/>
        <w:t xml:space="preserve">أنه إذا كان </w:t>
      </w:r>
      <w:r w:rsidR="00063005">
        <w:rPr>
          <w:rFonts w:hint="cs"/>
          <w:rtl/>
        </w:rPr>
        <w:t>نطاق التردد</w:t>
      </w:r>
      <w:r w:rsidRPr="00447BD4">
        <w:rPr>
          <w:rFonts w:hint="cs"/>
          <w:rtl/>
        </w:rPr>
        <w:t xml:space="preserve"> الذي توفره </w:t>
      </w:r>
      <w:r w:rsidR="005049FC">
        <w:rPr>
          <w:rFonts w:hint="cs"/>
          <w:rtl/>
        </w:rPr>
        <w:t>أي من</w:t>
      </w:r>
      <w:r w:rsidRPr="00447BD4">
        <w:rPr>
          <w:rFonts w:hint="cs"/>
          <w:rtl/>
        </w:rPr>
        <w:t xml:space="preserve"> الإدارات لأنظمة الاتصالات المتنقلة الدولية أقل من </w:t>
      </w:r>
      <w:r w:rsidR="00417525">
        <w:t>MHz </w:t>
      </w:r>
      <w:r w:rsidRPr="00447BD4">
        <w:t>500</w:t>
      </w:r>
      <w:r w:rsidRPr="00447BD4">
        <w:rPr>
          <w:rFonts w:hint="cs"/>
          <w:rtl/>
        </w:rPr>
        <w:t xml:space="preserve">، يتم خفض الحد الخاص بالقدرة الوارد في فقرة </w:t>
      </w:r>
      <w:r w:rsidRPr="00447BD4">
        <w:rPr>
          <w:rFonts w:hint="cs"/>
          <w:i/>
          <w:iCs/>
          <w:rtl/>
        </w:rPr>
        <w:t>يقرر</w:t>
      </w:r>
      <w:r w:rsidRPr="00447BD4">
        <w:rPr>
          <w:rFonts w:hint="cs"/>
          <w:rtl/>
        </w:rPr>
        <w:t xml:space="preserve"> </w:t>
      </w:r>
      <w:r w:rsidRPr="00447BD4">
        <w:t>1</w:t>
      </w:r>
      <w:r w:rsidRPr="00447BD4">
        <w:rPr>
          <w:rFonts w:hint="cs"/>
          <w:rtl/>
        </w:rPr>
        <w:t xml:space="preserve"> بالمقدار التالي: التخفيض </w:t>
      </w:r>
      <w:r w:rsidRPr="00447BD4">
        <w:t>=</w:t>
      </w:r>
      <w:r w:rsidRPr="00447BD4">
        <w:rPr>
          <w:rFonts w:hint="cs"/>
          <w:rtl/>
        </w:rPr>
        <w:t xml:space="preserve"> </w:t>
      </w:r>
      <w:r w:rsidRPr="00447BD4">
        <w:t>10</w:t>
      </w:r>
      <w:r w:rsidRPr="00447BD4">
        <w:rPr>
          <w:rFonts w:hint="cs"/>
          <w:rtl/>
        </w:rPr>
        <w:t xml:space="preserve"> </w:t>
      </w:r>
      <w:r w:rsidRPr="00447BD4">
        <w:t>×</w:t>
      </w:r>
      <w:r w:rsidRPr="00447BD4">
        <w:rPr>
          <w:rFonts w:hint="cs"/>
          <w:rtl/>
        </w:rPr>
        <w:t xml:space="preserve"> </w:t>
      </w:r>
      <w:r w:rsidRPr="00447BD4">
        <w:t>log(500/</w:t>
      </w:r>
      <w:r w:rsidRPr="00447BD4">
        <w:rPr>
          <w:i/>
          <w:iCs/>
        </w:rPr>
        <w:t>B</w:t>
      </w:r>
      <w:r w:rsidRPr="00447BD4">
        <w:t>)</w:t>
      </w:r>
      <w:r w:rsidRPr="00447BD4">
        <w:rPr>
          <w:rFonts w:hint="cs"/>
          <w:rtl/>
        </w:rPr>
        <w:t xml:space="preserve"> بوحدات</w:t>
      </w:r>
      <w:r w:rsidR="00417525">
        <w:rPr>
          <w:rFonts w:hint="eastAsia"/>
          <w:rtl/>
        </w:rPr>
        <w:t> </w:t>
      </w:r>
      <w:r w:rsidRPr="00447BD4">
        <w:t>dB</w:t>
      </w:r>
      <w:r w:rsidRPr="00447BD4">
        <w:rPr>
          <w:rFonts w:hint="cs"/>
          <w:rtl/>
        </w:rPr>
        <w:t xml:space="preserve"> حيث</w:t>
      </w:r>
      <w:r w:rsidR="00B86482">
        <w:rPr>
          <w:rFonts w:hint="eastAsia"/>
          <w:rtl/>
        </w:rPr>
        <w:t> </w:t>
      </w:r>
      <w:r w:rsidRPr="00447BD4">
        <w:rPr>
          <w:i/>
          <w:iCs/>
        </w:rPr>
        <w:t>B</w:t>
      </w:r>
      <w:r w:rsidRPr="00447BD4">
        <w:rPr>
          <w:rFonts w:hint="cs"/>
          <w:i/>
          <w:iCs/>
          <w:rtl/>
        </w:rPr>
        <w:t xml:space="preserve"> </w:t>
      </w:r>
      <w:r w:rsidRPr="00447BD4">
        <w:rPr>
          <w:rFonts w:hint="cs"/>
          <w:rtl/>
        </w:rPr>
        <w:t>هو عرض النطاق المتوفر لأنظمة الاتصالات المتنقلة الدولية بوحدات</w:t>
      </w:r>
      <w:r w:rsidR="00417525">
        <w:rPr>
          <w:rFonts w:hint="eastAsia"/>
          <w:rtl/>
        </w:rPr>
        <w:t> </w:t>
      </w:r>
      <w:r w:rsidRPr="00447BD4">
        <w:t>MHz</w:t>
      </w:r>
      <w:r w:rsidRPr="00447BD4">
        <w:rPr>
          <w:rFonts w:hint="cs"/>
          <w:rtl/>
        </w:rPr>
        <w:t>،</w:t>
      </w:r>
    </w:p>
    <w:p w:rsidR="000802A0" w:rsidRPr="00447BD4" w:rsidRDefault="000802A0" w:rsidP="000802A0">
      <w:pPr>
        <w:pStyle w:val="Call"/>
      </w:pPr>
      <w:r w:rsidRPr="00447BD4">
        <w:rPr>
          <w:rFonts w:hint="cs"/>
          <w:rtl/>
        </w:rPr>
        <w:t>يدعو الإدارات</w:t>
      </w:r>
    </w:p>
    <w:p w:rsidR="000802A0" w:rsidRPr="005049FC" w:rsidRDefault="000802A0" w:rsidP="00417525">
      <w:pPr>
        <w:pStyle w:val="Call"/>
        <w:ind w:firstLine="0"/>
        <w:rPr>
          <w:i w:val="0"/>
          <w:iCs w:val="0"/>
          <w:rtl/>
        </w:rPr>
      </w:pPr>
      <w:r w:rsidRPr="005049FC">
        <w:rPr>
          <w:rFonts w:hint="cs"/>
          <w:i w:val="0"/>
          <w:iCs w:val="0"/>
          <w:rtl/>
        </w:rPr>
        <w:t xml:space="preserve">إلى أن تعتمد </w:t>
      </w:r>
      <w:r w:rsidR="005049FC" w:rsidRPr="005049FC">
        <w:rPr>
          <w:rFonts w:hint="cs"/>
          <w:i w:val="0"/>
          <w:iCs w:val="0"/>
          <w:rtl/>
        </w:rPr>
        <w:t>أحكاماً تنظيمية وطنية</w:t>
      </w:r>
      <w:r w:rsidRPr="005049FC">
        <w:rPr>
          <w:rFonts w:hint="cs"/>
          <w:i w:val="0"/>
          <w:iCs w:val="0"/>
          <w:rtl/>
        </w:rPr>
        <w:t xml:space="preserve"> مناسبة</w:t>
      </w:r>
      <w:r w:rsidR="005049FC" w:rsidRPr="005049FC">
        <w:rPr>
          <w:rFonts w:hint="cs"/>
          <w:i w:val="0"/>
          <w:iCs w:val="0"/>
          <w:rtl/>
        </w:rPr>
        <w:t xml:space="preserve"> على النحو المبين في فقرة</w:t>
      </w:r>
      <w:r w:rsidR="005049FC">
        <w:rPr>
          <w:rFonts w:hint="cs"/>
          <w:rtl/>
        </w:rPr>
        <w:t xml:space="preserve"> </w:t>
      </w:r>
      <w:r w:rsidR="005049FC" w:rsidRPr="00447BD4">
        <w:rPr>
          <w:rFonts w:hint="cs"/>
          <w:rtl/>
        </w:rPr>
        <w:t>يقرر</w:t>
      </w:r>
      <w:r w:rsidR="005049FC">
        <w:rPr>
          <w:rFonts w:hint="cs"/>
          <w:rtl/>
        </w:rPr>
        <w:t xml:space="preserve"> </w:t>
      </w:r>
      <w:r w:rsidR="005049FC" w:rsidRPr="005049FC">
        <w:rPr>
          <w:rFonts w:hint="cs"/>
          <w:i w:val="0"/>
          <w:iCs w:val="0"/>
          <w:rtl/>
        </w:rPr>
        <w:t>أعلاه</w:t>
      </w:r>
      <w:r w:rsidRPr="005049FC">
        <w:rPr>
          <w:rFonts w:hint="cs"/>
          <w:i w:val="0"/>
          <w:iCs w:val="0"/>
          <w:rtl/>
        </w:rPr>
        <w:t xml:space="preserve">، إذا كانت تعتزم السماح بتشغيل محطات الاتصالات المتنقلة الدولية في </w:t>
      </w:r>
      <w:r w:rsidR="007D588D">
        <w:rPr>
          <w:rFonts w:hint="cs"/>
          <w:i w:val="0"/>
          <w:iCs w:val="0"/>
          <w:rtl/>
        </w:rPr>
        <w:t>نطاق التردد</w:t>
      </w:r>
      <w:r w:rsidRPr="005049FC">
        <w:rPr>
          <w:rFonts w:hint="eastAsia"/>
          <w:i w:val="0"/>
          <w:iCs w:val="0"/>
          <w:rtl/>
        </w:rPr>
        <w:t> </w:t>
      </w:r>
      <w:r w:rsidR="00417525">
        <w:rPr>
          <w:i w:val="0"/>
          <w:iCs w:val="0"/>
        </w:rPr>
        <w:t>MHz </w:t>
      </w:r>
      <w:r w:rsidRPr="005049FC">
        <w:rPr>
          <w:i w:val="0"/>
          <w:iCs w:val="0"/>
        </w:rPr>
        <w:t>6 425</w:t>
      </w:r>
      <w:r w:rsidRPr="005049FC">
        <w:rPr>
          <w:i w:val="0"/>
          <w:iCs w:val="0"/>
        </w:rPr>
        <w:noBreakHyphen/>
        <w:t>5 925</w:t>
      </w:r>
      <w:r w:rsidRPr="005049FC">
        <w:rPr>
          <w:rFonts w:hint="cs"/>
          <w:i w:val="0"/>
          <w:iCs w:val="0"/>
          <w:rtl/>
        </w:rPr>
        <w:t>؛</w:t>
      </w:r>
    </w:p>
    <w:p w:rsidR="000802A0" w:rsidRPr="00DC7C99" w:rsidRDefault="000802A0" w:rsidP="00B86482">
      <w:pPr>
        <w:rPr>
          <w:spacing w:val="2"/>
          <w:rtl/>
        </w:rPr>
      </w:pPr>
      <w:r w:rsidRPr="00DC7C99">
        <w:rPr>
          <w:rFonts w:hint="cs"/>
          <w:spacing w:val="2"/>
          <w:rtl/>
        </w:rPr>
        <w:t>إلى مراقبة ما</w:t>
      </w:r>
      <w:r w:rsidR="00B86482">
        <w:rPr>
          <w:rFonts w:hint="eastAsia"/>
          <w:spacing w:val="2"/>
          <w:rtl/>
        </w:rPr>
        <w:t> </w:t>
      </w:r>
      <w:r w:rsidRPr="00DC7C99">
        <w:rPr>
          <w:rFonts w:hint="cs"/>
          <w:spacing w:val="2"/>
          <w:rtl/>
        </w:rPr>
        <w:t>إذا كانت مستويات التداخل الكلي</w:t>
      </w:r>
      <w:r w:rsidR="00CF2FBC">
        <w:rPr>
          <w:rFonts w:hint="cs"/>
          <w:spacing w:val="2"/>
          <w:rtl/>
        </w:rPr>
        <w:t xml:space="preserve"> من محطات</w:t>
      </w:r>
      <w:r w:rsidRPr="00DC7C99">
        <w:rPr>
          <w:rFonts w:hint="cs"/>
          <w:spacing w:val="2"/>
          <w:rtl/>
        </w:rPr>
        <w:t xml:space="preserve"> </w:t>
      </w:r>
      <w:r w:rsidR="00CF2FBC" w:rsidRPr="00447BD4">
        <w:rPr>
          <w:rFonts w:hint="cs"/>
          <w:rtl/>
        </w:rPr>
        <w:t xml:space="preserve">الاتصالات المتنقلة الدولية </w:t>
      </w:r>
      <w:r w:rsidRPr="00DC7C99">
        <w:rPr>
          <w:rFonts w:hint="cs"/>
          <w:spacing w:val="2"/>
          <w:rtl/>
        </w:rPr>
        <w:t>قد تجاوزت، أو</w:t>
      </w:r>
      <w:r w:rsidRPr="00DC7C99">
        <w:rPr>
          <w:rFonts w:hint="eastAsia"/>
          <w:spacing w:val="2"/>
          <w:rtl/>
        </w:rPr>
        <w:t> </w:t>
      </w:r>
      <w:r w:rsidRPr="00DC7C99">
        <w:rPr>
          <w:rFonts w:hint="cs"/>
          <w:spacing w:val="2"/>
          <w:rtl/>
        </w:rPr>
        <w:t>أنها ستتجاوز في</w:t>
      </w:r>
      <w:r w:rsidR="00B86482">
        <w:rPr>
          <w:rFonts w:hint="eastAsia"/>
          <w:spacing w:val="2"/>
          <w:rtl/>
        </w:rPr>
        <w:t> </w:t>
      </w:r>
      <w:r w:rsidRPr="00DC7C99">
        <w:rPr>
          <w:rFonts w:hint="cs"/>
          <w:spacing w:val="2"/>
          <w:rtl/>
        </w:rPr>
        <w:t>المستقبل، المع</w:t>
      </w:r>
      <w:r w:rsidR="00D3002E">
        <w:rPr>
          <w:rFonts w:hint="cs"/>
          <w:spacing w:val="2"/>
          <w:rtl/>
        </w:rPr>
        <w:t>اي</w:t>
      </w:r>
      <w:r w:rsidRPr="00DC7C99">
        <w:rPr>
          <w:rFonts w:hint="cs"/>
          <w:spacing w:val="2"/>
          <w:rtl/>
        </w:rPr>
        <w:t>ير الوارد</w:t>
      </w:r>
      <w:r w:rsidR="00D3002E">
        <w:rPr>
          <w:rFonts w:hint="cs"/>
          <w:spacing w:val="2"/>
          <w:rtl/>
        </w:rPr>
        <w:t>ة</w:t>
      </w:r>
      <w:r w:rsidRPr="00DC7C99">
        <w:rPr>
          <w:rFonts w:hint="cs"/>
          <w:spacing w:val="2"/>
          <w:rtl/>
        </w:rPr>
        <w:t xml:space="preserve"> في التوصية </w:t>
      </w:r>
      <w:r w:rsidRPr="00DC7C99">
        <w:rPr>
          <w:spacing w:val="2"/>
        </w:rPr>
        <w:t>ITU</w:t>
      </w:r>
      <w:r w:rsidRPr="00DC7C99">
        <w:rPr>
          <w:spacing w:val="2"/>
        </w:rPr>
        <w:noBreakHyphen/>
        <w:t>R S.1432</w:t>
      </w:r>
      <w:r w:rsidR="00D3002E">
        <w:rPr>
          <w:rFonts w:hint="cs"/>
          <w:spacing w:val="2"/>
          <w:rtl/>
        </w:rPr>
        <w:t xml:space="preserve"> ل</w:t>
      </w:r>
      <w:r w:rsidR="00D3002E" w:rsidRPr="00DC7C99">
        <w:rPr>
          <w:rFonts w:hint="cs"/>
          <w:spacing w:val="2"/>
          <w:rtl/>
        </w:rPr>
        <w:t>مستقبلات سواتل الخدمة الثابتة الساتلية</w:t>
      </w:r>
      <w:r w:rsidRPr="00DC7C99">
        <w:rPr>
          <w:rFonts w:hint="cs"/>
          <w:spacing w:val="2"/>
          <w:rtl/>
        </w:rPr>
        <w:t>،</w:t>
      </w:r>
      <w:r w:rsidRPr="00DC7C99">
        <w:rPr>
          <w:rFonts w:hint="cs"/>
          <w:i/>
          <w:iCs/>
          <w:spacing w:val="2"/>
          <w:rtl/>
        </w:rPr>
        <w:t xml:space="preserve"> </w:t>
      </w:r>
      <w:r w:rsidRPr="00DC7C99">
        <w:rPr>
          <w:rFonts w:hint="cs"/>
          <w:spacing w:val="2"/>
          <w:rtl/>
        </w:rPr>
        <w:t xml:space="preserve">بغية تمكين مؤتمر مختص </w:t>
      </w:r>
      <w:r w:rsidR="007D588D" w:rsidRPr="00DC7C99">
        <w:rPr>
          <w:rFonts w:hint="cs"/>
          <w:spacing w:val="2"/>
          <w:rtl/>
        </w:rPr>
        <w:t xml:space="preserve">مقبل </w:t>
      </w:r>
      <w:r w:rsidRPr="00DC7C99">
        <w:rPr>
          <w:rFonts w:hint="cs"/>
          <w:spacing w:val="2"/>
          <w:rtl/>
        </w:rPr>
        <w:t>من اتخاذ الإجراء المناسب.</w:t>
      </w:r>
    </w:p>
    <w:p w:rsidR="00D3002E" w:rsidRPr="00D3002E" w:rsidRDefault="00EF1BAF" w:rsidP="00417525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D3002E" w:rsidRPr="00D3002E">
        <w:rPr>
          <w:rFonts w:hint="cs"/>
          <w:b w:val="0"/>
          <w:bCs w:val="0"/>
          <w:rtl/>
        </w:rPr>
        <w:t xml:space="preserve">لوضع قيود إضافية على استخدام محطات الاتصالات المتنقلة الدولية من أجل حماية المحطات الفضائية للخدمة الثابتة الساتلية من مجمل التداخل الآتي من محطات الاتصالات المتنقلة الدولية في </w:t>
      </w:r>
      <w:r w:rsidR="007D588D">
        <w:rPr>
          <w:rFonts w:hint="cs"/>
          <w:b w:val="0"/>
          <w:bCs w:val="0"/>
          <w:rtl/>
        </w:rPr>
        <w:t>نطاق التردد</w:t>
      </w:r>
      <w:r w:rsidR="00CC108B">
        <w:rPr>
          <w:rFonts w:hint="eastAsia"/>
          <w:b w:val="0"/>
          <w:bCs w:val="0"/>
          <w:rtl/>
        </w:rPr>
        <w:t> </w:t>
      </w:r>
      <w:r w:rsidR="00417525">
        <w:rPr>
          <w:b w:val="0"/>
          <w:bCs w:val="0"/>
        </w:rPr>
        <w:t>MHz </w:t>
      </w:r>
      <w:r w:rsidR="00D3002E" w:rsidRPr="00D3002E">
        <w:rPr>
          <w:b w:val="0"/>
          <w:bCs w:val="0"/>
        </w:rPr>
        <w:t>6 425</w:t>
      </w:r>
      <w:r w:rsidR="00D3002E" w:rsidRPr="00D3002E">
        <w:rPr>
          <w:b w:val="0"/>
          <w:bCs w:val="0"/>
        </w:rPr>
        <w:noBreakHyphen/>
        <w:t>5 925</w:t>
      </w:r>
      <w:r w:rsidR="00D3002E" w:rsidRPr="00D3002E">
        <w:rPr>
          <w:b w:val="0"/>
          <w:bCs w:val="0"/>
          <w:rtl/>
        </w:rPr>
        <w:t>.</w:t>
      </w:r>
    </w:p>
    <w:p w:rsidR="004852B6" w:rsidRPr="004852B6" w:rsidRDefault="004852B6" w:rsidP="004852B6">
      <w:pPr>
        <w:spacing w:before="600"/>
        <w:jc w:val="center"/>
      </w:pPr>
      <w:r>
        <w:rPr>
          <w:rtl/>
        </w:rPr>
        <w:t>___________</w:t>
      </w:r>
    </w:p>
    <w:sectPr w:rsidR="004852B6" w:rsidRPr="004852B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C1" w:rsidRDefault="00C336C1" w:rsidP="002919E1">
      <w:r>
        <w:separator/>
      </w:r>
    </w:p>
    <w:p w:rsidR="00C336C1" w:rsidRDefault="00C336C1" w:rsidP="002919E1"/>
    <w:p w:rsidR="00C336C1" w:rsidRDefault="00C336C1" w:rsidP="002919E1"/>
    <w:p w:rsidR="00C336C1" w:rsidRDefault="00C336C1"/>
  </w:endnote>
  <w:endnote w:type="continuationSeparator" w:id="0">
    <w:p w:rsidR="00C336C1" w:rsidRDefault="00C336C1" w:rsidP="002919E1">
      <w:r>
        <w:continuationSeparator/>
      </w:r>
    </w:p>
    <w:p w:rsidR="00C336C1" w:rsidRDefault="00C336C1" w:rsidP="002919E1"/>
    <w:p w:rsidR="00C336C1" w:rsidRDefault="00C336C1" w:rsidP="002919E1"/>
    <w:p w:rsidR="00C336C1" w:rsidRDefault="00C33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76" w:rsidRPr="00CB4300" w:rsidRDefault="00EC6576" w:rsidP="00EF1BAF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007FF">
      <w:rPr>
        <w:noProof/>
        <w:lang w:val="es-ES"/>
      </w:rPr>
      <w:t>P:\ARA\ITU-R\CONF-R\CMR15\000\008ADD01A.docx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382279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007FF">
      <w:rPr>
        <w:noProof/>
      </w:rPr>
      <w:t>20.07.15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007FF">
      <w:rPr>
        <w:noProof/>
      </w:rPr>
      <w:t>20.07.15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76" w:rsidRPr="00CB4300" w:rsidRDefault="00EC6576" w:rsidP="00EF1BAF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007FF">
      <w:rPr>
        <w:noProof/>
        <w:lang w:val="es-ES"/>
      </w:rPr>
      <w:t>P:\ARA\ITU-R\CONF-R\CMR15\000\008ADD01A.docx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382279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007FF">
      <w:rPr>
        <w:noProof/>
      </w:rPr>
      <w:t>20.07.15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007FF">
      <w:rPr>
        <w:noProof/>
      </w:rPr>
      <w:t>20.07.15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C1" w:rsidRDefault="00C336C1" w:rsidP="002919E1">
      <w:r>
        <w:t>___________________</w:t>
      </w:r>
    </w:p>
  </w:footnote>
  <w:footnote w:type="continuationSeparator" w:id="0">
    <w:p w:rsidR="00C336C1" w:rsidRDefault="00C336C1" w:rsidP="002919E1">
      <w:r>
        <w:continuationSeparator/>
      </w:r>
    </w:p>
    <w:p w:rsidR="00C336C1" w:rsidRDefault="00C336C1" w:rsidP="002919E1"/>
    <w:p w:rsidR="00C336C1" w:rsidRDefault="00C336C1" w:rsidP="002919E1"/>
    <w:p w:rsidR="00C336C1" w:rsidRDefault="00C336C1"/>
  </w:footnote>
  <w:footnote w:id="1">
    <w:p w:rsidR="00EC6576" w:rsidRDefault="00EC6576" w:rsidP="000802A0">
      <w:pPr>
        <w:pStyle w:val="Footnotetexte"/>
        <w:rPr>
          <w:lang w:bidi="ar-SA"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016393">
        <w:rPr>
          <w:rFonts w:hint="cs"/>
          <w:rtl/>
        </w:rPr>
        <w:t>في سياق هذا القرار يشير مصطلح "متوسط القدرة المشعة المكافئة المتناحية" إلى القدرة المشعة المكافئة المتناحية أثناء رشقة الإرسال التي تقابل أعلى قدرة عند استعمال التحكم في القدرة.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76" w:rsidRDefault="00EC6576" w:rsidP="002919E1"/>
  <w:p w:rsidR="00EC6576" w:rsidRDefault="00EC6576" w:rsidP="002919E1"/>
  <w:p w:rsidR="00EC6576" w:rsidRDefault="00EC65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76" w:rsidRPr="0088384B" w:rsidRDefault="00EC6576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67D50">
      <w:rPr>
        <w:rStyle w:val="PageNumber"/>
        <w:noProof/>
      </w:rPr>
      <w:t>10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8(Add.1)-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jlouni, Nour">
    <w15:presenceInfo w15:providerId="AD" w15:userId="S-1-5-21-8740799-900759487-1415713722-16644"/>
  </w15:person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3663"/>
    <w:rsid w:val="00011021"/>
    <w:rsid w:val="000114EC"/>
    <w:rsid w:val="00011F8C"/>
    <w:rsid w:val="0002128F"/>
    <w:rsid w:val="00022C5B"/>
    <w:rsid w:val="00040C94"/>
    <w:rsid w:val="000425FC"/>
    <w:rsid w:val="00044D43"/>
    <w:rsid w:val="00051907"/>
    <w:rsid w:val="00063005"/>
    <w:rsid w:val="00063599"/>
    <w:rsid w:val="00075A3F"/>
    <w:rsid w:val="000802A0"/>
    <w:rsid w:val="000A1B16"/>
    <w:rsid w:val="000B1BC2"/>
    <w:rsid w:val="000B2440"/>
    <w:rsid w:val="000B5404"/>
    <w:rsid w:val="000C713F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115F"/>
    <w:rsid w:val="001464F2"/>
    <w:rsid w:val="001629EC"/>
    <w:rsid w:val="00167364"/>
    <w:rsid w:val="001769EB"/>
    <w:rsid w:val="001903B2"/>
    <w:rsid w:val="0019380D"/>
    <w:rsid w:val="001B4919"/>
    <w:rsid w:val="001C274D"/>
    <w:rsid w:val="001D0B0D"/>
    <w:rsid w:val="001D66E6"/>
    <w:rsid w:val="001E190C"/>
    <w:rsid w:val="001E54F6"/>
    <w:rsid w:val="001E5A8C"/>
    <w:rsid w:val="00201A0A"/>
    <w:rsid w:val="002071EE"/>
    <w:rsid w:val="002075D4"/>
    <w:rsid w:val="002105C4"/>
    <w:rsid w:val="00211A1A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E76E8"/>
    <w:rsid w:val="0031142B"/>
    <w:rsid w:val="0032315F"/>
    <w:rsid w:val="0033213B"/>
    <w:rsid w:val="0033737F"/>
    <w:rsid w:val="00353652"/>
    <w:rsid w:val="003547C7"/>
    <w:rsid w:val="003569E1"/>
    <w:rsid w:val="00373E05"/>
    <w:rsid w:val="00377974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6740"/>
    <w:rsid w:val="004147B9"/>
    <w:rsid w:val="00417525"/>
    <w:rsid w:val="00422C04"/>
    <w:rsid w:val="00424498"/>
    <w:rsid w:val="0042486B"/>
    <w:rsid w:val="00426144"/>
    <w:rsid w:val="00461FA7"/>
    <w:rsid w:val="00470CBD"/>
    <w:rsid w:val="0047407D"/>
    <w:rsid w:val="004852B6"/>
    <w:rsid w:val="0048706A"/>
    <w:rsid w:val="004909DD"/>
    <w:rsid w:val="004A05E6"/>
    <w:rsid w:val="004A22DF"/>
    <w:rsid w:val="004A6C66"/>
    <w:rsid w:val="004A7AA0"/>
    <w:rsid w:val="004C11BC"/>
    <w:rsid w:val="004D44FE"/>
    <w:rsid w:val="004D4AE6"/>
    <w:rsid w:val="004E06B2"/>
    <w:rsid w:val="004E10FA"/>
    <w:rsid w:val="004E34FA"/>
    <w:rsid w:val="005049FC"/>
    <w:rsid w:val="00505FCA"/>
    <w:rsid w:val="00510C2D"/>
    <w:rsid w:val="005169F4"/>
    <w:rsid w:val="005210D1"/>
    <w:rsid w:val="00523146"/>
    <w:rsid w:val="00523275"/>
    <w:rsid w:val="00530C5D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C53"/>
    <w:rsid w:val="00651343"/>
    <w:rsid w:val="0065562F"/>
    <w:rsid w:val="00680A66"/>
    <w:rsid w:val="00681391"/>
    <w:rsid w:val="0068549F"/>
    <w:rsid w:val="00695081"/>
    <w:rsid w:val="006A12AC"/>
    <w:rsid w:val="006A2162"/>
    <w:rsid w:val="006B0D94"/>
    <w:rsid w:val="006B4B90"/>
    <w:rsid w:val="006B658C"/>
    <w:rsid w:val="006D0277"/>
    <w:rsid w:val="006D2674"/>
    <w:rsid w:val="006E38D0"/>
    <w:rsid w:val="006E465B"/>
    <w:rsid w:val="006F3F61"/>
    <w:rsid w:val="006F4B5C"/>
    <w:rsid w:val="006F6B23"/>
    <w:rsid w:val="006F70BF"/>
    <w:rsid w:val="00710227"/>
    <w:rsid w:val="00716B1D"/>
    <w:rsid w:val="007210D6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541E"/>
    <w:rsid w:val="00786A7E"/>
    <w:rsid w:val="007A0802"/>
    <w:rsid w:val="007A4E2C"/>
    <w:rsid w:val="007B1FCA"/>
    <w:rsid w:val="007C2C12"/>
    <w:rsid w:val="007C3CFA"/>
    <w:rsid w:val="007D0EEB"/>
    <w:rsid w:val="007D588D"/>
    <w:rsid w:val="007E0E8B"/>
    <w:rsid w:val="007F08CA"/>
    <w:rsid w:val="007F7F82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E7DC7"/>
    <w:rsid w:val="008F4626"/>
    <w:rsid w:val="009004DF"/>
    <w:rsid w:val="00904AA5"/>
    <w:rsid w:val="00905D21"/>
    <w:rsid w:val="00951718"/>
    <w:rsid w:val="00954CCB"/>
    <w:rsid w:val="00960962"/>
    <w:rsid w:val="00960ABD"/>
    <w:rsid w:val="00967D50"/>
    <w:rsid w:val="00972CE0"/>
    <w:rsid w:val="009A3D30"/>
    <w:rsid w:val="009B0BD8"/>
    <w:rsid w:val="009B3671"/>
    <w:rsid w:val="009D36E6"/>
    <w:rsid w:val="009D4BA4"/>
    <w:rsid w:val="009D6348"/>
    <w:rsid w:val="009E613F"/>
    <w:rsid w:val="009F042B"/>
    <w:rsid w:val="009F7BA0"/>
    <w:rsid w:val="00A03FD6"/>
    <w:rsid w:val="00A116A8"/>
    <w:rsid w:val="00A130A3"/>
    <w:rsid w:val="00A14211"/>
    <w:rsid w:val="00A14E51"/>
    <w:rsid w:val="00A22AE9"/>
    <w:rsid w:val="00A26758"/>
    <w:rsid w:val="00A26D0E"/>
    <w:rsid w:val="00A278E9"/>
    <w:rsid w:val="00A3451F"/>
    <w:rsid w:val="00A36268"/>
    <w:rsid w:val="00A40B2C"/>
    <w:rsid w:val="00A653C5"/>
    <w:rsid w:val="00A66D2B"/>
    <w:rsid w:val="00A818CD"/>
    <w:rsid w:val="00A83981"/>
    <w:rsid w:val="00A870AD"/>
    <w:rsid w:val="00A90843"/>
    <w:rsid w:val="00A908FE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1B7B"/>
    <w:rsid w:val="00B357E9"/>
    <w:rsid w:val="00B4164D"/>
    <w:rsid w:val="00B425C1"/>
    <w:rsid w:val="00B528DF"/>
    <w:rsid w:val="00B537E5"/>
    <w:rsid w:val="00B606BA"/>
    <w:rsid w:val="00B66817"/>
    <w:rsid w:val="00B71E3B"/>
    <w:rsid w:val="00B721D5"/>
    <w:rsid w:val="00B81CB5"/>
    <w:rsid w:val="00B8351F"/>
    <w:rsid w:val="00B86482"/>
    <w:rsid w:val="00B86C44"/>
    <w:rsid w:val="00B9727C"/>
    <w:rsid w:val="00BA610A"/>
    <w:rsid w:val="00BA7D44"/>
    <w:rsid w:val="00BD6EF3"/>
    <w:rsid w:val="00BE69C3"/>
    <w:rsid w:val="00BF6F13"/>
    <w:rsid w:val="00C007FF"/>
    <w:rsid w:val="00C1165E"/>
    <w:rsid w:val="00C22074"/>
    <w:rsid w:val="00C2377B"/>
    <w:rsid w:val="00C336C1"/>
    <w:rsid w:val="00C3693C"/>
    <w:rsid w:val="00C37207"/>
    <w:rsid w:val="00C44E17"/>
    <w:rsid w:val="00C53F6F"/>
    <w:rsid w:val="00C5489D"/>
    <w:rsid w:val="00C71759"/>
    <w:rsid w:val="00C719BC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108B"/>
    <w:rsid w:val="00CC26F1"/>
    <w:rsid w:val="00CC57D0"/>
    <w:rsid w:val="00CC68C4"/>
    <w:rsid w:val="00CC79A4"/>
    <w:rsid w:val="00CD0FDE"/>
    <w:rsid w:val="00CE0E68"/>
    <w:rsid w:val="00CE5BA4"/>
    <w:rsid w:val="00CF2B82"/>
    <w:rsid w:val="00CF2FBC"/>
    <w:rsid w:val="00D02D90"/>
    <w:rsid w:val="00D20744"/>
    <w:rsid w:val="00D25120"/>
    <w:rsid w:val="00D3002E"/>
    <w:rsid w:val="00D419CB"/>
    <w:rsid w:val="00D44350"/>
    <w:rsid w:val="00D44E3F"/>
    <w:rsid w:val="00D525F5"/>
    <w:rsid w:val="00D52BEB"/>
    <w:rsid w:val="00D535D0"/>
    <w:rsid w:val="00D62C78"/>
    <w:rsid w:val="00D73543"/>
    <w:rsid w:val="00D81703"/>
    <w:rsid w:val="00D82929"/>
    <w:rsid w:val="00D84214"/>
    <w:rsid w:val="00D8463D"/>
    <w:rsid w:val="00D943E5"/>
    <w:rsid w:val="00DA1AE0"/>
    <w:rsid w:val="00DC29DD"/>
    <w:rsid w:val="00DC669E"/>
    <w:rsid w:val="00DC7C0E"/>
    <w:rsid w:val="00DC7C99"/>
    <w:rsid w:val="00DF2A6A"/>
    <w:rsid w:val="00DF3B72"/>
    <w:rsid w:val="00DF7343"/>
    <w:rsid w:val="00E10821"/>
    <w:rsid w:val="00E165ED"/>
    <w:rsid w:val="00E208FF"/>
    <w:rsid w:val="00E2489D"/>
    <w:rsid w:val="00E25C06"/>
    <w:rsid w:val="00E26520"/>
    <w:rsid w:val="00E343A3"/>
    <w:rsid w:val="00E36277"/>
    <w:rsid w:val="00E51BFA"/>
    <w:rsid w:val="00E621A3"/>
    <w:rsid w:val="00E72FB8"/>
    <w:rsid w:val="00E77D29"/>
    <w:rsid w:val="00E833BC"/>
    <w:rsid w:val="00E8580E"/>
    <w:rsid w:val="00EA1B76"/>
    <w:rsid w:val="00EA77D7"/>
    <w:rsid w:val="00EC09B9"/>
    <w:rsid w:val="00EC6576"/>
    <w:rsid w:val="00EC6FA4"/>
    <w:rsid w:val="00ED048C"/>
    <w:rsid w:val="00ED4B29"/>
    <w:rsid w:val="00ED7C32"/>
    <w:rsid w:val="00EF031F"/>
    <w:rsid w:val="00EF1BAF"/>
    <w:rsid w:val="00EF38AF"/>
    <w:rsid w:val="00F055F8"/>
    <w:rsid w:val="00F07FA5"/>
    <w:rsid w:val="00F10CB4"/>
    <w:rsid w:val="00F10F97"/>
    <w:rsid w:val="00F11B3D"/>
    <w:rsid w:val="00F14763"/>
    <w:rsid w:val="00F16212"/>
    <w:rsid w:val="00F16602"/>
    <w:rsid w:val="00F25B80"/>
    <w:rsid w:val="00F2685F"/>
    <w:rsid w:val="00F3218A"/>
    <w:rsid w:val="00F350C8"/>
    <w:rsid w:val="00F3765A"/>
    <w:rsid w:val="00F51808"/>
    <w:rsid w:val="00F70B44"/>
    <w:rsid w:val="00F8654D"/>
    <w:rsid w:val="00F900C9"/>
    <w:rsid w:val="00F92C96"/>
    <w:rsid w:val="00F97BBA"/>
    <w:rsid w:val="00FA0D4E"/>
    <w:rsid w:val="00FB0753"/>
    <w:rsid w:val="00FB5CC8"/>
    <w:rsid w:val="00FC2CD0"/>
    <w:rsid w:val="00FC3F6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DF1ED728-53DF-410C-8D4A-32DA7993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ResolutionNo">
    <w:name w:val="Resolution No"/>
    <w:basedOn w:val="Normal"/>
    <w:qFormat/>
    <w:rsid w:val="000802A0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0802A0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ootnotetexte">
    <w:name w:val="Footnote texte"/>
    <w:basedOn w:val="Normal"/>
    <w:qFormat/>
    <w:rsid w:val="000802A0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7030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86EA0-4C16-4DE9-B26E-FCC3C85CFAA6}">
  <ds:schemaRefs>
    <ds:schemaRef ds:uri="http://schemas.microsoft.com/office/2006/metadata/properties"/>
    <ds:schemaRef ds:uri="http://purl.org/dc/dcmitype/"/>
    <ds:schemaRef ds:uri="996b2e75-67fd-4955-a3b0-5ab9934cb50b"/>
    <ds:schemaRef ds:uri="32a1a8c5-2265-4ebc-b7a0-2071e2c5c9bb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4E13DF-1A46-4523-BFC1-39FCA93D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2335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R15-WRC15-C-0008!A1!MSW-A</vt:lpstr>
    </vt:vector>
  </TitlesOfParts>
  <Manager>General Secretariat - Pool</Manager>
  <Company>International Telecommunication Union (ITU)</Company>
  <LinksUpToDate>false</LinksUpToDate>
  <CharactersWithSpaces>14863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R15-WRC15-C-0008!A1!MSW-A</dc:title>
  <dc:creator>Documents Proposals Manager (DPM)</dc:creator>
  <cp:keywords>DPM_v5.2015.7.6_prod</cp:keywords>
  <cp:lastModifiedBy>Ajlouni, Nour</cp:lastModifiedBy>
  <cp:revision>46</cp:revision>
  <cp:lastPrinted>2015-07-20T10:17:00Z</cp:lastPrinted>
  <dcterms:created xsi:type="dcterms:W3CDTF">2015-07-17T14:28:00Z</dcterms:created>
  <dcterms:modified xsi:type="dcterms:W3CDTF">2015-07-20T10:28:00Z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