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(Add.1)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A23993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23993" w:rsidP="008221A4">
            <w:pPr>
              <w:pStyle w:val="Title1"/>
            </w:pPr>
            <w:bookmarkStart w:id="6" w:name="dtitle1" w:colFirst="0" w:colLast="0"/>
            <w:bookmarkEnd w:id="5"/>
            <w:r>
              <w:rPr>
                <w:rFonts w:ascii="Verdana" w:hAnsi="Verdana" w:cs="Traditional Arabic"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rPr>
                <w:rFonts w:ascii="Verdana" w:hAnsi="Verdana" w:cs="Traditional Arabic"/>
              </w:rPr>
              <w:t>议项</w:t>
            </w:r>
            <w:r w:rsidRPr="00696366">
              <w:rPr>
                <w:rFonts w:asciiTheme="majorBidi" w:hAnsiTheme="majorBidi" w:cstheme="majorBidi"/>
              </w:rPr>
              <w:t>1.1</w:t>
            </w:r>
          </w:p>
        </w:tc>
      </w:tr>
    </w:tbl>
    <w:bookmarkEnd w:id="8"/>
    <w:p w:rsidR="00A23993" w:rsidRPr="00111152" w:rsidRDefault="00A23993" w:rsidP="00A23993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A23993" w:rsidRDefault="00A163D6" w:rsidP="0027773C">
      <w:pPr>
        <w:rPr>
          <w:lang w:eastAsia="zh-CN"/>
        </w:rPr>
      </w:pPr>
      <w:r w:rsidRPr="00597FE3">
        <w:rPr>
          <w:rFonts w:hint="eastAsia"/>
          <w:noProof/>
          <w:lang w:eastAsia="zh-CN"/>
        </w:rPr>
        <w:t>第</w:t>
      </w:r>
      <w:r w:rsidR="00A23993" w:rsidRPr="00585CFE">
        <w:rPr>
          <w:rStyle w:val="dpstylehref"/>
          <w:b/>
          <w:bCs/>
          <w:color w:val="000000"/>
          <w:lang w:eastAsia="zh-CN"/>
        </w:rPr>
        <w:t>233</w:t>
      </w:r>
      <w:r w:rsidRPr="00597FE3">
        <w:rPr>
          <w:rFonts w:hint="eastAsia"/>
          <w:noProof/>
          <w:lang w:eastAsia="zh-CN"/>
        </w:rPr>
        <w:t>号决议</w:t>
      </w:r>
      <w:r w:rsidR="00A23993" w:rsidRPr="00585CFE">
        <w:rPr>
          <w:b/>
          <w:bCs/>
          <w:lang w:eastAsia="zh-CN"/>
        </w:rPr>
        <w:t>(WRC-12)</w:t>
      </w:r>
      <w:r w:rsidR="0027773C">
        <w:rPr>
          <w:rFonts w:hint="eastAsia"/>
          <w:bCs/>
          <w:lang w:eastAsia="zh-CN"/>
        </w:rPr>
        <w:t>：</w:t>
      </w:r>
      <w:r w:rsidRPr="007B6DBB">
        <w:rPr>
          <w:rFonts w:hint="eastAsia"/>
          <w:noProof/>
          <w:lang w:eastAsia="zh-CN"/>
        </w:rPr>
        <w:t>研究国际移动通信及其他地面移动宽带应用与频率相关的事宜</w:t>
      </w:r>
    </w:p>
    <w:p w:rsidR="00A23993" w:rsidRPr="00777474" w:rsidRDefault="00A163D6" w:rsidP="00A23993">
      <w:pPr>
        <w:pStyle w:val="Headingb"/>
        <w:rPr>
          <w:lang w:val="en-US" w:eastAsia="zh-CN" w:bidi="ar-EG"/>
        </w:rPr>
      </w:pPr>
      <w:r>
        <w:rPr>
          <w:rFonts w:hint="eastAsia"/>
          <w:lang w:val="fr-CH" w:eastAsia="zh-CN" w:bidi="ar-EG"/>
        </w:rPr>
        <w:t>引言</w:t>
      </w:r>
    </w:p>
    <w:p w:rsidR="00A23993" w:rsidRDefault="00A23993" w:rsidP="00811037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 w:rsidR="00777474">
        <w:rPr>
          <w:rFonts w:hint="eastAsia"/>
          <w:lang w:eastAsia="zh-CN"/>
        </w:rPr>
        <w:t>主管部门有关</w:t>
      </w:r>
      <w:r w:rsidR="00777474">
        <w:rPr>
          <w:lang w:eastAsia="zh-CN"/>
        </w:rPr>
        <w:t>CPM</w:t>
      </w:r>
      <w:r w:rsidR="00777474">
        <w:rPr>
          <w:rFonts w:hint="eastAsia"/>
          <w:lang w:eastAsia="zh-CN"/>
        </w:rPr>
        <w:t>报告所列</w:t>
      </w:r>
      <w:r w:rsidR="00777474">
        <w:rPr>
          <w:rFonts w:hint="eastAsia"/>
          <w:lang w:eastAsia="zh-CN"/>
        </w:rPr>
        <w:t>19</w:t>
      </w:r>
      <w:r w:rsidR="00777474">
        <w:rPr>
          <w:rFonts w:hint="eastAsia"/>
          <w:lang w:eastAsia="zh-CN"/>
        </w:rPr>
        <w:t>个频段的提案见下文</w:t>
      </w:r>
    </w:p>
    <w:p w:rsidR="00A23993" w:rsidRDefault="00777474" w:rsidP="00811037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rFonts w:hint="eastAsia"/>
          <w:lang w:eastAsia="zh-CN"/>
        </w:rPr>
        <w:t>主管部门亦认为不应在</w:t>
      </w:r>
      <w:r>
        <w:rPr>
          <w:lang w:eastAsia="zh-CN"/>
        </w:rPr>
        <w:t>WRC</w:t>
      </w:r>
      <w:r>
        <w:rPr>
          <w:lang w:eastAsia="zh-CN"/>
        </w:rPr>
        <w:noBreakHyphen/>
        <w:t>15</w:t>
      </w:r>
      <w:r>
        <w:rPr>
          <w:rFonts w:hint="eastAsia"/>
          <w:lang w:eastAsia="zh-CN"/>
        </w:rPr>
        <w:t>议项</w:t>
      </w:r>
      <w:r>
        <w:rPr>
          <w:lang w:eastAsia="zh-CN"/>
        </w:rPr>
        <w:t>1.1</w:t>
      </w:r>
      <w:r>
        <w:rPr>
          <w:rFonts w:hint="eastAsia"/>
          <w:lang w:eastAsia="zh-CN"/>
        </w:rPr>
        <w:t>下考虑未包含在列表中的频段。</w:t>
      </w:r>
    </w:p>
    <w:p w:rsidR="00A23993" w:rsidRPr="007143B3" w:rsidRDefault="00A23993" w:rsidP="00A23993">
      <w:pPr>
        <w:rPr>
          <w:lang w:eastAsia="zh-CN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5606"/>
        <w:gridCol w:w="1775"/>
      </w:tblGrid>
      <w:tr w:rsidR="00A23993" w:rsidRPr="00585CFE" w:rsidTr="00A23993">
        <w:trPr>
          <w:trHeight w:val="20"/>
          <w:tblHeader/>
          <w:jc w:val="center"/>
        </w:trPr>
        <w:tc>
          <w:tcPr>
            <w:tcW w:w="567" w:type="dxa"/>
            <w:vAlign w:val="center"/>
          </w:tcPr>
          <w:p w:rsidR="00A23993" w:rsidRPr="00585CFE" w:rsidRDefault="00777474" w:rsidP="00A23993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696" w:type="dxa"/>
            <w:vAlign w:val="center"/>
          </w:tcPr>
          <w:p w:rsidR="00A23993" w:rsidRDefault="00777474" w:rsidP="00A23993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频段</w:t>
            </w:r>
          </w:p>
          <w:p w:rsidR="00A23993" w:rsidRPr="00585CFE" w:rsidRDefault="00A23993" w:rsidP="00A23993">
            <w:pPr>
              <w:pStyle w:val="Tablehead"/>
            </w:pPr>
            <w:r>
              <w:t>MHz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A23993" w:rsidRPr="00585CFE" w:rsidRDefault="00777474" w:rsidP="00A23993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拟议方法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23993" w:rsidRPr="00585CFE" w:rsidRDefault="00A23993" w:rsidP="00777474">
            <w:pPr>
              <w:pStyle w:val="Tablehead"/>
            </w:pPr>
            <w:r>
              <w:t>CPM</w:t>
            </w:r>
            <w:r w:rsidR="00777474">
              <w:rPr>
                <w:rFonts w:hint="eastAsia"/>
                <w:lang w:eastAsia="zh-CN"/>
              </w:rPr>
              <w:t>报告章节</w:t>
            </w:r>
          </w:p>
        </w:tc>
      </w:tr>
      <w:tr w:rsidR="00A23993" w:rsidRPr="006D3413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470-</w:t>
            </w:r>
            <w:r w:rsidRPr="00EB5440">
              <w:rPr>
                <w:lang w:eastAsia="pt-BR"/>
              </w:rPr>
              <w:t>694/698</w:t>
            </w:r>
          </w:p>
        </w:tc>
        <w:tc>
          <w:tcPr>
            <w:tcW w:w="5606" w:type="dxa"/>
            <w:shd w:val="clear" w:color="auto" w:fill="auto"/>
          </w:tcPr>
          <w:p w:rsidR="00A23993" w:rsidRPr="00FD3463" w:rsidRDefault="00696366" w:rsidP="00696366">
            <w:pPr>
              <w:pStyle w:val="Tabletext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pt-BR"/>
              </w:rPr>
              <w:t>（</w:t>
            </w:r>
            <w:r w:rsidR="00777474">
              <w:rPr>
                <w:rFonts w:hint="eastAsia"/>
                <w:lang w:val="fr-CH" w:eastAsia="zh-CN"/>
              </w:rPr>
              <w:t>方法</w:t>
            </w:r>
            <w:r w:rsidR="00A23993">
              <w:rPr>
                <w:lang w:val="fr-CH" w:eastAsia="pt-BR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A23993" w:rsidRPr="006D3413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6D3413">
              <w:rPr>
                <w:lang w:eastAsia="pt-BR"/>
              </w:rPr>
              <w:t>1/1.1/5.1</w:t>
            </w:r>
          </w:p>
        </w:tc>
      </w:tr>
      <w:tr w:rsidR="00696366" w:rsidRPr="006D3413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6D3413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6D3413">
              <w:rPr>
                <w:lang w:eastAsia="pt-BR"/>
              </w:rPr>
              <w:t>2</w:t>
            </w:r>
          </w:p>
        </w:tc>
        <w:tc>
          <w:tcPr>
            <w:tcW w:w="1696" w:type="dxa"/>
            <w:vAlign w:val="center"/>
          </w:tcPr>
          <w:p w:rsidR="00696366" w:rsidRPr="006D3413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1 350-</w:t>
            </w:r>
            <w:r w:rsidRPr="006D3413">
              <w:rPr>
                <w:lang w:eastAsia="pt-BR"/>
              </w:rPr>
              <w:t>1 400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696366" w:rsidRPr="006D3413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6D3413">
              <w:rPr>
                <w:lang w:eastAsia="pt-BR"/>
              </w:rPr>
              <w:t>1/1.1/5.2</w:t>
            </w:r>
          </w:p>
        </w:tc>
      </w:tr>
      <w:tr w:rsidR="00696366" w:rsidRPr="006D3413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6D3413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6D3413">
              <w:rPr>
                <w:lang w:eastAsia="pt-BR"/>
              </w:rPr>
              <w:t>3</w:t>
            </w:r>
          </w:p>
        </w:tc>
        <w:tc>
          <w:tcPr>
            <w:tcW w:w="1696" w:type="dxa"/>
            <w:vAlign w:val="center"/>
          </w:tcPr>
          <w:p w:rsidR="00696366" w:rsidRPr="006D3413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1 427-</w:t>
            </w:r>
            <w:r w:rsidRPr="006D3413">
              <w:rPr>
                <w:lang w:eastAsia="pt-BR"/>
              </w:rPr>
              <w:t>1 452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6D3413" w:rsidRDefault="00696366" w:rsidP="00696366">
            <w:pPr>
              <w:pStyle w:val="Tabletext"/>
              <w:jc w:val="center"/>
            </w:pPr>
            <w:r w:rsidRPr="006D3413">
              <w:rPr>
                <w:lang w:eastAsia="pt-BR"/>
              </w:rPr>
              <w:t>1/1.1/5.3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6D3413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6D3413">
              <w:rPr>
                <w:lang w:eastAsia="pt-BR"/>
              </w:rPr>
              <w:t>4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1 452-</w:t>
            </w:r>
            <w:r w:rsidRPr="00EB5440">
              <w:rPr>
                <w:lang w:eastAsia="pt-BR"/>
              </w:rPr>
              <w:t>1 492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1/1.1/5.4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5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1 492-</w:t>
            </w:r>
            <w:r w:rsidRPr="00EB5440">
              <w:rPr>
                <w:lang w:eastAsia="pt-BR"/>
              </w:rPr>
              <w:t>1 518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1/1.1/5.5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6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1 518-</w:t>
            </w:r>
            <w:r w:rsidRPr="00EB5440">
              <w:rPr>
                <w:lang w:eastAsia="pt-BR"/>
              </w:rPr>
              <w:t>1 525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1/1.1/5.6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7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1 695-</w:t>
            </w:r>
            <w:r w:rsidRPr="00EB5440">
              <w:rPr>
                <w:lang w:eastAsia="pt-BR"/>
              </w:rPr>
              <w:t>1 710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1/1.1/5.7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8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2 700-</w:t>
            </w:r>
            <w:r w:rsidRPr="00EB5440">
              <w:rPr>
                <w:lang w:eastAsia="pt-BR"/>
              </w:rPr>
              <w:t>2 900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1/1.1/5.8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9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3 300-</w:t>
            </w:r>
            <w:r w:rsidRPr="00EB5440">
              <w:rPr>
                <w:lang w:eastAsia="pt-BR"/>
              </w:rPr>
              <w:t>3 400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1/1.1/5.9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10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3 400-</w:t>
            </w:r>
            <w:r w:rsidRPr="00EB5440">
              <w:rPr>
                <w:lang w:eastAsia="pt-BR"/>
              </w:rPr>
              <w:t>3 600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1/1.1/5.10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11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3 600-</w:t>
            </w:r>
            <w:r w:rsidRPr="00EB5440">
              <w:rPr>
                <w:lang w:eastAsia="pt-BR"/>
              </w:rPr>
              <w:t>3 700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1/1.1/5.11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12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3 700-</w:t>
            </w:r>
            <w:r w:rsidRPr="00EB5440">
              <w:rPr>
                <w:lang w:eastAsia="pt-BR"/>
              </w:rPr>
              <w:t>3 800</w:t>
            </w:r>
          </w:p>
        </w:tc>
        <w:tc>
          <w:tcPr>
            <w:tcW w:w="5606" w:type="dxa"/>
            <w:shd w:val="clear" w:color="auto" w:fill="auto"/>
          </w:tcPr>
          <w:p w:rsidR="00696366" w:rsidRPr="00696366" w:rsidRDefault="00696366" w:rsidP="00696366">
            <w:pPr>
              <w:pStyle w:val="Tabletext"/>
              <w:rPr>
                <w:lang w:val="fr-CH" w:eastAsia="zh-CN"/>
              </w:rPr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1/1.1/5.12</w:t>
            </w:r>
          </w:p>
        </w:tc>
      </w:tr>
      <w:tr w:rsidR="00696366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lastRenderedPageBreak/>
              <w:t>13</w:t>
            </w:r>
          </w:p>
        </w:tc>
        <w:tc>
          <w:tcPr>
            <w:tcW w:w="1696" w:type="dxa"/>
            <w:vAlign w:val="center"/>
          </w:tcPr>
          <w:p w:rsidR="00696366" w:rsidRPr="00EB5440" w:rsidRDefault="00696366" w:rsidP="00696366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3 800-</w:t>
            </w:r>
            <w:r w:rsidRPr="00EB5440">
              <w:rPr>
                <w:lang w:eastAsia="pt-BR"/>
              </w:rPr>
              <w:t>4 200</w:t>
            </w:r>
          </w:p>
        </w:tc>
        <w:tc>
          <w:tcPr>
            <w:tcW w:w="5606" w:type="dxa"/>
            <w:shd w:val="clear" w:color="auto" w:fill="auto"/>
          </w:tcPr>
          <w:p w:rsidR="00696366" w:rsidRDefault="00696366" w:rsidP="00696366">
            <w:pPr>
              <w:pStyle w:val="Tabletext"/>
            </w:pPr>
            <w:r w:rsidRPr="003C4978"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 w:eastAsia="zh-CN"/>
              </w:rPr>
              <w:t>（</w:t>
            </w:r>
            <w:r w:rsidRPr="003C4978">
              <w:rPr>
                <w:rFonts w:hint="eastAsia"/>
                <w:lang w:val="fr-CH" w:eastAsia="zh-CN"/>
              </w:rPr>
              <w:t>方法</w:t>
            </w:r>
            <w:r w:rsidRPr="003C4978">
              <w:rPr>
                <w:lang w:val="fr-CH" w:eastAsia="zh-CN"/>
              </w:rPr>
              <w:t>A</w:t>
            </w:r>
            <w:r w:rsidR="00F65848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696366" w:rsidRPr="00EB5440" w:rsidRDefault="00696366" w:rsidP="00696366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1/1.1/5.13</w:t>
            </w:r>
          </w:p>
        </w:tc>
      </w:tr>
      <w:tr w:rsidR="00A23993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14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4 400-</w:t>
            </w:r>
            <w:r w:rsidRPr="00EB5440">
              <w:rPr>
                <w:lang w:eastAsia="pt-BR"/>
              </w:rPr>
              <w:t>4 500</w:t>
            </w:r>
          </w:p>
        </w:tc>
        <w:tc>
          <w:tcPr>
            <w:tcW w:w="5606" w:type="dxa"/>
            <w:shd w:val="clear" w:color="auto" w:fill="auto"/>
          </w:tcPr>
          <w:p w:rsidR="00A23993" w:rsidRPr="00FD3463" w:rsidRDefault="00777474" w:rsidP="0027773C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在新的脚注中确定</w:t>
            </w:r>
            <w:r w:rsidR="00A23993" w:rsidRPr="00FD3463">
              <w:rPr>
                <w:lang w:val="en-US" w:eastAsia="zh-CN"/>
              </w:rPr>
              <w:t>IMT</w:t>
            </w:r>
            <w:r>
              <w:rPr>
                <w:rFonts w:hint="eastAsia"/>
                <w:lang w:val="en-US" w:eastAsia="zh-CN"/>
              </w:rPr>
              <w:t>频段</w:t>
            </w:r>
            <w:r w:rsidR="00F65848">
              <w:rPr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方法</w:t>
            </w:r>
            <w:r w:rsidR="00A23993">
              <w:rPr>
                <w:lang w:val="en-US" w:eastAsia="zh-CN"/>
              </w:rPr>
              <w:t>C</w:t>
            </w:r>
            <w:r w:rsidR="00F65848">
              <w:rPr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无选择方案</w:t>
            </w:r>
            <w:r w:rsidR="00F65848">
              <w:rPr>
                <w:lang w:val="en-US" w:eastAsia="zh-CN"/>
              </w:rPr>
              <w:t>））</w:t>
            </w:r>
          </w:p>
        </w:tc>
        <w:tc>
          <w:tcPr>
            <w:tcW w:w="1775" w:type="dxa"/>
            <w:shd w:val="clear" w:color="auto" w:fill="auto"/>
            <w:hideMark/>
          </w:tcPr>
          <w:p w:rsidR="00A23993" w:rsidRPr="00EB5440" w:rsidRDefault="00A23993" w:rsidP="00A23993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1/1.1/5.14</w:t>
            </w:r>
          </w:p>
        </w:tc>
      </w:tr>
      <w:tr w:rsidR="00A23993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15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4 500-</w:t>
            </w:r>
            <w:r w:rsidRPr="00EB5440">
              <w:rPr>
                <w:lang w:eastAsia="pt-BR"/>
              </w:rPr>
              <w:t>4 800</w:t>
            </w:r>
          </w:p>
        </w:tc>
        <w:tc>
          <w:tcPr>
            <w:tcW w:w="5606" w:type="dxa"/>
            <w:shd w:val="clear" w:color="auto" w:fill="auto"/>
          </w:tcPr>
          <w:p w:rsidR="00A23993" w:rsidRPr="00FD3463" w:rsidRDefault="00777474" w:rsidP="004E1221">
            <w:pPr>
              <w:pStyle w:val="Tabletext"/>
              <w:rPr>
                <w:lang w:val="fr-CH"/>
              </w:rPr>
            </w:pPr>
            <w:r>
              <w:rPr>
                <w:rFonts w:hint="eastAsia"/>
                <w:lang w:val="fr-CH" w:eastAsia="zh-CN"/>
              </w:rPr>
              <w:t>无修改</w:t>
            </w:r>
            <w:r w:rsidR="00F65848">
              <w:rPr>
                <w:lang w:val="fr-CH"/>
              </w:rPr>
              <w:t>（</w:t>
            </w:r>
            <w:r>
              <w:rPr>
                <w:rFonts w:hint="eastAsia"/>
                <w:lang w:val="fr-CH" w:eastAsia="zh-CN"/>
              </w:rPr>
              <w:t>方法</w:t>
            </w:r>
            <w:r w:rsidR="00A23993">
              <w:rPr>
                <w:lang w:val="fr-CH"/>
              </w:rPr>
              <w:t>A</w:t>
            </w:r>
            <w:r w:rsidR="00F65848">
              <w:rPr>
                <w:lang w:val="fr-CH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A23993" w:rsidRPr="00EB5440" w:rsidRDefault="00A23993" w:rsidP="00A23993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1/1.1/5.15</w:t>
            </w:r>
          </w:p>
        </w:tc>
      </w:tr>
      <w:tr w:rsidR="00A23993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16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4 800-</w:t>
            </w:r>
            <w:r w:rsidRPr="00EB5440">
              <w:rPr>
                <w:lang w:eastAsia="pt-BR"/>
              </w:rPr>
              <w:t>4 990</w:t>
            </w:r>
          </w:p>
        </w:tc>
        <w:tc>
          <w:tcPr>
            <w:tcW w:w="5606" w:type="dxa"/>
            <w:shd w:val="clear" w:color="auto" w:fill="auto"/>
          </w:tcPr>
          <w:p w:rsidR="00A23993" w:rsidRPr="00FD3463" w:rsidRDefault="00777474" w:rsidP="0027773C">
            <w:pPr>
              <w:pStyle w:val="Tabletext"/>
              <w:rPr>
                <w:lang w:val="en-US" w:eastAsia="zh-CN"/>
              </w:rPr>
            </w:pPr>
            <w:r w:rsidRPr="00777474">
              <w:rPr>
                <w:rFonts w:hint="eastAsia"/>
                <w:lang w:val="en-US" w:eastAsia="zh-CN"/>
              </w:rPr>
              <w:t>在新的脚注中确定</w:t>
            </w:r>
            <w:r w:rsidRPr="00777474">
              <w:rPr>
                <w:lang w:val="en-US" w:eastAsia="zh-CN"/>
              </w:rPr>
              <w:t>IMT</w:t>
            </w:r>
            <w:r w:rsidRPr="00777474">
              <w:rPr>
                <w:rFonts w:hint="eastAsia"/>
                <w:lang w:val="en-US" w:eastAsia="zh-CN"/>
              </w:rPr>
              <w:t>频段</w:t>
            </w:r>
            <w:r w:rsidR="00F65848">
              <w:rPr>
                <w:lang w:val="en-US" w:eastAsia="zh-CN"/>
              </w:rPr>
              <w:t>（</w:t>
            </w:r>
            <w:r w:rsidRPr="00777474">
              <w:rPr>
                <w:rFonts w:hint="eastAsia"/>
                <w:lang w:val="en-US" w:eastAsia="zh-CN"/>
              </w:rPr>
              <w:t>方法</w:t>
            </w:r>
            <w:r w:rsidRPr="00777474">
              <w:rPr>
                <w:lang w:val="en-US" w:eastAsia="zh-CN"/>
              </w:rPr>
              <w:t>C</w:t>
            </w:r>
            <w:r w:rsidR="00F65848">
              <w:rPr>
                <w:lang w:val="en-US" w:eastAsia="zh-CN"/>
              </w:rPr>
              <w:t>（</w:t>
            </w:r>
            <w:r w:rsidRPr="00777474">
              <w:rPr>
                <w:rFonts w:hint="eastAsia"/>
                <w:lang w:val="en-US" w:eastAsia="zh-CN"/>
              </w:rPr>
              <w:t>无选择方案</w:t>
            </w:r>
            <w:r w:rsidR="00F65848">
              <w:rPr>
                <w:lang w:val="en-US" w:eastAsia="zh-CN"/>
              </w:rPr>
              <w:t>））</w:t>
            </w:r>
          </w:p>
        </w:tc>
        <w:tc>
          <w:tcPr>
            <w:tcW w:w="1775" w:type="dxa"/>
            <w:shd w:val="clear" w:color="auto" w:fill="auto"/>
            <w:hideMark/>
          </w:tcPr>
          <w:p w:rsidR="00A23993" w:rsidRPr="00EB5440" w:rsidRDefault="00A23993" w:rsidP="00A23993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1/1.1/5.16</w:t>
            </w:r>
          </w:p>
        </w:tc>
      </w:tr>
      <w:tr w:rsidR="00A23993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17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5 350-</w:t>
            </w:r>
            <w:r w:rsidRPr="00EB5440">
              <w:rPr>
                <w:lang w:eastAsia="pt-BR"/>
              </w:rPr>
              <w:t>5 470</w:t>
            </w:r>
          </w:p>
        </w:tc>
        <w:tc>
          <w:tcPr>
            <w:tcW w:w="5606" w:type="dxa"/>
            <w:shd w:val="clear" w:color="auto" w:fill="auto"/>
          </w:tcPr>
          <w:p w:rsidR="00A23993" w:rsidRPr="00FD3463" w:rsidRDefault="00777474" w:rsidP="004E1221">
            <w:pPr>
              <w:pStyle w:val="Tabletext"/>
              <w:rPr>
                <w:lang w:val="ru-RU"/>
              </w:rPr>
            </w:pPr>
            <w:proofErr w:type="spellStart"/>
            <w:r w:rsidRPr="00777474">
              <w:rPr>
                <w:rFonts w:hint="eastAsia"/>
                <w:lang w:val="fr-CH"/>
              </w:rPr>
              <w:t>无修改</w:t>
            </w:r>
            <w:r w:rsidR="00F65848">
              <w:rPr>
                <w:lang w:val="fr-CH"/>
              </w:rPr>
              <w:t>（</w:t>
            </w:r>
            <w:r w:rsidRPr="00777474">
              <w:rPr>
                <w:rFonts w:hint="eastAsia"/>
                <w:lang w:val="fr-CH"/>
              </w:rPr>
              <w:t>方法</w:t>
            </w:r>
            <w:proofErr w:type="spellEnd"/>
            <w:r w:rsidRPr="00777474">
              <w:rPr>
                <w:lang w:val="fr-CH"/>
              </w:rPr>
              <w:t>A</w:t>
            </w:r>
            <w:r w:rsidR="00F65848">
              <w:rPr>
                <w:lang w:val="fr-CH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A23993" w:rsidRPr="00EB5440" w:rsidRDefault="00A23993" w:rsidP="00A23993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1/1.1/5.17</w:t>
            </w:r>
          </w:p>
        </w:tc>
      </w:tr>
      <w:tr w:rsidR="00A23993" w:rsidRPr="00EB5440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18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5 725-</w:t>
            </w:r>
            <w:r w:rsidRPr="00EB5440">
              <w:rPr>
                <w:lang w:eastAsia="pt-BR"/>
              </w:rPr>
              <w:t>5 850</w:t>
            </w:r>
          </w:p>
        </w:tc>
        <w:tc>
          <w:tcPr>
            <w:tcW w:w="5606" w:type="dxa"/>
            <w:shd w:val="clear" w:color="auto" w:fill="auto"/>
          </w:tcPr>
          <w:p w:rsidR="00A23993" w:rsidRPr="00FD3463" w:rsidRDefault="00777474" w:rsidP="004E1221">
            <w:pPr>
              <w:pStyle w:val="Tabletext"/>
              <w:rPr>
                <w:lang w:val="en-US"/>
              </w:rPr>
            </w:pPr>
            <w:proofErr w:type="spellStart"/>
            <w:r w:rsidRPr="00777474">
              <w:rPr>
                <w:rFonts w:hint="eastAsia"/>
                <w:lang w:val="fr-CH"/>
              </w:rPr>
              <w:t>无修改</w:t>
            </w:r>
            <w:r w:rsidR="00F65848">
              <w:rPr>
                <w:lang w:val="fr-CH"/>
              </w:rPr>
              <w:t>（</w:t>
            </w:r>
            <w:r w:rsidRPr="00777474">
              <w:rPr>
                <w:rFonts w:hint="eastAsia"/>
                <w:lang w:val="fr-CH"/>
              </w:rPr>
              <w:t>方法</w:t>
            </w:r>
            <w:proofErr w:type="spellEnd"/>
            <w:r w:rsidRPr="00777474">
              <w:rPr>
                <w:lang w:val="fr-CH"/>
              </w:rPr>
              <w:t>A</w:t>
            </w:r>
            <w:r w:rsidR="00F65848">
              <w:rPr>
                <w:lang w:val="fr-CH"/>
              </w:rPr>
              <w:t>）</w:t>
            </w:r>
          </w:p>
        </w:tc>
        <w:tc>
          <w:tcPr>
            <w:tcW w:w="1775" w:type="dxa"/>
            <w:shd w:val="clear" w:color="auto" w:fill="auto"/>
            <w:hideMark/>
          </w:tcPr>
          <w:p w:rsidR="00A23993" w:rsidRPr="00EB5440" w:rsidRDefault="00A23993" w:rsidP="00A23993">
            <w:pPr>
              <w:pStyle w:val="Tabletext"/>
              <w:jc w:val="center"/>
            </w:pPr>
            <w:r w:rsidRPr="00EB5440">
              <w:rPr>
                <w:lang w:eastAsia="pt-BR"/>
              </w:rPr>
              <w:t>1/1.1/5.18</w:t>
            </w:r>
          </w:p>
        </w:tc>
      </w:tr>
      <w:tr w:rsidR="00A23993" w:rsidRPr="004315D8" w:rsidTr="00A23993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 w:rsidRPr="00EB5440">
              <w:rPr>
                <w:lang w:eastAsia="pt-BR"/>
              </w:rPr>
              <w:t>19</w:t>
            </w:r>
          </w:p>
        </w:tc>
        <w:tc>
          <w:tcPr>
            <w:tcW w:w="1696" w:type="dxa"/>
            <w:vAlign w:val="center"/>
          </w:tcPr>
          <w:p w:rsidR="00A23993" w:rsidRPr="00EB5440" w:rsidRDefault="00A23993" w:rsidP="00A23993">
            <w:pPr>
              <w:pStyle w:val="Tabletext"/>
              <w:jc w:val="center"/>
              <w:rPr>
                <w:lang w:eastAsia="pt-BR"/>
              </w:rPr>
            </w:pPr>
            <w:r>
              <w:rPr>
                <w:lang w:eastAsia="pt-BR"/>
              </w:rPr>
              <w:t>5 925-</w:t>
            </w:r>
            <w:r w:rsidRPr="00EB5440">
              <w:rPr>
                <w:lang w:eastAsia="pt-BR"/>
              </w:rPr>
              <w:t>6 425</w:t>
            </w:r>
          </w:p>
        </w:tc>
        <w:tc>
          <w:tcPr>
            <w:tcW w:w="5606" w:type="dxa"/>
            <w:shd w:val="clear" w:color="auto" w:fill="auto"/>
          </w:tcPr>
          <w:p w:rsidR="00A23993" w:rsidRPr="00777474" w:rsidRDefault="00777474" w:rsidP="0077747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lang w:val="en-US" w:eastAsia="zh-CN"/>
              </w:rPr>
              <w:t>通过参引一项新的决议</w:t>
            </w:r>
            <w:r w:rsidRPr="00777474">
              <w:rPr>
                <w:rFonts w:asciiTheme="majorBidi" w:eastAsiaTheme="minorEastAsia" w:hAnsiTheme="majorBidi" w:cstheme="majorBidi" w:hint="eastAsia"/>
                <w:sz w:val="20"/>
                <w:lang w:val="en-US" w:eastAsia="zh-CN"/>
              </w:rPr>
              <w:t>在新的脚注中确定</w:t>
            </w:r>
            <w:r w:rsidRPr="00777474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IMT</w:t>
            </w:r>
            <w:r w:rsidRPr="00777474">
              <w:rPr>
                <w:rFonts w:asciiTheme="majorBidi" w:eastAsiaTheme="minorEastAsia" w:hAnsiTheme="majorBidi" w:cstheme="majorBidi" w:hint="eastAsia"/>
                <w:sz w:val="20"/>
                <w:lang w:val="en-US" w:eastAsia="zh-CN"/>
              </w:rPr>
              <w:t>频段</w:t>
            </w:r>
            <w:r>
              <w:rPr>
                <w:rFonts w:asciiTheme="majorBidi" w:eastAsiaTheme="minorEastAsia" w:hAnsiTheme="majorBidi" w:cstheme="majorBidi" w:hint="eastAsia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hideMark/>
          </w:tcPr>
          <w:p w:rsidR="00A23993" w:rsidRPr="004315D8" w:rsidRDefault="00A23993" w:rsidP="00A23993">
            <w:pPr>
              <w:pStyle w:val="Tabletext"/>
              <w:jc w:val="center"/>
            </w:pPr>
            <w:r w:rsidRPr="004315D8">
              <w:rPr>
                <w:lang w:eastAsia="pt-BR"/>
              </w:rPr>
              <w:t>1/1.1/5.19</w:t>
            </w:r>
          </w:p>
        </w:tc>
      </w:tr>
    </w:tbl>
    <w:p w:rsidR="00622560" w:rsidRDefault="00777474" w:rsidP="00A2399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23993" w:rsidRDefault="00A23993" w:rsidP="00A23993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A23993" w:rsidRDefault="00A23993" w:rsidP="00A23993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A23993" w:rsidRDefault="00A23993" w:rsidP="00A23993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</w:t>
      </w:r>
      <w:r w:rsidR="00F65848">
        <w:rPr>
          <w:rFonts w:hint="eastAsia"/>
          <w:b w:val="0"/>
          <w:lang w:eastAsia="zh-CN"/>
        </w:rPr>
        <w:t>）</w:t>
      </w:r>
      <w:r>
        <w:rPr>
          <w:lang w:eastAsia="zh-CN"/>
        </w:rPr>
        <w:br/>
      </w:r>
    </w:p>
    <w:p w:rsidR="00B80B18" w:rsidRDefault="00A23993">
      <w:pPr>
        <w:pStyle w:val="Proposal"/>
      </w:pPr>
      <w:r>
        <w:rPr>
          <w:u w:val="single"/>
        </w:rPr>
        <w:t>NOC</w:t>
      </w:r>
      <w:r>
        <w:tab/>
        <w:t>RCC/8A1/1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23993" w:rsidRPr="00352FC1" w:rsidTr="00A2399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52FC1" w:rsidRDefault="00A23993" w:rsidP="00A23993">
            <w:pPr>
              <w:pStyle w:val="Tablehead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A23993" w:rsidRPr="00352FC1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52FC1" w:rsidRDefault="00A23993" w:rsidP="00A23993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52FC1" w:rsidRDefault="00A23993" w:rsidP="00A23993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52FC1" w:rsidRDefault="00A23993" w:rsidP="00A23993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A23993" w:rsidTr="00A23993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470-790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r w:rsidRPr="00BE395E">
              <w:rPr>
                <w:lang w:eastAsia="zh-CN"/>
              </w:rPr>
              <w:t>5.3</w:t>
            </w:r>
            <w:r>
              <w:rPr>
                <w:rFonts w:hint="eastAsia"/>
                <w:lang w:eastAsia="zh-CN"/>
              </w:rPr>
              <w:t>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A23993" w:rsidRPr="00383196" w:rsidRDefault="00A23993" w:rsidP="00A23993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A23993" w:rsidTr="00A2399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</w:tr>
      <w:tr w:rsidR="00A23993" w:rsidTr="00A2399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A23993" w:rsidRPr="00EE03AF" w:rsidRDefault="00A23993" w:rsidP="00A23993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A23993" w:rsidTr="00A2399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A23993" w:rsidRPr="00EE03AF" w:rsidRDefault="00A23993" w:rsidP="00A23993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</w:t>
            </w:r>
            <w:r w:rsidR="00F65848"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</w:t>
            </w:r>
            <w:r w:rsidR="00F65848">
              <w:rPr>
                <w:lang w:eastAsia="zh-CN"/>
              </w:rPr>
              <w:t>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</w:tr>
      <w:tr w:rsidR="00A23993" w:rsidTr="00A2399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A23993" w:rsidRPr="00EE03AF" w:rsidRDefault="00A23993" w:rsidP="00A23993">
            <w:pPr>
              <w:pStyle w:val="TableTextS5"/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F9016D" w:rsidRDefault="00A23993" w:rsidP="00A23993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  <w:p w:rsidR="00A23993" w:rsidRPr="00EE03AF" w:rsidRDefault="00A23993" w:rsidP="00A23993">
            <w:pPr>
              <w:pStyle w:val="TableTextS5"/>
            </w:pPr>
            <w:proofErr w:type="spellStart"/>
            <w:r w:rsidRPr="00EE03AF">
              <w:t>固定</w:t>
            </w:r>
            <w:proofErr w:type="spellEnd"/>
          </w:p>
          <w:p w:rsidR="00A23993" w:rsidRPr="00EE03AF" w:rsidRDefault="00A23993" w:rsidP="00A23993">
            <w:pPr>
              <w:pStyle w:val="TableTextS5"/>
            </w:pPr>
            <w:proofErr w:type="spellStart"/>
            <w:r w:rsidRPr="00EE03AF">
              <w:t>移动</w:t>
            </w:r>
            <w:proofErr w:type="spellEnd"/>
          </w:p>
          <w:p w:rsidR="00A23993" w:rsidRPr="00EE03AF" w:rsidRDefault="00A23993" w:rsidP="00A23993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</w:p>
        </w:tc>
      </w:tr>
      <w:tr w:rsidR="00A23993" w:rsidTr="00A2399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EE03AF" w:rsidRDefault="00A23993" w:rsidP="00A23993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F9016D" w:rsidRDefault="00A23993" w:rsidP="00A23993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</w:t>
            </w:r>
            <w:r w:rsidRPr="00F9016D">
              <w:rPr>
                <w:rStyle w:val="Tablefreq"/>
                <w:rFonts w:hint="eastAsia"/>
              </w:rPr>
              <w:t>98</w:t>
            </w:r>
            <w:r w:rsidRPr="00F9016D">
              <w:rPr>
                <w:rStyle w:val="Tablefreq"/>
              </w:rPr>
              <w:t>-806</w:t>
            </w:r>
          </w:p>
          <w:p w:rsidR="00A23993" w:rsidRDefault="00A23993" w:rsidP="00A23993">
            <w:pPr>
              <w:pStyle w:val="TableTextS5"/>
              <w:rPr>
                <w:lang w:eastAsia="zh-CN"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rPr>
                <w:rFonts w:hint="eastAsia"/>
              </w:rPr>
              <w:t xml:space="preserve">  5.313B  5.317A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proofErr w:type="spellStart"/>
            <w:r w:rsidRPr="00EE03AF">
              <w:t>固定</w:t>
            </w:r>
            <w:proofErr w:type="spellEnd"/>
            <w:r>
              <w:br/>
            </w:r>
            <w:r>
              <w:br/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</w:p>
        </w:tc>
      </w:tr>
      <w:tr w:rsidR="00A23993" w:rsidTr="00A23993">
        <w:trPr>
          <w:cantSplit/>
          <w:trHeight w:val="2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Style w:val="Tablefreq"/>
              </w:rPr>
              <w:t>790-862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A23993" w:rsidRDefault="00A23993" w:rsidP="00A23993">
            <w:pPr>
              <w:pStyle w:val="TableTextS5"/>
              <w:ind w:left="177" w:hanging="177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</w:t>
            </w:r>
            <w:r w:rsidR="00F65848"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 w:rsidRPr="00EE03AF">
              <w:rPr>
                <w:rFonts w:hint="eastAsia"/>
              </w:rPr>
              <w:t>5.316B  5.317A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A23993" w:rsidRPr="00EE03AF" w:rsidRDefault="00A23993" w:rsidP="00A23993">
            <w:pPr>
              <w:pStyle w:val="TableTextS5"/>
            </w:pPr>
            <w:r w:rsidRPr="00EE03AF">
              <w:t xml:space="preserve">5.312  5.314  5.315  5.316  </w:t>
            </w:r>
            <w:r w:rsidRPr="00EE03AF">
              <w:rPr>
                <w:rFonts w:hint="eastAsia"/>
              </w:rPr>
              <w:br/>
            </w:r>
            <w:r w:rsidRPr="00EE03AF">
              <w:t>5.31</w:t>
            </w:r>
            <w:r w:rsidRPr="00EE03AF">
              <w:rPr>
                <w:rFonts w:hint="eastAsia"/>
              </w:rPr>
              <w:t>6A</w:t>
            </w:r>
            <w:r w:rsidRPr="00EE03AF">
              <w:t xml:space="preserve">  5.3</w:t>
            </w:r>
            <w:r w:rsidRPr="00EE03AF">
              <w:rPr>
                <w:rFonts w:hint="eastAsia"/>
              </w:rPr>
              <w:t>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F9016D" w:rsidRDefault="00A23993" w:rsidP="00A23993">
            <w:pPr>
              <w:pStyle w:val="TableTextS5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</w:p>
        </w:tc>
      </w:tr>
      <w:tr w:rsidR="00A23993" w:rsidTr="00A2399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EE03AF" w:rsidRDefault="00A23993" w:rsidP="00A23993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9016D" w:rsidRDefault="00A23993" w:rsidP="00A23993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806-890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A23993" w:rsidRPr="00EE03AF" w:rsidRDefault="00A23993" w:rsidP="00A23993">
            <w:pPr>
              <w:pStyle w:val="TableTextS5"/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t xml:space="preserve">  5.317A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F9016D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862-890</w:t>
            </w:r>
          </w:p>
          <w:p w:rsidR="00A23993" w:rsidRPr="00F9016D" w:rsidRDefault="00A23993" w:rsidP="00A23993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</w:t>
            </w:r>
            <w:r w:rsidR="00F65848">
              <w:rPr>
                <w:rFonts w:hint="eastAsia"/>
                <w:lang w:eastAsia="zh-CN"/>
              </w:rPr>
              <w:t>）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 w:rsidRPr="00EE03AF">
              <w:rPr>
                <w:lang w:eastAsia="zh-CN"/>
              </w:rPr>
              <w:t>5.317A</w:t>
            </w:r>
          </w:p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  <w:r w:rsidRPr="00EE03AF">
              <w:rPr>
                <w:lang w:eastAsia="zh-CN"/>
              </w:rPr>
              <w:t xml:space="preserve">  5.322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  <w:rPr>
                <w:lang w:eastAsia="zh-CN"/>
              </w:rPr>
            </w:pP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EE03AF" w:rsidRDefault="00A23993" w:rsidP="00A23993">
            <w:pPr>
              <w:pStyle w:val="TableTextS5"/>
            </w:pPr>
            <w:r w:rsidRPr="00EE03AF">
              <w:rPr>
                <w:lang w:eastAsia="zh-CN"/>
              </w:rPr>
              <w:br/>
              <w:t>5.319</w:t>
            </w:r>
            <w:r>
              <w:rPr>
                <w:lang w:eastAsia="zh-CN"/>
              </w:rPr>
              <w:t xml:space="preserve">  </w:t>
            </w:r>
            <w:r w:rsidRPr="00EE03AF">
              <w:t>5.323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  <w:r w:rsidRPr="00EE03AF">
              <w:br/>
              <w:t>5.317  5.318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EE03AF" w:rsidRDefault="00A23993" w:rsidP="00A23993">
            <w:pPr>
              <w:pStyle w:val="TableTextS5"/>
            </w:pPr>
            <w:r w:rsidRPr="00EE03AF">
              <w:t xml:space="preserve">5.149  5.305  5.306  5.307  </w:t>
            </w:r>
            <w:r w:rsidRPr="00EE03AF">
              <w:br/>
              <w:t>5.311</w:t>
            </w:r>
            <w:r w:rsidRPr="00EE03AF">
              <w:rPr>
                <w:rFonts w:hint="eastAsia"/>
              </w:rPr>
              <w:t>A</w:t>
            </w:r>
            <w:r w:rsidRPr="00EE03AF">
              <w:t xml:space="preserve">  5.320</w:t>
            </w:r>
          </w:p>
        </w:tc>
      </w:tr>
    </w:tbl>
    <w:p w:rsidR="00B80B18" w:rsidRDefault="00A23993" w:rsidP="00387C73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FB2B2B">
        <w:rPr>
          <w:rFonts w:hint="eastAsia"/>
          <w:lang w:eastAsia="zh-CN"/>
        </w:rPr>
        <w:t>基于</w:t>
      </w:r>
      <w:r w:rsidR="00777474">
        <w:rPr>
          <w:color w:val="000000"/>
          <w:lang w:eastAsia="zh-CN"/>
        </w:rPr>
        <w:t>BS</w:t>
      </w:r>
      <w:r w:rsidR="00777474">
        <w:rPr>
          <w:rFonts w:hint="eastAsia"/>
          <w:color w:val="000000"/>
          <w:lang w:eastAsia="zh-CN"/>
        </w:rPr>
        <w:t>对</w:t>
      </w:r>
      <w:r>
        <w:rPr>
          <w:color w:val="000000"/>
          <w:lang w:eastAsia="zh-CN"/>
        </w:rPr>
        <w:t>470</w:t>
      </w:r>
      <w:r>
        <w:rPr>
          <w:color w:val="000000"/>
          <w:lang w:eastAsia="zh-CN"/>
        </w:rPr>
        <w:noBreakHyphen/>
        <w:t>694/698 MHz</w:t>
      </w:r>
      <w:r w:rsidR="00777474">
        <w:rPr>
          <w:rFonts w:hint="eastAsia"/>
          <w:color w:val="000000"/>
          <w:lang w:eastAsia="zh-CN"/>
        </w:rPr>
        <w:t>频段的大量使用</w:t>
      </w:r>
      <w:r w:rsidR="00FB2B2B">
        <w:rPr>
          <w:rFonts w:hint="eastAsia"/>
          <w:color w:val="000000"/>
          <w:lang w:eastAsia="zh-CN"/>
        </w:rPr>
        <w:t>以及表明</w:t>
      </w:r>
      <w:r w:rsidR="00777474">
        <w:rPr>
          <w:rFonts w:hint="eastAsia"/>
          <w:color w:val="000000"/>
          <w:lang w:eastAsia="zh-CN"/>
        </w:rPr>
        <w:t>MS</w:t>
      </w:r>
      <w:r w:rsidR="00777474">
        <w:rPr>
          <w:rFonts w:hint="eastAsia"/>
          <w:color w:val="000000"/>
          <w:lang w:eastAsia="zh-CN"/>
        </w:rPr>
        <w:t>与</w:t>
      </w:r>
      <w:r w:rsidR="00777474">
        <w:rPr>
          <w:rFonts w:hint="eastAsia"/>
          <w:color w:val="000000"/>
          <w:lang w:eastAsia="zh-CN"/>
        </w:rPr>
        <w:t>BS</w:t>
      </w:r>
      <w:r w:rsidR="00777474">
        <w:rPr>
          <w:rFonts w:hint="eastAsia"/>
          <w:color w:val="000000"/>
          <w:lang w:eastAsia="zh-CN"/>
        </w:rPr>
        <w:t>难以共用的研究结果。</w:t>
      </w:r>
    </w:p>
    <w:p w:rsidR="00B80B18" w:rsidRDefault="00A23993">
      <w:pPr>
        <w:pStyle w:val="Proposal"/>
      </w:pPr>
      <w:r>
        <w:rPr>
          <w:u w:val="single"/>
        </w:rPr>
        <w:t>NOC</w:t>
      </w:r>
      <w:r>
        <w:tab/>
        <w:t>RCC/8A1/2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1 350-1 400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无线电定位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1 350-1 400</w:t>
            </w:r>
          </w:p>
          <w:p w:rsidR="00A23993" w:rsidRPr="008F6361" w:rsidRDefault="00A23993" w:rsidP="00A23993">
            <w:pPr>
              <w:pStyle w:val="TableTextS5"/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无线电定位</w:t>
            </w:r>
            <w:r w:rsidRPr="008F6361">
              <w:t xml:space="preserve">  5.338A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5.149  5.338  5.33</w:t>
            </w:r>
            <w:r w:rsidRPr="008F6361">
              <w:rPr>
                <w:rFonts w:hint="eastAsia"/>
              </w:rPr>
              <w:t>8A</w:t>
            </w:r>
            <w:r w:rsidRPr="008F6361">
              <w:t xml:space="preserve">  5.339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ab/>
              <w:t>5.149  5.334  5.339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1 400-1 427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卫星地球探测</w:t>
            </w:r>
            <w:r w:rsidRPr="008F6361">
              <w:rPr>
                <w:lang w:eastAsia="zh-CN"/>
              </w:rPr>
              <w:t>（无源</w:t>
            </w:r>
            <w:r w:rsidR="00F65848">
              <w:rPr>
                <w:lang w:eastAsia="zh-CN"/>
              </w:rPr>
              <w:t>）</w:t>
            </w:r>
          </w:p>
          <w:p w:rsidR="00A23993" w:rsidRPr="004C4412" w:rsidRDefault="00A23993" w:rsidP="00A23993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</w:rPr>
              <w:t>射电天文</w:t>
            </w:r>
          </w:p>
          <w:p w:rsidR="00A23993" w:rsidRPr="008F6361" w:rsidRDefault="00A23993" w:rsidP="00A23993">
            <w:pPr>
              <w:pStyle w:val="TableTextS5"/>
              <w:tabs>
                <w:tab w:val="left" w:pos="2977"/>
              </w:tabs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</w:rPr>
              <w:t>空间研究</w:t>
            </w:r>
            <w:r w:rsidRPr="008F6361">
              <w:t>（</w:t>
            </w:r>
            <w:proofErr w:type="spellStart"/>
            <w:r w:rsidRPr="008F6361">
              <w:t>无源</w:t>
            </w:r>
            <w:proofErr w:type="spellEnd"/>
            <w:r w:rsidR="00F65848">
              <w:t>）</w:t>
            </w:r>
          </w:p>
          <w:p w:rsidR="00A23993" w:rsidRPr="008F6361" w:rsidRDefault="00A23993" w:rsidP="00A23993">
            <w:pPr>
              <w:pStyle w:val="TableTextS5"/>
              <w:tabs>
                <w:tab w:val="left" w:pos="2977"/>
              </w:tabs>
            </w:pPr>
            <w:r w:rsidRPr="008F6361">
              <w:tab/>
            </w:r>
            <w:r w:rsidRPr="008F6361">
              <w:rPr>
                <w:rFonts w:hint="eastAsia"/>
              </w:rPr>
              <w:tab/>
            </w:r>
            <w:r w:rsidRPr="008F6361">
              <w:t>5.340  5.341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1 427-1 429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空间操作</w:t>
            </w:r>
            <w:r w:rsidRPr="008F6361">
              <w:rPr>
                <w:lang w:eastAsia="zh-CN"/>
              </w:rPr>
              <w:t>（地对空</w:t>
            </w:r>
            <w:r w:rsidR="00F65848">
              <w:rPr>
                <w:lang w:eastAsia="zh-CN"/>
              </w:rPr>
              <w:t>）</w:t>
            </w:r>
          </w:p>
          <w:p w:rsidR="00A23993" w:rsidRPr="004C4412" w:rsidRDefault="00A23993" w:rsidP="00A23993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  <w:tabs>
                <w:tab w:val="left" w:pos="2977"/>
              </w:tabs>
            </w:pPr>
            <w:r w:rsidRPr="008F6361">
              <w:rPr>
                <w:b/>
                <w:bCs/>
                <w:lang w:eastAsia="zh-CN"/>
              </w:rPr>
              <w:tab/>
            </w:r>
            <w:r w:rsidRPr="008F6361">
              <w:rPr>
                <w:rFonts w:hint="eastAsia"/>
                <w:b/>
                <w:bCs/>
                <w:lang w:eastAsia="zh-CN"/>
              </w:rPr>
              <w:tab/>
            </w:r>
            <w:r w:rsidRPr="004C4412">
              <w:rPr>
                <w:rStyle w:val="capS5"/>
              </w:rPr>
              <w:t>移动</w:t>
            </w:r>
            <w:r w:rsidRPr="008F6361">
              <w:t>（</w:t>
            </w:r>
            <w:proofErr w:type="spellStart"/>
            <w:r w:rsidRPr="008F6361">
              <w:t>航空移动除外</w:t>
            </w:r>
            <w:proofErr w:type="spellEnd"/>
            <w:r w:rsidR="00F65848">
              <w:t>）</w:t>
            </w:r>
          </w:p>
          <w:p w:rsidR="00A23993" w:rsidRPr="008F6361" w:rsidRDefault="00A23993" w:rsidP="00A23993">
            <w:pPr>
              <w:pStyle w:val="TableTextS5"/>
              <w:tabs>
                <w:tab w:val="left" w:pos="2977"/>
              </w:tabs>
            </w:pPr>
            <w:r w:rsidRPr="008F6361">
              <w:tab/>
            </w:r>
            <w:r w:rsidRPr="008F6361">
              <w:rPr>
                <w:rFonts w:hint="eastAsia"/>
              </w:rPr>
              <w:tab/>
              <w:t xml:space="preserve">5.338A  </w:t>
            </w:r>
            <w:r w:rsidRPr="008F6361">
              <w:t>5.341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1 429-1 452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1 429-1 452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</w:pPr>
            <w:r w:rsidRPr="008F6361">
              <w:rPr>
                <w:b/>
                <w:bCs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5.343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  5.342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ab/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ab/>
              <w:t>5.341  5.344</w:t>
            </w:r>
            <w:r>
              <w:t xml:space="preserve">  5.345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1 492-1 518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1 492-1 518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5.341  5.342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1 518-1 525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  <w:p w:rsidR="00A23993" w:rsidRPr="008F6361" w:rsidRDefault="00A23993" w:rsidP="00A23993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rPr>
                <w:lang w:eastAsia="zh-CN"/>
              </w:rPr>
              <w:br/>
            </w:r>
            <w:r w:rsidRPr="008F6361">
              <w:rPr>
                <w:rFonts w:hint="eastAsia"/>
                <w:lang w:eastAsia="zh-CN"/>
              </w:rPr>
              <w:t xml:space="preserve">   </w:t>
            </w:r>
            <w:r w:rsidRPr="008F6361">
              <w:t>（</w:t>
            </w:r>
            <w:proofErr w:type="spellStart"/>
            <w:r w:rsidRPr="008F6361">
              <w:rPr>
                <w:rFonts w:hint="eastAsia"/>
              </w:rPr>
              <w:t>空对地</w:t>
            </w:r>
            <w:proofErr w:type="spellEnd"/>
            <w:r w:rsidR="00F65848">
              <w:t>）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1 518-1 525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8F6361" w:rsidRDefault="00A23993" w:rsidP="00A23993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t xml:space="preserve">  5.343</w:t>
            </w:r>
          </w:p>
          <w:p w:rsidR="00A23993" w:rsidRPr="008F6361" w:rsidRDefault="00A23993" w:rsidP="00A23993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Pr="008F6361">
              <w:rPr>
                <w:rFonts w:hint="eastAsia"/>
              </w:rPr>
              <w:t xml:space="preserve">   </w:t>
            </w:r>
            <w:r w:rsidRPr="008F6361">
              <w:rPr>
                <w:rFonts w:hint="eastAsia"/>
              </w:rPr>
              <w:t>（</w:t>
            </w:r>
            <w:proofErr w:type="spellStart"/>
            <w:r w:rsidRPr="008F6361">
              <w:rPr>
                <w:rFonts w:hint="eastAsia"/>
              </w:rPr>
              <w:t>空对地</w:t>
            </w:r>
            <w:proofErr w:type="spellEnd"/>
            <w:r w:rsidR="00F65848">
              <w:t>）</w:t>
            </w:r>
            <w:r w:rsidRPr="008F6361">
              <w:t xml:space="preserve"> </w:t>
            </w:r>
            <w:r w:rsidRPr="008F6361">
              <w:rPr>
                <w:rFonts w:hint="eastAsia"/>
              </w:rPr>
              <w:t xml:space="preserve"> 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1 518-1 525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A23993" w:rsidRPr="004C4412" w:rsidRDefault="00A23993" w:rsidP="00A23993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A23993" w:rsidRPr="008F6361" w:rsidRDefault="00A23993" w:rsidP="00A23993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卫星移动</w:t>
            </w:r>
            <w:r w:rsidRPr="008F6361">
              <w:br/>
            </w:r>
            <w:r w:rsidRPr="008F6361">
              <w:rPr>
                <w:rFonts w:hint="eastAsia"/>
              </w:rPr>
              <w:t xml:space="preserve">   </w:t>
            </w:r>
            <w:r w:rsidRPr="008F6361">
              <w:t>（</w:t>
            </w:r>
            <w:proofErr w:type="spellStart"/>
            <w:r w:rsidRPr="008F6361">
              <w:rPr>
                <w:rFonts w:hint="eastAsia"/>
              </w:rPr>
              <w:t>空对地</w:t>
            </w:r>
            <w:proofErr w:type="spellEnd"/>
            <w:r w:rsidR="00F65848">
              <w:t>）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5.348  5.348A</w:t>
            </w:r>
            <w:r w:rsidRPr="008F6361">
              <w:br/>
            </w:r>
            <w:r w:rsidRPr="008F6361">
              <w:rPr>
                <w:rFonts w:hint="eastAsia"/>
              </w:rPr>
              <w:t xml:space="preserve">     </w:t>
            </w:r>
            <w:r w:rsidRPr="008F6361">
              <w:t>5.348B  5.3</w:t>
            </w:r>
            <w:r w:rsidRPr="008F6361">
              <w:rPr>
                <w:rFonts w:hint="eastAsia"/>
              </w:rPr>
              <w:t>51A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5.341  5.342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5.341  5.344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8F6361" w:rsidRDefault="00A23993" w:rsidP="00A23993">
            <w:pPr>
              <w:pStyle w:val="TableTextS5"/>
            </w:pPr>
            <w:r w:rsidRPr="008F6361">
              <w:t>5.341</w:t>
            </w:r>
          </w:p>
        </w:tc>
      </w:tr>
    </w:tbl>
    <w:p w:rsidR="00B80B18" w:rsidRDefault="00A23993" w:rsidP="00387C7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B2B2B">
        <w:rPr>
          <w:rFonts w:hint="eastAsia"/>
          <w:lang w:eastAsia="zh-CN"/>
        </w:rPr>
        <w:t>基于</w:t>
      </w:r>
      <w:r w:rsidR="00777474">
        <w:rPr>
          <w:color w:val="000000"/>
          <w:lang w:eastAsia="zh-CN"/>
        </w:rPr>
        <w:t>RLS</w:t>
      </w:r>
      <w:r w:rsidR="00777474">
        <w:rPr>
          <w:rFonts w:hint="eastAsia"/>
          <w:color w:val="000000"/>
          <w:lang w:eastAsia="zh-CN"/>
        </w:rPr>
        <w:t>和</w:t>
      </w:r>
      <w:r w:rsidR="00777474">
        <w:rPr>
          <w:color w:val="000000"/>
          <w:lang w:eastAsia="zh-CN"/>
        </w:rPr>
        <w:t>RNS</w:t>
      </w:r>
      <w:r w:rsidR="00777474">
        <w:rPr>
          <w:rFonts w:hint="eastAsia"/>
          <w:color w:val="000000"/>
          <w:lang w:eastAsia="zh-CN"/>
        </w:rPr>
        <w:t>按照《无线电规则》第</w:t>
      </w:r>
      <w:r w:rsidR="00777474" w:rsidRPr="0032529D">
        <w:rPr>
          <w:color w:val="000000"/>
          <w:lang w:eastAsia="zh-CN"/>
        </w:rPr>
        <w:t>5.338</w:t>
      </w:r>
      <w:r w:rsidR="00777474">
        <w:rPr>
          <w:rFonts w:hint="eastAsia"/>
          <w:color w:val="000000"/>
          <w:lang w:eastAsia="zh-CN"/>
        </w:rPr>
        <w:t>款对</w:t>
      </w:r>
      <w:r w:rsidR="00777474">
        <w:rPr>
          <w:color w:val="000000"/>
          <w:lang w:eastAsia="zh-CN"/>
        </w:rPr>
        <w:t>1 350</w:t>
      </w:r>
      <w:r w:rsidR="00777474">
        <w:rPr>
          <w:color w:val="000000"/>
          <w:lang w:eastAsia="zh-CN"/>
        </w:rPr>
        <w:noBreakHyphen/>
        <w:t>1 400 MHz</w:t>
      </w:r>
      <w:r w:rsidR="00777474">
        <w:rPr>
          <w:rFonts w:hint="eastAsia"/>
          <w:color w:val="000000"/>
          <w:lang w:eastAsia="zh-CN"/>
        </w:rPr>
        <w:t>频段的大量使用</w:t>
      </w:r>
      <w:r w:rsidR="00FB2B2B">
        <w:rPr>
          <w:rFonts w:hint="eastAsia"/>
          <w:color w:val="000000"/>
          <w:lang w:eastAsia="zh-CN"/>
        </w:rPr>
        <w:t>以及表明</w:t>
      </w:r>
      <w:r w:rsidR="00FB2B2B">
        <w:rPr>
          <w:color w:val="000000"/>
          <w:lang w:eastAsia="zh-CN"/>
        </w:rPr>
        <w:t>MS</w:t>
      </w:r>
      <w:r w:rsidR="00FB2B2B">
        <w:rPr>
          <w:rFonts w:hint="eastAsia"/>
          <w:color w:val="000000"/>
          <w:lang w:eastAsia="zh-CN"/>
        </w:rPr>
        <w:t>、</w:t>
      </w:r>
      <w:r w:rsidR="00FB2B2B">
        <w:rPr>
          <w:color w:val="000000"/>
          <w:lang w:eastAsia="zh-CN"/>
        </w:rPr>
        <w:t>RLS</w:t>
      </w:r>
      <w:r w:rsidR="00FB2B2B">
        <w:rPr>
          <w:rFonts w:hint="eastAsia"/>
          <w:color w:val="000000"/>
          <w:lang w:eastAsia="zh-CN"/>
        </w:rPr>
        <w:t>和</w:t>
      </w:r>
      <w:r w:rsidR="00FB2B2B">
        <w:rPr>
          <w:color w:val="000000"/>
          <w:lang w:eastAsia="zh-CN"/>
        </w:rPr>
        <w:t>RNS</w:t>
      </w:r>
      <w:r w:rsidR="00FB2B2B">
        <w:rPr>
          <w:rFonts w:hint="eastAsia"/>
          <w:color w:val="000000"/>
          <w:lang w:eastAsia="zh-CN"/>
        </w:rPr>
        <w:t>难以共用的研究结果，同时亦基于航空遥测按照《无线电规则》第</w:t>
      </w:r>
      <w:r w:rsidR="00FB2B2B" w:rsidRPr="0032529D">
        <w:rPr>
          <w:color w:val="000000"/>
          <w:lang w:eastAsia="zh-CN"/>
        </w:rPr>
        <w:t>5.342</w:t>
      </w:r>
      <w:r w:rsidR="00FB2B2B">
        <w:rPr>
          <w:rFonts w:hint="eastAsia"/>
          <w:color w:val="000000"/>
          <w:lang w:eastAsia="zh-CN"/>
        </w:rPr>
        <w:t>款对</w:t>
      </w:r>
      <w:r w:rsidR="00FB2B2B">
        <w:rPr>
          <w:color w:val="000000"/>
          <w:lang w:eastAsia="zh-CN"/>
        </w:rPr>
        <w:t>1 427</w:t>
      </w:r>
      <w:r w:rsidR="00FB2B2B">
        <w:rPr>
          <w:color w:val="000000"/>
          <w:lang w:eastAsia="zh-CN"/>
        </w:rPr>
        <w:noBreakHyphen/>
        <w:t>1 525 MHz</w:t>
      </w:r>
      <w:r w:rsidR="00FB2B2B">
        <w:rPr>
          <w:rFonts w:hint="eastAsia"/>
          <w:color w:val="000000"/>
          <w:lang w:eastAsia="zh-CN"/>
        </w:rPr>
        <w:t>频段的大量使用以及表明</w:t>
      </w:r>
      <w:r w:rsidR="00FB2B2B">
        <w:rPr>
          <w:color w:val="000000"/>
          <w:lang w:eastAsia="zh-CN"/>
        </w:rPr>
        <w:t>IMT</w:t>
      </w:r>
      <w:r w:rsidR="00FB2B2B">
        <w:rPr>
          <w:rFonts w:hint="eastAsia"/>
          <w:color w:val="000000"/>
          <w:lang w:eastAsia="zh-CN"/>
        </w:rPr>
        <w:t>与航空遥测难以共用的研究结果。</w:t>
      </w:r>
    </w:p>
    <w:p w:rsidR="00B80B18" w:rsidRDefault="00A23993">
      <w:pPr>
        <w:pStyle w:val="Proposal"/>
      </w:pPr>
      <w:r>
        <w:rPr>
          <w:u w:val="single"/>
        </w:rPr>
        <w:lastRenderedPageBreak/>
        <w:t>NOC</w:t>
      </w:r>
      <w:r>
        <w:tab/>
        <w:t>RCC/8A1/3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1 660-1 710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A23993" w:rsidRPr="007A315F" w:rsidRDefault="00A23993" w:rsidP="00A23993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="00F65848">
              <w:rPr>
                <w:rFonts w:hint="eastAsia"/>
                <w:lang w:eastAsia="zh-CN"/>
              </w:rPr>
              <w:t>）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A23993" w:rsidRPr="007A315F" w:rsidRDefault="00A23993" w:rsidP="00A23993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="00F65848">
              <w:rPr>
                <w:lang w:eastAsia="zh-CN"/>
              </w:rPr>
              <w:t>）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</w:pPr>
            <w:r w:rsidRPr="00F605A3">
              <w:t>5.289  5.341  5.382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</w:pPr>
            <w:r w:rsidRPr="00F605A3">
              <w:tab/>
              <w:t>5.289  5.341  5.381</w:t>
            </w:r>
          </w:p>
        </w:tc>
      </w:tr>
      <w:tr w:rsidR="00A23993" w:rsidTr="00A23993">
        <w:trPr>
          <w:cantSplit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A23993" w:rsidRPr="007A315F" w:rsidRDefault="00A23993" w:rsidP="00A23993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="00F65848">
              <w:rPr>
                <w:lang w:eastAsia="zh-CN"/>
              </w:rPr>
              <w:t>）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A23993" w:rsidRPr="007A315F" w:rsidRDefault="00A23993" w:rsidP="00A23993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="00F65848">
              <w:rPr>
                <w:rFonts w:hint="eastAsia"/>
                <w:lang w:eastAsia="zh-CN"/>
              </w:rPr>
              <w:t>）</w:t>
            </w:r>
          </w:p>
          <w:p w:rsidR="00A23993" w:rsidRPr="00F605A3" w:rsidRDefault="00A23993" w:rsidP="00A23993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</w:t>
            </w:r>
            <w:r w:rsidR="00F65848">
              <w:rPr>
                <w:rFonts w:hint="eastAsia"/>
                <w:lang w:eastAsia="zh-CN"/>
              </w:rPr>
              <w:t>）</w:t>
            </w:r>
          </w:p>
        </w:tc>
      </w:tr>
      <w:tr w:rsidR="00A23993" w:rsidTr="00A23993">
        <w:trPr>
          <w:cantSplit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</w:pPr>
            <w:r w:rsidRPr="00F605A3">
              <w:rPr>
                <w:lang w:eastAsia="zh-CN"/>
              </w:rPr>
              <w:tab/>
            </w:r>
            <w:r w:rsidRPr="00F605A3">
              <w:t>5.289  5.341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F605A3" w:rsidRDefault="00A23993" w:rsidP="00A23993">
            <w:pPr>
              <w:pStyle w:val="TableTextS5"/>
            </w:pPr>
            <w:r w:rsidRPr="00F605A3">
              <w:t>5.289  5.341  5.384</w:t>
            </w:r>
          </w:p>
        </w:tc>
      </w:tr>
    </w:tbl>
    <w:p w:rsidR="00B80B18" w:rsidRDefault="00A23993" w:rsidP="00F67BB6">
      <w:pPr>
        <w:pStyle w:val="Reasons"/>
        <w:tabs>
          <w:tab w:val="left" w:pos="1107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B2B2B">
        <w:rPr>
          <w:rFonts w:hint="eastAsia"/>
          <w:lang w:eastAsia="zh-CN"/>
        </w:rPr>
        <w:t>基于卫星气象业务（空对地</w:t>
      </w:r>
      <w:r w:rsidR="00F65848">
        <w:rPr>
          <w:rFonts w:hint="eastAsia"/>
          <w:lang w:eastAsia="zh-CN"/>
        </w:rPr>
        <w:t>）</w:t>
      </w:r>
      <w:r w:rsidR="00FB2B2B">
        <w:rPr>
          <w:rFonts w:hint="eastAsia"/>
          <w:lang w:eastAsia="zh-CN"/>
        </w:rPr>
        <w:t>对</w:t>
      </w:r>
      <w:r w:rsidR="00FB2B2B">
        <w:rPr>
          <w:color w:val="000000"/>
          <w:lang w:eastAsia="zh-CN"/>
        </w:rPr>
        <w:t>1 695</w:t>
      </w:r>
      <w:r w:rsidR="00FB2B2B">
        <w:rPr>
          <w:color w:val="000000"/>
          <w:lang w:eastAsia="zh-CN"/>
        </w:rPr>
        <w:noBreakHyphen/>
        <w:t>1 710 MHz</w:t>
      </w:r>
      <w:r w:rsidR="00FB2B2B">
        <w:rPr>
          <w:rFonts w:hint="eastAsia"/>
          <w:color w:val="000000"/>
          <w:lang w:eastAsia="zh-CN"/>
        </w:rPr>
        <w:t>频段的大量使用以及表明</w:t>
      </w:r>
      <w:r w:rsidR="00FB2B2B">
        <w:rPr>
          <w:color w:val="000000"/>
          <w:lang w:eastAsia="zh-CN"/>
        </w:rPr>
        <w:t>MS</w:t>
      </w:r>
      <w:r w:rsidR="00FB2B2B">
        <w:rPr>
          <w:rFonts w:hint="eastAsia"/>
          <w:color w:val="000000"/>
          <w:lang w:eastAsia="zh-CN"/>
        </w:rPr>
        <w:t>与</w:t>
      </w:r>
      <w:r w:rsidR="00FB2B2B" w:rsidRPr="00FB2B2B">
        <w:rPr>
          <w:rFonts w:hint="eastAsia"/>
          <w:color w:val="000000"/>
          <w:lang w:eastAsia="zh-CN"/>
        </w:rPr>
        <w:t>卫星气象业务（空对地</w:t>
      </w:r>
      <w:r w:rsidR="00F65848">
        <w:rPr>
          <w:rFonts w:hint="eastAsia"/>
          <w:color w:val="000000"/>
          <w:lang w:eastAsia="zh-CN"/>
        </w:rPr>
        <w:t>）</w:t>
      </w:r>
      <w:r w:rsidR="00FB2B2B">
        <w:rPr>
          <w:rFonts w:hint="eastAsia"/>
          <w:color w:val="000000"/>
          <w:lang w:eastAsia="zh-CN"/>
        </w:rPr>
        <w:t>难以共用的研究结果。</w:t>
      </w:r>
    </w:p>
    <w:p w:rsidR="00B80B18" w:rsidRDefault="00A23993">
      <w:pPr>
        <w:pStyle w:val="Proposal"/>
      </w:pPr>
      <w:r>
        <w:rPr>
          <w:u w:val="single"/>
        </w:rPr>
        <w:t>NOC</w:t>
      </w:r>
      <w:r>
        <w:tab/>
        <w:t>RCC/8A1/4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2 700-2 900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航空无线电导航</w:t>
            </w:r>
            <w:r w:rsidRPr="00323188">
              <w:rPr>
                <w:lang w:eastAsia="zh-CN"/>
              </w:rPr>
              <w:t xml:space="preserve">  5.337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无线电定位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t>5.423  5.424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2 900-3 100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323188">
              <w:rPr>
                <w:lang w:eastAsia="zh-CN"/>
              </w:rPr>
              <w:t xml:space="preserve">  5.424A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无线电导航</w:t>
            </w:r>
            <w:r w:rsidRPr="00323188">
              <w:rPr>
                <w:lang w:eastAsia="zh-CN"/>
              </w:rPr>
              <w:t xml:space="preserve">  5.426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t>5.425  5.427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3 100-3 300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卫星地球探测（有源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空间研究（有源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5.149  5.428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A23993" w:rsidRPr="00323188" w:rsidRDefault="00A23993" w:rsidP="00A23993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</w:pPr>
            <w:r w:rsidRPr="00323188">
              <w:t>5.149  5.429  5.430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  <w:tr w:rsidR="00A23993" w:rsidTr="00A23993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5.430A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lastRenderedPageBreak/>
              <w:t>3 400-3 500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5.431A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A23993" w:rsidRPr="00323188" w:rsidRDefault="00A23993" w:rsidP="00A23993">
            <w:pPr>
              <w:pStyle w:val="TableTextS5"/>
              <w:spacing w:before="20" w:after="20"/>
            </w:pPr>
            <w:r w:rsidRPr="00323188"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A23993" w:rsidRPr="00323188" w:rsidRDefault="00A23993" w:rsidP="00A23993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A23993" w:rsidTr="00A23993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323188" w:rsidRDefault="00A23993" w:rsidP="00A23993">
            <w:pPr>
              <w:pStyle w:val="TableTextS5"/>
              <w:spacing w:before="20" w:after="2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</w:t>
            </w:r>
            <w:r w:rsidR="00F65848">
              <w:rPr>
                <w:lang w:eastAsia="zh-CN"/>
              </w:rPr>
              <w:t>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lastRenderedPageBreak/>
              <w:t>3 600-4 200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A23993" w:rsidRPr="00323188" w:rsidRDefault="00A23993" w:rsidP="00A23993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93" w:rsidRPr="00323188" w:rsidRDefault="00A23993" w:rsidP="00A23993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Pr="00323188" w:rsidRDefault="00A23993" w:rsidP="00A23993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A23993" w:rsidRPr="00F376A4" w:rsidRDefault="00A23993" w:rsidP="00A23993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323188" w:rsidRDefault="00A23993" w:rsidP="00A23993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</w:t>
            </w:r>
            <w:r w:rsidR="00F65848">
              <w:rPr>
                <w:lang w:eastAsia="zh-CN"/>
              </w:rPr>
              <w:t>）</w:t>
            </w:r>
          </w:p>
        </w:tc>
      </w:tr>
    </w:tbl>
    <w:p w:rsidR="00B80B18" w:rsidRDefault="00A23993" w:rsidP="00387C7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B2B2B">
        <w:rPr>
          <w:rFonts w:hint="eastAsia"/>
          <w:lang w:eastAsia="zh-CN"/>
        </w:rPr>
        <w:t>基于</w:t>
      </w:r>
      <w:r w:rsidR="00FB2B2B">
        <w:rPr>
          <w:color w:val="000000"/>
          <w:lang w:eastAsia="zh-CN"/>
        </w:rPr>
        <w:t>RLS</w:t>
      </w:r>
      <w:r w:rsidR="00FB2B2B">
        <w:rPr>
          <w:rFonts w:hint="eastAsia"/>
          <w:color w:val="000000"/>
          <w:lang w:eastAsia="zh-CN"/>
        </w:rPr>
        <w:t>对</w:t>
      </w:r>
      <w:r w:rsidR="00FB2B2B">
        <w:rPr>
          <w:color w:val="000000"/>
          <w:lang w:eastAsia="zh-CN"/>
        </w:rPr>
        <w:t>2 700</w:t>
      </w:r>
      <w:r w:rsidR="00FB2B2B">
        <w:rPr>
          <w:color w:val="000000"/>
          <w:lang w:eastAsia="zh-CN"/>
        </w:rPr>
        <w:noBreakHyphen/>
        <w:t>2 900 MHz</w:t>
      </w:r>
      <w:r w:rsidR="00FB2B2B">
        <w:rPr>
          <w:rFonts w:hint="eastAsia"/>
          <w:color w:val="000000"/>
          <w:lang w:eastAsia="zh-CN"/>
        </w:rPr>
        <w:t>和</w:t>
      </w:r>
      <w:r w:rsidR="00FB2B2B">
        <w:rPr>
          <w:color w:val="000000"/>
          <w:lang w:eastAsia="zh-CN"/>
        </w:rPr>
        <w:t>3 300</w:t>
      </w:r>
      <w:r w:rsidR="00FB2B2B">
        <w:rPr>
          <w:color w:val="000000"/>
          <w:lang w:eastAsia="zh-CN"/>
        </w:rPr>
        <w:noBreakHyphen/>
        <w:t>3 400 MHz</w:t>
      </w:r>
      <w:r w:rsidR="00FB2B2B">
        <w:rPr>
          <w:rFonts w:hint="eastAsia"/>
          <w:color w:val="000000"/>
          <w:lang w:eastAsia="zh-CN"/>
        </w:rPr>
        <w:t>频段的大量使用以及表明</w:t>
      </w:r>
      <w:r w:rsidR="00FB2B2B">
        <w:rPr>
          <w:color w:val="000000"/>
          <w:lang w:eastAsia="zh-CN"/>
        </w:rPr>
        <w:t>MS</w:t>
      </w:r>
      <w:r w:rsidR="00FB2B2B">
        <w:rPr>
          <w:rFonts w:hint="eastAsia"/>
          <w:color w:val="000000"/>
          <w:lang w:eastAsia="zh-CN"/>
        </w:rPr>
        <w:t>与</w:t>
      </w:r>
      <w:r w:rsidR="00FB2B2B">
        <w:rPr>
          <w:color w:val="000000"/>
          <w:lang w:eastAsia="zh-CN"/>
        </w:rPr>
        <w:t>RLS</w:t>
      </w:r>
      <w:r w:rsidR="001619DB">
        <w:rPr>
          <w:rFonts w:hint="eastAsia"/>
          <w:color w:val="000000"/>
          <w:lang w:eastAsia="zh-CN"/>
        </w:rPr>
        <w:t>难以共用的研究结果；亦</w:t>
      </w:r>
      <w:r w:rsidR="00FB2B2B">
        <w:rPr>
          <w:rFonts w:hint="eastAsia"/>
          <w:color w:val="000000"/>
          <w:lang w:eastAsia="zh-CN"/>
        </w:rPr>
        <w:t>基于</w:t>
      </w:r>
      <w:r w:rsidR="001619DB">
        <w:rPr>
          <w:rFonts w:hint="eastAsia"/>
          <w:color w:val="000000"/>
          <w:lang w:eastAsia="zh-CN"/>
        </w:rPr>
        <w:t>FSS</w:t>
      </w:r>
      <w:r w:rsidR="001619DB">
        <w:rPr>
          <w:rFonts w:hint="eastAsia"/>
          <w:color w:val="000000"/>
          <w:lang w:eastAsia="zh-CN"/>
        </w:rPr>
        <w:t>（空对地</w:t>
      </w:r>
      <w:r w:rsidR="00F65848">
        <w:rPr>
          <w:rFonts w:hint="eastAsia"/>
          <w:color w:val="000000"/>
          <w:lang w:eastAsia="zh-CN"/>
        </w:rPr>
        <w:t>）</w:t>
      </w:r>
      <w:r w:rsidR="001619DB">
        <w:rPr>
          <w:rFonts w:hint="eastAsia"/>
          <w:color w:val="000000"/>
          <w:lang w:eastAsia="zh-CN"/>
        </w:rPr>
        <w:t>对</w:t>
      </w:r>
      <w:r w:rsidR="001619DB">
        <w:rPr>
          <w:color w:val="000000"/>
          <w:lang w:eastAsia="zh-CN"/>
        </w:rPr>
        <w:t>3 600</w:t>
      </w:r>
      <w:r w:rsidR="001619DB">
        <w:rPr>
          <w:color w:val="000000"/>
          <w:lang w:eastAsia="zh-CN"/>
        </w:rPr>
        <w:noBreakHyphen/>
        <w:t>3 700 MHz</w:t>
      </w:r>
      <w:r w:rsidR="001619DB">
        <w:rPr>
          <w:rFonts w:hint="eastAsia"/>
          <w:color w:val="000000"/>
          <w:lang w:eastAsia="zh-CN"/>
        </w:rPr>
        <w:t>、</w:t>
      </w:r>
      <w:r w:rsidR="001619DB">
        <w:rPr>
          <w:color w:val="000000"/>
          <w:lang w:eastAsia="zh-CN"/>
        </w:rPr>
        <w:t>3 700</w:t>
      </w:r>
      <w:r w:rsidR="001619DB">
        <w:rPr>
          <w:color w:val="000000"/>
          <w:lang w:eastAsia="zh-CN"/>
        </w:rPr>
        <w:noBreakHyphen/>
        <w:t>3 800 MHz</w:t>
      </w:r>
      <w:r w:rsidR="001619DB">
        <w:rPr>
          <w:rFonts w:hint="eastAsia"/>
          <w:color w:val="000000"/>
          <w:lang w:eastAsia="zh-CN"/>
        </w:rPr>
        <w:t>和</w:t>
      </w:r>
      <w:r w:rsidR="001619DB">
        <w:rPr>
          <w:color w:val="000000"/>
          <w:lang w:eastAsia="zh-CN"/>
        </w:rPr>
        <w:t>3 800</w:t>
      </w:r>
      <w:r w:rsidR="001619DB">
        <w:rPr>
          <w:color w:val="000000"/>
          <w:lang w:eastAsia="zh-CN"/>
        </w:rPr>
        <w:noBreakHyphen/>
        <w:t>4 200 MHz</w:t>
      </w:r>
      <w:r w:rsidR="001619DB">
        <w:rPr>
          <w:rFonts w:hint="eastAsia"/>
          <w:color w:val="000000"/>
          <w:lang w:eastAsia="zh-CN"/>
        </w:rPr>
        <w:t>频段的大量使用以及表明</w:t>
      </w:r>
      <w:r w:rsidR="001619DB">
        <w:rPr>
          <w:rFonts w:hint="eastAsia"/>
          <w:color w:val="000000"/>
          <w:lang w:eastAsia="zh-CN"/>
        </w:rPr>
        <w:t>MS</w:t>
      </w:r>
      <w:r w:rsidR="001619DB">
        <w:rPr>
          <w:rFonts w:hint="eastAsia"/>
          <w:color w:val="000000"/>
          <w:lang w:eastAsia="zh-CN"/>
        </w:rPr>
        <w:t>与</w:t>
      </w:r>
      <w:r w:rsidR="001619DB" w:rsidRPr="001619DB">
        <w:rPr>
          <w:rFonts w:hint="eastAsia"/>
          <w:color w:val="000000"/>
          <w:lang w:eastAsia="zh-CN"/>
        </w:rPr>
        <w:t>FSS</w:t>
      </w:r>
      <w:r w:rsidR="001619DB" w:rsidRPr="001619DB">
        <w:rPr>
          <w:rFonts w:hint="eastAsia"/>
          <w:color w:val="000000"/>
          <w:lang w:eastAsia="zh-CN"/>
        </w:rPr>
        <w:t>（空对地</w:t>
      </w:r>
      <w:r w:rsidR="00F65848">
        <w:rPr>
          <w:rFonts w:hint="eastAsia"/>
          <w:color w:val="000000"/>
          <w:lang w:eastAsia="zh-CN"/>
        </w:rPr>
        <w:t>）</w:t>
      </w:r>
      <w:r w:rsidR="001619DB">
        <w:rPr>
          <w:rFonts w:hint="eastAsia"/>
          <w:color w:val="000000"/>
          <w:lang w:eastAsia="zh-CN"/>
        </w:rPr>
        <w:t>难以共用的研究结果。有关</w:t>
      </w:r>
      <w:r w:rsidR="001619DB">
        <w:rPr>
          <w:color w:val="000000"/>
          <w:lang w:eastAsia="zh-CN"/>
        </w:rPr>
        <w:t>3 400-3 600 MHz</w:t>
      </w:r>
      <w:r w:rsidR="001619DB">
        <w:rPr>
          <w:rFonts w:hint="eastAsia"/>
          <w:color w:val="000000"/>
          <w:lang w:eastAsia="zh-CN"/>
        </w:rPr>
        <w:t>频段，无需就当前按照《无线电规则》第</w:t>
      </w:r>
      <w:r w:rsidR="001619DB" w:rsidRPr="0032529D">
        <w:rPr>
          <w:color w:val="000000"/>
          <w:lang w:eastAsia="zh-CN"/>
        </w:rPr>
        <w:t>5.430A</w:t>
      </w:r>
      <w:r w:rsidR="001619DB">
        <w:rPr>
          <w:rFonts w:hint="eastAsia"/>
          <w:color w:val="000000"/>
          <w:lang w:eastAsia="zh-CN"/>
        </w:rPr>
        <w:t>款为</w:t>
      </w:r>
      <w:r w:rsidR="001619DB">
        <w:rPr>
          <w:color w:val="000000"/>
          <w:lang w:eastAsia="zh-CN"/>
        </w:rPr>
        <w:t>MS</w:t>
      </w:r>
      <w:r w:rsidR="001619DB">
        <w:rPr>
          <w:rFonts w:hint="eastAsia"/>
          <w:color w:val="000000"/>
          <w:lang w:eastAsia="zh-CN"/>
        </w:rPr>
        <w:t>进行的划分和为</w:t>
      </w:r>
      <w:r w:rsidR="001619DB">
        <w:rPr>
          <w:rFonts w:hint="eastAsia"/>
          <w:color w:val="000000"/>
          <w:lang w:eastAsia="zh-CN"/>
        </w:rPr>
        <w:t>IMT</w:t>
      </w:r>
      <w:r w:rsidR="001619DB">
        <w:rPr>
          <w:rFonts w:hint="eastAsia"/>
          <w:color w:val="000000"/>
          <w:lang w:eastAsia="zh-CN"/>
        </w:rPr>
        <w:t>确定的频段采取进一步行动。</w:t>
      </w:r>
    </w:p>
    <w:p w:rsidR="00B80B18" w:rsidRDefault="00A23993">
      <w:pPr>
        <w:pStyle w:val="Proposal"/>
      </w:pPr>
      <w:r>
        <w:rPr>
          <w:u w:val="single"/>
        </w:rPr>
        <w:t>NOC</w:t>
      </w:r>
      <w:r>
        <w:tab/>
        <w:t>RCC/8A1/5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 xml:space="preserve">  5.440A</w:t>
            </w:r>
          </w:p>
        </w:tc>
      </w:tr>
    </w:tbl>
    <w:p w:rsidR="00B80B18" w:rsidRDefault="00A23993" w:rsidP="004878E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619DB">
        <w:rPr>
          <w:rFonts w:hint="eastAsia"/>
          <w:color w:val="000000"/>
          <w:lang w:eastAsia="zh-CN"/>
        </w:rPr>
        <w:t>基于</w:t>
      </w:r>
      <w:r w:rsidR="001619DB">
        <w:rPr>
          <w:rFonts w:hint="eastAsia"/>
          <w:color w:val="000000"/>
          <w:lang w:eastAsia="zh-CN"/>
        </w:rPr>
        <w:t>FSS</w:t>
      </w:r>
      <w:r w:rsidR="001619DB">
        <w:rPr>
          <w:rFonts w:hint="eastAsia"/>
          <w:color w:val="000000"/>
          <w:lang w:eastAsia="zh-CN"/>
        </w:rPr>
        <w:t>（空对地</w:t>
      </w:r>
      <w:r w:rsidR="00F65848">
        <w:rPr>
          <w:rFonts w:hint="eastAsia"/>
          <w:color w:val="000000"/>
          <w:lang w:eastAsia="zh-CN"/>
        </w:rPr>
        <w:t>）</w:t>
      </w:r>
      <w:r w:rsidR="001619DB">
        <w:rPr>
          <w:rFonts w:hint="eastAsia"/>
          <w:color w:val="000000"/>
          <w:lang w:eastAsia="zh-CN"/>
        </w:rPr>
        <w:t>对</w:t>
      </w:r>
      <w:r w:rsidR="001619DB">
        <w:rPr>
          <w:color w:val="000000"/>
          <w:lang w:eastAsia="zh-CN"/>
        </w:rPr>
        <w:t>4 500</w:t>
      </w:r>
      <w:r w:rsidR="001619DB">
        <w:rPr>
          <w:color w:val="000000"/>
          <w:lang w:eastAsia="zh-CN"/>
        </w:rPr>
        <w:noBreakHyphen/>
        <w:t>4 800 MHz</w:t>
      </w:r>
      <w:r w:rsidR="001619DB">
        <w:rPr>
          <w:rFonts w:hint="eastAsia"/>
          <w:color w:val="000000"/>
          <w:lang w:eastAsia="zh-CN"/>
        </w:rPr>
        <w:t>频段的大量使用以及表明</w:t>
      </w:r>
      <w:r w:rsidR="001619DB">
        <w:rPr>
          <w:rFonts w:hint="eastAsia"/>
          <w:color w:val="000000"/>
          <w:lang w:eastAsia="zh-CN"/>
        </w:rPr>
        <w:t>MS</w:t>
      </w:r>
      <w:r w:rsidR="001619DB">
        <w:rPr>
          <w:rFonts w:hint="eastAsia"/>
          <w:color w:val="000000"/>
          <w:lang w:eastAsia="zh-CN"/>
        </w:rPr>
        <w:t>与</w:t>
      </w:r>
      <w:r w:rsidR="001619DB" w:rsidRPr="001619DB">
        <w:rPr>
          <w:rFonts w:hint="eastAsia"/>
          <w:color w:val="000000"/>
          <w:lang w:eastAsia="zh-CN"/>
        </w:rPr>
        <w:t>FSS</w:t>
      </w:r>
      <w:r w:rsidR="001619DB" w:rsidRPr="001619DB">
        <w:rPr>
          <w:rFonts w:hint="eastAsia"/>
          <w:color w:val="000000"/>
          <w:lang w:eastAsia="zh-CN"/>
        </w:rPr>
        <w:t>（空对地</w:t>
      </w:r>
      <w:r w:rsidR="00F65848">
        <w:rPr>
          <w:rFonts w:hint="eastAsia"/>
          <w:color w:val="000000"/>
          <w:lang w:eastAsia="zh-CN"/>
        </w:rPr>
        <w:t>）</w:t>
      </w:r>
      <w:r w:rsidR="001619DB">
        <w:rPr>
          <w:rFonts w:hint="eastAsia"/>
          <w:color w:val="000000"/>
          <w:lang w:eastAsia="zh-CN"/>
        </w:rPr>
        <w:t>难以共用的研究结果。</w:t>
      </w:r>
    </w:p>
    <w:p w:rsidR="00B80B18" w:rsidRDefault="00A23993">
      <w:pPr>
        <w:pStyle w:val="Proposal"/>
      </w:pPr>
      <w:r>
        <w:rPr>
          <w:u w:val="single"/>
        </w:rPr>
        <w:t>NOC</w:t>
      </w:r>
      <w:r>
        <w:tab/>
        <w:t>RCC/8A1/6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A23993" w:rsidTr="003C5E41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3C5E41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A23993" w:rsidTr="003C5E41">
        <w:trPr>
          <w:cantSplit/>
        </w:trPr>
        <w:tc>
          <w:tcPr>
            <w:tcW w:w="9356" w:type="dxa"/>
            <w:gridSpan w:val="3"/>
          </w:tcPr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</w:t>
            </w:r>
            <w:r w:rsidR="00F65848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A23993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A23993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</w:t>
            </w:r>
            <w:r w:rsidR="00F65848"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A23993" w:rsidTr="003C5E41">
        <w:tblPrEx>
          <w:jc w:val="center"/>
          <w:tblInd w:w="0" w:type="dxa"/>
        </w:tblPrEx>
        <w:trPr>
          <w:cantSplit/>
          <w:jc w:val="center"/>
        </w:trPr>
        <w:tc>
          <w:tcPr>
            <w:tcW w:w="9356" w:type="dxa"/>
            <w:gridSpan w:val="3"/>
          </w:tcPr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</w:t>
            </w:r>
            <w:r w:rsidR="00F65848">
              <w:rPr>
                <w:lang w:eastAsia="zh-CN"/>
              </w:rPr>
              <w:t>）</w:t>
            </w:r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</w:t>
            </w:r>
            <w:r w:rsidR="00F65848">
              <w:rPr>
                <w:lang w:eastAsia="zh-CN"/>
              </w:rPr>
              <w:t>）</w:t>
            </w:r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B80B18" w:rsidRDefault="00A23993" w:rsidP="004878EE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1619DB">
        <w:rPr>
          <w:rFonts w:hint="eastAsia"/>
          <w:lang w:eastAsia="zh-CN"/>
        </w:rPr>
        <w:t>基于</w:t>
      </w:r>
      <w:r w:rsidR="001619DB">
        <w:rPr>
          <w:color w:val="000000"/>
          <w:lang w:eastAsia="zh-CN"/>
        </w:rPr>
        <w:t>RLS</w:t>
      </w:r>
      <w:r w:rsidR="001619DB">
        <w:rPr>
          <w:rFonts w:hint="eastAsia"/>
          <w:color w:val="000000"/>
          <w:lang w:eastAsia="zh-CN"/>
        </w:rPr>
        <w:t>对</w:t>
      </w:r>
      <w:r w:rsidR="001619DB">
        <w:rPr>
          <w:color w:val="000000"/>
          <w:lang w:eastAsia="zh-CN"/>
        </w:rPr>
        <w:t>5 350</w:t>
      </w:r>
      <w:r w:rsidR="001619DB">
        <w:rPr>
          <w:color w:val="000000"/>
          <w:lang w:eastAsia="zh-CN"/>
        </w:rPr>
        <w:noBreakHyphen/>
        <w:t>5 470 MHz</w:t>
      </w:r>
      <w:r w:rsidR="001619DB">
        <w:rPr>
          <w:rFonts w:hint="eastAsia"/>
          <w:color w:val="000000"/>
          <w:lang w:eastAsia="zh-CN"/>
        </w:rPr>
        <w:t>频段的大量使用以及表明</w:t>
      </w:r>
      <w:r w:rsidR="001619DB">
        <w:rPr>
          <w:color w:val="000000"/>
          <w:lang w:eastAsia="zh-CN"/>
        </w:rPr>
        <w:t>MS</w:t>
      </w:r>
      <w:r w:rsidR="001619DB">
        <w:rPr>
          <w:rFonts w:hint="eastAsia"/>
          <w:color w:val="000000"/>
          <w:lang w:eastAsia="zh-CN"/>
        </w:rPr>
        <w:t>与</w:t>
      </w:r>
      <w:r w:rsidR="001619DB">
        <w:rPr>
          <w:color w:val="000000"/>
          <w:lang w:eastAsia="zh-CN"/>
        </w:rPr>
        <w:t>RLS</w:t>
      </w:r>
      <w:r w:rsidR="001619DB">
        <w:rPr>
          <w:rFonts w:hint="eastAsia"/>
          <w:color w:val="000000"/>
          <w:lang w:eastAsia="zh-CN"/>
        </w:rPr>
        <w:t>难以共用的研究结果。</w:t>
      </w:r>
    </w:p>
    <w:p w:rsidR="00B80B18" w:rsidRDefault="00A23993">
      <w:pPr>
        <w:pStyle w:val="Proposal"/>
      </w:pPr>
      <w:r>
        <w:rPr>
          <w:u w:val="single"/>
        </w:rPr>
        <w:t>NOC</w:t>
      </w:r>
      <w:r>
        <w:tab/>
        <w:t>RCC/8A1/7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</w:tcPr>
          <w:p w:rsidR="00A23993" w:rsidRDefault="00A23993" w:rsidP="00A23993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</w:tcPr>
          <w:p w:rsidR="00A23993" w:rsidRDefault="00A23993" w:rsidP="00A23993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A23993" w:rsidRDefault="00A23993" w:rsidP="00A23993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A23993" w:rsidRDefault="00A23993" w:rsidP="00A23993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bottom w:val="nil"/>
            </w:tcBorders>
          </w:tcPr>
          <w:p w:rsidR="00A23993" w:rsidRPr="007D6D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:rsidR="00A23993" w:rsidRPr="007D6D61" w:rsidRDefault="00A23993" w:rsidP="00A23993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="00F65848">
              <w:rPr>
                <w:lang w:eastAsia="zh-CN"/>
              </w:rPr>
              <w:t>）</w:t>
            </w:r>
          </w:p>
          <w:p w:rsidR="00A23993" w:rsidRPr="00F72AE7" w:rsidRDefault="00A23993" w:rsidP="00A23993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A23993" w:rsidRPr="007D6D61" w:rsidRDefault="00A23993" w:rsidP="00A23993">
            <w:pPr>
              <w:pStyle w:val="TableTextS5"/>
            </w:pPr>
            <w:proofErr w:type="spellStart"/>
            <w:r w:rsidRPr="007D6D61">
              <w:t>业余</w:t>
            </w:r>
            <w:proofErr w:type="spellEnd"/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A23993" w:rsidRPr="007D6D61" w:rsidRDefault="00A23993" w:rsidP="00A23993">
            <w:pPr>
              <w:pStyle w:val="TableTextS5"/>
              <w:rPr>
                <w:rStyle w:val="Tablefreq"/>
              </w:rPr>
            </w:pPr>
            <w:r w:rsidRPr="007D6D61">
              <w:rPr>
                <w:rStyle w:val="Tablefreq"/>
              </w:rPr>
              <w:t>5 725-5 830</w:t>
            </w:r>
          </w:p>
          <w:p w:rsidR="00A23993" w:rsidRPr="00F72AE7" w:rsidRDefault="00A23993" w:rsidP="00A23993">
            <w:pPr>
              <w:pStyle w:val="TableTextS5"/>
              <w:rPr>
                <w:rStyle w:val="capS5"/>
              </w:rPr>
            </w:pPr>
            <w:r w:rsidRPr="007D6D61">
              <w:tab/>
            </w:r>
            <w:r w:rsidRPr="00F72AE7">
              <w:rPr>
                <w:rStyle w:val="capS5"/>
              </w:rPr>
              <w:t>无线电定位</w:t>
            </w:r>
          </w:p>
          <w:p w:rsidR="00A23993" w:rsidRPr="007D6D61" w:rsidRDefault="00A23993" w:rsidP="00A23993">
            <w:pPr>
              <w:pStyle w:val="TableTextS5"/>
            </w:pPr>
            <w:r w:rsidRPr="007D6D61">
              <w:tab/>
            </w:r>
            <w:proofErr w:type="spellStart"/>
            <w:r w:rsidRPr="007D6D61">
              <w:t>业余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nil"/>
            </w:tcBorders>
          </w:tcPr>
          <w:p w:rsidR="00A23993" w:rsidRPr="007D6D61" w:rsidRDefault="00A23993" w:rsidP="00A23993">
            <w:pPr>
              <w:pStyle w:val="TableTextS5"/>
            </w:pPr>
            <w:r w:rsidRPr="007D6D61"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A23993" w:rsidRPr="007D6D61" w:rsidRDefault="00A23993" w:rsidP="00A23993">
            <w:pPr>
              <w:pStyle w:val="TableTextS5"/>
            </w:pPr>
            <w:r w:rsidRPr="007D6D61">
              <w:tab/>
              <w:t>5.150  5.453  5.455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bottom w:val="nil"/>
            </w:tcBorders>
          </w:tcPr>
          <w:p w:rsidR="00A23993" w:rsidRPr="007D6D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A23993" w:rsidRPr="007D6D61" w:rsidRDefault="00A23993" w:rsidP="00A23993">
            <w:pPr>
              <w:pStyle w:val="TableTextS5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  <w:t xml:space="preserve">  </w:t>
            </w:r>
            <w:r w:rsidRPr="007D6D61">
              <w:rPr>
                <w:rFonts w:hint="eastAsia"/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t>（空对地</w:t>
            </w:r>
            <w:r w:rsidR="00F65848">
              <w:rPr>
                <w:lang w:eastAsia="zh-CN"/>
              </w:rPr>
              <w:t>）</w:t>
            </w:r>
          </w:p>
          <w:p w:rsidR="00A23993" w:rsidRPr="00F72AE7" w:rsidRDefault="00A23993" w:rsidP="00A23993">
            <w:pPr>
              <w:pStyle w:val="TableTextS5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A23993" w:rsidRPr="007D6D61" w:rsidRDefault="00A23993" w:rsidP="00A23993">
            <w:pPr>
              <w:pStyle w:val="TableTextS5"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  <w:p w:rsidR="00A23993" w:rsidRPr="007D6D61" w:rsidRDefault="00A23993" w:rsidP="00A23993">
            <w:pPr>
              <w:pStyle w:val="TableTextS5"/>
              <w:rPr>
                <w:lang w:eastAsia="zh-CN"/>
              </w:rPr>
            </w:pPr>
            <w:r w:rsidRPr="007D6D61">
              <w:rPr>
                <w:lang w:eastAsia="zh-CN"/>
              </w:rPr>
              <w:t>卫星业余（空对地</w:t>
            </w:r>
            <w:r w:rsidR="00F65848">
              <w:rPr>
                <w:lang w:eastAsia="zh-CN"/>
              </w:rPr>
              <w:t>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A23993" w:rsidRPr="007D6D61" w:rsidRDefault="00A23993" w:rsidP="00A23993">
            <w:pPr>
              <w:pStyle w:val="TableTextS5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A23993" w:rsidRPr="00F72AE7" w:rsidRDefault="00A23993" w:rsidP="00A23993">
            <w:pPr>
              <w:pStyle w:val="TableTextS5"/>
              <w:rPr>
                <w:rStyle w:val="capS5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:rsidR="00A23993" w:rsidRPr="007D6D61" w:rsidRDefault="00A23993" w:rsidP="00A23993">
            <w:pPr>
              <w:pStyle w:val="TableTextS5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:rsidR="00A23993" w:rsidRPr="007D6D61" w:rsidRDefault="00A23993" w:rsidP="00A23993">
            <w:pPr>
              <w:pStyle w:val="TableTextS5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卫星业余（空对地</w:t>
            </w:r>
            <w:r w:rsidR="00F65848">
              <w:rPr>
                <w:lang w:eastAsia="zh-CN"/>
              </w:rPr>
              <w:t>）</w:t>
            </w:r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nil"/>
            </w:tcBorders>
          </w:tcPr>
          <w:p w:rsidR="00A23993" w:rsidRPr="007D6D61" w:rsidRDefault="00A23993" w:rsidP="00A23993">
            <w:pPr>
              <w:pStyle w:val="TableTextS5"/>
            </w:pPr>
            <w:r w:rsidRPr="007D6D61"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A23993" w:rsidRPr="007D6D61" w:rsidRDefault="00A23993" w:rsidP="00A23993">
            <w:pPr>
              <w:pStyle w:val="TableTextS5"/>
            </w:pPr>
            <w:r w:rsidRPr="007D6D61">
              <w:tab/>
              <w:t>5.150  5.453  5.455</w:t>
            </w:r>
          </w:p>
        </w:tc>
      </w:tr>
    </w:tbl>
    <w:p w:rsidR="00B80B18" w:rsidRDefault="00A23993" w:rsidP="00387C7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619DB">
        <w:rPr>
          <w:rFonts w:hint="eastAsia"/>
          <w:lang w:eastAsia="zh-CN"/>
        </w:rPr>
        <w:t>基于</w:t>
      </w:r>
      <w:r w:rsidR="001619DB">
        <w:rPr>
          <w:color w:val="000000"/>
          <w:lang w:eastAsia="zh-CN"/>
        </w:rPr>
        <w:t>RLS</w:t>
      </w:r>
      <w:r w:rsidR="001619DB">
        <w:rPr>
          <w:rFonts w:hint="eastAsia"/>
          <w:color w:val="000000"/>
          <w:lang w:eastAsia="zh-CN"/>
        </w:rPr>
        <w:t>对</w:t>
      </w:r>
      <w:r w:rsidR="001619DB">
        <w:rPr>
          <w:color w:val="000000"/>
          <w:lang w:eastAsia="zh-CN"/>
        </w:rPr>
        <w:t>5 725</w:t>
      </w:r>
      <w:r w:rsidR="001619DB">
        <w:rPr>
          <w:color w:val="000000"/>
          <w:lang w:eastAsia="zh-CN"/>
        </w:rPr>
        <w:noBreakHyphen/>
        <w:t>5 850 MHz</w:t>
      </w:r>
      <w:r w:rsidR="001619DB">
        <w:rPr>
          <w:rFonts w:hint="eastAsia"/>
          <w:color w:val="000000"/>
          <w:lang w:eastAsia="zh-CN"/>
        </w:rPr>
        <w:t>频段的大量使用以及</w:t>
      </w:r>
      <w:r w:rsidR="001619DB">
        <w:rPr>
          <w:color w:val="000000"/>
          <w:lang w:eastAsia="zh-CN"/>
        </w:rPr>
        <w:t>MS</w:t>
      </w:r>
      <w:r w:rsidR="001619DB">
        <w:rPr>
          <w:rFonts w:hint="eastAsia"/>
          <w:color w:val="000000"/>
          <w:lang w:eastAsia="zh-CN"/>
        </w:rPr>
        <w:t>与</w:t>
      </w:r>
      <w:r w:rsidR="001619DB">
        <w:rPr>
          <w:color w:val="000000"/>
          <w:lang w:eastAsia="zh-CN"/>
        </w:rPr>
        <w:t>RLS</w:t>
      </w:r>
      <w:r w:rsidR="001619DB">
        <w:rPr>
          <w:rFonts w:hint="eastAsia"/>
          <w:color w:val="000000"/>
          <w:lang w:eastAsia="zh-CN"/>
        </w:rPr>
        <w:t>难以共用的研究结果。</w:t>
      </w:r>
    </w:p>
    <w:p w:rsidR="00B80B18" w:rsidRDefault="00A23993">
      <w:pPr>
        <w:pStyle w:val="Proposal"/>
      </w:pPr>
      <w:r>
        <w:t>MOD</w:t>
      </w:r>
      <w:r>
        <w:tab/>
        <w:t>RCC/8A1/8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A23993" w:rsidRPr="00323188" w:rsidRDefault="00A23993" w:rsidP="00A23993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  <w:r w:rsidR="0036534E">
              <w:rPr>
                <w:color w:val="000000"/>
              </w:rPr>
              <w:t xml:space="preserve"> </w:t>
            </w:r>
            <w:ins w:id="11" w:author="Currie, Jane" w:date="2015-06-11T16:11:00Z">
              <w:r w:rsidR="0036534E">
                <w:rPr>
                  <w:color w:val="000000"/>
                </w:rPr>
                <w:t>ADD 5.A11</w:t>
              </w:r>
            </w:ins>
          </w:p>
        </w:tc>
      </w:tr>
    </w:tbl>
    <w:p w:rsidR="00B80B18" w:rsidRDefault="00A23993" w:rsidP="00EC052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C0520">
        <w:rPr>
          <w:rFonts w:hint="eastAsia"/>
          <w:lang w:eastAsia="zh-CN"/>
        </w:rPr>
        <w:t>确定将</w:t>
      </w:r>
      <w:r w:rsidR="0036534E">
        <w:rPr>
          <w:lang w:eastAsia="zh-CN"/>
        </w:rPr>
        <w:t>4 400</w:t>
      </w:r>
      <w:r w:rsidR="0036534E">
        <w:rPr>
          <w:lang w:eastAsia="zh-CN"/>
        </w:rPr>
        <w:noBreakHyphen/>
        <w:t>4 500 MHz</w:t>
      </w:r>
      <w:r w:rsidR="00EC0520">
        <w:rPr>
          <w:rFonts w:hint="eastAsia"/>
          <w:lang w:eastAsia="zh-CN"/>
        </w:rPr>
        <w:t>频段用于</w:t>
      </w:r>
      <w:r w:rsidR="0036534E">
        <w:rPr>
          <w:lang w:eastAsia="zh-CN"/>
        </w:rPr>
        <w:t>IMT</w:t>
      </w:r>
      <w:r w:rsidR="00EC0520">
        <w:rPr>
          <w:rFonts w:hint="eastAsia"/>
          <w:lang w:eastAsia="zh-CN"/>
        </w:rPr>
        <w:t>。</w:t>
      </w:r>
    </w:p>
    <w:p w:rsidR="00B80B18" w:rsidRDefault="00A2399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RCC/8A1/9</w:t>
      </w:r>
    </w:p>
    <w:p w:rsidR="00B80B18" w:rsidRDefault="0036534E" w:rsidP="005F2FD3">
      <w:pPr>
        <w:rPr>
          <w:lang w:eastAsia="zh-CN"/>
        </w:rPr>
      </w:pPr>
      <w:r w:rsidRPr="00380A99">
        <w:rPr>
          <w:rStyle w:val="Artdef"/>
          <w:lang w:val="en-US" w:eastAsia="zh-CN"/>
        </w:rPr>
        <w:t>5.A11</w:t>
      </w:r>
      <w:r>
        <w:rPr>
          <w:lang w:val="en-US" w:eastAsia="zh-CN"/>
        </w:rPr>
        <w:tab/>
      </w:r>
      <w:r w:rsidR="005F2FD3" w:rsidRPr="00653C05">
        <w:rPr>
          <w:rFonts w:hint="eastAsia"/>
          <w:lang w:eastAsia="zh-CN"/>
        </w:rPr>
        <w:t>确定将</w:t>
      </w:r>
      <w:r>
        <w:rPr>
          <w:lang w:val="en-US" w:eastAsia="zh-CN"/>
        </w:rPr>
        <w:t>4</w:t>
      </w:r>
      <w:r>
        <w:rPr>
          <w:color w:val="000000"/>
          <w:lang w:eastAsia="zh-CN"/>
        </w:rPr>
        <w:t> </w:t>
      </w:r>
      <w:r>
        <w:rPr>
          <w:lang w:val="en-US" w:eastAsia="zh-CN"/>
        </w:rPr>
        <w:t>400</w:t>
      </w:r>
      <w:r>
        <w:rPr>
          <w:lang w:val="en-US" w:eastAsia="zh-CN"/>
        </w:rPr>
        <w:noBreakHyphen/>
        <w:t>4</w:t>
      </w:r>
      <w:r>
        <w:rPr>
          <w:color w:val="000000"/>
          <w:lang w:eastAsia="zh-CN"/>
        </w:rPr>
        <w:t> </w:t>
      </w:r>
      <w:r>
        <w:rPr>
          <w:lang w:val="en-US" w:eastAsia="zh-CN"/>
        </w:rPr>
        <w:t>500 MHz</w:t>
      </w:r>
      <w:r w:rsidR="006A27CB" w:rsidRPr="00653C05">
        <w:rPr>
          <w:rFonts w:hint="eastAsia"/>
          <w:lang w:eastAsia="zh-CN"/>
        </w:rPr>
        <w:t>频段提供</w:t>
      </w:r>
      <w:r w:rsidR="005F2FD3">
        <w:rPr>
          <w:rFonts w:hint="eastAsia"/>
          <w:lang w:eastAsia="zh-CN"/>
        </w:rPr>
        <w:t>给</w:t>
      </w:r>
      <w:r w:rsidR="006A27CB" w:rsidRPr="00653C05">
        <w:rPr>
          <w:rFonts w:hint="eastAsia"/>
          <w:lang w:eastAsia="zh-CN"/>
        </w:rPr>
        <w:t>希望部署国际移动通信（</w:t>
      </w:r>
      <w:r w:rsidR="006A27CB" w:rsidRPr="00653C05">
        <w:rPr>
          <w:lang w:eastAsia="zh-CN"/>
        </w:rPr>
        <w:t>IMT</w:t>
      </w:r>
      <w:r w:rsidR="00F65848">
        <w:rPr>
          <w:rFonts w:hint="eastAsia"/>
          <w:lang w:eastAsia="zh-CN"/>
        </w:rPr>
        <w:t>）</w:t>
      </w:r>
      <w:r w:rsidR="006A27CB" w:rsidRPr="00653C05">
        <w:rPr>
          <w:rFonts w:hint="eastAsia"/>
          <w:lang w:eastAsia="zh-CN"/>
        </w:rPr>
        <w:t>的主管部门使用。这种确定不排除已获得此频段划分的业务应用使用这一频段，亦未在《无线电规则》中确定优先权。</w:t>
      </w:r>
    </w:p>
    <w:p w:rsidR="00B80B18" w:rsidRDefault="00A23993" w:rsidP="006A311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A3113" w:rsidRPr="006A3113">
        <w:rPr>
          <w:rFonts w:hint="eastAsia"/>
          <w:lang w:eastAsia="zh-CN"/>
        </w:rPr>
        <w:t>确定将</w:t>
      </w:r>
      <w:r w:rsidR="006A3113" w:rsidRPr="006A3113">
        <w:rPr>
          <w:lang w:eastAsia="zh-CN"/>
        </w:rPr>
        <w:t>4 400</w:t>
      </w:r>
      <w:r w:rsidR="006A3113" w:rsidRPr="006A3113">
        <w:rPr>
          <w:lang w:eastAsia="zh-CN"/>
        </w:rPr>
        <w:noBreakHyphen/>
        <w:t>4 500 MHz</w:t>
      </w:r>
      <w:r w:rsidR="006A3113" w:rsidRPr="006A3113">
        <w:rPr>
          <w:rFonts w:hint="eastAsia"/>
          <w:lang w:eastAsia="zh-CN"/>
        </w:rPr>
        <w:t>频段用于</w:t>
      </w:r>
      <w:r w:rsidR="006A3113" w:rsidRPr="006A3113">
        <w:rPr>
          <w:lang w:eastAsia="zh-CN"/>
        </w:rPr>
        <w:t>IMT</w:t>
      </w:r>
      <w:r w:rsidR="006A3113" w:rsidRPr="006A3113">
        <w:rPr>
          <w:rFonts w:hint="eastAsia"/>
          <w:lang w:eastAsia="zh-CN"/>
        </w:rPr>
        <w:t>。</w:t>
      </w:r>
    </w:p>
    <w:p w:rsidR="00B80B18" w:rsidRDefault="00A23993">
      <w:pPr>
        <w:pStyle w:val="Proposal"/>
      </w:pPr>
      <w:r>
        <w:t>MOD</w:t>
      </w:r>
      <w:r>
        <w:tab/>
        <w:t>RCC/8A1/10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A23993" w:rsidTr="0036534E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36534E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23993" w:rsidRDefault="00A23993" w:rsidP="00A23993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A23993" w:rsidTr="0036534E">
        <w:trPr>
          <w:cantSplit/>
        </w:trPr>
        <w:tc>
          <w:tcPr>
            <w:tcW w:w="9356" w:type="dxa"/>
            <w:gridSpan w:val="3"/>
          </w:tcPr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A23993" w:rsidRPr="001A1F20" w:rsidRDefault="00A23993" w:rsidP="0036534E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t xml:space="preserve">  </w:t>
            </w:r>
            <w:r w:rsidRPr="001A1F20">
              <w:rPr>
                <w:rFonts w:hint="eastAsia"/>
              </w:rPr>
              <w:t xml:space="preserve">5.440A  </w:t>
            </w:r>
            <w:r w:rsidRPr="001A1F20">
              <w:t>5.442</w:t>
            </w:r>
            <w:r w:rsidR="0036534E">
              <w:rPr>
                <w:rStyle w:val="Artref"/>
                <w:color w:val="000000"/>
              </w:rPr>
              <w:t xml:space="preserve"> </w:t>
            </w:r>
            <w:ins w:id="12" w:author="Currie, Jane" w:date="2015-06-11T16:11:00Z">
              <w:r w:rsidR="0036534E">
                <w:rPr>
                  <w:rStyle w:val="Artref"/>
                  <w:color w:val="000000"/>
                </w:rPr>
                <w:t>ADD 5.B11</w:t>
              </w:r>
            </w:ins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proofErr w:type="spellStart"/>
            <w:r w:rsidRPr="001A1F20">
              <w:t>射电天文</w:t>
            </w:r>
            <w:proofErr w:type="spellEnd"/>
          </w:p>
          <w:p w:rsidR="00A23993" w:rsidRPr="001A1F20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</w:p>
        </w:tc>
      </w:tr>
    </w:tbl>
    <w:p w:rsidR="00B80B18" w:rsidRDefault="00A23993" w:rsidP="00F67BB6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6A3113" w:rsidRPr="006A3113">
        <w:rPr>
          <w:rFonts w:hint="eastAsia"/>
          <w:lang w:eastAsia="zh-CN"/>
        </w:rPr>
        <w:t>确定将</w:t>
      </w:r>
      <w:r w:rsidR="006A3113">
        <w:rPr>
          <w:lang w:val="en-US" w:eastAsia="zh-CN"/>
        </w:rPr>
        <w:t>4</w:t>
      </w:r>
      <w:r w:rsidR="006A3113">
        <w:rPr>
          <w:color w:val="000000"/>
          <w:lang w:eastAsia="zh-CN"/>
        </w:rPr>
        <w:t> </w:t>
      </w:r>
      <w:r w:rsidR="006A3113">
        <w:rPr>
          <w:lang w:val="en-US" w:eastAsia="zh-CN"/>
        </w:rPr>
        <w:t>800</w:t>
      </w:r>
      <w:r w:rsidR="006A3113">
        <w:rPr>
          <w:lang w:val="en-US" w:eastAsia="zh-CN"/>
        </w:rPr>
        <w:noBreakHyphen/>
        <w:t>4</w:t>
      </w:r>
      <w:r w:rsidR="006A3113">
        <w:rPr>
          <w:color w:val="000000"/>
          <w:lang w:eastAsia="zh-CN"/>
        </w:rPr>
        <w:t> </w:t>
      </w:r>
      <w:r w:rsidR="006A3113">
        <w:rPr>
          <w:lang w:val="en-US" w:eastAsia="zh-CN"/>
        </w:rPr>
        <w:t xml:space="preserve">990 </w:t>
      </w:r>
      <w:r w:rsidR="006A3113" w:rsidRPr="006A3113">
        <w:rPr>
          <w:lang w:eastAsia="zh-CN"/>
        </w:rPr>
        <w:t>MHz</w:t>
      </w:r>
      <w:r w:rsidR="006A3113" w:rsidRPr="006A3113">
        <w:rPr>
          <w:rFonts w:hint="eastAsia"/>
          <w:lang w:eastAsia="zh-CN"/>
        </w:rPr>
        <w:t>频段用于</w:t>
      </w:r>
      <w:r w:rsidR="006A3113" w:rsidRPr="006A3113">
        <w:rPr>
          <w:lang w:eastAsia="zh-CN"/>
        </w:rPr>
        <w:t>IMT</w:t>
      </w:r>
      <w:r w:rsidR="006A3113" w:rsidRPr="006A3113">
        <w:rPr>
          <w:rFonts w:hint="eastAsia"/>
          <w:lang w:eastAsia="zh-CN"/>
        </w:rPr>
        <w:t>。</w:t>
      </w:r>
    </w:p>
    <w:p w:rsidR="00B80B18" w:rsidRDefault="00A2399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RCC/8A1/11</w:t>
      </w:r>
    </w:p>
    <w:p w:rsidR="00B80B18" w:rsidRDefault="0036534E" w:rsidP="005F2FD3">
      <w:pPr>
        <w:rPr>
          <w:lang w:eastAsia="zh-CN"/>
        </w:rPr>
      </w:pPr>
      <w:r>
        <w:rPr>
          <w:rStyle w:val="Artdef"/>
          <w:lang w:val="en-US" w:eastAsia="zh-CN"/>
        </w:rPr>
        <w:t>5.B</w:t>
      </w:r>
      <w:r w:rsidRPr="00FD4A7F">
        <w:rPr>
          <w:rStyle w:val="Artdef"/>
          <w:lang w:val="en-US" w:eastAsia="zh-CN"/>
        </w:rPr>
        <w:t>11</w:t>
      </w:r>
      <w:r w:rsidRPr="00FD4A7F">
        <w:rPr>
          <w:rStyle w:val="Artdef"/>
          <w:szCs w:val="24"/>
          <w:lang w:val="en-US" w:eastAsia="zh-CN"/>
        </w:rPr>
        <w:tab/>
      </w:r>
      <w:r w:rsidR="005F2FD3" w:rsidRPr="00653C05">
        <w:rPr>
          <w:rFonts w:hint="eastAsia"/>
          <w:lang w:eastAsia="zh-CN"/>
        </w:rPr>
        <w:t>确定将</w:t>
      </w:r>
      <w:r>
        <w:rPr>
          <w:lang w:val="en-US" w:eastAsia="zh-CN"/>
        </w:rPr>
        <w:t>4</w:t>
      </w:r>
      <w:r>
        <w:rPr>
          <w:color w:val="000000"/>
          <w:lang w:eastAsia="zh-CN"/>
        </w:rPr>
        <w:t> </w:t>
      </w:r>
      <w:r>
        <w:rPr>
          <w:lang w:val="en-US" w:eastAsia="zh-CN"/>
        </w:rPr>
        <w:t>800</w:t>
      </w:r>
      <w:r>
        <w:rPr>
          <w:lang w:val="en-US" w:eastAsia="zh-CN"/>
        </w:rPr>
        <w:noBreakHyphen/>
        <w:t>4</w:t>
      </w:r>
      <w:r>
        <w:rPr>
          <w:color w:val="000000"/>
          <w:lang w:eastAsia="zh-CN"/>
        </w:rPr>
        <w:t> </w:t>
      </w:r>
      <w:r>
        <w:rPr>
          <w:lang w:val="en-US" w:eastAsia="zh-CN"/>
        </w:rPr>
        <w:t>990</w:t>
      </w:r>
      <w:r w:rsidR="006A27CB" w:rsidRPr="00653C05">
        <w:rPr>
          <w:rFonts w:hint="eastAsia"/>
          <w:lang w:eastAsia="zh-CN"/>
        </w:rPr>
        <w:t>频段提供</w:t>
      </w:r>
      <w:r w:rsidR="005F2FD3">
        <w:rPr>
          <w:rFonts w:hint="eastAsia"/>
          <w:lang w:eastAsia="zh-CN"/>
        </w:rPr>
        <w:t>给</w:t>
      </w:r>
      <w:r w:rsidR="006A27CB" w:rsidRPr="00653C05">
        <w:rPr>
          <w:rFonts w:hint="eastAsia"/>
          <w:lang w:eastAsia="zh-CN"/>
        </w:rPr>
        <w:t>希望部署国际移动通信（</w:t>
      </w:r>
      <w:r w:rsidR="006A27CB" w:rsidRPr="00653C05">
        <w:rPr>
          <w:lang w:eastAsia="zh-CN"/>
        </w:rPr>
        <w:t>IMT</w:t>
      </w:r>
      <w:r w:rsidR="00F65848">
        <w:rPr>
          <w:rFonts w:hint="eastAsia"/>
          <w:lang w:eastAsia="zh-CN"/>
        </w:rPr>
        <w:t>）</w:t>
      </w:r>
      <w:r w:rsidR="006A27CB" w:rsidRPr="00653C05">
        <w:rPr>
          <w:rFonts w:hint="eastAsia"/>
          <w:lang w:eastAsia="zh-CN"/>
        </w:rPr>
        <w:t>的主管部门使用。这种确定不排除已获得此频段划分的业务应用使用这一频段，亦未在《无线电规则》中确定优先权。</w:t>
      </w:r>
    </w:p>
    <w:p w:rsidR="00B80B18" w:rsidRDefault="00A23993" w:rsidP="00F67BB6">
      <w:pPr>
        <w:pStyle w:val="Reasons"/>
        <w:tabs>
          <w:tab w:val="left" w:pos="1085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A3113" w:rsidRPr="006A3113">
        <w:rPr>
          <w:rFonts w:hint="eastAsia"/>
          <w:lang w:eastAsia="zh-CN"/>
        </w:rPr>
        <w:t>确定将</w:t>
      </w:r>
      <w:r w:rsidR="006A3113" w:rsidRPr="006A3113">
        <w:rPr>
          <w:lang w:val="en-US" w:eastAsia="zh-CN"/>
        </w:rPr>
        <w:t>4</w:t>
      </w:r>
      <w:r w:rsidR="006A3113" w:rsidRPr="006A3113">
        <w:rPr>
          <w:lang w:eastAsia="zh-CN"/>
        </w:rPr>
        <w:t> </w:t>
      </w:r>
      <w:r w:rsidR="006A3113" w:rsidRPr="006A3113">
        <w:rPr>
          <w:lang w:val="en-US" w:eastAsia="zh-CN"/>
        </w:rPr>
        <w:t>800</w:t>
      </w:r>
      <w:r w:rsidR="006A3113" w:rsidRPr="006A3113">
        <w:rPr>
          <w:lang w:val="en-US" w:eastAsia="zh-CN"/>
        </w:rPr>
        <w:noBreakHyphen/>
        <w:t>4</w:t>
      </w:r>
      <w:r w:rsidR="006A3113" w:rsidRPr="006A3113">
        <w:rPr>
          <w:lang w:eastAsia="zh-CN"/>
        </w:rPr>
        <w:t> </w:t>
      </w:r>
      <w:r w:rsidR="006A3113" w:rsidRPr="006A3113">
        <w:rPr>
          <w:lang w:val="en-US" w:eastAsia="zh-CN"/>
        </w:rPr>
        <w:t xml:space="preserve">990 </w:t>
      </w:r>
      <w:r w:rsidR="006A3113" w:rsidRPr="006A3113">
        <w:rPr>
          <w:lang w:eastAsia="zh-CN"/>
        </w:rPr>
        <w:t>MHz</w:t>
      </w:r>
      <w:r w:rsidR="006A3113" w:rsidRPr="006A3113">
        <w:rPr>
          <w:rFonts w:hint="eastAsia"/>
          <w:lang w:eastAsia="zh-CN"/>
        </w:rPr>
        <w:t>频段用于</w:t>
      </w:r>
      <w:r w:rsidR="006A3113" w:rsidRPr="006A3113">
        <w:rPr>
          <w:lang w:eastAsia="zh-CN"/>
        </w:rPr>
        <w:t>IMT</w:t>
      </w:r>
      <w:r w:rsidR="006A3113" w:rsidRPr="006A3113">
        <w:rPr>
          <w:rFonts w:hint="eastAsia"/>
          <w:lang w:eastAsia="zh-CN"/>
        </w:rPr>
        <w:t>。</w:t>
      </w:r>
    </w:p>
    <w:p w:rsidR="00B80B18" w:rsidRDefault="00A23993">
      <w:pPr>
        <w:pStyle w:val="Proposal"/>
      </w:pPr>
      <w:r>
        <w:t>MOD</w:t>
      </w:r>
      <w:r>
        <w:tab/>
        <w:t>RCC/8A1/12</w:t>
      </w:r>
    </w:p>
    <w:p w:rsidR="00A23993" w:rsidRDefault="00A23993" w:rsidP="00A23993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A23993" w:rsidTr="00A23993">
        <w:trPr>
          <w:cantSplit/>
        </w:trPr>
        <w:tc>
          <w:tcPr>
            <w:tcW w:w="9354" w:type="dxa"/>
            <w:gridSpan w:val="3"/>
          </w:tcPr>
          <w:p w:rsidR="00A23993" w:rsidRDefault="00A23993" w:rsidP="00A23993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A23993">
        <w:trPr>
          <w:cantSplit/>
        </w:trPr>
        <w:tc>
          <w:tcPr>
            <w:tcW w:w="3118" w:type="dxa"/>
          </w:tcPr>
          <w:p w:rsidR="00A23993" w:rsidRDefault="00A23993" w:rsidP="00A23993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A23993" w:rsidRDefault="00A23993" w:rsidP="00A23993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A23993" w:rsidRDefault="00A23993" w:rsidP="00A23993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A23993" w:rsidTr="00A23993">
        <w:trPr>
          <w:cantSplit/>
        </w:trPr>
        <w:tc>
          <w:tcPr>
            <w:tcW w:w="9354" w:type="dxa"/>
            <w:gridSpan w:val="3"/>
          </w:tcPr>
          <w:p w:rsidR="00A23993" w:rsidRPr="007D6D61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:rsidR="00A23993" w:rsidRPr="007D6D61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proofErr w:type="spellStart"/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proofErr w:type="spellEnd"/>
            <w:r w:rsidR="00F65848">
              <w:t>）</w:t>
            </w:r>
            <w:r w:rsidRPr="007D6D61">
              <w:t xml:space="preserve">  5.457A  5.457B</w:t>
            </w:r>
          </w:p>
          <w:p w:rsidR="00A23993" w:rsidRPr="007D6D61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:rsidR="00A23993" w:rsidRPr="007D6D61" w:rsidRDefault="00A23993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5.149  5.440  5.458</w:t>
            </w:r>
            <w:r w:rsidR="0036534E">
              <w:t xml:space="preserve"> </w:t>
            </w:r>
            <w:ins w:id="13" w:author="Currie, Jane" w:date="2015-06-11T16:12:00Z">
              <w:r w:rsidR="0036534E">
                <w:rPr>
                  <w:rStyle w:val="Artref"/>
                  <w:color w:val="000000"/>
                </w:rPr>
                <w:t>ADD 5.C11</w:t>
              </w:r>
            </w:ins>
          </w:p>
        </w:tc>
      </w:tr>
    </w:tbl>
    <w:p w:rsidR="00B80B18" w:rsidRDefault="00A23993" w:rsidP="00387C7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A3113" w:rsidRPr="006A3113">
        <w:rPr>
          <w:rFonts w:hint="eastAsia"/>
          <w:lang w:eastAsia="zh-CN"/>
        </w:rPr>
        <w:t>确定将</w:t>
      </w:r>
      <w:r w:rsidR="006A3113">
        <w:rPr>
          <w:lang w:val="en-US" w:eastAsia="zh-CN"/>
        </w:rPr>
        <w:t>5</w:t>
      </w:r>
      <w:r w:rsidR="006A3113">
        <w:rPr>
          <w:color w:val="000000"/>
          <w:lang w:eastAsia="zh-CN"/>
        </w:rPr>
        <w:t> </w:t>
      </w:r>
      <w:r w:rsidR="006A3113">
        <w:rPr>
          <w:lang w:val="en-US" w:eastAsia="zh-CN"/>
        </w:rPr>
        <w:t>925</w:t>
      </w:r>
      <w:r w:rsidR="006A3113">
        <w:rPr>
          <w:lang w:val="en-US" w:eastAsia="zh-CN"/>
        </w:rPr>
        <w:noBreakHyphen/>
        <w:t>6</w:t>
      </w:r>
      <w:r w:rsidR="006A3113">
        <w:rPr>
          <w:color w:val="000000"/>
          <w:lang w:eastAsia="zh-CN"/>
        </w:rPr>
        <w:t> </w:t>
      </w:r>
      <w:r w:rsidR="006A3113">
        <w:rPr>
          <w:lang w:val="en-US" w:eastAsia="zh-CN"/>
        </w:rPr>
        <w:t xml:space="preserve">425 </w:t>
      </w:r>
      <w:r w:rsidR="006A3113" w:rsidRPr="006A3113">
        <w:rPr>
          <w:lang w:eastAsia="zh-CN"/>
        </w:rPr>
        <w:t>MHz</w:t>
      </w:r>
      <w:r w:rsidR="006A3113" w:rsidRPr="006A3113">
        <w:rPr>
          <w:rFonts w:hint="eastAsia"/>
          <w:lang w:eastAsia="zh-CN"/>
        </w:rPr>
        <w:t>频段用于</w:t>
      </w:r>
      <w:r w:rsidR="006A3113" w:rsidRPr="006A3113">
        <w:rPr>
          <w:lang w:eastAsia="zh-CN"/>
        </w:rPr>
        <w:t>IMT</w:t>
      </w:r>
      <w:r w:rsidR="006A3113" w:rsidRPr="006A3113">
        <w:rPr>
          <w:rFonts w:hint="eastAsia"/>
          <w:lang w:eastAsia="zh-CN"/>
        </w:rPr>
        <w:t>。</w:t>
      </w:r>
    </w:p>
    <w:p w:rsidR="00B80B18" w:rsidRDefault="00A2399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RCC/8A1/13</w:t>
      </w:r>
    </w:p>
    <w:p w:rsidR="00B80B18" w:rsidRDefault="0036534E" w:rsidP="005F2FD3">
      <w:pPr>
        <w:rPr>
          <w:lang w:eastAsia="zh-CN"/>
        </w:rPr>
      </w:pPr>
      <w:r>
        <w:rPr>
          <w:rStyle w:val="Artdef"/>
          <w:lang w:val="en-US" w:eastAsia="zh-CN"/>
        </w:rPr>
        <w:t>5.C</w:t>
      </w:r>
      <w:r w:rsidRPr="00FD4A7F">
        <w:rPr>
          <w:rStyle w:val="Artdef"/>
          <w:lang w:val="en-US" w:eastAsia="zh-CN"/>
        </w:rPr>
        <w:t>11</w:t>
      </w:r>
      <w:r w:rsidRPr="00FD4A7F">
        <w:rPr>
          <w:b/>
          <w:lang w:val="en-US" w:eastAsia="zh-CN"/>
        </w:rPr>
        <w:tab/>
      </w:r>
      <w:r w:rsidR="005130FE" w:rsidRPr="00653C05">
        <w:rPr>
          <w:rFonts w:hint="eastAsia"/>
          <w:lang w:eastAsia="zh-CN"/>
        </w:rPr>
        <w:t>已确定将</w:t>
      </w:r>
      <w:r w:rsidR="005130FE" w:rsidRPr="00653C05">
        <w:rPr>
          <w:lang w:eastAsia="zh-CN"/>
        </w:rPr>
        <w:t>5 925-6 425 MHz</w:t>
      </w:r>
      <w:r w:rsidR="005130FE" w:rsidRPr="00653C05">
        <w:rPr>
          <w:rFonts w:hint="eastAsia"/>
          <w:lang w:eastAsia="zh-CN"/>
        </w:rPr>
        <w:t>频段提供给希望实施</w:t>
      </w:r>
      <w:r w:rsidR="005130FE" w:rsidRPr="00653C05">
        <w:rPr>
          <w:lang w:eastAsia="zh-CN"/>
        </w:rPr>
        <w:t>国际</w:t>
      </w:r>
      <w:r w:rsidR="005130FE" w:rsidRPr="00653C05">
        <w:rPr>
          <w:rFonts w:hint="eastAsia"/>
          <w:lang w:eastAsia="zh-CN"/>
        </w:rPr>
        <w:t>移动通信</w:t>
      </w:r>
      <w:r w:rsidR="005130FE" w:rsidRPr="00653C05">
        <w:rPr>
          <w:rFonts w:ascii="SimSun" w:hAnsi="SimSun" w:cs="SimSun" w:hint="eastAsia"/>
          <w:lang w:eastAsia="zh-CN"/>
        </w:rPr>
        <w:t>（</w:t>
      </w:r>
      <w:r w:rsidR="005130FE" w:rsidRPr="00653C05">
        <w:rPr>
          <w:lang w:eastAsia="zh-CN"/>
        </w:rPr>
        <w:t>IMT</w:t>
      </w:r>
      <w:r w:rsidR="00F65848">
        <w:rPr>
          <w:rFonts w:ascii="SimSun" w:hAnsi="SimSun" w:cs="SimSun" w:hint="eastAsia"/>
          <w:lang w:eastAsia="zh-CN"/>
        </w:rPr>
        <w:t>）</w:t>
      </w:r>
      <w:r w:rsidR="005130FE" w:rsidRPr="00653C05">
        <w:rPr>
          <w:rFonts w:ascii="SimSun" w:hAnsi="SimSun" w:cs="SimSun" w:hint="eastAsia"/>
          <w:lang w:eastAsia="zh-CN"/>
        </w:rPr>
        <w:t>的主管部门</w:t>
      </w:r>
      <w:r w:rsidR="005130FE" w:rsidRPr="00653C05">
        <w:rPr>
          <w:rFonts w:hint="eastAsia"/>
          <w:lang w:eastAsia="zh-CN"/>
        </w:rPr>
        <w:t>使用</w:t>
      </w:r>
      <w:r w:rsidR="005130FE" w:rsidRPr="00653C05">
        <w:rPr>
          <w:rFonts w:ascii="SimSun" w:hAnsi="SimSun" w:cs="SimSun" w:hint="eastAsia"/>
          <w:lang w:eastAsia="zh-CN"/>
        </w:rPr>
        <w:t>。</w:t>
      </w:r>
      <w:r w:rsidR="005130FE" w:rsidRPr="00653C05">
        <w:rPr>
          <w:rFonts w:hint="eastAsia"/>
          <w:lang w:eastAsia="zh-CN"/>
        </w:rPr>
        <w:t>这种确定不妨碍已在该频段内获得划分的业务使用该频段，且未在《无线电规则》中确定优先权。</w:t>
      </w:r>
      <w:r w:rsidR="006A3113">
        <w:rPr>
          <w:rFonts w:hint="eastAsia"/>
          <w:lang w:val="en-US" w:eastAsia="zh-CN"/>
        </w:rPr>
        <w:t>见新的第</w:t>
      </w:r>
      <w:r w:rsidRPr="006651D9">
        <w:rPr>
          <w:b/>
          <w:bCs/>
          <w:lang w:val="en-US" w:eastAsia="zh-CN"/>
        </w:rPr>
        <w:t>[RCC</w:t>
      </w:r>
      <w:r>
        <w:rPr>
          <w:b/>
          <w:bCs/>
          <w:lang w:val="en-US" w:eastAsia="zh-CN"/>
        </w:rPr>
        <w:noBreakHyphen/>
      </w:r>
      <w:r w:rsidRPr="006651D9">
        <w:rPr>
          <w:b/>
          <w:bCs/>
          <w:lang w:val="en-US" w:eastAsia="zh-CN"/>
        </w:rPr>
        <w:t>A11</w:t>
      </w:r>
      <w:r w:rsidRPr="006651D9">
        <w:rPr>
          <w:b/>
          <w:bCs/>
          <w:lang w:val="en-US" w:eastAsia="zh-CN"/>
        </w:rPr>
        <w:noBreakHyphen/>
        <w:t>5925TO6425MHZ]</w:t>
      </w:r>
      <w:r w:rsidR="006A3113" w:rsidRPr="006A3113">
        <w:rPr>
          <w:rFonts w:hint="eastAsia"/>
          <w:lang w:val="en-US" w:eastAsia="zh-CN"/>
        </w:rPr>
        <w:t>号决议草案</w:t>
      </w:r>
      <w:r w:rsidR="005F2FD3">
        <w:rPr>
          <w:rFonts w:hint="eastAsia"/>
          <w:b/>
          <w:bCs/>
          <w:lang w:val="en-US" w:eastAsia="zh-CN"/>
        </w:rPr>
        <w:t>（</w:t>
      </w:r>
      <w:r w:rsidRPr="006651D9">
        <w:rPr>
          <w:b/>
          <w:bCs/>
          <w:lang w:val="en-US" w:eastAsia="zh-CN"/>
        </w:rPr>
        <w:t>WRC</w:t>
      </w:r>
      <w:r w:rsidRPr="006651D9">
        <w:rPr>
          <w:b/>
          <w:bCs/>
          <w:lang w:val="en-US" w:eastAsia="zh-CN"/>
        </w:rPr>
        <w:noBreakHyphen/>
        <w:t>15</w:t>
      </w:r>
      <w:r w:rsidR="00F65848">
        <w:rPr>
          <w:rFonts w:hint="eastAsia"/>
          <w:b/>
          <w:bCs/>
          <w:lang w:val="en-US" w:eastAsia="zh-CN"/>
        </w:rPr>
        <w:t>）</w:t>
      </w:r>
      <w:r w:rsidR="005F2FD3" w:rsidRPr="005F2FD3">
        <w:rPr>
          <w:rFonts w:hint="eastAsia"/>
          <w:lang w:val="en-US" w:eastAsia="zh-CN"/>
        </w:rPr>
        <w:t>。</w:t>
      </w:r>
    </w:p>
    <w:p w:rsidR="00B80B18" w:rsidRDefault="00A23993" w:rsidP="006A3113">
      <w:pPr>
        <w:pStyle w:val="Reasons"/>
        <w:tabs>
          <w:tab w:val="left" w:pos="1096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A3113" w:rsidRPr="006A3113">
        <w:rPr>
          <w:rFonts w:hint="eastAsia"/>
          <w:lang w:eastAsia="zh-CN"/>
        </w:rPr>
        <w:t>确定将</w:t>
      </w:r>
      <w:r w:rsidR="006A3113">
        <w:rPr>
          <w:lang w:val="en-US" w:eastAsia="zh-CN"/>
        </w:rPr>
        <w:t>5</w:t>
      </w:r>
      <w:r w:rsidR="006A3113">
        <w:rPr>
          <w:color w:val="000000"/>
          <w:lang w:eastAsia="zh-CN"/>
        </w:rPr>
        <w:t> </w:t>
      </w:r>
      <w:r w:rsidR="006A3113">
        <w:rPr>
          <w:lang w:val="en-US" w:eastAsia="zh-CN"/>
        </w:rPr>
        <w:t>925</w:t>
      </w:r>
      <w:r w:rsidR="006A3113">
        <w:rPr>
          <w:lang w:val="en-US" w:eastAsia="zh-CN"/>
        </w:rPr>
        <w:noBreakHyphen/>
        <w:t>6</w:t>
      </w:r>
      <w:r w:rsidR="006A3113">
        <w:rPr>
          <w:color w:val="000000"/>
          <w:lang w:eastAsia="zh-CN"/>
        </w:rPr>
        <w:t> </w:t>
      </w:r>
      <w:r w:rsidR="006A3113">
        <w:rPr>
          <w:lang w:val="en-US" w:eastAsia="zh-CN"/>
        </w:rPr>
        <w:t xml:space="preserve">425 </w:t>
      </w:r>
      <w:r w:rsidR="006A3113" w:rsidRPr="006A3113">
        <w:rPr>
          <w:lang w:eastAsia="zh-CN"/>
        </w:rPr>
        <w:t>MHz</w:t>
      </w:r>
      <w:r w:rsidR="006A3113" w:rsidRPr="006A3113">
        <w:rPr>
          <w:rFonts w:hint="eastAsia"/>
          <w:lang w:eastAsia="zh-CN"/>
        </w:rPr>
        <w:t>频段用于</w:t>
      </w:r>
      <w:r w:rsidR="006A3113" w:rsidRPr="006A3113">
        <w:rPr>
          <w:lang w:eastAsia="zh-CN"/>
        </w:rPr>
        <w:t>IMT</w:t>
      </w:r>
      <w:r w:rsidR="006A3113">
        <w:rPr>
          <w:rFonts w:hint="eastAsia"/>
          <w:lang w:eastAsia="zh-CN"/>
        </w:rPr>
        <w:t>并增加有关使用</w:t>
      </w:r>
      <w:r w:rsidR="006A3113">
        <w:rPr>
          <w:rFonts w:hint="eastAsia"/>
          <w:lang w:eastAsia="zh-CN"/>
        </w:rPr>
        <w:t>IMT</w:t>
      </w:r>
      <w:r w:rsidR="006A3113">
        <w:rPr>
          <w:rFonts w:hint="eastAsia"/>
          <w:lang w:eastAsia="zh-CN"/>
        </w:rPr>
        <w:t>台站的限制，从而保护</w:t>
      </w:r>
      <w:r w:rsidR="006A3113">
        <w:rPr>
          <w:rFonts w:hint="eastAsia"/>
          <w:lang w:eastAsia="zh-CN"/>
        </w:rPr>
        <w:t>FSS</w:t>
      </w:r>
      <w:r w:rsidR="006A3113">
        <w:rPr>
          <w:rFonts w:hint="eastAsia"/>
          <w:lang w:eastAsia="zh-CN"/>
        </w:rPr>
        <w:t>空间电台免受</w:t>
      </w:r>
      <w:r w:rsidR="006A3113">
        <w:rPr>
          <w:rFonts w:hint="eastAsia"/>
          <w:lang w:eastAsia="zh-CN"/>
        </w:rPr>
        <w:t>IMT</w:t>
      </w:r>
      <w:r w:rsidR="006A3113">
        <w:rPr>
          <w:rFonts w:hint="eastAsia"/>
          <w:lang w:eastAsia="zh-CN"/>
        </w:rPr>
        <w:t>台站的集总干扰。</w:t>
      </w:r>
    </w:p>
    <w:p w:rsidR="00B80B18" w:rsidRDefault="00A2399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RCC/8A1/14</w:t>
      </w:r>
    </w:p>
    <w:p w:rsidR="0036534E" w:rsidRPr="00FD4A7F" w:rsidRDefault="00095444" w:rsidP="00F65848">
      <w:pPr>
        <w:pStyle w:val="ResNo"/>
        <w:rPr>
          <w:lang w:val="en-US" w:eastAsia="zh-CN"/>
        </w:rPr>
      </w:pPr>
      <w:r w:rsidRPr="00653C05">
        <w:rPr>
          <w:rFonts w:hint="eastAsia"/>
          <w:lang w:eastAsia="zh-CN"/>
        </w:rPr>
        <w:t>第</w:t>
      </w:r>
      <w:r w:rsidRPr="00653C05">
        <w:rPr>
          <w:lang w:eastAsia="zh-CN"/>
        </w:rPr>
        <w:t>[a11-5925to6425mh</w:t>
      </w:r>
      <w:r w:rsidRPr="00653C05">
        <w:rPr>
          <w:caps w:val="0"/>
          <w:lang w:eastAsia="zh-CN"/>
        </w:rPr>
        <w:t>z</w:t>
      </w:r>
      <w:r w:rsidRPr="00653C05">
        <w:rPr>
          <w:lang w:eastAsia="zh-CN"/>
        </w:rPr>
        <w:t>]</w:t>
      </w:r>
      <w:r w:rsidRPr="00653C05">
        <w:rPr>
          <w:rFonts w:hint="eastAsia"/>
          <w:lang w:eastAsia="zh-CN"/>
        </w:rPr>
        <w:t>号新决议草案</w:t>
      </w:r>
      <w:r w:rsidR="00F65848">
        <w:rPr>
          <w:rFonts w:hint="eastAsia"/>
          <w:lang w:eastAsia="zh-CN"/>
        </w:rPr>
        <w:t>（</w:t>
      </w:r>
      <w:r w:rsidR="0036534E" w:rsidRPr="00FD4A7F">
        <w:rPr>
          <w:lang w:val="en-US" w:eastAsia="zh-CN"/>
        </w:rPr>
        <w:t>wrc-15</w:t>
      </w:r>
      <w:r w:rsidR="00F65848">
        <w:rPr>
          <w:lang w:val="en-US" w:eastAsia="zh-CN"/>
        </w:rPr>
        <w:t>）</w:t>
      </w:r>
    </w:p>
    <w:p w:rsidR="0036534E" w:rsidRPr="00FD4A7F" w:rsidRDefault="00095444" w:rsidP="0036534E">
      <w:pPr>
        <w:pStyle w:val="Restitle"/>
        <w:rPr>
          <w:lang w:val="en-US" w:eastAsia="zh-CN"/>
        </w:rPr>
      </w:pP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系统移动业务对</w:t>
      </w:r>
      <w:r w:rsidRPr="00653C05">
        <w:rPr>
          <w:lang w:eastAsia="zh-CN"/>
        </w:rPr>
        <w:t>5 925-6 425 MHz</w:t>
      </w:r>
      <w:r w:rsidRPr="00653C05">
        <w:rPr>
          <w:rFonts w:hint="eastAsia"/>
          <w:lang w:eastAsia="zh-CN"/>
        </w:rPr>
        <w:t>频段的使用</w:t>
      </w:r>
    </w:p>
    <w:p w:rsidR="0036534E" w:rsidRPr="00FD4A7F" w:rsidRDefault="00095444" w:rsidP="0036534E">
      <w:pPr>
        <w:pStyle w:val="Normalaftertitle"/>
        <w:rPr>
          <w:lang w:val="en-US" w:eastAsia="zh-CN"/>
        </w:rPr>
      </w:pPr>
      <w:r w:rsidRPr="00653C05">
        <w:rPr>
          <w:rFonts w:hint="eastAsia"/>
          <w:lang w:eastAsia="zh-CN"/>
        </w:rPr>
        <w:t>世界无线电大会（</w:t>
      </w:r>
      <w:r w:rsidRPr="00653C05">
        <w:rPr>
          <w:rFonts w:hint="eastAsia"/>
          <w:lang w:eastAsia="zh-CN"/>
        </w:rPr>
        <w:t>2015</w:t>
      </w:r>
      <w:r w:rsidRPr="00653C05">
        <w:rPr>
          <w:rFonts w:hint="eastAsia"/>
          <w:lang w:eastAsia="zh-CN"/>
        </w:rPr>
        <w:t>年，日内瓦</w:t>
      </w:r>
      <w:r w:rsidR="00F65848">
        <w:rPr>
          <w:rFonts w:hint="eastAsia"/>
          <w:lang w:eastAsia="zh-CN"/>
        </w:rPr>
        <w:t>）</w:t>
      </w:r>
      <w:r w:rsidRPr="00653C05">
        <w:rPr>
          <w:rFonts w:hint="eastAsia"/>
          <w:lang w:eastAsia="zh-CN"/>
        </w:rPr>
        <w:t>，</w:t>
      </w:r>
    </w:p>
    <w:p w:rsidR="0036534E" w:rsidRPr="00FD4A7F" w:rsidRDefault="00095444" w:rsidP="0036534E">
      <w:pPr>
        <w:pStyle w:val="Call"/>
        <w:rPr>
          <w:color w:val="000000"/>
          <w:lang w:val="en-US" w:eastAsia="zh-CN"/>
        </w:rPr>
      </w:pPr>
      <w:r w:rsidRPr="00653C05">
        <w:rPr>
          <w:rFonts w:hint="eastAsia"/>
          <w:lang w:eastAsia="zh-CN"/>
        </w:rPr>
        <w:t>考虑到</w:t>
      </w:r>
    </w:p>
    <w:p w:rsidR="00095444" w:rsidRPr="00653C05" w:rsidRDefault="00905456" w:rsidP="006A3113">
      <w:pPr>
        <w:rPr>
          <w:lang w:eastAsia="zh-CN"/>
        </w:rPr>
      </w:pPr>
      <w:r w:rsidRPr="00FD4A7F">
        <w:rPr>
          <w:i/>
          <w:lang w:val="en-US" w:eastAsia="zh-CN"/>
        </w:rPr>
        <w:t>a)</w:t>
      </w:r>
      <w:r w:rsidR="00095444" w:rsidRPr="00653C05">
        <w:rPr>
          <w:lang w:val="en-US" w:eastAsia="zh-CN"/>
        </w:rPr>
        <w:tab/>
      </w:r>
      <w:r w:rsidR="006A3113">
        <w:rPr>
          <w:rFonts w:hint="eastAsia"/>
          <w:lang w:val="en-US" w:eastAsia="zh-CN"/>
        </w:rPr>
        <w:t>本届</w:t>
      </w:r>
      <w:r w:rsidR="00095444" w:rsidRPr="00653C05">
        <w:rPr>
          <w:rFonts w:hint="eastAsia"/>
          <w:lang w:val="en-US" w:eastAsia="zh-CN"/>
        </w:rPr>
        <w:t>大会确定将</w:t>
      </w:r>
      <w:r w:rsidR="00095444" w:rsidRPr="00653C05">
        <w:rPr>
          <w:lang w:eastAsia="zh-CN"/>
        </w:rPr>
        <w:t>5 925-6 425 MHz</w:t>
      </w:r>
      <w:r w:rsidR="00095444" w:rsidRPr="00653C05">
        <w:rPr>
          <w:rFonts w:hint="eastAsia"/>
          <w:lang w:eastAsia="zh-CN"/>
        </w:rPr>
        <w:t>频段用于</w:t>
      </w:r>
      <w:r w:rsidR="00095444" w:rsidRPr="00653C05">
        <w:rPr>
          <w:rFonts w:hint="eastAsia"/>
          <w:lang w:eastAsia="zh-CN"/>
        </w:rPr>
        <w:t>IMT</w:t>
      </w:r>
      <w:r w:rsidR="006A3113">
        <w:rPr>
          <w:rFonts w:hint="eastAsia"/>
          <w:lang w:eastAsia="zh-CN"/>
        </w:rPr>
        <w:t>系统</w:t>
      </w:r>
      <w:r w:rsidR="00095444" w:rsidRPr="00653C05">
        <w:rPr>
          <w:rFonts w:hint="eastAsia"/>
          <w:lang w:eastAsia="zh-CN"/>
        </w:rPr>
        <w:t>；</w:t>
      </w:r>
    </w:p>
    <w:p w:rsidR="00095444" w:rsidRPr="00653C05" w:rsidRDefault="00095444" w:rsidP="00905456">
      <w:pPr>
        <w:rPr>
          <w:lang w:val="en-US" w:eastAsia="zh-CN"/>
        </w:rPr>
      </w:pPr>
      <w:r w:rsidRPr="00580122">
        <w:rPr>
          <w:i/>
          <w:iCs/>
          <w:lang w:val="en-US" w:eastAsia="zh-CN"/>
        </w:rPr>
        <w:t>b</w:t>
      </w:r>
      <w:r w:rsidR="00905456">
        <w:rPr>
          <w:rFonts w:hint="eastAsia"/>
          <w:i/>
          <w:iCs/>
          <w:lang w:val="en-US" w:eastAsia="zh-CN"/>
        </w:rPr>
        <w:t>)</w:t>
      </w:r>
      <w:r w:rsidRPr="00653C05">
        <w:rPr>
          <w:lang w:val="en-US" w:eastAsia="zh-CN"/>
        </w:rPr>
        <w:tab/>
      </w:r>
      <w:r w:rsidRPr="00653C05">
        <w:rPr>
          <w:lang w:eastAsia="zh-CN"/>
        </w:rPr>
        <w:t>5 925-6 425 MHz</w:t>
      </w:r>
      <w:r w:rsidRPr="00653C05">
        <w:rPr>
          <w:rFonts w:hint="eastAsia"/>
          <w:lang w:val="en-US" w:eastAsia="zh-CN"/>
        </w:rPr>
        <w:t>频段已在全球范围内作为主要业务划分给了卫星固定业务（</w:t>
      </w:r>
      <w:r w:rsidRPr="00653C05">
        <w:rPr>
          <w:lang w:val="en-US" w:eastAsia="zh-CN"/>
        </w:rPr>
        <w:t>FSS</w:t>
      </w:r>
      <w:r w:rsidR="00F65848">
        <w:rPr>
          <w:rFonts w:hint="eastAsia"/>
          <w:lang w:val="en-US" w:eastAsia="zh-CN"/>
        </w:rPr>
        <w:t>）</w:t>
      </w:r>
      <w:r w:rsidRPr="00653C05">
        <w:rPr>
          <w:rFonts w:hint="eastAsia"/>
          <w:lang w:val="en-US" w:eastAsia="zh-CN"/>
        </w:rPr>
        <w:t>（地对空</w:t>
      </w:r>
      <w:r w:rsidR="00F65848">
        <w:rPr>
          <w:rFonts w:hint="eastAsia"/>
          <w:lang w:val="en-US" w:eastAsia="zh-CN"/>
        </w:rPr>
        <w:t>）</w:t>
      </w:r>
      <w:r w:rsidRPr="00653C05">
        <w:rPr>
          <w:rFonts w:hint="eastAsia"/>
          <w:lang w:val="en-US" w:eastAsia="zh-CN"/>
        </w:rPr>
        <w:t>；</w:t>
      </w:r>
    </w:p>
    <w:p w:rsidR="00095444" w:rsidRPr="00653C05" w:rsidRDefault="00095444" w:rsidP="00905456">
      <w:pPr>
        <w:rPr>
          <w:lang w:val="en-US" w:eastAsia="zh-CN"/>
        </w:rPr>
      </w:pPr>
      <w:r w:rsidRPr="00737C91">
        <w:rPr>
          <w:i/>
          <w:iCs/>
          <w:lang w:val="en-US" w:eastAsia="zh-CN"/>
        </w:rPr>
        <w:t>c</w:t>
      </w:r>
      <w:r w:rsidR="00905456">
        <w:rPr>
          <w:rFonts w:hint="eastAsia"/>
          <w:i/>
          <w:iCs/>
          <w:lang w:val="en-US" w:eastAsia="zh-CN"/>
        </w:rPr>
        <w:t>)</w:t>
      </w:r>
      <w:r w:rsidRPr="00882B70">
        <w:rPr>
          <w:rFonts w:ascii="STKaiti" w:eastAsia="STKaiti" w:hAnsi="STKaiti"/>
          <w:iCs/>
          <w:lang w:val="en-US" w:eastAsia="zh-CN"/>
        </w:rPr>
        <w:tab/>
      </w:r>
      <w:r w:rsidRPr="00653C05">
        <w:rPr>
          <w:lang w:eastAsia="zh-CN"/>
        </w:rPr>
        <w:t>5 925-6 425 MHz</w:t>
      </w:r>
      <w:r w:rsidRPr="00653C05">
        <w:rPr>
          <w:rFonts w:hint="eastAsia"/>
          <w:lang w:val="en-US" w:eastAsia="zh-CN"/>
        </w:rPr>
        <w:t>频段</w:t>
      </w:r>
      <w:r w:rsidR="006A3113">
        <w:rPr>
          <w:rFonts w:hint="eastAsia"/>
          <w:lang w:val="en-US" w:eastAsia="zh-CN"/>
        </w:rPr>
        <w:t>亦</w:t>
      </w:r>
      <w:r w:rsidRPr="00653C05">
        <w:rPr>
          <w:rFonts w:hint="eastAsia"/>
          <w:lang w:val="en-US" w:eastAsia="zh-CN"/>
        </w:rPr>
        <w:t>作为主要业务划分给了移动业务；</w:t>
      </w:r>
    </w:p>
    <w:p w:rsidR="00095444" w:rsidRPr="00653C05" w:rsidRDefault="00095444" w:rsidP="0032151E">
      <w:pPr>
        <w:rPr>
          <w:lang w:val="en-US" w:eastAsia="zh-CN"/>
        </w:rPr>
      </w:pPr>
      <w:r w:rsidRPr="00095444">
        <w:rPr>
          <w:i/>
          <w:iCs/>
          <w:lang w:val="en-US" w:eastAsia="zh-CN"/>
        </w:rPr>
        <w:t>d</w:t>
      </w:r>
      <w:r w:rsidR="0032151E">
        <w:rPr>
          <w:rFonts w:hint="eastAsia"/>
          <w:i/>
          <w:iCs/>
          <w:lang w:val="en-US" w:eastAsia="zh-CN"/>
        </w:rPr>
        <w:t>)</w:t>
      </w:r>
      <w:r w:rsidRPr="00653C05">
        <w:rPr>
          <w:lang w:val="en-US" w:eastAsia="zh-CN"/>
        </w:rPr>
        <w:tab/>
      </w:r>
      <w:r w:rsidRPr="00653C05">
        <w:rPr>
          <w:lang w:eastAsia="zh-CN"/>
        </w:rPr>
        <w:t>ITU</w:t>
      </w:r>
      <w:r w:rsidRPr="00653C05">
        <w:rPr>
          <w:lang w:eastAsia="zh-CN"/>
        </w:rPr>
        <w:noBreakHyphen/>
        <w:t>R</w:t>
      </w:r>
      <w:r w:rsidRPr="00653C05">
        <w:rPr>
          <w:rFonts w:hint="eastAsia"/>
          <w:lang w:eastAsia="zh-CN"/>
        </w:rPr>
        <w:t>的研究结果表明，在规定的条件下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系统和</w:t>
      </w:r>
      <w:r w:rsidRPr="00653C05">
        <w:rPr>
          <w:rFonts w:hint="eastAsia"/>
          <w:lang w:eastAsia="zh-CN"/>
        </w:rPr>
        <w:t>FSS</w:t>
      </w:r>
      <w:r w:rsidR="006A3113">
        <w:rPr>
          <w:rFonts w:hint="eastAsia"/>
          <w:lang w:eastAsia="zh-CN"/>
        </w:rPr>
        <w:t>空间电台</w:t>
      </w:r>
      <w:r w:rsidRPr="00653C05">
        <w:rPr>
          <w:rFonts w:hint="eastAsia"/>
          <w:lang w:eastAsia="zh-CN"/>
        </w:rPr>
        <w:t>之间在</w:t>
      </w:r>
      <w:r>
        <w:rPr>
          <w:lang w:eastAsia="zh-CN"/>
        </w:rPr>
        <w:br/>
      </w:r>
      <w:r w:rsidRPr="00653C05">
        <w:rPr>
          <w:lang w:eastAsia="zh-CN"/>
        </w:rPr>
        <w:t>5 925-6 425 MHz</w:t>
      </w:r>
      <w:r w:rsidRPr="00653C05">
        <w:rPr>
          <w:rFonts w:hint="eastAsia"/>
          <w:lang w:eastAsia="zh-CN"/>
        </w:rPr>
        <w:t>频段中的共用是可行的；</w:t>
      </w:r>
    </w:p>
    <w:p w:rsidR="0036534E" w:rsidRPr="00FD4A7F" w:rsidRDefault="00095444" w:rsidP="0032151E">
      <w:pPr>
        <w:rPr>
          <w:lang w:val="en-US" w:eastAsia="zh-CN"/>
        </w:rPr>
      </w:pPr>
      <w:r w:rsidRPr="00095444">
        <w:rPr>
          <w:i/>
          <w:iCs/>
          <w:lang w:val="en-US" w:eastAsia="zh-CN"/>
        </w:rPr>
        <w:t>e</w:t>
      </w:r>
      <w:r w:rsidR="0032151E">
        <w:rPr>
          <w:rFonts w:hint="eastAsia"/>
          <w:i/>
          <w:iCs/>
          <w:lang w:val="en-US" w:eastAsia="zh-CN"/>
        </w:rPr>
        <w:t>)</w:t>
      </w:r>
      <w:r w:rsidRPr="00653C05">
        <w:rPr>
          <w:lang w:val="en-US" w:eastAsia="zh-CN"/>
        </w:rPr>
        <w:tab/>
      </w:r>
      <w:r w:rsidRPr="00653C05">
        <w:rPr>
          <w:rFonts w:hint="eastAsia"/>
          <w:lang w:val="en-US" w:eastAsia="zh-CN"/>
        </w:rPr>
        <w:t>对于</w:t>
      </w:r>
      <w:r w:rsidRPr="00653C05">
        <w:rPr>
          <w:lang w:eastAsia="zh-CN"/>
        </w:rPr>
        <w:t>5 925-6 425 MHz</w:t>
      </w:r>
      <w:r w:rsidRPr="00653C05">
        <w:rPr>
          <w:rFonts w:hint="eastAsia"/>
          <w:lang w:val="en-US" w:eastAsia="zh-CN"/>
        </w:rPr>
        <w:t>频段内的移动业务，有必要为</w:t>
      </w:r>
      <w:r w:rsidRPr="00653C05">
        <w:rPr>
          <w:lang w:val="en-US" w:eastAsia="zh-CN"/>
        </w:rPr>
        <w:t>IMT</w:t>
      </w:r>
      <w:r w:rsidRPr="00653C05">
        <w:rPr>
          <w:rFonts w:hint="eastAsia"/>
          <w:lang w:val="en-US" w:eastAsia="zh-CN"/>
        </w:rPr>
        <w:t>系统规定适当的</w:t>
      </w:r>
      <w:proofErr w:type="spellStart"/>
      <w:r w:rsidRPr="00653C05">
        <w:rPr>
          <w:lang w:val="en-US" w:eastAsia="zh-CN"/>
        </w:rPr>
        <w:t>e.i.r.p</w:t>
      </w:r>
      <w:proofErr w:type="spellEnd"/>
      <w:r w:rsidRPr="00653C05">
        <w:rPr>
          <w:lang w:val="en-US" w:eastAsia="zh-CN"/>
        </w:rPr>
        <w:t>.</w:t>
      </w:r>
      <w:r w:rsidRPr="00653C05">
        <w:rPr>
          <w:rFonts w:hint="eastAsia"/>
          <w:lang w:val="en-US" w:eastAsia="zh-CN"/>
        </w:rPr>
        <w:t>限值和</w:t>
      </w:r>
      <w:r>
        <w:rPr>
          <w:rFonts w:hint="eastAsia"/>
          <w:lang w:val="en-US" w:eastAsia="zh-CN"/>
        </w:rPr>
        <w:t>操作</w:t>
      </w:r>
      <w:r w:rsidRPr="00653C05">
        <w:rPr>
          <w:rFonts w:hint="eastAsia"/>
          <w:lang w:val="en-US" w:eastAsia="zh-CN"/>
        </w:rPr>
        <w:t>限制，以便</w:t>
      </w:r>
      <w:r w:rsidR="006A3113">
        <w:rPr>
          <w:rFonts w:hint="eastAsia"/>
          <w:lang w:val="en-US" w:eastAsia="zh-CN"/>
        </w:rPr>
        <w:t>对</w:t>
      </w:r>
      <w:r w:rsidRPr="00653C05">
        <w:rPr>
          <w:rFonts w:hint="eastAsia"/>
          <w:lang w:val="en-US" w:eastAsia="zh-CN"/>
        </w:rPr>
        <w:t>FSS</w:t>
      </w:r>
      <w:r w:rsidRPr="00653C05">
        <w:rPr>
          <w:rFonts w:hint="eastAsia"/>
          <w:lang w:val="en-US" w:eastAsia="zh-CN"/>
        </w:rPr>
        <w:t>卫星接收机提供保护，</w:t>
      </w:r>
    </w:p>
    <w:p w:rsidR="00095444" w:rsidRPr="00653C05" w:rsidRDefault="00095444" w:rsidP="00095444">
      <w:pPr>
        <w:pStyle w:val="Call"/>
        <w:rPr>
          <w:lang w:eastAsia="zh-CN"/>
        </w:rPr>
      </w:pPr>
      <w:r w:rsidRPr="00653C05">
        <w:rPr>
          <w:rFonts w:hint="eastAsia"/>
          <w:lang w:eastAsia="zh-CN"/>
        </w:rPr>
        <w:lastRenderedPageBreak/>
        <w:t>进一步考虑到</w:t>
      </w:r>
    </w:p>
    <w:p w:rsidR="00095444" w:rsidRPr="00653C05" w:rsidRDefault="00905456" w:rsidP="006A3113">
      <w:pPr>
        <w:rPr>
          <w:lang w:val="en-US" w:eastAsia="zh-CN"/>
        </w:rPr>
      </w:pPr>
      <w:r w:rsidRPr="00FD4A7F">
        <w:rPr>
          <w:i/>
          <w:lang w:val="en-US" w:eastAsia="zh-CN"/>
        </w:rPr>
        <w:t>a)</w:t>
      </w:r>
      <w:r w:rsidR="00095444" w:rsidRPr="00653C05">
        <w:rPr>
          <w:lang w:val="en-US" w:eastAsia="zh-CN"/>
        </w:rPr>
        <w:tab/>
      </w:r>
      <w:r w:rsidR="006A3113">
        <w:rPr>
          <w:rFonts w:hint="eastAsia"/>
          <w:lang w:val="en-US" w:eastAsia="zh-CN"/>
        </w:rPr>
        <w:t>遵守</w:t>
      </w:r>
      <w:r w:rsidR="00095444" w:rsidRPr="00653C05">
        <w:rPr>
          <w:rFonts w:eastAsia="STKaiti" w:hint="eastAsia"/>
          <w:lang w:eastAsia="zh-CN"/>
        </w:rPr>
        <w:t>做出决议</w:t>
      </w:r>
      <w:r w:rsidR="00095444" w:rsidRPr="00653C05">
        <w:rPr>
          <w:lang w:val="en-US" w:eastAsia="zh-CN"/>
        </w:rPr>
        <w:t>2</w:t>
      </w:r>
      <w:r w:rsidR="00095444" w:rsidRPr="00653C05">
        <w:rPr>
          <w:rFonts w:hint="eastAsia"/>
          <w:lang w:val="en-US" w:eastAsia="zh-CN"/>
        </w:rPr>
        <w:t>中</w:t>
      </w:r>
      <w:r w:rsidR="006A3113">
        <w:rPr>
          <w:rFonts w:hint="eastAsia"/>
          <w:lang w:val="en-US" w:eastAsia="zh-CN"/>
        </w:rPr>
        <w:t>操作</w:t>
      </w:r>
      <w:r w:rsidR="00095444" w:rsidRPr="00653C05">
        <w:rPr>
          <w:rFonts w:hint="eastAsia"/>
          <w:lang w:val="en-US" w:eastAsia="zh-CN"/>
        </w:rPr>
        <w:t>限制的单一</w:t>
      </w:r>
      <w:r w:rsidR="00095444" w:rsidRPr="00653C05">
        <w:rPr>
          <w:rFonts w:hint="eastAsia"/>
          <w:lang w:val="en-US" w:eastAsia="zh-CN"/>
        </w:rPr>
        <w:t>IMT</w:t>
      </w:r>
      <w:r w:rsidR="00095444">
        <w:rPr>
          <w:rFonts w:hint="eastAsia"/>
          <w:lang w:val="en-US" w:eastAsia="zh-CN"/>
        </w:rPr>
        <w:t>台站</w:t>
      </w:r>
      <w:r w:rsidR="00095444" w:rsidRPr="00653C05">
        <w:rPr>
          <w:rFonts w:hint="eastAsia"/>
          <w:lang w:val="en-US" w:eastAsia="zh-CN"/>
        </w:rPr>
        <w:t>产生的干扰，不会独自对</w:t>
      </w:r>
      <w:r w:rsidR="00095444">
        <w:rPr>
          <w:lang w:val="en-US" w:eastAsia="zh-CN"/>
        </w:rPr>
        <w:br/>
      </w:r>
      <w:r w:rsidR="00095444" w:rsidRPr="00653C05">
        <w:rPr>
          <w:lang w:eastAsia="zh-CN"/>
        </w:rPr>
        <w:t>5 925-6 425 MHz</w:t>
      </w:r>
      <w:r w:rsidR="00095444" w:rsidRPr="00653C05">
        <w:rPr>
          <w:rFonts w:hint="eastAsia"/>
          <w:lang w:val="en-US" w:eastAsia="zh-CN"/>
        </w:rPr>
        <w:t>频段内的</w:t>
      </w:r>
      <w:r w:rsidR="00095444" w:rsidRPr="00653C05">
        <w:rPr>
          <w:lang w:val="en-US" w:eastAsia="zh-CN"/>
        </w:rPr>
        <w:t>FSS</w:t>
      </w:r>
      <w:r w:rsidR="00095444" w:rsidRPr="00653C05">
        <w:rPr>
          <w:rFonts w:hint="eastAsia"/>
          <w:lang w:val="en-US" w:eastAsia="zh-CN"/>
        </w:rPr>
        <w:t>接收机</w:t>
      </w:r>
      <w:r w:rsidR="006A3113" w:rsidRPr="00653C05">
        <w:rPr>
          <w:rFonts w:hint="eastAsia"/>
          <w:lang w:val="en-US" w:eastAsia="zh-CN"/>
        </w:rPr>
        <w:t>星载</w:t>
      </w:r>
      <w:r w:rsidR="006A3113">
        <w:rPr>
          <w:rFonts w:hint="eastAsia"/>
          <w:lang w:val="en-US" w:eastAsia="zh-CN"/>
        </w:rPr>
        <w:t>空间电台</w:t>
      </w:r>
      <w:r w:rsidR="00095444" w:rsidRPr="00653C05">
        <w:rPr>
          <w:rFonts w:hint="eastAsia"/>
          <w:lang w:val="en-US" w:eastAsia="zh-CN"/>
        </w:rPr>
        <w:t>造成不可接受的干扰；</w:t>
      </w:r>
    </w:p>
    <w:p w:rsidR="00095444" w:rsidRPr="00653C05" w:rsidRDefault="00095444" w:rsidP="0032151E">
      <w:pPr>
        <w:rPr>
          <w:lang w:val="en-US" w:eastAsia="zh-CN"/>
        </w:rPr>
      </w:pPr>
      <w:r w:rsidRPr="00580122">
        <w:rPr>
          <w:i/>
          <w:iCs/>
          <w:lang w:val="en-US" w:eastAsia="zh-CN"/>
        </w:rPr>
        <w:t>b</w:t>
      </w:r>
      <w:r w:rsidR="0032151E">
        <w:rPr>
          <w:rFonts w:hint="eastAsia"/>
          <w:i/>
          <w:iCs/>
          <w:lang w:val="en-US" w:eastAsia="zh-CN"/>
        </w:rPr>
        <w:t>)</w:t>
      </w:r>
      <w:r w:rsidRPr="00653C05">
        <w:rPr>
          <w:lang w:val="en-US" w:eastAsia="zh-CN"/>
        </w:rPr>
        <w:tab/>
      </w:r>
      <w:r w:rsidRPr="00653C05">
        <w:rPr>
          <w:rFonts w:hint="eastAsia"/>
          <w:lang w:val="en-US" w:eastAsia="zh-CN"/>
        </w:rPr>
        <w:t>这种</w:t>
      </w:r>
      <w:r w:rsidRPr="00653C05">
        <w:rPr>
          <w:lang w:val="en-US" w:eastAsia="zh-CN"/>
        </w:rPr>
        <w:t>FSS</w:t>
      </w:r>
      <w:r w:rsidRPr="00653C05">
        <w:rPr>
          <w:rFonts w:hint="eastAsia"/>
          <w:lang w:val="en-US" w:eastAsia="zh-CN"/>
        </w:rPr>
        <w:t>卫星接收机可能会因为来自</w:t>
      </w:r>
      <w:r w:rsidRPr="00653C05">
        <w:rPr>
          <w:lang w:val="en-US" w:eastAsia="zh-CN"/>
        </w:rPr>
        <w:t>IMT</w:t>
      </w:r>
      <w:r>
        <w:rPr>
          <w:rFonts w:hint="eastAsia"/>
          <w:lang w:val="en-US" w:eastAsia="zh-CN"/>
        </w:rPr>
        <w:t>台站</w:t>
      </w:r>
      <w:r w:rsidRPr="00653C05">
        <w:rPr>
          <w:rFonts w:hint="eastAsia"/>
          <w:lang w:val="en-US" w:eastAsia="zh-CN"/>
        </w:rPr>
        <w:t>的集总干扰而受到不可接受的影响，尤其是在这些系统大量增多的情况下；</w:t>
      </w:r>
    </w:p>
    <w:p w:rsidR="0036534E" w:rsidRPr="00095444" w:rsidRDefault="00095444" w:rsidP="0032151E">
      <w:pPr>
        <w:rPr>
          <w:lang w:eastAsia="zh-CN"/>
        </w:rPr>
      </w:pPr>
      <w:r w:rsidRPr="00737C91">
        <w:rPr>
          <w:i/>
          <w:iCs/>
          <w:lang w:val="en-US" w:eastAsia="zh-CN"/>
        </w:rPr>
        <w:t>c</w:t>
      </w:r>
      <w:r w:rsidR="0032151E">
        <w:rPr>
          <w:rFonts w:hint="eastAsia"/>
          <w:i/>
          <w:iCs/>
          <w:lang w:val="en-US" w:eastAsia="zh-CN"/>
        </w:rPr>
        <w:t>)</w:t>
      </w:r>
      <w:r w:rsidRPr="00653C05">
        <w:rPr>
          <w:lang w:val="en-US" w:eastAsia="zh-CN"/>
        </w:rPr>
        <w:tab/>
      </w:r>
      <w:r w:rsidRPr="00653C05">
        <w:rPr>
          <w:rFonts w:hint="eastAsia"/>
          <w:lang w:val="en-US" w:eastAsia="zh-CN"/>
        </w:rPr>
        <w:t>全球部署</w:t>
      </w:r>
      <w:r w:rsidRPr="00653C05">
        <w:rPr>
          <w:lang w:val="en-US" w:eastAsia="zh-CN"/>
        </w:rPr>
        <w:t>IMT</w:t>
      </w:r>
      <w:r>
        <w:rPr>
          <w:rFonts w:hint="eastAsia"/>
          <w:lang w:val="en-US" w:eastAsia="zh-CN"/>
        </w:rPr>
        <w:t>台站</w:t>
      </w:r>
      <w:r w:rsidRPr="00653C05">
        <w:rPr>
          <w:rFonts w:hint="eastAsia"/>
          <w:lang w:val="en-US" w:eastAsia="zh-CN"/>
        </w:rPr>
        <w:t>将</w:t>
      </w:r>
      <w:r w:rsidR="00493C30">
        <w:rPr>
          <w:rFonts w:hint="eastAsia"/>
          <w:lang w:val="en-US" w:eastAsia="zh-CN"/>
        </w:rPr>
        <w:t>对</w:t>
      </w:r>
      <w:r w:rsidRPr="00653C05">
        <w:rPr>
          <w:lang w:val="en-US" w:eastAsia="zh-CN"/>
        </w:rPr>
        <w:t>FSS</w:t>
      </w:r>
      <w:r w:rsidRPr="00653C05">
        <w:rPr>
          <w:rFonts w:hint="eastAsia"/>
          <w:lang w:val="en-US" w:eastAsia="zh-CN"/>
        </w:rPr>
        <w:t>卫星接收机</w:t>
      </w:r>
      <w:r w:rsidR="00493C30">
        <w:rPr>
          <w:rFonts w:hint="eastAsia"/>
          <w:lang w:val="en-US" w:eastAsia="zh-CN"/>
        </w:rPr>
        <w:t>产生</w:t>
      </w:r>
      <w:r w:rsidRPr="00653C05">
        <w:rPr>
          <w:rFonts w:hint="eastAsia"/>
          <w:lang w:val="en-US" w:eastAsia="zh-CN"/>
        </w:rPr>
        <w:t>集总效应，主管部门可能无法确定干扰源的位置和同时</w:t>
      </w:r>
      <w:r>
        <w:rPr>
          <w:rFonts w:hint="eastAsia"/>
          <w:lang w:val="en-US" w:eastAsia="zh-CN"/>
        </w:rPr>
        <w:t>操作</w:t>
      </w:r>
      <w:r w:rsidRPr="00653C05">
        <w:rPr>
          <w:rFonts w:hint="eastAsia"/>
          <w:lang w:val="en-US" w:eastAsia="zh-CN"/>
        </w:rPr>
        <w:t>的</w:t>
      </w:r>
      <w:r w:rsidRPr="00653C05"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台站</w:t>
      </w:r>
      <w:r w:rsidRPr="00653C05">
        <w:rPr>
          <w:rFonts w:hint="eastAsia"/>
          <w:lang w:val="en-US" w:eastAsia="zh-CN"/>
        </w:rPr>
        <w:t>的数量，</w:t>
      </w:r>
    </w:p>
    <w:p w:rsidR="0036534E" w:rsidRPr="00FD4A7F" w:rsidRDefault="00095444" w:rsidP="0036534E">
      <w:pPr>
        <w:pStyle w:val="Call"/>
        <w:rPr>
          <w:color w:val="000000"/>
          <w:lang w:val="en-US" w:eastAsia="zh-CN"/>
        </w:rPr>
      </w:pPr>
      <w:r w:rsidRPr="00653C05">
        <w:rPr>
          <w:rFonts w:hint="eastAsia"/>
          <w:lang w:eastAsia="zh-CN"/>
        </w:rPr>
        <w:t>认识到</w:t>
      </w:r>
    </w:p>
    <w:p w:rsidR="0036534E" w:rsidRDefault="0036534E" w:rsidP="0032151E">
      <w:pPr>
        <w:rPr>
          <w:lang w:val="en-US" w:eastAsia="zh-CN"/>
        </w:rPr>
      </w:pPr>
      <w:r w:rsidRPr="00580122">
        <w:rPr>
          <w:i/>
          <w:iCs/>
          <w:lang w:val="en-US" w:eastAsia="zh-CN"/>
        </w:rPr>
        <w:t>a</w:t>
      </w:r>
      <w:r w:rsidR="0032151E">
        <w:rPr>
          <w:rFonts w:hint="eastAsia"/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 w:rsidR="00493C30">
        <w:rPr>
          <w:rFonts w:hint="eastAsia"/>
          <w:lang w:val="en-US" w:eastAsia="zh-CN"/>
        </w:rPr>
        <w:t>可使用国际电联《无线电规则》附录</w:t>
      </w:r>
      <w:r w:rsidR="00493C30" w:rsidRPr="00F65848">
        <w:rPr>
          <w:rFonts w:hint="eastAsia"/>
          <w:b/>
          <w:bCs/>
          <w:lang w:val="en-US" w:eastAsia="zh-CN"/>
        </w:rPr>
        <w:t>8</w:t>
      </w:r>
      <w:r w:rsidR="00493C30">
        <w:rPr>
          <w:rFonts w:hint="eastAsia"/>
          <w:lang w:val="en-US" w:eastAsia="zh-CN"/>
        </w:rPr>
        <w:t>规定的计算方法估算</w:t>
      </w:r>
      <w:r w:rsidR="00493C30">
        <w:rPr>
          <w:rFonts w:hint="eastAsia"/>
          <w:lang w:val="en-US" w:eastAsia="zh-CN"/>
        </w:rPr>
        <w:t>IMT</w:t>
      </w:r>
      <w:r w:rsidR="00493C30">
        <w:rPr>
          <w:rFonts w:hint="eastAsia"/>
          <w:lang w:val="en-US" w:eastAsia="zh-CN"/>
        </w:rPr>
        <w:t>台站对</w:t>
      </w:r>
      <w:r w:rsidR="00493C30">
        <w:rPr>
          <w:rFonts w:hint="eastAsia"/>
          <w:lang w:val="en-US" w:eastAsia="zh-CN"/>
        </w:rPr>
        <w:t>FSS</w:t>
      </w:r>
      <w:r w:rsidR="00493C30">
        <w:rPr>
          <w:rFonts w:hint="eastAsia"/>
          <w:lang w:val="en-US" w:eastAsia="zh-CN"/>
        </w:rPr>
        <w:t>卫星接收机造成的集总干扰；</w:t>
      </w:r>
    </w:p>
    <w:p w:rsidR="0036534E" w:rsidRPr="001A65E4" w:rsidRDefault="0036534E" w:rsidP="0032151E">
      <w:pPr>
        <w:rPr>
          <w:lang w:val="en-US" w:eastAsia="zh-CN"/>
        </w:rPr>
      </w:pPr>
      <w:r w:rsidRPr="00580122">
        <w:rPr>
          <w:i/>
          <w:iCs/>
          <w:lang w:val="en-US" w:eastAsia="zh-CN"/>
        </w:rPr>
        <w:t>b</w:t>
      </w:r>
      <w:r w:rsidR="0032151E">
        <w:rPr>
          <w:rFonts w:hint="eastAsia"/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 w:rsidR="002E36E5" w:rsidRPr="00653C05">
        <w:rPr>
          <w:lang w:eastAsia="zh-CN"/>
        </w:rPr>
        <w:t>ITU-R S.1432</w:t>
      </w:r>
      <w:r w:rsidR="002E36E5" w:rsidRPr="00653C05">
        <w:rPr>
          <w:rFonts w:hint="eastAsia"/>
          <w:lang w:eastAsia="zh-CN"/>
        </w:rPr>
        <w:t>建议书提出了根据</w:t>
      </w:r>
      <w:r w:rsidR="002E36E5" w:rsidRPr="00653C05">
        <w:t>Δ</w:t>
      </w:r>
      <w:r w:rsidR="002E36E5" w:rsidRPr="00882B70">
        <w:rPr>
          <w:rFonts w:ascii="STKaiti" w:eastAsia="STKaiti" w:hAnsi="STKaiti"/>
          <w:iCs/>
          <w:lang w:eastAsia="zh-CN"/>
        </w:rPr>
        <w:t>T</w:t>
      </w:r>
      <w:r w:rsidR="002E36E5" w:rsidRPr="00653C05">
        <w:rPr>
          <w:lang w:eastAsia="zh-CN"/>
        </w:rPr>
        <w:t>/</w:t>
      </w:r>
      <w:r w:rsidR="002E36E5" w:rsidRPr="00882B70">
        <w:rPr>
          <w:rFonts w:ascii="STKaiti" w:eastAsia="STKaiti" w:hAnsi="STKaiti"/>
          <w:iCs/>
          <w:lang w:eastAsia="zh-CN"/>
        </w:rPr>
        <w:t>T</w:t>
      </w:r>
      <w:r w:rsidR="002E36E5" w:rsidRPr="00653C05">
        <w:rPr>
          <w:rFonts w:hint="eastAsia"/>
          <w:lang w:eastAsia="zh-CN"/>
        </w:rPr>
        <w:t>比率</w:t>
      </w:r>
      <w:r w:rsidR="00493C30">
        <w:rPr>
          <w:rFonts w:hint="eastAsia"/>
          <w:lang w:eastAsia="zh-CN"/>
        </w:rPr>
        <w:t>得出</w:t>
      </w:r>
      <w:r w:rsidR="002E36E5" w:rsidRPr="00653C05">
        <w:rPr>
          <w:rFonts w:hint="eastAsia"/>
          <w:lang w:eastAsia="zh-CN"/>
        </w:rPr>
        <w:t>的</w:t>
      </w:r>
      <w:r w:rsidR="002E36E5" w:rsidRPr="00653C05">
        <w:rPr>
          <w:rFonts w:hint="eastAsia"/>
          <w:lang w:eastAsia="zh-CN"/>
        </w:rPr>
        <w:t>FSS</w:t>
      </w:r>
      <w:r w:rsidR="002E36E5" w:rsidRPr="00653C05">
        <w:rPr>
          <w:rFonts w:hint="eastAsia"/>
          <w:lang w:eastAsia="zh-CN"/>
        </w:rPr>
        <w:t>卫星接收机</w:t>
      </w:r>
      <w:r w:rsidR="00493C30">
        <w:rPr>
          <w:rFonts w:hint="eastAsia"/>
          <w:lang w:eastAsia="zh-CN"/>
        </w:rPr>
        <w:t>的</w:t>
      </w:r>
      <w:r w:rsidR="002E36E5" w:rsidRPr="00653C05">
        <w:rPr>
          <w:rFonts w:hint="eastAsia"/>
          <w:lang w:eastAsia="zh-CN"/>
        </w:rPr>
        <w:t>干扰标准；</w:t>
      </w:r>
    </w:p>
    <w:p w:rsidR="002E36E5" w:rsidRDefault="0036534E" w:rsidP="0032151E">
      <w:pPr>
        <w:rPr>
          <w:lang w:eastAsia="zh-CN"/>
        </w:rPr>
      </w:pPr>
      <w:r w:rsidRPr="00737C91">
        <w:rPr>
          <w:i/>
          <w:iCs/>
          <w:lang w:val="en-US" w:eastAsia="zh-CN"/>
        </w:rPr>
        <w:t>c</w:t>
      </w:r>
      <w:r w:rsidR="0032151E">
        <w:rPr>
          <w:rFonts w:hint="eastAsia"/>
          <w:i/>
          <w:iCs/>
          <w:lang w:val="en-US" w:eastAsia="zh-CN"/>
        </w:rPr>
        <w:t>)</w:t>
      </w:r>
      <w:r>
        <w:rPr>
          <w:lang w:val="en-US" w:eastAsia="zh-CN"/>
        </w:rPr>
        <w:tab/>
      </w:r>
      <w:r w:rsidR="007B4602">
        <w:rPr>
          <w:rFonts w:hint="eastAsia"/>
          <w:lang w:val="en-US" w:eastAsia="zh-CN"/>
        </w:rPr>
        <w:t>移动业务</w:t>
      </w:r>
      <w:r>
        <w:rPr>
          <w:lang w:val="en-US" w:eastAsia="zh-CN"/>
        </w:rPr>
        <w:t>IMT</w:t>
      </w:r>
      <w:r w:rsidR="007B4602">
        <w:rPr>
          <w:rFonts w:hint="eastAsia"/>
          <w:lang w:val="en-US" w:eastAsia="zh-CN"/>
        </w:rPr>
        <w:t>台站的部署必须</w:t>
      </w:r>
      <w:r w:rsidR="00ED6B45">
        <w:rPr>
          <w:rFonts w:hint="eastAsia"/>
          <w:lang w:val="en-US" w:eastAsia="zh-CN"/>
        </w:rPr>
        <w:t>充分顾及</w:t>
      </w:r>
      <w:r w:rsidR="005F2FD3">
        <w:rPr>
          <w:rFonts w:hint="eastAsia"/>
          <w:lang w:val="en-US" w:eastAsia="zh-CN"/>
        </w:rPr>
        <w:t>为其使用</w:t>
      </w:r>
      <w:r w:rsidR="00ED6B45">
        <w:rPr>
          <w:lang w:eastAsia="zh-CN"/>
        </w:rPr>
        <w:t>5 925</w:t>
      </w:r>
      <w:r w:rsidR="00ED6B45">
        <w:rPr>
          <w:lang w:eastAsia="zh-CN"/>
        </w:rPr>
        <w:noBreakHyphen/>
        <w:t>6 425 MHz</w:t>
      </w:r>
      <w:r w:rsidR="00ED6B45">
        <w:rPr>
          <w:rFonts w:hint="eastAsia"/>
          <w:lang w:eastAsia="zh-CN"/>
        </w:rPr>
        <w:t>频段</w:t>
      </w:r>
      <w:r w:rsidR="005F2FD3">
        <w:rPr>
          <w:rFonts w:hint="eastAsia"/>
          <w:lang w:eastAsia="zh-CN"/>
        </w:rPr>
        <w:t>的占用</w:t>
      </w:r>
      <w:r w:rsidR="005F2FD3">
        <w:rPr>
          <w:lang w:eastAsia="zh-CN"/>
        </w:rPr>
        <w:t>在</w:t>
      </w:r>
      <w:r w:rsidR="00ED6B45">
        <w:rPr>
          <w:rFonts w:hint="eastAsia"/>
          <w:lang w:eastAsia="zh-CN"/>
        </w:rPr>
        <w:t>总体</w:t>
      </w:r>
      <w:r w:rsidR="005F2FD3">
        <w:rPr>
          <w:rFonts w:hint="eastAsia"/>
          <w:lang w:eastAsia="zh-CN"/>
        </w:rPr>
        <w:t>上提供</w:t>
      </w:r>
      <w:r w:rsidR="00ED6B45">
        <w:rPr>
          <w:rFonts w:hint="eastAsia"/>
          <w:lang w:eastAsia="zh-CN"/>
        </w:rPr>
        <w:t>接近</w:t>
      </w:r>
      <w:r w:rsidR="005F2FD3">
        <w:rPr>
          <w:rFonts w:hint="eastAsia"/>
          <w:lang w:eastAsia="zh-CN"/>
        </w:rPr>
        <w:t>各向</w:t>
      </w:r>
      <w:r w:rsidR="005F2FD3">
        <w:rPr>
          <w:lang w:eastAsia="zh-CN"/>
        </w:rPr>
        <w:t>同性的分布</w:t>
      </w:r>
      <w:r w:rsidR="00ED6B45">
        <w:rPr>
          <w:rFonts w:hint="eastAsia"/>
          <w:lang w:eastAsia="zh-CN"/>
        </w:rPr>
        <w:t>以便改进与卫星业务的共用；</w:t>
      </w:r>
    </w:p>
    <w:p w:rsidR="0036534E" w:rsidRPr="00580122" w:rsidRDefault="0036534E" w:rsidP="0032151E">
      <w:pPr>
        <w:rPr>
          <w:lang w:eastAsia="zh-CN"/>
        </w:rPr>
      </w:pPr>
      <w:r w:rsidRPr="00737C91">
        <w:rPr>
          <w:i/>
          <w:iCs/>
          <w:lang w:eastAsia="zh-CN"/>
        </w:rPr>
        <w:t>d</w:t>
      </w:r>
      <w:r w:rsidR="0032151E">
        <w:rPr>
          <w:rFonts w:hint="eastAsia"/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2E36E5" w:rsidRPr="00653C05">
        <w:rPr>
          <w:rFonts w:hint="eastAsia"/>
          <w:lang w:eastAsia="zh-CN"/>
        </w:rPr>
        <w:t>将</w:t>
      </w:r>
      <w:r w:rsidR="002E36E5" w:rsidRPr="00653C05">
        <w:rPr>
          <w:lang w:eastAsia="zh-CN"/>
        </w:rPr>
        <w:t>5 925-6 425 MHz</w:t>
      </w:r>
      <w:r w:rsidR="002E36E5" w:rsidRPr="00653C05">
        <w:rPr>
          <w:rFonts w:hint="eastAsia"/>
          <w:lang w:eastAsia="zh-CN"/>
        </w:rPr>
        <w:t>频段用于</w:t>
      </w:r>
      <w:r w:rsidR="002E36E5" w:rsidRPr="00653C05">
        <w:rPr>
          <w:rFonts w:hint="eastAsia"/>
          <w:lang w:eastAsia="zh-CN"/>
        </w:rPr>
        <w:t>IMT</w:t>
      </w:r>
      <w:r w:rsidR="002E36E5" w:rsidRPr="00653C05">
        <w:rPr>
          <w:rFonts w:hint="eastAsia"/>
          <w:lang w:eastAsia="zh-CN"/>
        </w:rPr>
        <w:t>系统，将提供巨大</w:t>
      </w:r>
      <w:r w:rsidR="002E36E5">
        <w:rPr>
          <w:rFonts w:hint="eastAsia"/>
          <w:lang w:eastAsia="zh-CN"/>
        </w:rPr>
        <w:t>的</w:t>
      </w:r>
      <w:r w:rsidR="002E36E5" w:rsidRPr="00653C05">
        <w:rPr>
          <w:rFonts w:hint="eastAsia"/>
          <w:lang w:eastAsia="zh-CN"/>
        </w:rPr>
        <w:t>附加容量</w:t>
      </w:r>
      <w:r w:rsidR="002E36E5">
        <w:rPr>
          <w:rFonts w:hint="eastAsia"/>
          <w:lang w:eastAsia="zh-CN"/>
        </w:rPr>
        <w:t>，以</w:t>
      </w:r>
      <w:r w:rsidR="002E36E5" w:rsidRPr="00653C05">
        <w:rPr>
          <w:rFonts w:hint="eastAsia"/>
          <w:lang w:eastAsia="zh-CN"/>
        </w:rPr>
        <w:t>满足</w:t>
      </w:r>
      <w:r w:rsidR="002E36E5" w:rsidRPr="00653C05">
        <w:rPr>
          <w:rFonts w:hint="eastAsia"/>
          <w:lang w:eastAsia="zh-CN"/>
        </w:rPr>
        <w:t>IMT</w:t>
      </w:r>
      <w:r w:rsidR="002E36E5">
        <w:rPr>
          <w:rFonts w:hint="eastAsia"/>
          <w:lang w:eastAsia="zh-CN"/>
        </w:rPr>
        <w:t>的额外</w:t>
      </w:r>
      <w:r w:rsidR="002E36E5" w:rsidRPr="00653C05">
        <w:rPr>
          <w:rFonts w:hint="eastAsia"/>
          <w:lang w:eastAsia="zh-CN"/>
        </w:rPr>
        <w:t>频谱需求；</w:t>
      </w:r>
    </w:p>
    <w:p w:rsidR="0036534E" w:rsidRPr="00FD4A7F" w:rsidRDefault="0036534E" w:rsidP="0032151E">
      <w:pPr>
        <w:rPr>
          <w:lang w:val="en-US" w:eastAsia="zh-CN"/>
        </w:rPr>
      </w:pPr>
      <w:r>
        <w:rPr>
          <w:i/>
          <w:lang w:val="en-US" w:eastAsia="zh-CN"/>
        </w:rPr>
        <w:t>e</w:t>
      </w:r>
      <w:r w:rsidR="0032151E">
        <w:rPr>
          <w:rFonts w:hint="eastAsia"/>
          <w:i/>
          <w:lang w:val="en-US" w:eastAsia="zh-CN"/>
        </w:rPr>
        <w:t>)</w:t>
      </w:r>
      <w:r w:rsidRPr="00FD4A7F">
        <w:rPr>
          <w:lang w:val="en-US" w:eastAsia="zh-CN"/>
        </w:rPr>
        <w:tab/>
      </w:r>
      <w:r w:rsidR="002E36E5" w:rsidRPr="00653C05">
        <w:rPr>
          <w:rFonts w:hint="eastAsia"/>
          <w:lang w:eastAsia="zh-CN"/>
        </w:rPr>
        <w:t>主管部门</w:t>
      </w:r>
      <w:r w:rsidR="002E36E5">
        <w:rPr>
          <w:rFonts w:hint="eastAsia"/>
          <w:lang w:eastAsia="zh-CN"/>
        </w:rPr>
        <w:t>应</w:t>
      </w:r>
      <w:r w:rsidR="002E36E5" w:rsidRPr="00653C05">
        <w:rPr>
          <w:rFonts w:hint="eastAsia"/>
          <w:lang w:eastAsia="zh-CN"/>
        </w:rPr>
        <w:t>确保</w:t>
      </w:r>
      <w:r w:rsidR="002E36E5" w:rsidRPr="00653C05">
        <w:rPr>
          <w:rFonts w:hint="eastAsia"/>
          <w:lang w:eastAsia="zh-CN"/>
        </w:rPr>
        <w:t>IMT</w:t>
      </w:r>
      <w:r w:rsidR="002E36E5">
        <w:rPr>
          <w:rFonts w:hint="eastAsia"/>
          <w:lang w:val="en-US" w:eastAsia="zh-CN"/>
        </w:rPr>
        <w:t>台站</w:t>
      </w:r>
      <w:r w:rsidR="00ED6B45">
        <w:rPr>
          <w:rFonts w:hint="eastAsia"/>
          <w:lang w:val="en-US" w:eastAsia="zh-CN"/>
        </w:rPr>
        <w:t>实施必要的</w:t>
      </w:r>
      <w:r w:rsidR="002E36E5">
        <w:rPr>
          <w:rFonts w:hint="eastAsia"/>
          <w:lang w:val="en-US" w:eastAsia="zh-CN"/>
        </w:rPr>
        <w:t>干扰</w:t>
      </w:r>
      <w:r w:rsidR="002E36E5" w:rsidRPr="00653C05">
        <w:rPr>
          <w:rFonts w:hint="eastAsia"/>
          <w:lang w:eastAsia="zh-CN"/>
        </w:rPr>
        <w:t>缓解</w:t>
      </w:r>
      <w:r w:rsidR="00ED6B45">
        <w:rPr>
          <w:rFonts w:hint="eastAsia"/>
          <w:lang w:eastAsia="zh-CN"/>
        </w:rPr>
        <w:t>技术</w:t>
      </w:r>
      <w:r w:rsidR="002E36E5">
        <w:rPr>
          <w:rFonts w:hint="eastAsia"/>
          <w:lang w:eastAsia="zh-CN"/>
        </w:rPr>
        <w:t>（如通过</w:t>
      </w:r>
      <w:r w:rsidR="002E36E5" w:rsidRPr="00653C05">
        <w:rPr>
          <w:rFonts w:hint="eastAsia"/>
          <w:lang w:eastAsia="zh-CN"/>
        </w:rPr>
        <w:t>设备或标准合规性程序</w:t>
      </w:r>
      <w:r w:rsidR="00F65848">
        <w:rPr>
          <w:rFonts w:hint="eastAsia"/>
          <w:lang w:eastAsia="zh-CN"/>
        </w:rPr>
        <w:t>）</w:t>
      </w:r>
      <w:r w:rsidR="00352C4E">
        <w:rPr>
          <w:rFonts w:hint="eastAsia"/>
          <w:lang w:eastAsia="zh-CN"/>
        </w:rPr>
        <w:t>，</w:t>
      </w:r>
    </w:p>
    <w:p w:rsidR="0036534E" w:rsidRPr="00FD4A7F" w:rsidRDefault="00ED6B45" w:rsidP="0036534E">
      <w:pPr>
        <w:pStyle w:val="Call"/>
        <w:rPr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做</w:t>
      </w:r>
      <w:r w:rsidR="00C468F7" w:rsidRPr="00653C05">
        <w:rPr>
          <w:rFonts w:hint="eastAsia"/>
          <w:color w:val="000000"/>
          <w:lang w:eastAsia="zh-CN"/>
        </w:rPr>
        <w:t>出决议</w:t>
      </w:r>
    </w:p>
    <w:p w:rsidR="0036534E" w:rsidRPr="00FD4A7F" w:rsidRDefault="0036534E" w:rsidP="00F65848">
      <w:pPr>
        <w:rPr>
          <w:lang w:val="en-US" w:eastAsia="zh-CN"/>
        </w:rPr>
      </w:pPr>
      <w:r w:rsidRPr="00FD4A7F">
        <w:rPr>
          <w:lang w:val="en-US" w:eastAsia="zh-CN"/>
        </w:rPr>
        <w:t>1</w:t>
      </w:r>
      <w:r w:rsidRPr="00FD4A7F">
        <w:rPr>
          <w:lang w:val="en-US" w:eastAsia="zh-CN"/>
        </w:rPr>
        <w:tab/>
      </w:r>
      <w:r w:rsidR="00C468F7" w:rsidRPr="00653C05">
        <w:rPr>
          <w:spacing w:val="-6"/>
          <w:lang w:eastAsia="zh-CN"/>
        </w:rPr>
        <w:t>5 925-6 425 MHz</w:t>
      </w:r>
      <w:r w:rsidR="00C468F7" w:rsidRPr="00653C05">
        <w:rPr>
          <w:rFonts w:hint="eastAsia"/>
          <w:spacing w:val="-6"/>
          <w:lang w:eastAsia="zh-CN"/>
        </w:rPr>
        <w:t>频段的</w:t>
      </w:r>
      <w:r w:rsidR="00C468F7" w:rsidRPr="00653C05">
        <w:rPr>
          <w:spacing w:val="-6"/>
          <w:lang w:eastAsia="zh-CN"/>
        </w:rPr>
        <w:t>IMT</w:t>
      </w:r>
      <w:r w:rsidR="00C468F7">
        <w:rPr>
          <w:rFonts w:hint="eastAsia"/>
          <w:spacing w:val="-6"/>
          <w:lang w:eastAsia="zh-CN"/>
        </w:rPr>
        <w:t>台站须</w:t>
      </w:r>
      <w:r w:rsidR="00C468F7" w:rsidRPr="00653C05">
        <w:rPr>
          <w:rFonts w:hint="eastAsia"/>
          <w:spacing w:val="-6"/>
          <w:lang w:eastAsia="zh-CN"/>
        </w:rPr>
        <w:t>仅限室内使用，其最大平均</w:t>
      </w:r>
      <w:proofErr w:type="spellStart"/>
      <w:r w:rsidR="00C468F7" w:rsidRPr="00653C05">
        <w:rPr>
          <w:spacing w:val="-6"/>
          <w:lang w:val="en-US" w:eastAsia="zh-CN"/>
        </w:rPr>
        <w:t>e.i.r.p</w:t>
      </w:r>
      <w:proofErr w:type="spellEnd"/>
      <w:r w:rsidR="00C468F7" w:rsidRPr="00653C05">
        <w:rPr>
          <w:spacing w:val="-6"/>
          <w:lang w:val="en-US" w:eastAsia="zh-CN"/>
        </w:rPr>
        <w:t>.</w:t>
      </w:r>
      <w:r w:rsidR="00C468F7">
        <w:rPr>
          <w:rStyle w:val="FootnoteReference"/>
          <w:spacing w:val="-6"/>
          <w:lang w:val="en-US" w:eastAsia="zh-CN"/>
        </w:rPr>
        <w:footnoteReference w:customMarkFollows="1" w:id="1"/>
        <w:t>1</w:t>
      </w:r>
      <w:r w:rsidR="00ED6B45">
        <w:rPr>
          <w:rFonts w:hint="eastAsia"/>
          <w:spacing w:val="-6"/>
          <w:lang w:val="en-US" w:eastAsia="zh-CN"/>
        </w:rPr>
        <w:t>不得超过</w:t>
      </w:r>
      <w:r w:rsidR="00C468F7" w:rsidRPr="00653C05">
        <w:rPr>
          <w:spacing w:val="-6"/>
          <w:lang w:eastAsia="zh-CN"/>
        </w:rPr>
        <w:t>15</w:t>
      </w:r>
      <w:r w:rsidR="00F65848">
        <w:rPr>
          <w:rStyle w:val="FootnoteReference"/>
          <w:lang w:val="en-US" w:eastAsia="zh-CN"/>
        </w:rPr>
        <w:t> </w:t>
      </w:r>
      <w:proofErr w:type="spellStart"/>
      <w:r w:rsidR="00C468F7" w:rsidRPr="00653C05">
        <w:rPr>
          <w:lang w:eastAsia="zh-CN"/>
        </w:rPr>
        <w:t>dBm</w:t>
      </w:r>
      <w:proofErr w:type="spellEnd"/>
      <w:r w:rsidR="00C468F7">
        <w:rPr>
          <w:rFonts w:hint="eastAsia"/>
          <w:lang w:eastAsia="zh-CN"/>
        </w:rPr>
        <w:t>；</w:t>
      </w:r>
    </w:p>
    <w:p w:rsidR="0036534E" w:rsidRDefault="0036534E" w:rsidP="00352C4E">
      <w:pPr>
        <w:rPr>
          <w:lang w:val="en-US" w:eastAsia="zh-CN"/>
        </w:rPr>
      </w:pPr>
      <w:r w:rsidRPr="00FD4A7F">
        <w:rPr>
          <w:lang w:val="en-US" w:eastAsia="zh-CN"/>
        </w:rPr>
        <w:t>2</w:t>
      </w:r>
      <w:r w:rsidRPr="00FD4A7F">
        <w:rPr>
          <w:lang w:val="en-US" w:eastAsia="zh-CN"/>
        </w:rPr>
        <w:tab/>
      </w:r>
      <w:r w:rsidR="00352C4E" w:rsidRPr="00653C05">
        <w:rPr>
          <w:rFonts w:hint="eastAsia"/>
          <w:lang w:eastAsia="zh-CN"/>
        </w:rPr>
        <w:t>如果主管部门为</w:t>
      </w:r>
      <w:r w:rsidR="00352C4E" w:rsidRPr="00653C05">
        <w:rPr>
          <w:rFonts w:hint="eastAsia"/>
          <w:lang w:eastAsia="zh-CN"/>
        </w:rPr>
        <w:t>I</w:t>
      </w:r>
      <w:r w:rsidR="00352C4E" w:rsidRPr="00653C05">
        <w:rPr>
          <w:lang w:eastAsia="zh-CN"/>
        </w:rPr>
        <w:t>MT</w:t>
      </w:r>
      <w:r w:rsidR="00352C4E" w:rsidRPr="00653C05">
        <w:rPr>
          <w:rFonts w:hint="eastAsia"/>
          <w:lang w:eastAsia="zh-CN"/>
        </w:rPr>
        <w:t>系统提供的频段不足</w:t>
      </w:r>
      <w:r w:rsidR="00352C4E" w:rsidRPr="00653C05">
        <w:rPr>
          <w:lang w:eastAsia="zh-CN"/>
        </w:rPr>
        <w:t>500 MHz</w:t>
      </w:r>
      <w:r w:rsidR="00352C4E" w:rsidRPr="00653C05">
        <w:rPr>
          <w:rFonts w:hint="eastAsia"/>
          <w:lang w:eastAsia="zh-CN"/>
        </w:rPr>
        <w:t>，</w:t>
      </w:r>
      <w:r w:rsidR="00352C4E" w:rsidRPr="00653C05">
        <w:rPr>
          <w:rFonts w:ascii="STKaiti" w:eastAsia="STKaiti" w:hAnsi="STKaiti" w:hint="eastAsia"/>
          <w:lang w:eastAsia="zh-CN"/>
        </w:rPr>
        <w:t>做出决议</w:t>
      </w:r>
      <w:r w:rsidR="00352C4E" w:rsidRPr="00653C05">
        <w:rPr>
          <w:rFonts w:hint="eastAsia"/>
          <w:lang w:eastAsia="zh-CN"/>
        </w:rPr>
        <w:t>1</w:t>
      </w:r>
      <w:r w:rsidR="00352C4E" w:rsidRPr="00653C05">
        <w:rPr>
          <w:rFonts w:hint="eastAsia"/>
          <w:lang w:eastAsia="zh-CN"/>
        </w:rPr>
        <w:t>的功率限值</w:t>
      </w:r>
      <w:r w:rsidR="00352C4E">
        <w:rPr>
          <w:rFonts w:hint="eastAsia"/>
          <w:lang w:eastAsia="zh-CN"/>
        </w:rPr>
        <w:t>须</w:t>
      </w:r>
      <w:r w:rsidR="00352C4E" w:rsidRPr="00653C05">
        <w:rPr>
          <w:rFonts w:hint="eastAsia"/>
          <w:lang w:eastAsia="zh-CN"/>
        </w:rPr>
        <w:t>减</w:t>
      </w:r>
      <w:r w:rsidR="00352C4E">
        <w:rPr>
          <w:rFonts w:hint="eastAsia"/>
          <w:lang w:eastAsia="zh-CN"/>
        </w:rPr>
        <w:t>小</w:t>
      </w:r>
      <w:r w:rsidR="00352C4E" w:rsidRPr="00653C05">
        <w:rPr>
          <w:rFonts w:hint="eastAsia"/>
          <w:lang w:eastAsia="zh-CN"/>
        </w:rPr>
        <w:t>以下数额：减少量</w:t>
      </w:r>
      <w:r w:rsidR="00352C4E" w:rsidRPr="00653C05">
        <w:rPr>
          <w:lang w:eastAsia="zh-CN"/>
        </w:rPr>
        <w:t>= 10 × log(500/</w:t>
      </w:r>
      <w:r w:rsidR="00352C4E" w:rsidRPr="00882B70">
        <w:rPr>
          <w:rFonts w:ascii="STKaiti" w:eastAsia="STKaiti" w:hAnsi="STKaiti"/>
          <w:iCs/>
          <w:lang w:eastAsia="zh-CN"/>
        </w:rPr>
        <w:t>B</w:t>
      </w:r>
      <w:r w:rsidR="00F65848">
        <w:rPr>
          <w:lang w:eastAsia="zh-CN"/>
        </w:rPr>
        <w:t>）</w:t>
      </w:r>
      <w:r w:rsidR="00352C4E">
        <w:rPr>
          <w:rFonts w:hint="eastAsia"/>
          <w:lang w:eastAsia="zh-CN"/>
        </w:rPr>
        <w:t>（单位为</w:t>
      </w:r>
      <w:r w:rsidR="00352C4E" w:rsidRPr="00653C05">
        <w:rPr>
          <w:lang w:eastAsia="zh-CN"/>
        </w:rPr>
        <w:t>dB</w:t>
      </w:r>
      <w:r w:rsidR="00F65848">
        <w:rPr>
          <w:rFonts w:hint="eastAsia"/>
          <w:lang w:eastAsia="zh-CN"/>
        </w:rPr>
        <w:t>）</w:t>
      </w:r>
      <w:r w:rsidR="00352C4E" w:rsidRPr="00653C05">
        <w:rPr>
          <w:rFonts w:hint="eastAsia"/>
          <w:lang w:eastAsia="zh-CN"/>
        </w:rPr>
        <w:t>，其中</w:t>
      </w:r>
      <w:r w:rsidR="00352C4E" w:rsidRPr="00882B70">
        <w:rPr>
          <w:rFonts w:ascii="STKaiti" w:eastAsia="STKaiti" w:hAnsi="STKaiti"/>
          <w:iCs/>
          <w:lang w:eastAsia="zh-CN"/>
        </w:rPr>
        <w:t>B</w:t>
      </w:r>
      <w:r w:rsidR="00352C4E" w:rsidRPr="00653C05">
        <w:rPr>
          <w:rFonts w:hint="eastAsia"/>
          <w:lang w:eastAsia="zh-CN"/>
        </w:rPr>
        <w:t>是以</w:t>
      </w:r>
      <w:r w:rsidR="00352C4E" w:rsidRPr="00653C05">
        <w:rPr>
          <w:lang w:eastAsia="zh-CN"/>
        </w:rPr>
        <w:t>MHz</w:t>
      </w:r>
      <w:r w:rsidR="00352C4E">
        <w:rPr>
          <w:rFonts w:hint="eastAsia"/>
          <w:lang w:eastAsia="zh-CN"/>
        </w:rPr>
        <w:t>为单位</w:t>
      </w:r>
      <w:r w:rsidR="00352C4E" w:rsidRPr="00653C05">
        <w:rPr>
          <w:rFonts w:hint="eastAsia"/>
          <w:lang w:eastAsia="zh-CN"/>
        </w:rPr>
        <w:t>的</w:t>
      </w:r>
      <w:r w:rsidR="00352C4E" w:rsidRPr="00653C05">
        <w:rPr>
          <w:rFonts w:hint="eastAsia"/>
          <w:lang w:eastAsia="zh-CN"/>
        </w:rPr>
        <w:t>IMT</w:t>
      </w:r>
      <w:r w:rsidR="00352C4E" w:rsidRPr="00653C05">
        <w:rPr>
          <w:rFonts w:hint="eastAsia"/>
          <w:lang w:eastAsia="zh-CN"/>
        </w:rPr>
        <w:t>系统可用</w:t>
      </w:r>
      <w:r w:rsidR="00352C4E">
        <w:rPr>
          <w:rFonts w:hint="eastAsia"/>
          <w:lang w:eastAsia="zh-CN"/>
        </w:rPr>
        <w:t>带宽</w:t>
      </w:r>
      <w:r w:rsidR="00352C4E" w:rsidRPr="00653C05">
        <w:rPr>
          <w:rFonts w:hint="eastAsia"/>
          <w:lang w:eastAsia="zh-CN"/>
        </w:rPr>
        <w:t>，</w:t>
      </w:r>
    </w:p>
    <w:p w:rsidR="0036534E" w:rsidRPr="00FD4A7F" w:rsidRDefault="005130FE" w:rsidP="0036534E">
      <w:pPr>
        <w:pStyle w:val="Call"/>
        <w:rPr>
          <w:color w:val="000000"/>
          <w:lang w:val="en-US" w:eastAsia="zh-CN"/>
        </w:rPr>
      </w:pPr>
      <w:r w:rsidRPr="00653C05">
        <w:rPr>
          <w:rFonts w:hint="eastAsia"/>
          <w:lang w:eastAsia="zh-CN"/>
        </w:rPr>
        <w:t>请主管部门</w:t>
      </w:r>
    </w:p>
    <w:p w:rsidR="0036534E" w:rsidRPr="00FD4A7F" w:rsidRDefault="005130FE" w:rsidP="00ED6B45">
      <w:pPr>
        <w:ind w:firstLineChars="200" w:firstLine="480"/>
        <w:rPr>
          <w:lang w:val="en-US" w:eastAsia="zh-CN"/>
        </w:rPr>
      </w:pPr>
      <w:r w:rsidRPr="00653C05">
        <w:rPr>
          <w:rFonts w:hint="eastAsia"/>
          <w:lang w:eastAsia="zh-CN"/>
        </w:rPr>
        <w:t>如欲允许</w:t>
      </w:r>
      <w:r w:rsidRPr="00653C05">
        <w:rPr>
          <w:lang w:eastAsia="zh-CN"/>
        </w:rPr>
        <w:t>IMT</w:t>
      </w:r>
      <w:r>
        <w:rPr>
          <w:rFonts w:hint="eastAsia"/>
          <w:lang w:eastAsia="zh-CN"/>
        </w:rPr>
        <w:t>台站</w:t>
      </w:r>
      <w:r w:rsidRPr="00653C05">
        <w:rPr>
          <w:rFonts w:hint="eastAsia"/>
          <w:lang w:eastAsia="zh-CN"/>
        </w:rPr>
        <w:t>在</w:t>
      </w:r>
      <w:r w:rsidRPr="00653C05">
        <w:rPr>
          <w:lang w:eastAsia="zh-CN"/>
        </w:rPr>
        <w:t>5 925-6 425 MHz</w:t>
      </w:r>
      <w:r w:rsidRPr="00653C0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操作</w:t>
      </w:r>
      <w:r w:rsidRPr="00653C05">
        <w:rPr>
          <w:rFonts w:hint="eastAsia"/>
          <w:lang w:eastAsia="zh-CN"/>
        </w:rPr>
        <w:t>，则需</w:t>
      </w:r>
      <w:r w:rsidR="00ED6B45">
        <w:rPr>
          <w:rFonts w:hint="eastAsia"/>
          <w:lang w:eastAsia="zh-CN"/>
        </w:rPr>
        <w:t>按照</w:t>
      </w:r>
      <w:r w:rsidR="00ED6B45" w:rsidRPr="005F2FD3">
        <w:rPr>
          <w:rFonts w:ascii="STKaiti" w:eastAsia="STKaiti" w:hAnsi="STKaiti" w:hint="eastAsia"/>
          <w:lang w:eastAsia="zh-CN"/>
        </w:rPr>
        <w:t>做出决议</w:t>
      </w:r>
      <w:r w:rsidR="00ED6B45" w:rsidRPr="005F2FD3">
        <w:rPr>
          <w:rFonts w:hint="eastAsia"/>
          <w:lang w:eastAsia="zh-CN"/>
        </w:rPr>
        <w:t>1</w:t>
      </w:r>
      <w:r w:rsidR="00ED6B45">
        <w:rPr>
          <w:rFonts w:hint="eastAsia"/>
          <w:lang w:eastAsia="zh-CN"/>
        </w:rPr>
        <w:t>的规定通过</w:t>
      </w:r>
      <w:r w:rsidRPr="00653C05">
        <w:rPr>
          <w:rFonts w:hint="eastAsia"/>
          <w:lang w:eastAsia="zh-CN"/>
        </w:rPr>
        <w:t>适当</w:t>
      </w:r>
      <w:r w:rsidR="00ED6B45">
        <w:rPr>
          <w:rFonts w:hint="eastAsia"/>
          <w:lang w:eastAsia="zh-CN"/>
        </w:rPr>
        <w:t>的国家</w:t>
      </w:r>
      <w:r w:rsidRPr="00653C05">
        <w:rPr>
          <w:rFonts w:hint="eastAsia"/>
          <w:lang w:eastAsia="zh-CN"/>
        </w:rPr>
        <w:t>规则；</w:t>
      </w:r>
    </w:p>
    <w:p w:rsidR="00B80B18" w:rsidRDefault="005130FE" w:rsidP="00ED6B45">
      <w:pPr>
        <w:ind w:firstLineChars="200" w:firstLine="480"/>
        <w:rPr>
          <w:lang w:eastAsia="zh-CN"/>
        </w:rPr>
      </w:pPr>
      <w:r w:rsidRPr="00653C05">
        <w:rPr>
          <w:rFonts w:hint="eastAsia"/>
          <w:lang w:eastAsia="zh-CN"/>
        </w:rPr>
        <w:t>监测</w:t>
      </w:r>
      <w:r w:rsidRPr="00653C05">
        <w:rPr>
          <w:rFonts w:hint="eastAsia"/>
          <w:lang w:eastAsia="zh-CN"/>
        </w:rPr>
        <w:t>FSS</w:t>
      </w:r>
      <w:r w:rsidRPr="00653C05">
        <w:rPr>
          <w:rFonts w:hint="eastAsia"/>
          <w:lang w:eastAsia="zh-CN"/>
        </w:rPr>
        <w:t>卫星接收机</w:t>
      </w:r>
      <w:r>
        <w:rPr>
          <w:rFonts w:hint="eastAsia"/>
          <w:lang w:eastAsia="zh-CN"/>
        </w:rPr>
        <w:t>处的</w:t>
      </w:r>
      <w:r w:rsidRPr="00653C05">
        <w:rPr>
          <w:rFonts w:hint="eastAsia"/>
          <w:lang w:eastAsia="zh-CN"/>
        </w:rPr>
        <w:t>集总干扰电平是否已经或即将</w:t>
      </w:r>
      <w:r>
        <w:rPr>
          <w:rFonts w:hint="eastAsia"/>
          <w:lang w:eastAsia="zh-CN"/>
        </w:rPr>
        <w:t>在</w:t>
      </w:r>
      <w:r w:rsidRPr="00653C05">
        <w:rPr>
          <w:rFonts w:hint="eastAsia"/>
          <w:lang w:eastAsia="zh-CN"/>
        </w:rPr>
        <w:t>未来突破</w:t>
      </w:r>
      <w:r w:rsidRPr="00653C05">
        <w:rPr>
          <w:lang w:eastAsia="zh-CN"/>
        </w:rPr>
        <w:t>ITU</w:t>
      </w:r>
      <w:r w:rsidRPr="00653C05">
        <w:rPr>
          <w:lang w:eastAsia="zh-CN"/>
        </w:rPr>
        <w:noBreakHyphen/>
        <w:t>R S.1432</w:t>
      </w:r>
      <w:r w:rsidRPr="00653C05">
        <w:rPr>
          <w:rFonts w:hint="eastAsia"/>
          <w:lang w:eastAsia="zh-CN"/>
        </w:rPr>
        <w:t>建议书给出的</w:t>
      </w:r>
      <w:r w:rsidRPr="00653C05">
        <w:t>Δ</w:t>
      </w:r>
      <w:r w:rsidRPr="00882B70">
        <w:rPr>
          <w:rFonts w:ascii="STKaiti" w:eastAsia="STKaiti" w:hAnsi="STKaiti"/>
          <w:iCs/>
          <w:lang w:eastAsia="zh-CN"/>
        </w:rPr>
        <w:t>T</w:t>
      </w:r>
      <w:r w:rsidRPr="00653C05">
        <w:rPr>
          <w:lang w:eastAsia="zh-CN"/>
        </w:rPr>
        <w:t>/</w:t>
      </w:r>
      <w:r w:rsidRPr="00882B70">
        <w:rPr>
          <w:rFonts w:ascii="STKaiti" w:eastAsia="STKaiti" w:hAnsi="STKaiti"/>
          <w:iCs/>
          <w:lang w:eastAsia="zh-CN"/>
        </w:rPr>
        <w:t>T</w:t>
      </w:r>
      <w:r w:rsidRPr="00653C05">
        <w:rPr>
          <w:rFonts w:hint="eastAsia"/>
          <w:lang w:eastAsia="zh-CN"/>
        </w:rPr>
        <w:t>标准，以便未来</w:t>
      </w:r>
      <w:r>
        <w:rPr>
          <w:rFonts w:hint="eastAsia"/>
          <w:lang w:eastAsia="zh-CN"/>
        </w:rPr>
        <w:t>有权</w:t>
      </w:r>
      <w:r w:rsidRPr="00653C05">
        <w:rPr>
          <w:rFonts w:hint="eastAsia"/>
          <w:lang w:eastAsia="zh-CN"/>
        </w:rPr>
        <w:t>大会采取适当行动。</w:t>
      </w:r>
    </w:p>
    <w:p w:rsidR="00B80B18" w:rsidRDefault="00A23993" w:rsidP="0032151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D6B45">
        <w:rPr>
          <w:rFonts w:hint="eastAsia"/>
          <w:lang w:eastAsia="zh-CN"/>
        </w:rPr>
        <w:t>增加有关</w:t>
      </w:r>
      <w:r w:rsidR="00ED6B45">
        <w:rPr>
          <w:rFonts w:hint="eastAsia"/>
          <w:lang w:eastAsia="zh-CN"/>
        </w:rPr>
        <w:t>IMT</w:t>
      </w:r>
      <w:r w:rsidR="00ED6B45">
        <w:rPr>
          <w:rFonts w:hint="eastAsia"/>
          <w:lang w:eastAsia="zh-CN"/>
        </w:rPr>
        <w:t>台站使用的限制，从而保护</w:t>
      </w:r>
      <w:r w:rsidR="00ED6B45">
        <w:rPr>
          <w:lang w:eastAsia="zh-CN"/>
        </w:rPr>
        <w:t>5 925</w:t>
      </w:r>
      <w:r w:rsidR="00ED6B45">
        <w:rPr>
          <w:lang w:eastAsia="zh-CN"/>
        </w:rPr>
        <w:noBreakHyphen/>
        <w:t>6 425 MHz</w:t>
      </w:r>
      <w:r w:rsidR="00ED6B45">
        <w:rPr>
          <w:rFonts w:hint="eastAsia"/>
          <w:lang w:eastAsia="zh-CN"/>
        </w:rPr>
        <w:t>频段内</w:t>
      </w:r>
      <w:r w:rsidR="00ED6B45">
        <w:rPr>
          <w:rFonts w:hint="eastAsia"/>
          <w:lang w:eastAsia="zh-CN"/>
        </w:rPr>
        <w:t>FSS</w:t>
      </w:r>
      <w:r w:rsidR="00ED6B45">
        <w:rPr>
          <w:rFonts w:hint="eastAsia"/>
          <w:lang w:eastAsia="zh-CN"/>
        </w:rPr>
        <w:t>空间电台免受</w:t>
      </w:r>
      <w:r w:rsidR="00ED6B45">
        <w:rPr>
          <w:rFonts w:hint="eastAsia"/>
          <w:lang w:eastAsia="zh-CN"/>
        </w:rPr>
        <w:t>IMT</w:t>
      </w:r>
      <w:r w:rsidR="00ED6B45">
        <w:rPr>
          <w:rFonts w:hint="eastAsia"/>
          <w:lang w:eastAsia="zh-CN"/>
        </w:rPr>
        <w:t>台站的集总干扰。</w:t>
      </w:r>
    </w:p>
    <w:p w:rsidR="00FB188C" w:rsidRDefault="00FB188C" w:rsidP="005F2FD3">
      <w:pPr>
        <w:pStyle w:val="Reasons"/>
        <w:rPr>
          <w:lang w:eastAsia="zh-CN"/>
        </w:rPr>
      </w:pPr>
    </w:p>
    <w:p w:rsidR="00FB188C" w:rsidRDefault="00FB188C" w:rsidP="0027773C">
      <w:pPr>
        <w:pStyle w:val="Reasons"/>
        <w:rPr>
          <w:lang w:eastAsia="zh-CN"/>
        </w:rPr>
      </w:pPr>
    </w:p>
    <w:p w:rsidR="00FB188C" w:rsidRPr="00FB188C" w:rsidRDefault="00FB188C" w:rsidP="00F65848">
      <w:pPr>
        <w:jc w:val="center"/>
        <w:rPr>
          <w:lang w:eastAsia="zh-CN"/>
        </w:rPr>
      </w:pPr>
      <w:r>
        <w:t>______________</w:t>
      </w:r>
    </w:p>
    <w:sectPr w:rsidR="00FB188C" w:rsidRPr="00FB188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3C" w:rsidRDefault="0027773C">
      <w:r>
        <w:separator/>
      </w:r>
    </w:p>
  </w:endnote>
  <w:endnote w:type="continuationSeparator" w:id="0">
    <w:p w:rsidR="0027773C" w:rsidRDefault="0027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3C" w:rsidRPr="003C5E41" w:rsidRDefault="0027773C" w:rsidP="005F2FD3">
    <w:pPr>
      <w:pStyle w:val="Footer"/>
    </w:pPr>
    <w:r>
      <w:fldChar w:fldCharType="begin"/>
    </w:r>
    <w:r w:rsidRPr="00737C91">
      <w:instrText xml:space="preserve"> FILENAME \p  \* MERGEFORMAT </w:instrText>
    </w:r>
    <w:r>
      <w:fldChar w:fldCharType="separate"/>
    </w:r>
    <w:r w:rsidR="005676B7">
      <w:t>P:\CHI\ITU-R\CONF-R\CMR15\000\008ADD01C.docx</w:t>
    </w:r>
    <w:r>
      <w:fldChar w:fldCharType="end"/>
    </w:r>
    <w:r w:rsidRPr="00737C91">
      <w:t xml:space="preserve"> (382279)</w:t>
    </w:r>
    <w:r w:rsidRPr="00737C91">
      <w:tab/>
    </w:r>
    <w:r>
      <w:fldChar w:fldCharType="begin"/>
    </w:r>
    <w:r>
      <w:instrText xml:space="preserve"> SAVEDATE \@ DD.MM.YY </w:instrText>
    </w:r>
    <w:r>
      <w:fldChar w:fldCharType="separate"/>
    </w:r>
    <w:r w:rsidR="005676B7">
      <w:t>16.07.15</w:t>
    </w:r>
    <w:r>
      <w:fldChar w:fldCharType="end"/>
    </w:r>
    <w:r w:rsidRPr="00737C91">
      <w:tab/>
    </w:r>
    <w:r>
      <w:fldChar w:fldCharType="begin"/>
    </w:r>
    <w:r>
      <w:instrText xml:space="preserve"> PRINTDATE \@ DD.MM.YY </w:instrText>
    </w:r>
    <w:r>
      <w:fldChar w:fldCharType="separate"/>
    </w:r>
    <w:r w:rsidR="005676B7"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3C" w:rsidRPr="002845EF" w:rsidRDefault="0027773C" w:rsidP="005F2FD3">
    <w:pPr>
      <w:pStyle w:val="Footer"/>
    </w:pPr>
    <w:r>
      <w:fldChar w:fldCharType="begin"/>
    </w:r>
    <w:r w:rsidRPr="00737C91">
      <w:instrText xml:space="preserve"> FILENAME \p  \* MERGEFORMAT </w:instrText>
    </w:r>
    <w:r>
      <w:fldChar w:fldCharType="separate"/>
    </w:r>
    <w:r w:rsidR="005676B7">
      <w:t>P:\CHI\ITU-R\CONF-R\CMR15\000\008ADD01C.docx</w:t>
    </w:r>
    <w:r>
      <w:fldChar w:fldCharType="end"/>
    </w:r>
    <w:r w:rsidRPr="00737C91">
      <w:t xml:space="preserve"> (382279)</w:t>
    </w:r>
    <w:r w:rsidRPr="00737C91">
      <w:tab/>
    </w:r>
    <w:r>
      <w:fldChar w:fldCharType="begin"/>
    </w:r>
    <w:r>
      <w:instrText xml:space="preserve"> SAVEDATE \@ DD.MM.YY </w:instrText>
    </w:r>
    <w:r>
      <w:fldChar w:fldCharType="separate"/>
    </w:r>
    <w:r w:rsidR="005676B7">
      <w:t>16.07.15</w:t>
    </w:r>
    <w:r>
      <w:fldChar w:fldCharType="end"/>
    </w:r>
    <w:r w:rsidRPr="00737C91">
      <w:tab/>
    </w:r>
    <w:r>
      <w:fldChar w:fldCharType="begin"/>
    </w:r>
    <w:r>
      <w:instrText xml:space="preserve"> PRINTDATE \@ DD.MM.YY </w:instrText>
    </w:r>
    <w:r>
      <w:fldChar w:fldCharType="separate"/>
    </w:r>
    <w:r w:rsidR="005676B7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3C" w:rsidRDefault="0027773C">
      <w:r>
        <w:t>____________________</w:t>
      </w:r>
    </w:p>
  </w:footnote>
  <w:footnote w:type="continuationSeparator" w:id="0">
    <w:p w:rsidR="0027773C" w:rsidRDefault="0027773C">
      <w:r>
        <w:continuationSeparator/>
      </w:r>
    </w:p>
  </w:footnote>
  <w:footnote w:id="1">
    <w:p w:rsidR="0027773C" w:rsidRDefault="0027773C" w:rsidP="00C468F7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6F6C43">
        <w:rPr>
          <w:rFonts w:hint="eastAsia"/>
          <w:sz w:val="24"/>
          <w:szCs w:val="24"/>
          <w:lang w:eastAsia="zh-CN"/>
        </w:rPr>
        <w:t>在本决议中，“平均</w:t>
      </w:r>
      <w:proofErr w:type="spellStart"/>
      <w:r w:rsidRPr="006F6C43">
        <w:rPr>
          <w:sz w:val="24"/>
          <w:szCs w:val="24"/>
          <w:lang w:eastAsia="zh-CN"/>
        </w:rPr>
        <w:t>e.i.r.p</w:t>
      </w:r>
      <w:proofErr w:type="spellEnd"/>
      <w:r w:rsidRPr="006F6C43">
        <w:rPr>
          <w:sz w:val="24"/>
          <w:szCs w:val="24"/>
          <w:lang w:eastAsia="zh-CN"/>
        </w:rPr>
        <w:t>.</w:t>
      </w:r>
      <w:r w:rsidRPr="006F6C43">
        <w:rPr>
          <w:rFonts w:hint="eastAsia"/>
          <w:sz w:val="24"/>
          <w:szCs w:val="24"/>
          <w:lang w:eastAsia="zh-CN"/>
        </w:rPr>
        <w:t>”指突发传输期间的</w:t>
      </w:r>
      <w:proofErr w:type="spellStart"/>
      <w:r w:rsidRPr="006F6C43">
        <w:rPr>
          <w:sz w:val="24"/>
          <w:szCs w:val="24"/>
          <w:lang w:eastAsia="zh-CN"/>
        </w:rPr>
        <w:t>e.i.r.p</w:t>
      </w:r>
      <w:proofErr w:type="spellEnd"/>
      <w:r w:rsidRPr="006F6C43">
        <w:rPr>
          <w:sz w:val="24"/>
          <w:szCs w:val="24"/>
          <w:lang w:eastAsia="zh-CN"/>
        </w:rPr>
        <w:t>.</w:t>
      </w:r>
      <w:r w:rsidRPr="006F6C43">
        <w:rPr>
          <w:rFonts w:hint="eastAsia"/>
          <w:sz w:val="24"/>
          <w:szCs w:val="24"/>
          <w:lang w:eastAsia="zh-CN"/>
        </w:rPr>
        <w:t>，如果采用了功率控制，则对应于最大功率。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3C" w:rsidRDefault="0027773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76B7">
      <w:rPr>
        <w:rStyle w:val="PageNumber"/>
        <w:noProof/>
      </w:rPr>
      <w:t>8</w:t>
    </w:r>
    <w:r>
      <w:rPr>
        <w:rStyle w:val="PageNumber"/>
      </w:rPr>
      <w:fldChar w:fldCharType="end"/>
    </w:r>
  </w:p>
  <w:p w:rsidR="0027773C" w:rsidRDefault="0027773C" w:rsidP="00B711CC">
    <w:pPr>
      <w:pStyle w:val="Header"/>
      <w:rPr>
        <w:lang w:val="en-US"/>
      </w:rPr>
    </w:pPr>
    <w:r>
      <w:rPr>
        <w:rStyle w:val="PageNumber"/>
      </w:rPr>
      <w:t>CMR15/</w:t>
    </w:r>
    <w:r>
      <w:t>8(Add.1)-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5444"/>
    <w:rsid w:val="000C09BA"/>
    <w:rsid w:val="000C1F1E"/>
    <w:rsid w:val="000C6AA7"/>
    <w:rsid w:val="000E26F6"/>
    <w:rsid w:val="00123C07"/>
    <w:rsid w:val="001619DB"/>
    <w:rsid w:val="00166859"/>
    <w:rsid w:val="001765EC"/>
    <w:rsid w:val="001853E8"/>
    <w:rsid w:val="001B6360"/>
    <w:rsid w:val="001F4EA6"/>
    <w:rsid w:val="00214959"/>
    <w:rsid w:val="002260A6"/>
    <w:rsid w:val="002742B3"/>
    <w:rsid w:val="0027773C"/>
    <w:rsid w:val="002845EF"/>
    <w:rsid w:val="002A4C9C"/>
    <w:rsid w:val="002B509B"/>
    <w:rsid w:val="002E2A59"/>
    <w:rsid w:val="002E36E5"/>
    <w:rsid w:val="002E4507"/>
    <w:rsid w:val="00305254"/>
    <w:rsid w:val="003169D2"/>
    <w:rsid w:val="0032151E"/>
    <w:rsid w:val="00352C4E"/>
    <w:rsid w:val="0036534E"/>
    <w:rsid w:val="00387C73"/>
    <w:rsid w:val="003B4BEF"/>
    <w:rsid w:val="003C5E41"/>
    <w:rsid w:val="003C6B45"/>
    <w:rsid w:val="0041282E"/>
    <w:rsid w:val="00437869"/>
    <w:rsid w:val="00465A34"/>
    <w:rsid w:val="004878EE"/>
    <w:rsid w:val="00493C30"/>
    <w:rsid w:val="004C4554"/>
    <w:rsid w:val="004D2DEC"/>
    <w:rsid w:val="004E1221"/>
    <w:rsid w:val="004F2BE6"/>
    <w:rsid w:val="005130FE"/>
    <w:rsid w:val="00527E8A"/>
    <w:rsid w:val="00542E85"/>
    <w:rsid w:val="00562479"/>
    <w:rsid w:val="005676B7"/>
    <w:rsid w:val="00576849"/>
    <w:rsid w:val="005A0ACB"/>
    <w:rsid w:val="005E08D2"/>
    <w:rsid w:val="005E7FD8"/>
    <w:rsid w:val="005F2FD3"/>
    <w:rsid w:val="005F62EF"/>
    <w:rsid w:val="00622560"/>
    <w:rsid w:val="00644391"/>
    <w:rsid w:val="00647712"/>
    <w:rsid w:val="00662E12"/>
    <w:rsid w:val="00691142"/>
    <w:rsid w:val="00696366"/>
    <w:rsid w:val="006A27CB"/>
    <w:rsid w:val="006A3113"/>
    <w:rsid w:val="006B67CE"/>
    <w:rsid w:val="006C38ED"/>
    <w:rsid w:val="006E6182"/>
    <w:rsid w:val="006F3C60"/>
    <w:rsid w:val="00736415"/>
    <w:rsid w:val="00770D2A"/>
    <w:rsid w:val="00777474"/>
    <w:rsid w:val="007864F6"/>
    <w:rsid w:val="007B4602"/>
    <w:rsid w:val="007B7C4B"/>
    <w:rsid w:val="007F0FC5"/>
    <w:rsid w:val="007F5C36"/>
    <w:rsid w:val="008047DB"/>
    <w:rsid w:val="00811037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05456"/>
    <w:rsid w:val="00912959"/>
    <w:rsid w:val="009657F9"/>
    <w:rsid w:val="0099525B"/>
    <w:rsid w:val="009C72B7"/>
    <w:rsid w:val="00A0052C"/>
    <w:rsid w:val="00A163D6"/>
    <w:rsid w:val="00A23993"/>
    <w:rsid w:val="00A31B14"/>
    <w:rsid w:val="00A323DC"/>
    <w:rsid w:val="00A466E6"/>
    <w:rsid w:val="00A815BE"/>
    <w:rsid w:val="00AA5DA1"/>
    <w:rsid w:val="00AE369F"/>
    <w:rsid w:val="00B026CB"/>
    <w:rsid w:val="00B711CC"/>
    <w:rsid w:val="00B80B18"/>
    <w:rsid w:val="00B851D4"/>
    <w:rsid w:val="00B868FC"/>
    <w:rsid w:val="00B95072"/>
    <w:rsid w:val="00BB26CD"/>
    <w:rsid w:val="00C07239"/>
    <w:rsid w:val="00C364B1"/>
    <w:rsid w:val="00C468F7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0520"/>
    <w:rsid w:val="00ED6B45"/>
    <w:rsid w:val="00F65848"/>
    <w:rsid w:val="00F67BB6"/>
    <w:rsid w:val="00F837F4"/>
    <w:rsid w:val="00FB188C"/>
    <w:rsid w:val="00FB2B2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E93D91C-1B66-4014-BE84-790D068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Char">
    <w:name w:val="Table_text Char"/>
    <w:basedOn w:val="DefaultParagraphFont"/>
    <w:link w:val="Tabletext"/>
    <w:locked/>
    <w:rsid w:val="00A2399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A23993"/>
    <w:rPr>
      <w:rFonts w:ascii="Times New Roman Bold" w:hAnsi="Times New Roman Bold"/>
      <w:b/>
      <w:lang w:val="en-GB" w:eastAsia="en-US"/>
    </w:rPr>
  </w:style>
  <w:style w:type="character" w:customStyle="1" w:styleId="dpstylehref">
    <w:name w:val="dpstylehref"/>
    <w:basedOn w:val="DefaultParagraphFont"/>
    <w:rsid w:val="00A23993"/>
  </w:style>
  <w:style w:type="character" w:customStyle="1" w:styleId="NormalaftertitleChar">
    <w:name w:val="Normal_after_title Char"/>
    <w:basedOn w:val="DefaultParagraphFont"/>
    <w:link w:val="Normalaftertitle"/>
    <w:locked/>
    <w:rsid w:val="0036534E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36534E"/>
    <w:rPr>
      <w:rFonts w:ascii="STKaiti" w:eastAsia="STKaiti" w:hAnsi="STKaiti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36534E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link w:val="Restitle"/>
    <w:rsid w:val="0036534E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C5E4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468F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1CCC7-042D-4237-BD9F-DB634EB52C87}">
  <ds:schemaRefs>
    <ds:schemaRef ds:uri="996b2e75-67fd-4955-a3b0-5ab9934cb50b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3499</Words>
  <Characters>5754</Characters>
  <Application>Microsoft Office Word</Application>
  <DocSecurity>0</DocSecurity>
  <Lines>572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R15-WRC15-C-0008!A1!MSW-C</vt:lpstr>
    </vt:vector>
  </TitlesOfParts>
  <Manager>General Secretariat - Pool</Manager>
  <Company>International Telecommunication Union (ITU)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R15-WRC15-C-0008!A1!MSW-C</dc:title>
  <dc:subject>World Radiocommunication Conference - 2015</dc:subject>
  <dc:creator>Documents Proposals Manager (DPM)</dc:creator>
  <cp:keywords>DPM_v5.2015.7.6_prod</cp:keywords>
  <dc:description/>
  <cp:lastModifiedBy>Yuan, Tianxiang</cp:lastModifiedBy>
  <cp:revision>12</cp:revision>
  <cp:lastPrinted>2015-07-16T14:28:00Z</cp:lastPrinted>
  <dcterms:created xsi:type="dcterms:W3CDTF">2015-07-16T13:05:00Z</dcterms:created>
  <dcterms:modified xsi:type="dcterms:W3CDTF">2015-07-16T14:29:00Z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