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8</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5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Russian</w:t>
            </w:r>
          </w:p>
        </w:tc>
      </w:tr>
      <w:tr w:rsidR="00A066F1" w:rsidRPr="00C324A8" w:rsidTr="007143B3">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7143B3">
        <w:trPr>
          <w:cantSplit/>
          <w:trHeight w:val="23"/>
        </w:trPr>
        <w:tc>
          <w:tcPr>
            <w:tcW w:w="10031" w:type="dxa"/>
            <w:gridSpan w:val="2"/>
            <w:shd w:val="clear" w:color="auto" w:fill="auto"/>
          </w:tcPr>
          <w:p w:rsidR="00E55816" w:rsidRDefault="00E55816" w:rsidP="007143B3">
            <w:pPr>
              <w:pStyle w:val="Source"/>
            </w:pPr>
            <w:r>
              <w:rPr>
                <w:rFonts w:eastAsia="SimSun"/>
              </w:rPr>
              <w:t>Regional Commonwealth in the field of Communications Common Proposals</w:t>
            </w:r>
          </w:p>
        </w:tc>
      </w:tr>
      <w:tr w:rsidR="00E55816" w:rsidRPr="00C324A8" w:rsidTr="007143B3">
        <w:trPr>
          <w:cantSplit/>
          <w:trHeight w:val="23"/>
        </w:trPr>
        <w:tc>
          <w:tcPr>
            <w:tcW w:w="10031" w:type="dxa"/>
            <w:gridSpan w:val="2"/>
            <w:shd w:val="clear" w:color="auto" w:fill="auto"/>
          </w:tcPr>
          <w:p w:rsidR="00E55816" w:rsidRDefault="007D5320" w:rsidP="007143B3">
            <w:pPr>
              <w:pStyle w:val="Title1"/>
            </w:pPr>
            <w:r>
              <w:rPr>
                <w:rFonts w:eastAsia="SimSun"/>
              </w:rPr>
              <w:t>Proposals for the work of the conference</w:t>
            </w:r>
          </w:p>
        </w:tc>
      </w:tr>
      <w:tr w:rsidR="00E55816" w:rsidRPr="00C324A8" w:rsidTr="007143B3">
        <w:trPr>
          <w:cantSplit/>
          <w:trHeight w:val="23"/>
        </w:trPr>
        <w:tc>
          <w:tcPr>
            <w:tcW w:w="10031" w:type="dxa"/>
            <w:gridSpan w:val="2"/>
            <w:shd w:val="clear" w:color="auto" w:fill="auto"/>
          </w:tcPr>
          <w:p w:rsidR="00E55816" w:rsidRDefault="00E55816" w:rsidP="00E55816">
            <w:pPr>
              <w:pStyle w:val="Title2"/>
            </w:pPr>
          </w:p>
        </w:tc>
      </w:tr>
      <w:tr w:rsidR="00A538A6" w:rsidRPr="00C324A8" w:rsidTr="007143B3">
        <w:trPr>
          <w:cantSplit/>
          <w:trHeight w:val="23"/>
        </w:trPr>
        <w:tc>
          <w:tcPr>
            <w:tcW w:w="10031" w:type="dxa"/>
            <w:gridSpan w:val="2"/>
            <w:shd w:val="clear" w:color="auto" w:fill="auto"/>
          </w:tcPr>
          <w:p w:rsidR="00A538A6" w:rsidRDefault="004B13CB" w:rsidP="007143B3">
            <w:pPr>
              <w:pStyle w:val="Agendaitem"/>
            </w:pPr>
            <w:r>
              <w:rPr>
                <w:rFonts w:eastAsia="SimSun"/>
              </w:rPr>
              <w:t>Agenda item 1.1</w:t>
            </w:r>
          </w:p>
        </w:tc>
      </w:tr>
    </w:tbl>
    <w:p w:rsidR="007143B3" w:rsidRPr="009A2B70" w:rsidRDefault="007143B3" w:rsidP="007143B3">
      <w:pPr>
        <w:pStyle w:val="Normalaftertitle"/>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585CFE" w:rsidRDefault="00585CFE" w:rsidP="0061413A">
      <w:r>
        <w:t xml:space="preserve">Resolution </w:t>
      </w:r>
      <w:r w:rsidRPr="00585CFE">
        <w:rPr>
          <w:rStyle w:val="dpstylehref"/>
          <w:b/>
          <w:bCs/>
          <w:color w:val="000000"/>
        </w:rPr>
        <w:t>233</w:t>
      </w:r>
      <w:r w:rsidRPr="00585CFE">
        <w:rPr>
          <w:b/>
          <w:bCs/>
        </w:rPr>
        <w:t xml:space="preserve"> (WRC-12)</w:t>
      </w:r>
      <w:r w:rsidRPr="00585CFE">
        <w:rPr>
          <w:bCs/>
        </w:rPr>
        <w:t>:</w:t>
      </w:r>
      <w:r>
        <w:t xml:space="preserve"> Studies on frequency-related matters on International Mobile Telecommunications and other terrestrial mobile broadband applications</w:t>
      </w:r>
    </w:p>
    <w:p w:rsidR="00FF1DD1" w:rsidRPr="0032529D" w:rsidRDefault="00FF1DD1" w:rsidP="00B8554D">
      <w:pPr>
        <w:pStyle w:val="Headingb"/>
        <w:rPr>
          <w:lang w:val="en-GB"/>
        </w:rPr>
      </w:pPr>
      <w:r w:rsidRPr="0032529D">
        <w:rPr>
          <w:lang w:val="en-GB"/>
        </w:rPr>
        <w:t>Introduction</w:t>
      </w:r>
    </w:p>
    <w:p w:rsidR="00FD3463" w:rsidRDefault="00FF1DD1" w:rsidP="00FD3463">
      <w:r>
        <w:t>The p</w:t>
      </w:r>
      <w:r w:rsidR="00FD3463">
        <w:t xml:space="preserve">roposals of the RCC </w:t>
      </w:r>
      <w:r w:rsidR="00355C9A">
        <w:t>Administrations</w:t>
      </w:r>
      <w:r w:rsidR="00FD3463">
        <w:t xml:space="preserve"> regarding 19 frequency bands listed in </w:t>
      </w:r>
      <w:r w:rsidR="00355C9A">
        <w:t>the</w:t>
      </w:r>
      <w:r w:rsidR="00FD3463">
        <w:t xml:space="preserve"> CPM Report are set out below.</w:t>
      </w:r>
    </w:p>
    <w:p w:rsidR="0061413A" w:rsidRDefault="00FD3463" w:rsidP="00FD3463">
      <w:r>
        <w:t xml:space="preserve">The RCC </w:t>
      </w:r>
      <w:r w:rsidR="00355C9A">
        <w:t>Administrations</w:t>
      </w:r>
      <w:r>
        <w:t xml:space="preserve"> also consider that frequency bands not included in the list should not be considered under agenda item 1.1 of WRC</w:t>
      </w:r>
      <w:r>
        <w:noBreakHyphen/>
        <w:t>15.</w:t>
      </w:r>
    </w:p>
    <w:p w:rsidR="0061413A" w:rsidRPr="007143B3" w:rsidRDefault="0061413A" w:rsidP="0061413A"/>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96"/>
        <w:gridCol w:w="5606"/>
        <w:gridCol w:w="1775"/>
      </w:tblGrid>
      <w:tr w:rsidR="00EE3588" w:rsidRPr="00585CFE" w:rsidTr="00EE3588">
        <w:trPr>
          <w:trHeight w:val="20"/>
          <w:tblHeader/>
          <w:jc w:val="center"/>
        </w:trPr>
        <w:tc>
          <w:tcPr>
            <w:tcW w:w="567" w:type="dxa"/>
            <w:vAlign w:val="center"/>
          </w:tcPr>
          <w:p w:rsidR="00EE3588" w:rsidRPr="00585CFE" w:rsidRDefault="0061413A" w:rsidP="00EE3588">
            <w:pPr>
              <w:pStyle w:val="Tablehead"/>
            </w:pPr>
            <w:r>
              <w:t>No.</w:t>
            </w:r>
          </w:p>
        </w:tc>
        <w:tc>
          <w:tcPr>
            <w:tcW w:w="1696" w:type="dxa"/>
            <w:vAlign w:val="center"/>
          </w:tcPr>
          <w:p w:rsidR="00EE3588" w:rsidRDefault="00FD3463" w:rsidP="004F4E37">
            <w:pPr>
              <w:pStyle w:val="Tablehead"/>
            </w:pPr>
            <w:r>
              <w:t>Frequency band</w:t>
            </w:r>
          </w:p>
          <w:p w:rsidR="00FD3463" w:rsidRPr="00585CFE" w:rsidRDefault="00FD3463" w:rsidP="004F4E37">
            <w:pPr>
              <w:pStyle w:val="Tablehead"/>
            </w:pPr>
            <w:r>
              <w:t>MHz</w:t>
            </w:r>
          </w:p>
        </w:tc>
        <w:tc>
          <w:tcPr>
            <w:tcW w:w="5606" w:type="dxa"/>
            <w:shd w:val="clear" w:color="auto" w:fill="auto"/>
            <w:vAlign w:val="center"/>
          </w:tcPr>
          <w:p w:rsidR="00EE3588" w:rsidRPr="00585CFE" w:rsidRDefault="00FD3463" w:rsidP="00EE3588">
            <w:pPr>
              <w:pStyle w:val="Tablehead"/>
            </w:pPr>
            <w:r>
              <w:t>Proposed method</w:t>
            </w:r>
          </w:p>
        </w:tc>
        <w:tc>
          <w:tcPr>
            <w:tcW w:w="1775" w:type="dxa"/>
            <w:shd w:val="clear" w:color="auto" w:fill="auto"/>
            <w:vAlign w:val="center"/>
          </w:tcPr>
          <w:p w:rsidR="00EE3588" w:rsidRPr="00585CFE" w:rsidRDefault="00FD3463" w:rsidP="00EE3588">
            <w:pPr>
              <w:pStyle w:val="Tablehead"/>
            </w:pPr>
            <w:r>
              <w:t>Section of CPM Report</w:t>
            </w:r>
          </w:p>
        </w:tc>
      </w:tr>
      <w:tr w:rsidR="00EE3588" w:rsidRPr="006D3413"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1</w:t>
            </w:r>
          </w:p>
        </w:tc>
        <w:tc>
          <w:tcPr>
            <w:tcW w:w="1696" w:type="dxa"/>
            <w:vAlign w:val="center"/>
          </w:tcPr>
          <w:p w:rsidR="00EE3588" w:rsidRPr="00EB5440" w:rsidRDefault="00EE3588" w:rsidP="004F4E37">
            <w:pPr>
              <w:pStyle w:val="Tabletext"/>
              <w:jc w:val="center"/>
              <w:rPr>
                <w:lang w:eastAsia="pt-BR"/>
              </w:rPr>
            </w:pPr>
            <w:r>
              <w:rPr>
                <w:lang w:eastAsia="pt-BR"/>
              </w:rPr>
              <w:t>470-</w:t>
            </w:r>
            <w:r w:rsidRPr="00EB5440">
              <w:rPr>
                <w:lang w:eastAsia="pt-BR"/>
              </w:rPr>
              <w:t>694/698</w:t>
            </w:r>
          </w:p>
        </w:tc>
        <w:tc>
          <w:tcPr>
            <w:tcW w:w="5606" w:type="dxa"/>
            <w:shd w:val="clear" w:color="auto" w:fill="auto"/>
          </w:tcPr>
          <w:p w:rsidR="00EE3588" w:rsidRPr="00FD3463" w:rsidRDefault="00FD3463" w:rsidP="00EE3588">
            <w:pPr>
              <w:pStyle w:val="Tabletext"/>
              <w:rPr>
                <w:lang w:val="fr-CH" w:eastAsia="pt-BR"/>
              </w:rPr>
            </w:pPr>
            <w:r>
              <w:rPr>
                <w:lang w:val="fr-CH" w:eastAsia="pt-BR"/>
              </w:rPr>
              <w:t xml:space="preserve">No </w:t>
            </w:r>
            <w:r w:rsidR="00142837">
              <w:rPr>
                <w:lang w:val="fr-CH" w:eastAsia="pt-BR"/>
              </w:rPr>
              <w:t>change</w:t>
            </w:r>
            <w:r>
              <w:rPr>
                <w:lang w:val="fr-CH" w:eastAsia="pt-BR"/>
              </w:rPr>
              <w:t xml:space="preserve"> (Method A)</w:t>
            </w:r>
          </w:p>
        </w:tc>
        <w:tc>
          <w:tcPr>
            <w:tcW w:w="1775" w:type="dxa"/>
            <w:shd w:val="clear" w:color="auto" w:fill="auto"/>
            <w:vAlign w:val="center"/>
            <w:hideMark/>
          </w:tcPr>
          <w:p w:rsidR="00EE3588" w:rsidRPr="006D3413" w:rsidRDefault="00EE3588" w:rsidP="00EE3588">
            <w:pPr>
              <w:pStyle w:val="Tabletext"/>
              <w:jc w:val="center"/>
              <w:rPr>
                <w:lang w:eastAsia="pt-BR"/>
              </w:rPr>
            </w:pPr>
            <w:r w:rsidRPr="006D3413">
              <w:rPr>
                <w:lang w:eastAsia="pt-BR"/>
              </w:rPr>
              <w:t>1/1.1/5.1</w:t>
            </w:r>
          </w:p>
        </w:tc>
      </w:tr>
      <w:tr w:rsidR="00EE3588" w:rsidRPr="006D3413" w:rsidTr="00585CFE">
        <w:trPr>
          <w:trHeight w:val="20"/>
          <w:jc w:val="center"/>
        </w:trPr>
        <w:tc>
          <w:tcPr>
            <w:tcW w:w="567" w:type="dxa"/>
            <w:shd w:val="clear" w:color="auto" w:fill="auto"/>
            <w:vAlign w:val="center"/>
            <w:hideMark/>
          </w:tcPr>
          <w:p w:rsidR="00EE3588" w:rsidRPr="006D3413" w:rsidRDefault="00EE3588" w:rsidP="00EE3588">
            <w:pPr>
              <w:pStyle w:val="Tabletext"/>
              <w:jc w:val="center"/>
              <w:rPr>
                <w:lang w:eastAsia="pt-BR"/>
              </w:rPr>
            </w:pPr>
            <w:r w:rsidRPr="006D3413">
              <w:rPr>
                <w:lang w:eastAsia="pt-BR"/>
              </w:rPr>
              <w:t>2</w:t>
            </w:r>
          </w:p>
        </w:tc>
        <w:tc>
          <w:tcPr>
            <w:tcW w:w="1696" w:type="dxa"/>
            <w:vAlign w:val="center"/>
          </w:tcPr>
          <w:p w:rsidR="00EE3588" w:rsidRPr="006D3413" w:rsidRDefault="00EE3588" w:rsidP="004F4E37">
            <w:pPr>
              <w:pStyle w:val="Tabletext"/>
              <w:jc w:val="center"/>
              <w:rPr>
                <w:lang w:eastAsia="pt-BR"/>
              </w:rPr>
            </w:pPr>
            <w:r>
              <w:rPr>
                <w:lang w:eastAsia="pt-BR"/>
              </w:rPr>
              <w:t>1 350-</w:t>
            </w:r>
            <w:r w:rsidRPr="006D3413">
              <w:rPr>
                <w:lang w:eastAsia="pt-BR"/>
              </w:rPr>
              <w:t>1 400</w:t>
            </w:r>
          </w:p>
        </w:tc>
        <w:tc>
          <w:tcPr>
            <w:tcW w:w="5606" w:type="dxa"/>
            <w:shd w:val="clear" w:color="auto" w:fill="auto"/>
          </w:tcPr>
          <w:p w:rsidR="00EE3588" w:rsidRPr="00FD3463" w:rsidRDefault="00FD3463" w:rsidP="00EE3588">
            <w:pPr>
              <w:pStyle w:val="Tabletext"/>
              <w:rPr>
                <w:lang w:val="ru-RU"/>
              </w:rPr>
            </w:pPr>
            <w:r>
              <w:rPr>
                <w:lang w:val="fr-CH" w:eastAsia="pt-BR"/>
              </w:rPr>
              <w:t xml:space="preserve">No </w:t>
            </w:r>
            <w:r w:rsidR="00142837">
              <w:rPr>
                <w:lang w:val="fr-CH" w:eastAsia="pt-BR"/>
              </w:rPr>
              <w:t>change</w:t>
            </w:r>
            <w:r>
              <w:rPr>
                <w:lang w:val="fr-CH" w:eastAsia="pt-BR"/>
              </w:rPr>
              <w:t xml:space="preserve"> (Method A)</w:t>
            </w:r>
          </w:p>
        </w:tc>
        <w:tc>
          <w:tcPr>
            <w:tcW w:w="1775" w:type="dxa"/>
            <w:shd w:val="clear" w:color="auto" w:fill="auto"/>
            <w:vAlign w:val="center"/>
            <w:hideMark/>
          </w:tcPr>
          <w:p w:rsidR="00EE3588" w:rsidRPr="006D3413" w:rsidRDefault="00EE3588" w:rsidP="00EE3588">
            <w:pPr>
              <w:pStyle w:val="Tabletext"/>
              <w:jc w:val="center"/>
              <w:rPr>
                <w:lang w:eastAsia="pt-BR"/>
              </w:rPr>
            </w:pPr>
            <w:r w:rsidRPr="006D3413">
              <w:rPr>
                <w:lang w:eastAsia="pt-BR"/>
              </w:rPr>
              <w:t>1/1.1/5.2</w:t>
            </w:r>
          </w:p>
        </w:tc>
      </w:tr>
      <w:tr w:rsidR="00EE3588" w:rsidRPr="006D3413" w:rsidTr="00585CFE">
        <w:trPr>
          <w:trHeight w:val="20"/>
          <w:jc w:val="center"/>
        </w:trPr>
        <w:tc>
          <w:tcPr>
            <w:tcW w:w="567" w:type="dxa"/>
            <w:shd w:val="clear" w:color="auto" w:fill="auto"/>
            <w:vAlign w:val="center"/>
            <w:hideMark/>
          </w:tcPr>
          <w:p w:rsidR="00EE3588" w:rsidRPr="006D3413" w:rsidRDefault="00EE3588" w:rsidP="00EE3588">
            <w:pPr>
              <w:pStyle w:val="Tabletext"/>
              <w:jc w:val="center"/>
              <w:rPr>
                <w:lang w:eastAsia="pt-BR"/>
              </w:rPr>
            </w:pPr>
            <w:r w:rsidRPr="006D3413">
              <w:rPr>
                <w:lang w:eastAsia="pt-BR"/>
              </w:rPr>
              <w:t>3</w:t>
            </w:r>
          </w:p>
        </w:tc>
        <w:tc>
          <w:tcPr>
            <w:tcW w:w="1696" w:type="dxa"/>
            <w:vAlign w:val="center"/>
          </w:tcPr>
          <w:p w:rsidR="00EE3588" w:rsidRPr="006D3413" w:rsidRDefault="00EE3588" w:rsidP="004F4E37">
            <w:pPr>
              <w:pStyle w:val="Tabletext"/>
              <w:jc w:val="center"/>
              <w:rPr>
                <w:lang w:eastAsia="pt-BR"/>
              </w:rPr>
            </w:pPr>
            <w:r>
              <w:rPr>
                <w:lang w:eastAsia="pt-BR"/>
              </w:rPr>
              <w:t>1 427-</w:t>
            </w:r>
            <w:r w:rsidRPr="006D3413">
              <w:rPr>
                <w:lang w:eastAsia="pt-BR"/>
              </w:rPr>
              <w:t>1 452</w:t>
            </w:r>
          </w:p>
        </w:tc>
        <w:tc>
          <w:tcPr>
            <w:tcW w:w="5606" w:type="dxa"/>
            <w:shd w:val="clear" w:color="auto" w:fill="auto"/>
          </w:tcPr>
          <w:p w:rsidR="00EE3588" w:rsidRPr="00EE3588" w:rsidRDefault="00FD3463" w:rsidP="00EE3588">
            <w:pPr>
              <w:pStyle w:val="Tabletext"/>
              <w:rPr>
                <w:i/>
                <w:iCs/>
                <w:lang w:val="ru-RU"/>
              </w:rPr>
            </w:pPr>
            <w:r>
              <w:rPr>
                <w:lang w:val="fr-CH" w:eastAsia="pt-BR"/>
              </w:rPr>
              <w:t xml:space="preserve">No </w:t>
            </w:r>
            <w:r w:rsidR="00142837">
              <w:rPr>
                <w:lang w:val="fr-CH" w:eastAsia="pt-BR"/>
              </w:rPr>
              <w:t>change</w:t>
            </w:r>
            <w:r>
              <w:rPr>
                <w:lang w:val="fr-CH" w:eastAsia="pt-BR"/>
              </w:rPr>
              <w:t xml:space="preserve"> (Method A)</w:t>
            </w:r>
          </w:p>
        </w:tc>
        <w:tc>
          <w:tcPr>
            <w:tcW w:w="1775" w:type="dxa"/>
            <w:shd w:val="clear" w:color="auto" w:fill="auto"/>
            <w:hideMark/>
          </w:tcPr>
          <w:p w:rsidR="00EE3588" w:rsidRPr="006D3413" w:rsidRDefault="00EE3588" w:rsidP="00EE3588">
            <w:pPr>
              <w:pStyle w:val="Tabletext"/>
              <w:jc w:val="center"/>
            </w:pPr>
            <w:r w:rsidRPr="006D3413">
              <w:rPr>
                <w:lang w:eastAsia="pt-BR"/>
              </w:rPr>
              <w:t>1/1.1/5.3</w:t>
            </w:r>
          </w:p>
        </w:tc>
      </w:tr>
      <w:tr w:rsidR="00EE3588" w:rsidRPr="00EB5440" w:rsidTr="00585CFE">
        <w:trPr>
          <w:trHeight w:val="20"/>
          <w:jc w:val="center"/>
        </w:trPr>
        <w:tc>
          <w:tcPr>
            <w:tcW w:w="567" w:type="dxa"/>
            <w:shd w:val="clear" w:color="auto" w:fill="auto"/>
            <w:vAlign w:val="center"/>
            <w:hideMark/>
          </w:tcPr>
          <w:p w:rsidR="00EE3588" w:rsidRPr="006D3413" w:rsidRDefault="00EE3588" w:rsidP="00EE3588">
            <w:pPr>
              <w:pStyle w:val="Tabletext"/>
              <w:jc w:val="center"/>
              <w:rPr>
                <w:lang w:eastAsia="pt-BR"/>
              </w:rPr>
            </w:pPr>
            <w:r w:rsidRPr="006D3413">
              <w:rPr>
                <w:lang w:eastAsia="pt-BR"/>
              </w:rPr>
              <w:t>4</w:t>
            </w:r>
          </w:p>
        </w:tc>
        <w:tc>
          <w:tcPr>
            <w:tcW w:w="1696" w:type="dxa"/>
            <w:vAlign w:val="center"/>
          </w:tcPr>
          <w:p w:rsidR="00EE3588" w:rsidRPr="00EB5440" w:rsidRDefault="00EE3588" w:rsidP="004F4E37">
            <w:pPr>
              <w:pStyle w:val="Tabletext"/>
              <w:jc w:val="center"/>
              <w:rPr>
                <w:lang w:eastAsia="pt-BR"/>
              </w:rPr>
            </w:pPr>
            <w:r>
              <w:rPr>
                <w:lang w:eastAsia="pt-BR"/>
              </w:rPr>
              <w:t>1 452-</w:t>
            </w:r>
            <w:r w:rsidRPr="00EB5440">
              <w:rPr>
                <w:lang w:eastAsia="pt-BR"/>
              </w:rPr>
              <w:t>1 492</w:t>
            </w:r>
          </w:p>
        </w:tc>
        <w:tc>
          <w:tcPr>
            <w:tcW w:w="5606" w:type="dxa"/>
            <w:shd w:val="clear" w:color="auto" w:fill="auto"/>
          </w:tcPr>
          <w:p w:rsidR="00EE3588" w:rsidRPr="00EE3588" w:rsidRDefault="00FD3463" w:rsidP="00EE3588">
            <w:pPr>
              <w:pStyle w:val="Tabletext"/>
              <w:rPr>
                <w:i/>
                <w:iCs/>
                <w:lang w:val="ru-RU"/>
              </w:rPr>
            </w:pPr>
            <w:r>
              <w:rPr>
                <w:lang w:val="fr-CH" w:eastAsia="pt-BR"/>
              </w:rPr>
              <w:t xml:space="preserve">No </w:t>
            </w:r>
            <w:r w:rsidR="00142837">
              <w:rPr>
                <w:lang w:val="fr-CH" w:eastAsia="pt-BR"/>
              </w:rPr>
              <w:t>change</w:t>
            </w:r>
            <w:r>
              <w:rPr>
                <w:lang w:val="fr-CH" w:eastAsia="pt-BR"/>
              </w:rPr>
              <w:t xml:space="preserve"> (Method A)</w:t>
            </w:r>
          </w:p>
        </w:tc>
        <w:tc>
          <w:tcPr>
            <w:tcW w:w="1775" w:type="dxa"/>
            <w:shd w:val="clear" w:color="auto" w:fill="auto"/>
            <w:hideMark/>
          </w:tcPr>
          <w:p w:rsidR="00EE3588" w:rsidRPr="00EB5440" w:rsidRDefault="00EE3588" w:rsidP="00EE3588">
            <w:pPr>
              <w:pStyle w:val="Tabletext"/>
              <w:jc w:val="center"/>
            </w:pPr>
            <w:r w:rsidRPr="00EB5440">
              <w:rPr>
                <w:lang w:eastAsia="pt-BR"/>
              </w:rPr>
              <w:t>1/1.1/5.4</w:t>
            </w:r>
          </w:p>
        </w:tc>
      </w:tr>
      <w:tr w:rsidR="00EE3588" w:rsidRPr="00EB5440"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5</w:t>
            </w:r>
          </w:p>
        </w:tc>
        <w:tc>
          <w:tcPr>
            <w:tcW w:w="1696" w:type="dxa"/>
            <w:vAlign w:val="center"/>
          </w:tcPr>
          <w:p w:rsidR="00EE3588" w:rsidRPr="00EB5440" w:rsidRDefault="00EE3588" w:rsidP="004F4E37">
            <w:pPr>
              <w:pStyle w:val="Tabletext"/>
              <w:jc w:val="center"/>
              <w:rPr>
                <w:lang w:eastAsia="pt-BR"/>
              </w:rPr>
            </w:pPr>
            <w:r>
              <w:rPr>
                <w:lang w:eastAsia="pt-BR"/>
              </w:rPr>
              <w:t>1 492-</w:t>
            </w:r>
            <w:r w:rsidRPr="00EB5440">
              <w:rPr>
                <w:lang w:eastAsia="pt-BR"/>
              </w:rPr>
              <w:t>1 518</w:t>
            </w:r>
          </w:p>
        </w:tc>
        <w:tc>
          <w:tcPr>
            <w:tcW w:w="5606" w:type="dxa"/>
            <w:shd w:val="clear" w:color="auto" w:fill="auto"/>
          </w:tcPr>
          <w:p w:rsidR="00EE3588" w:rsidRPr="00EE3588" w:rsidRDefault="00FD3463" w:rsidP="00EE3588">
            <w:pPr>
              <w:pStyle w:val="Tabletext"/>
              <w:rPr>
                <w:i/>
                <w:iCs/>
                <w:lang w:val="ru-RU"/>
              </w:rPr>
            </w:pPr>
            <w:r>
              <w:rPr>
                <w:lang w:val="fr-CH" w:eastAsia="pt-BR"/>
              </w:rPr>
              <w:t xml:space="preserve">No </w:t>
            </w:r>
            <w:r w:rsidR="00142837">
              <w:rPr>
                <w:lang w:val="fr-CH" w:eastAsia="pt-BR"/>
              </w:rPr>
              <w:t>change</w:t>
            </w:r>
            <w:r>
              <w:rPr>
                <w:lang w:val="fr-CH" w:eastAsia="pt-BR"/>
              </w:rPr>
              <w:t xml:space="preserve"> (Method A)</w:t>
            </w:r>
          </w:p>
        </w:tc>
        <w:tc>
          <w:tcPr>
            <w:tcW w:w="1775" w:type="dxa"/>
            <w:shd w:val="clear" w:color="auto" w:fill="auto"/>
            <w:hideMark/>
          </w:tcPr>
          <w:p w:rsidR="00EE3588" w:rsidRPr="00EB5440" w:rsidRDefault="00EE3588" w:rsidP="00EE3588">
            <w:pPr>
              <w:pStyle w:val="Tabletext"/>
              <w:jc w:val="center"/>
            </w:pPr>
            <w:r w:rsidRPr="00EB5440">
              <w:rPr>
                <w:lang w:eastAsia="pt-BR"/>
              </w:rPr>
              <w:t>1/1.1/5.5</w:t>
            </w:r>
          </w:p>
        </w:tc>
      </w:tr>
      <w:tr w:rsidR="00EE3588" w:rsidRPr="00EB5440" w:rsidTr="00EE3588">
        <w:trPr>
          <w:trHeight w:val="20"/>
          <w:jc w:val="center"/>
        </w:trPr>
        <w:tc>
          <w:tcPr>
            <w:tcW w:w="567" w:type="dxa"/>
            <w:shd w:val="clear" w:color="auto" w:fill="auto"/>
            <w:vAlign w:val="center"/>
          </w:tcPr>
          <w:p w:rsidR="00EE3588" w:rsidRPr="00EB5440" w:rsidRDefault="00EE3588" w:rsidP="00EE3588">
            <w:pPr>
              <w:pStyle w:val="Tabletext"/>
              <w:jc w:val="center"/>
              <w:rPr>
                <w:lang w:eastAsia="pt-BR"/>
              </w:rPr>
            </w:pPr>
            <w:r w:rsidRPr="00EB5440">
              <w:rPr>
                <w:lang w:eastAsia="pt-BR"/>
              </w:rPr>
              <w:t>6</w:t>
            </w:r>
          </w:p>
        </w:tc>
        <w:tc>
          <w:tcPr>
            <w:tcW w:w="1696" w:type="dxa"/>
            <w:vAlign w:val="center"/>
          </w:tcPr>
          <w:p w:rsidR="00EE3588" w:rsidRPr="00EB5440" w:rsidRDefault="00EE3588" w:rsidP="004F4E37">
            <w:pPr>
              <w:pStyle w:val="Tabletext"/>
              <w:jc w:val="center"/>
              <w:rPr>
                <w:lang w:eastAsia="pt-BR"/>
              </w:rPr>
            </w:pPr>
            <w:r>
              <w:rPr>
                <w:lang w:eastAsia="pt-BR"/>
              </w:rPr>
              <w:t>1 518-</w:t>
            </w:r>
            <w:r w:rsidRPr="00EB5440">
              <w:rPr>
                <w:lang w:eastAsia="pt-BR"/>
              </w:rPr>
              <w:t>1 525</w:t>
            </w:r>
          </w:p>
        </w:tc>
        <w:tc>
          <w:tcPr>
            <w:tcW w:w="5606" w:type="dxa"/>
            <w:shd w:val="clear" w:color="auto" w:fill="auto"/>
          </w:tcPr>
          <w:p w:rsidR="00EE3588" w:rsidRPr="00EE3588" w:rsidRDefault="00FD3463" w:rsidP="00EE3588">
            <w:pPr>
              <w:pStyle w:val="Tabletext"/>
              <w:rPr>
                <w:i/>
                <w:iCs/>
                <w:lang w:val="ru-RU"/>
              </w:rPr>
            </w:pPr>
            <w:r>
              <w:rPr>
                <w:lang w:val="fr-CH" w:eastAsia="pt-BR"/>
              </w:rPr>
              <w:t xml:space="preserve">No </w:t>
            </w:r>
            <w:r w:rsidR="00142837">
              <w:rPr>
                <w:lang w:val="fr-CH" w:eastAsia="pt-BR"/>
              </w:rPr>
              <w:t>change</w:t>
            </w:r>
            <w:r>
              <w:rPr>
                <w:lang w:val="fr-CH" w:eastAsia="pt-BR"/>
              </w:rPr>
              <w:t xml:space="preserve"> (Method A)</w:t>
            </w:r>
          </w:p>
        </w:tc>
        <w:tc>
          <w:tcPr>
            <w:tcW w:w="1775" w:type="dxa"/>
            <w:shd w:val="clear" w:color="auto" w:fill="auto"/>
          </w:tcPr>
          <w:p w:rsidR="00EE3588" w:rsidRPr="00EB5440" w:rsidRDefault="00EE3588" w:rsidP="00EE3588">
            <w:pPr>
              <w:pStyle w:val="Tabletext"/>
              <w:jc w:val="center"/>
            </w:pPr>
            <w:r w:rsidRPr="00EB5440">
              <w:rPr>
                <w:lang w:eastAsia="pt-BR"/>
              </w:rPr>
              <w:t>1/1.1/5.6</w:t>
            </w:r>
          </w:p>
        </w:tc>
      </w:tr>
      <w:tr w:rsidR="00EE3588" w:rsidRPr="00EB5440"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7</w:t>
            </w:r>
          </w:p>
        </w:tc>
        <w:tc>
          <w:tcPr>
            <w:tcW w:w="1696" w:type="dxa"/>
            <w:vAlign w:val="center"/>
          </w:tcPr>
          <w:p w:rsidR="00EE3588" w:rsidRPr="00EB5440" w:rsidRDefault="00EE3588" w:rsidP="004F4E37">
            <w:pPr>
              <w:pStyle w:val="Tabletext"/>
              <w:jc w:val="center"/>
              <w:rPr>
                <w:lang w:eastAsia="pt-BR"/>
              </w:rPr>
            </w:pPr>
            <w:r>
              <w:rPr>
                <w:lang w:eastAsia="pt-BR"/>
              </w:rPr>
              <w:t>1 695-</w:t>
            </w:r>
            <w:r w:rsidRPr="00EB5440">
              <w:rPr>
                <w:lang w:eastAsia="pt-BR"/>
              </w:rPr>
              <w:t>1 710</w:t>
            </w:r>
          </w:p>
        </w:tc>
        <w:tc>
          <w:tcPr>
            <w:tcW w:w="5606" w:type="dxa"/>
            <w:shd w:val="clear" w:color="auto" w:fill="auto"/>
          </w:tcPr>
          <w:p w:rsidR="00EE3588" w:rsidRPr="00FD3463" w:rsidRDefault="00FD3463" w:rsidP="00EE3588">
            <w:pPr>
              <w:pStyle w:val="Tabletext"/>
              <w:rPr>
                <w:i/>
                <w:iCs/>
                <w:lang w:val="fr-CH"/>
              </w:rPr>
            </w:pPr>
            <w:r>
              <w:rPr>
                <w:lang w:val="fr-CH" w:eastAsia="pt-BR"/>
              </w:rPr>
              <w:t xml:space="preserve">No </w:t>
            </w:r>
            <w:r w:rsidR="00142837">
              <w:rPr>
                <w:lang w:val="fr-CH" w:eastAsia="pt-BR"/>
              </w:rPr>
              <w:t>change</w:t>
            </w:r>
            <w:r>
              <w:rPr>
                <w:lang w:val="fr-CH" w:eastAsia="pt-BR"/>
              </w:rPr>
              <w:t xml:space="preserve"> (Method A)</w:t>
            </w:r>
          </w:p>
        </w:tc>
        <w:tc>
          <w:tcPr>
            <w:tcW w:w="1775" w:type="dxa"/>
            <w:shd w:val="clear" w:color="auto" w:fill="auto"/>
            <w:hideMark/>
          </w:tcPr>
          <w:p w:rsidR="00EE3588" w:rsidRPr="00EB5440" w:rsidRDefault="00EE3588" w:rsidP="00EE3588">
            <w:pPr>
              <w:pStyle w:val="Tabletext"/>
              <w:jc w:val="center"/>
            </w:pPr>
            <w:r w:rsidRPr="00EB5440">
              <w:rPr>
                <w:lang w:eastAsia="pt-BR"/>
              </w:rPr>
              <w:t>1/1.1/5.7</w:t>
            </w:r>
          </w:p>
        </w:tc>
      </w:tr>
      <w:tr w:rsidR="00EE3588" w:rsidRPr="00EB5440"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8</w:t>
            </w:r>
          </w:p>
        </w:tc>
        <w:tc>
          <w:tcPr>
            <w:tcW w:w="1696" w:type="dxa"/>
            <w:vAlign w:val="center"/>
          </w:tcPr>
          <w:p w:rsidR="00EE3588" w:rsidRPr="00EB5440" w:rsidRDefault="00EE3588" w:rsidP="004F4E37">
            <w:pPr>
              <w:pStyle w:val="Tabletext"/>
              <w:jc w:val="center"/>
              <w:rPr>
                <w:lang w:eastAsia="pt-BR"/>
              </w:rPr>
            </w:pPr>
            <w:r>
              <w:rPr>
                <w:lang w:eastAsia="pt-BR"/>
              </w:rPr>
              <w:t>2 700-</w:t>
            </w:r>
            <w:r w:rsidRPr="00EB5440">
              <w:rPr>
                <w:lang w:eastAsia="pt-BR"/>
              </w:rPr>
              <w:t>2 900</w:t>
            </w:r>
          </w:p>
        </w:tc>
        <w:tc>
          <w:tcPr>
            <w:tcW w:w="5606" w:type="dxa"/>
            <w:shd w:val="clear" w:color="auto" w:fill="auto"/>
          </w:tcPr>
          <w:p w:rsidR="00EE3588" w:rsidRPr="00EE3588" w:rsidRDefault="00FD3463" w:rsidP="00EE3588">
            <w:pPr>
              <w:pStyle w:val="Tabletext"/>
              <w:rPr>
                <w:i/>
                <w:iCs/>
                <w:lang w:val="ru-RU" w:eastAsia="pt-BR"/>
              </w:rPr>
            </w:pPr>
            <w:r>
              <w:rPr>
                <w:lang w:val="fr-CH" w:eastAsia="pt-BR"/>
              </w:rPr>
              <w:t xml:space="preserve">No </w:t>
            </w:r>
            <w:r w:rsidR="00142837">
              <w:rPr>
                <w:lang w:val="fr-CH" w:eastAsia="pt-BR"/>
              </w:rPr>
              <w:t>change</w:t>
            </w:r>
            <w:r>
              <w:rPr>
                <w:lang w:val="fr-CH" w:eastAsia="pt-BR"/>
              </w:rPr>
              <w:t xml:space="preserve"> (Method A)</w:t>
            </w:r>
          </w:p>
        </w:tc>
        <w:tc>
          <w:tcPr>
            <w:tcW w:w="1775" w:type="dxa"/>
            <w:shd w:val="clear" w:color="auto" w:fill="auto"/>
            <w:hideMark/>
          </w:tcPr>
          <w:p w:rsidR="00EE3588" w:rsidRPr="00EB5440" w:rsidRDefault="00EE3588" w:rsidP="00EE3588">
            <w:pPr>
              <w:pStyle w:val="Tabletext"/>
              <w:jc w:val="center"/>
            </w:pPr>
            <w:r w:rsidRPr="00EB5440">
              <w:rPr>
                <w:lang w:eastAsia="pt-BR"/>
              </w:rPr>
              <w:t>1/1.1/5.8</w:t>
            </w:r>
          </w:p>
        </w:tc>
      </w:tr>
      <w:tr w:rsidR="00EE3588" w:rsidRPr="00EB5440"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9</w:t>
            </w:r>
          </w:p>
        </w:tc>
        <w:tc>
          <w:tcPr>
            <w:tcW w:w="1696" w:type="dxa"/>
            <w:vAlign w:val="center"/>
          </w:tcPr>
          <w:p w:rsidR="00EE3588" w:rsidRPr="00EB5440" w:rsidRDefault="00EE3588" w:rsidP="004F4E37">
            <w:pPr>
              <w:pStyle w:val="Tabletext"/>
              <w:jc w:val="center"/>
              <w:rPr>
                <w:lang w:eastAsia="pt-BR"/>
              </w:rPr>
            </w:pPr>
            <w:r>
              <w:rPr>
                <w:lang w:eastAsia="pt-BR"/>
              </w:rPr>
              <w:t>3 300-</w:t>
            </w:r>
            <w:r w:rsidRPr="00EB5440">
              <w:rPr>
                <w:lang w:eastAsia="pt-BR"/>
              </w:rPr>
              <w:t>3 400</w:t>
            </w:r>
          </w:p>
        </w:tc>
        <w:tc>
          <w:tcPr>
            <w:tcW w:w="5606" w:type="dxa"/>
            <w:shd w:val="clear" w:color="auto" w:fill="auto"/>
          </w:tcPr>
          <w:p w:rsidR="00EE3588" w:rsidRPr="00EE3588" w:rsidRDefault="00FD3463" w:rsidP="00EE3588">
            <w:pPr>
              <w:pStyle w:val="Tabletext"/>
              <w:rPr>
                <w:i/>
                <w:iCs/>
                <w:lang w:val="ru-RU" w:eastAsia="pt-BR"/>
              </w:rPr>
            </w:pPr>
            <w:r>
              <w:rPr>
                <w:lang w:val="fr-CH" w:eastAsia="pt-BR"/>
              </w:rPr>
              <w:t xml:space="preserve">No </w:t>
            </w:r>
            <w:r w:rsidR="00142837">
              <w:rPr>
                <w:lang w:val="fr-CH" w:eastAsia="pt-BR"/>
              </w:rPr>
              <w:t>change</w:t>
            </w:r>
            <w:r>
              <w:rPr>
                <w:lang w:val="fr-CH" w:eastAsia="pt-BR"/>
              </w:rPr>
              <w:t xml:space="preserve"> (Method A)</w:t>
            </w:r>
          </w:p>
        </w:tc>
        <w:tc>
          <w:tcPr>
            <w:tcW w:w="1775" w:type="dxa"/>
            <w:shd w:val="clear" w:color="auto" w:fill="auto"/>
            <w:hideMark/>
          </w:tcPr>
          <w:p w:rsidR="00EE3588" w:rsidRPr="00EB5440" w:rsidRDefault="00EE3588" w:rsidP="00EE3588">
            <w:pPr>
              <w:pStyle w:val="Tabletext"/>
              <w:jc w:val="center"/>
            </w:pPr>
            <w:r w:rsidRPr="00EB5440">
              <w:rPr>
                <w:lang w:eastAsia="pt-BR"/>
              </w:rPr>
              <w:t>1/1.1/5.9</w:t>
            </w:r>
          </w:p>
        </w:tc>
      </w:tr>
      <w:tr w:rsidR="00EE3588" w:rsidRPr="00EB5440"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10</w:t>
            </w:r>
          </w:p>
        </w:tc>
        <w:tc>
          <w:tcPr>
            <w:tcW w:w="1696" w:type="dxa"/>
            <w:vAlign w:val="center"/>
          </w:tcPr>
          <w:p w:rsidR="00EE3588" w:rsidRPr="00EB5440" w:rsidRDefault="00EE3588" w:rsidP="004F4E37">
            <w:pPr>
              <w:pStyle w:val="Tabletext"/>
              <w:jc w:val="center"/>
              <w:rPr>
                <w:lang w:eastAsia="pt-BR"/>
              </w:rPr>
            </w:pPr>
            <w:r>
              <w:rPr>
                <w:lang w:eastAsia="pt-BR"/>
              </w:rPr>
              <w:t>3 400-</w:t>
            </w:r>
            <w:r w:rsidRPr="00EB5440">
              <w:rPr>
                <w:lang w:eastAsia="pt-BR"/>
              </w:rPr>
              <w:t>3 600</w:t>
            </w:r>
          </w:p>
        </w:tc>
        <w:tc>
          <w:tcPr>
            <w:tcW w:w="5606" w:type="dxa"/>
            <w:shd w:val="clear" w:color="auto" w:fill="auto"/>
          </w:tcPr>
          <w:p w:rsidR="00EE3588" w:rsidRPr="00EE3588" w:rsidRDefault="00FD3463" w:rsidP="00EE3588">
            <w:pPr>
              <w:pStyle w:val="Tabletext"/>
              <w:rPr>
                <w:i/>
                <w:iCs/>
                <w:lang w:val="ru-RU"/>
              </w:rPr>
            </w:pPr>
            <w:r>
              <w:rPr>
                <w:lang w:val="fr-CH" w:eastAsia="pt-BR"/>
              </w:rPr>
              <w:t xml:space="preserve">No </w:t>
            </w:r>
            <w:r w:rsidR="00142837">
              <w:rPr>
                <w:lang w:val="fr-CH" w:eastAsia="pt-BR"/>
              </w:rPr>
              <w:t>change</w:t>
            </w:r>
            <w:r>
              <w:rPr>
                <w:lang w:val="fr-CH" w:eastAsia="pt-BR"/>
              </w:rPr>
              <w:t xml:space="preserve"> (Method A)</w:t>
            </w:r>
          </w:p>
        </w:tc>
        <w:tc>
          <w:tcPr>
            <w:tcW w:w="1775" w:type="dxa"/>
            <w:shd w:val="clear" w:color="auto" w:fill="auto"/>
            <w:hideMark/>
          </w:tcPr>
          <w:p w:rsidR="00EE3588" w:rsidRPr="00EB5440" w:rsidRDefault="00EE3588" w:rsidP="00EE3588">
            <w:pPr>
              <w:pStyle w:val="Tabletext"/>
              <w:jc w:val="center"/>
            </w:pPr>
            <w:r w:rsidRPr="00EB5440">
              <w:rPr>
                <w:lang w:eastAsia="pt-BR"/>
              </w:rPr>
              <w:t>1/1.1/5.10</w:t>
            </w:r>
          </w:p>
        </w:tc>
      </w:tr>
      <w:tr w:rsidR="00EE3588" w:rsidRPr="00EB5440"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11</w:t>
            </w:r>
          </w:p>
        </w:tc>
        <w:tc>
          <w:tcPr>
            <w:tcW w:w="1696" w:type="dxa"/>
            <w:vAlign w:val="center"/>
          </w:tcPr>
          <w:p w:rsidR="00EE3588" w:rsidRPr="00EB5440" w:rsidRDefault="00EE3588" w:rsidP="004F4E37">
            <w:pPr>
              <w:pStyle w:val="Tabletext"/>
              <w:jc w:val="center"/>
              <w:rPr>
                <w:lang w:eastAsia="pt-BR"/>
              </w:rPr>
            </w:pPr>
            <w:r>
              <w:rPr>
                <w:lang w:eastAsia="pt-BR"/>
              </w:rPr>
              <w:t>3 600-</w:t>
            </w:r>
            <w:r w:rsidRPr="00EB5440">
              <w:rPr>
                <w:lang w:eastAsia="pt-BR"/>
              </w:rPr>
              <w:t>3 700</w:t>
            </w:r>
          </w:p>
        </w:tc>
        <w:tc>
          <w:tcPr>
            <w:tcW w:w="5606" w:type="dxa"/>
            <w:shd w:val="clear" w:color="auto" w:fill="auto"/>
          </w:tcPr>
          <w:p w:rsidR="00EE3588" w:rsidRPr="00EE3588" w:rsidRDefault="00FD3463" w:rsidP="00EE3588">
            <w:pPr>
              <w:pStyle w:val="Tabletext"/>
              <w:rPr>
                <w:i/>
                <w:iCs/>
                <w:lang w:val="ru-RU"/>
              </w:rPr>
            </w:pPr>
            <w:r>
              <w:rPr>
                <w:lang w:val="fr-CH" w:eastAsia="pt-BR"/>
              </w:rPr>
              <w:t xml:space="preserve">No </w:t>
            </w:r>
            <w:r w:rsidR="00142837">
              <w:rPr>
                <w:lang w:val="fr-CH" w:eastAsia="pt-BR"/>
              </w:rPr>
              <w:t>change</w:t>
            </w:r>
            <w:r>
              <w:rPr>
                <w:lang w:val="fr-CH" w:eastAsia="pt-BR"/>
              </w:rPr>
              <w:t xml:space="preserve"> (Method A)</w:t>
            </w:r>
          </w:p>
        </w:tc>
        <w:tc>
          <w:tcPr>
            <w:tcW w:w="1775" w:type="dxa"/>
            <w:shd w:val="clear" w:color="auto" w:fill="auto"/>
            <w:hideMark/>
          </w:tcPr>
          <w:p w:rsidR="00EE3588" w:rsidRPr="00EB5440" w:rsidRDefault="00EE3588" w:rsidP="00EE3588">
            <w:pPr>
              <w:pStyle w:val="Tabletext"/>
              <w:jc w:val="center"/>
            </w:pPr>
            <w:r w:rsidRPr="00EB5440">
              <w:rPr>
                <w:lang w:eastAsia="pt-BR"/>
              </w:rPr>
              <w:t>1/1.1/5.11</w:t>
            </w:r>
          </w:p>
        </w:tc>
      </w:tr>
      <w:tr w:rsidR="00EE3588" w:rsidRPr="00EB5440" w:rsidTr="00EE3588">
        <w:trPr>
          <w:trHeight w:val="20"/>
          <w:jc w:val="center"/>
        </w:trPr>
        <w:tc>
          <w:tcPr>
            <w:tcW w:w="567" w:type="dxa"/>
            <w:shd w:val="clear" w:color="auto" w:fill="auto"/>
            <w:vAlign w:val="center"/>
          </w:tcPr>
          <w:p w:rsidR="00EE3588" w:rsidRPr="00EB5440" w:rsidRDefault="00EE3588" w:rsidP="00EE3588">
            <w:pPr>
              <w:pStyle w:val="Tabletext"/>
              <w:jc w:val="center"/>
              <w:rPr>
                <w:lang w:eastAsia="pt-BR"/>
              </w:rPr>
            </w:pPr>
            <w:r w:rsidRPr="00EB5440">
              <w:rPr>
                <w:lang w:eastAsia="pt-BR"/>
              </w:rPr>
              <w:t>12</w:t>
            </w:r>
          </w:p>
        </w:tc>
        <w:tc>
          <w:tcPr>
            <w:tcW w:w="1696" w:type="dxa"/>
            <w:vAlign w:val="center"/>
          </w:tcPr>
          <w:p w:rsidR="00EE3588" w:rsidRPr="00EB5440" w:rsidRDefault="00EE3588" w:rsidP="004F4E37">
            <w:pPr>
              <w:pStyle w:val="Tabletext"/>
              <w:jc w:val="center"/>
              <w:rPr>
                <w:lang w:eastAsia="pt-BR"/>
              </w:rPr>
            </w:pPr>
            <w:r>
              <w:rPr>
                <w:lang w:eastAsia="pt-BR"/>
              </w:rPr>
              <w:t>3 700-</w:t>
            </w:r>
            <w:r w:rsidRPr="00EB5440">
              <w:rPr>
                <w:lang w:eastAsia="pt-BR"/>
              </w:rPr>
              <w:t>3 800</w:t>
            </w:r>
          </w:p>
        </w:tc>
        <w:tc>
          <w:tcPr>
            <w:tcW w:w="5606" w:type="dxa"/>
            <w:shd w:val="clear" w:color="auto" w:fill="auto"/>
          </w:tcPr>
          <w:p w:rsidR="00EE3588" w:rsidRPr="00EE3588" w:rsidRDefault="00FD3463" w:rsidP="00FF1DD1">
            <w:pPr>
              <w:pStyle w:val="Tabletext"/>
              <w:rPr>
                <w:i/>
                <w:iCs/>
                <w:lang w:val="ru-RU"/>
              </w:rPr>
            </w:pPr>
            <w:r>
              <w:rPr>
                <w:lang w:val="fr-CH" w:eastAsia="pt-BR"/>
              </w:rPr>
              <w:t xml:space="preserve">No </w:t>
            </w:r>
            <w:r w:rsidR="00F4546D">
              <w:rPr>
                <w:lang w:val="fr-CH" w:eastAsia="pt-BR"/>
              </w:rPr>
              <w:t xml:space="preserve">change </w:t>
            </w:r>
            <w:r>
              <w:rPr>
                <w:lang w:val="fr-CH" w:eastAsia="pt-BR"/>
              </w:rPr>
              <w:t>(Method A)</w:t>
            </w:r>
          </w:p>
        </w:tc>
        <w:tc>
          <w:tcPr>
            <w:tcW w:w="1775" w:type="dxa"/>
            <w:shd w:val="clear" w:color="auto" w:fill="auto"/>
          </w:tcPr>
          <w:p w:rsidR="00EE3588" w:rsidRPr="00EB5440" w:rsidRDefault="00EE3588" w:rsidP="00EE3588">
            <w:pPr>
              <w:pStyle w:val="Tabletext"/>
              <w:jc w:val="center"/>
            </w:pPr>
            <w:r w:rsidRPr="00EB5440">
              <w:rPr>
                <w:lang w:eastAsia="pt-BR"/>
              </w:rPr>
              <w:t>1/1.1/5.12</w:t>
            </w:r>
          </w:p>
        </w:tc>
      </w:tr>
      <w:tr w:rsidR="00EE3588" w:rsidRPr="00EB5440"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13</w:t>
            </w:r>
          </w:p>
        </w:tc>
        <w:tc>
          <w:tcPr>
            <w:tcW w:w="1696" w:type="dxa"/>
            <w:vAlign w:val="center"/>
          </w:tcPr>
          <w:p w:rsidR="00EE3588" w:rsidRPr="00EB5440" w:rsidRDefault="00EE3588" w:rsidP="004F4E37">
            <w:pPr>
              <w:pStyle w:val="Tabletext"/>
              <w:jc w:val="center"/>
              <w:rPr>
                <w:lang w:eastAsia="pt-BR"/>
              </w:rPr>
            </w:pPr>
            <w:r>
              <w:rPr>
                <w:lang w:eastAsia="pt-BR"/>
              </w:rPr>
              <w:t>3 800-</w:t>
            </w:r>
            <w:r w:rsidRPr="00EB5440">
              <w:rPr>
                <w:lang w:eastAsia="pt-BR"/>
              </w:rPr>
              <w:t>4 200</w:t>
            </w:r>
          </w:p>
        </w:tc>
        <w:tc>
          <w:tcPr>
            <w:tcW w:w="5606" w:type="dxa"/>
            <w:shd w:val="clear" w:color="auto" w:fill="auto"/>
          </w:tcPr>
          <w:p w:rsidR="00EE3588" w:rsidRPr="00EE3588" w:rsidRDefault="00FD3463" w:rsidP="00FF1DD1">
            <w:pPr>
              <w:pStyle w:val="Tabletext"/>
              <w:rPr>
                <w:i/>
                <w:iCs/>
                <w:lang w:val="ru-RU"/>
              </w:rPr>
            </w:pPr>
            <w:r>
              <w:rPr>
                <w:lang w:val="fr-CH" w:eastAsia="pt-BR"/>
              </w:rPr>
              <w:t xml:space="preserve">No </w:t>
            </w:r>
            <w:r w:rsidR="00F4546D">
              <w:rPr>
                <w:lang w:val="fr-CH" w:eastAsia="pt-BR"/>
              </w:rPr>
              <w:t xml:space="preserve">change </w:t>
            </w:r>
            <w:r>
              <w:rPr>
                <w:lang w:val="fr-CH" w:eastAsia="pt-BR"/>
              </w:rPr>
              <w:t>(Method A)</w:t>
            </w:r>
          </w:p>
        </w:tc>
        <w:tc>
          <w:tcPr>
            <w:tcW w:w="1775" w:type="dxa"/>
            <w:shd w:val="clear" w:color="auto" w:fill="auto"/>
            <w:hideMark/>
          </w:tcPr>
          <w:p w:rsidR="00EE3588" w:rsidRPr="00EB5440" w:rsidRDefault="00EE3588" w:rsidP="00EE3588">
            <w:pPr>
              <w:pStyle w:val="Tabletext"/>
              <w:jc w:val="center"/>
            </w:pPr>
            <w:r w:rsidRPr="00EB5440">
              <w:rPr>
                <w:lang w:eastAsia="pt-BR"/>
              </w:rPr>
              <w:t>1/1.1/5.13</w:t>
            </w:r>
          </w:p>
        </w:tc>
      </w:tr>
      <w:tr w:rsidR="00EE3588" w:rsidRPr="00EB5440"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lastRenderedPageBreak/>
              <w:t>14</w:t>
            </w:r>
          </w:p>
        </w:tc>
        <w:tc>
          <w:tcPr>
            <w:tcW w:w="1696" w:type="dxa"/>
            <w:vAlign w:val="center"/>
          </w:tcPr>
          <w:p w:rsidR="00EE3588" w:rsidRPr="00EB5440" w:rsidRDefault="00EE3588" w:rsidP="004F4E37">
            <w:pPr>
              <w:pStyle w:val="Tabletext"/>
              <w:jc w:val="center"/>
              <w:rPr>
                <w:lang w:eastAsia="pt-BR"/>
              </w:rPr>
            </w:pPr>
            <w:r>
              <w:rPr>
                <w:lang w:eastAsia="pt-BR"/>
              </w:rPr>
              <w:t>4 400-</w:t>
            </w:r>
            <w:r w:rsidRPr="00EB5440">
              <w:rPr>
                <w:lang w:eastAsia="pt-BR"/>
              </w:rPr>
              <w:t>4 500</w:t>
            </w:r>
          </w:p>
        </w:tc>
        <w:tc>
          <w:tcPr>
            <w:tcW w:w="5606" w:type="dxa"/>
            <w:shd w:val="clear" w:color="auto" w:fill="auto"/>
          </w:tcPr>
          <w:p w:rsidR="00EE3588" w:rsidRPr="00FD3463" w:rsidRDefault="00FD3463" w:rsidP="00EE3588">
            <w:pPr>
              <w:pStyle w:val="Tabletext"/>
              <w:rPr>
                <w:lang w:val="en-US"/>
              </w:rPr>
            </w:pPr>
            <w:r>
              <w:rPr>
                <w:lang w:val="en-US"/>
              </w:rPr>
              <w:t>Identify</w:t>
            </w:r>
            <w:r w:rsidRPr="00FD3463">
              <w:rPr>
                <w:lang w:val="en-US"/>
              </w:rPr>
              <w:t xml:space="preserve"> frequency band for IMT in</w:t>
            </w:r>
            <w:r w:rsidR="007334F2">
              <w:rPr>
                <w:lang w:val="en-US"/>
              </w:rPr>
              <w:t xml:space="preserve"> </w:t>
            </w:r>
            <w:r w:rsidRPr="00FD3463">
              <w:rPr>
                <w:lang w:val="en-US"/>
              </w:rPr>
              <w:t>a new footnote</w:t>
            </w:r>
            <w:r>
              <w:rPr>
                <w:lang w:val="en-US"/>
              </w:rPr>
              <w:t xml:space="preserve"> (Method C (no options))</w:t>
            </w:r>
          </w:p>
        </w:tc>
        <w:tc>
          <w:tcPr>
            <w:tcW w:w="1775" w:type="dxa"/>
            <w:shd w:val="clear" w:color="auto" w:fill="auto"/>
            <w:hideMark/>
          </w:tcPr>
          <w:p w:rsidR="00EE3588" w:rsidRPr="00EB5440" w:rsidRDefault="00EE3588" w:rsidP="00EE3588">
            <w:pPr>
              <w:pStyle w:val="Tabletext"/>
              <w:jc w:val="center"/>
            </w:pPr>
            <w:r w:rsidRPr="00EB5440">
              <w:rPr>
                <w:lang w:eastAsia="pt-BR"/>
              </w:rPr>
              <w:t>1/1.1/5.14</w:t>
            </w:r>
          </w:p>
        </w:tc>
      </w:tr>
      <w:tr w:rsidR="00EE3588" w:rsidRPr="00EB5440"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15</w:t>
            </w:r>
          </w:p>
        </w:tc>
        <w:tc>
          <w:tcPr>
            <w:tcW w:w="1696" w:type="dxa"/>
            <w:vAlign w:val="center"/>
          </w:tcPr>
          <w:p w:rsidR="00EE3588" w:rsidRPr="00EB5440" w:rsidRDefault="00EE3588" w:rsidP="004F4E37">
            <w:pPr>
              <w:pStyle w:val="Tabletext"/>
              <w:jc w:val="center"/>
              <w:rPr>
                <w:lang w:eastAsia="pt-BR"/>
              </w:rPr>
            </w:pPr>
            <w:r>
              <w:rPr>
                <w:lang w:eastAsia="pt-BR"/>
              </w:rPr>
              <w:t>4 500-</w:t>
            </w:r>
            <w:r w:rsidRPr="00EB5440">
              <w:rPr>
                <w:lang w:eastAsia="pt-BR"/>
              </w:rPr>
              <w:t>4 800</w:t>
            </w:r>
          </w:p>
        </w:tc>
        <w:tc>
          <w:tcPr>
            <w:tcW w:w="5606" w:type="dxa"/>
            <w:shd w:val="clear" w:color="auto" w:fill="auto"/>
          </w:tcPr>
          <w:p w:rsidR="00EE3588" w:rsidRPr="00FD3463" w:rsidRDefault="00FD3463" w:rsidP="00EE3588">
            <w:pPr>
              <w:pStyle w:val="Tabletext"/>
              <w:rPr>
                <w:lang w:val="fr-CH"/>
              </w:rPr>
            </w:pPr>
            <w:r w:rsidRPr="00FD3463">
              <w:rPr>
                <w:lang w:val="fr-CH"/>
              </w:rPr>
              <w:t>No change (</w:t>
            </w:r>
            <w:r>
              <w:rPr>
                <w:lang w:val="fr-CH"/>
              </w:rPr>
              <w:t>Method A)</w:t>
            </w:r>
          </w:p>
        </w:tc>
        <w:tc>
          <w:tcPr>
            <w:tcW w:w="1775" w:type="dxa"/>
            <w:shd w:val="clear" w:color="auto" w:fill="auto"/>
            <w:hideMark/>
          </w:tcPr>
          <w:p w:rsidR="00EE3588" w:rsidRPr="00EB5440" w:rsidRDefault="00EE3588" w:rsidP="00EE3588">
            <w:pPr>
              <w:pStyle w:val="Tabletext"/>
              <w:jc w:val="center"/>
            </w:pPr>
            <w:r w:rsidRPr="00EB5440">
              <w:rPr>
                <w:lang w:eastAsia="pt-BR"/>
              </w:rPr>
              <w:t>1/1.1/5.15</w:t>
            </w:r>
          </w:p>
        </w:tc>
      </w:tr>
      <w:tr w:rsidR="00EE3588" w:rsidRPr="00EB5440"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16</w:t>
            </w:r>
          </w:p>
        </w:tc>
        <w:tc>
          <w:tcPr>
            <w:tcW w:w="1696" w:type="dxa"/>
            <w:vAlign w:val="center"/>
          </w:tcPr>
          <w:p w:rsidR="00EE3588" w:rsidRPr="00EB5440" w:rsidRDefault="00EE3588" w:rsidP="004F4E37">
            <w:pPr>
              <w:pStyle w:val="Tabletext"/>
              <w:jc w:val="center"/>
              <w:rPr>
                <w:lang w:eastAsia="pt-BR"/>
              </w:rPr>
            </w:pPr>
            <w:r>
              <w:rPr>
                <w:lang w:eastAsia="pt-BR"/>
              </w:rPr>
              <w:t>4 800-</w:t>
            </w:r>
            <w:r w:rsidRPr="00EB5440">
              <w:rPr>
                <w:lang w:eastAsia="pt-BR"/>
              </w:rPr>
              <w:t>4 990</w:t>
            </w:r>
          </w:p>
        </w:tc>
        <w:tc>
          <w:tcPr>
            <w:tcW w:w="5606" w:type="dxa"/>
            <w:shd w:val="clear" w:color="auto" w:fill="auto"/>
          </w:tcPr>
          <w:p w:rsidR="00EE3588" w:rsidRPr="00FD3463" w:rsidRDefault="00FD3463" w:rsidP="00EE3588">
            <w:pPr>
              <w:pStyle w:val="Tabletext"/>
              <w:rPr>
                <w:lang w:val="en-US"/>
              </w:rPr>
            </w:pPr>
            <w:r>
              <w:rPr>
                <w:lang w:val="en-US"/>
              </w:rPr>
              <w:t>Identify</w:t>
            </w:r>
            <w:r w:rsidRPr="00FD3463">
              <w:rPr>
                <w:lang w:val="en-US"/>
              </w:rPr>
              <w:t xml:space="preserve"> frequency band for IMT in</w:t>
            </w:r>
            <w:r w:rsidR="007334F2">
              <w:rPr>
                <w:lang w:val="en-US"/>
              </w:rPr>
              <w:t xml:space="preserve"> </w:t>
            </w:r>
            <w:r w:rsidRPr="00FD3463">
              <w:rPr>
                <w:lang w:val="en-US"/>
              </w:rPr>
              <w:t>a new footnote</w:t>
            </w:r>
            <w:r>
              <w:rPr>
                <w:lang w:val="en-US"/>
              </w:rPr>
              <w:t xml:space="preserve"> (Method C (no options))</w:t>
            </w:r>
          </w:p>
        </w:tc>
        <w:tc>
          <w:tcPr>
            <w:tcW w:w="1775" w:type="dxa"/>
            <w:shd w:val="clear" w:color="auto" w:fill="auto"/>
            <w:hideMark/>
          </w:tcPr>
          <w:p w:rsidR="00EE3588" w:rsidRPr="00EB5440" w:rsidRDefault="00EE3588" w:rsidP="00EE3588">
            <w:pPr>
              <w:pStyle w:val="Tabletext"/>
              <w:jc w:val="center"/>
            </w:pPr>
            <w:r w:rsidRPr="00EB5440">
              <w:rPr>
                <w:lang w:eastAsia="pt-BR"/>
              </w:rPr>
              <w:t>1/1.1/5.16</w:t>
            </w:r>
          </w:p>
        </w:tc>
      </w:tr>
      <w:tr w:rsidR="00EE3588" w:rsidRPr="00EB5440"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17</w:t>
            </w:r>
          </w:p>
        </w:tc>
        <w:tc>
          <w:tcPr>
            <w:tcW w:w="1696" w:type="dxa"/>
            <w:vAlign w:val="center"/>
          </w:tcPr>
          <w:p w:rsidR="00EE3588" w:rsidRPr="00EB5440" w:rsidRDefault="003B3F92" w:rsidP="004F4E37">
            <w:pPr>
              <w:pStyle w:val="Tabletext"/>
              <w:jc w:val="center"/>
              <w:rPr>
                <w:lang w:eastAsia="pt-BR"/>
              </w:rPr>
            </w:pPr>
            <w:r>
              <w:rPr>
                <w:lang w:eastAsia="pt-BR"/>
              </w:rPr>
              <w:t>5 350-</w:t>
            </w:r>
            <w:r w:rsidR="00EE3588" w:rsidRPr="00EB5440">
              <w:rPr>
                <w:lang w:eastAsia="pt-BR"/>
              </w:rPr>
              <w:t>5 470</w:t>
            </w:r>
          </w:p>
        </w:tc>
        <w:tc>
          <w:tcPr>
            <w:tcW w:w="5606" w:type="dxa"/>
            <w:shd w:val="clear" w:color="auto" w:fill="auto"/>
          </w:tcPr>
          <w:p w:rsidR="00EE3588" w:rsidRPr="00FD3463" w:rsidRDefault="00FD3463" w:rsidP="00EE3588">
            <w:pPr>
              <w:pStyle w:val="Tabletext"/>
              <w:rPr>
                <w:lang w:val="ru-RU"/>
              </w:rPr>
            </w:pPr>
            <w:r w:rsidRPr="00FD3463">
              <w:rPr>
                <w:lang w:val="fr-CH"/>
              </w:rPr>
              <w:t>No change (</w:t>
            </w:r>
            <w:r>
              <w:rPr>
                <w:lang w:val="fr-CH"/>
              </w:rPr>
              <w:t>Method A)</w:t>
            </w:r>
          </w:p>
        </w:tc>
        <w:tc>
          <w:tcPr>
            <w:tcW w:w="1775" w:type="dxa"/>
            <w:shd w:val="clear" w:color="auto" w:fill="auto"/>
            <w:hideMark/>
          </w:tcPr>
          <w:p w:rsidR="00EE3588" w:rsidRPr="00EB5440" w:rsidRDefault="00EE3588" w:rsidP="00EE3588">
            <w:pPr>
              <w:pStyle w:val="Tabletext"/>
              <w:jc w:val="center"/>
            </w:pPr>
            <w:r w:rsidRPr="00EB5440">
              <w:rPr>
                <w:lang w:eastAsia="pt-BR"/>
              </w:rPr>
              <w:t>1/1.1/5.17</w:t>
            </w:r>
          </w:p>
        </w:tc>
      </w:tr>
      <w:tr w:rsidR="00EE3588" w:rsidRPr="00EB5440" w:rsidTr="00585CFE">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18</w:t>
            </w:r>
          </w:p>
        </w:tc>
        <w:tc>
          <w:tcPr>
            <w:tcW w:w="1696" w:type="dxa"/>
            <w:vAlign w:val="center"/>
          </w:tcPr>
          <w:p w:rsidR="00EE3588" w:rsidRPr="00EB5440" w:rsidRDefault="003B3F92" w:rsidP="004F4E37">
            <w:pPr>
              <w:pStyle w:val="Tabletext"/>
              <w:jc w:val="center"/>
              <w:rPr>
                <w:lang w:eastAsia="pt-BR"/>
              </w:rPr>
            </w:pPr>
            <w:r>
              <w:rPr>
                <w:lang w:eastAsia="pt-BR"/>
              </w:rPr>
              <w:t>5 725-</w:t>
            </w:r>
            <w:r w:rsidR="00EE3588" w:rsidRPr="00EB5440">
              <w:rPr>
                <w:lang w:eastAsia="pt-BR"/>
              </w:rPr>
              <w:t>5 850</w:t>
            </w:r>
          </w:p>
        </w:tc>
        <w:tc>
          <w:tcPr>
            <w:tcW w:w="5606" w:type="dxa"/>
            <w:shd w:val="clear" w:color="auto" w:fill="auto"/>
          </w:tcPr>
          <w:p w:rsidR="00EE3588" w:rsidRPr="00FD3463" w:rsidRDefault="00FD3463" w:rsidP="00EE3588">
            <w:pPr>
              <w:pStyle w:val="Tabletext"/>
              <w:rPr>
                <w:lang w:val="en-US"/>
              </w:rPr>
            </w:pPr>
            <w:r w:rsidRPr="00FD3463">
              <w:rPr>
                <w:lang w:val="fr-CH"/>
              </w:rPr>
              <w:t>No change (</w:t>
            </w:r>
            <w:r>
              <w:rPr>
                <w:lang w:val="fr-CH"/>
              </w:rPr>
              <w:t>Method A)</w:t>
            </w:r>
          </w:p>
        </w:tc>
        <w:tc>
          <w:tcPr>
            <w:tcW w:w="1775" w:type="dxa"/>
            <w:shd w:val="clear" w:color="auto" w:fill="auto"/>
            <w:hideMark/>
          </w:tcPr>
          <w:p w:rsidR="00EE3588" w:rsidRPr="00EB5440" w:rsidRDefault="00EE3588" w:rsidP="00EE3588">
            <w:pPr>
              <w:pStyle w:val="Tabletext"/>
              <w:jc w:val="center"/>
            </w:pPr>
            <w:r w:rsidRPr="00EB5440">
              <w:rPr>
                <w:lang w:eastAsia="pt-BR"/>
              </w:rPr>
              <w:t>1/1.1/5.18</w:t>
            </w:r>
          </w:p>
        </w:tc>
      </w:tr>
      <w:tr w:rsidR="00EE3588" w:rsidRPr="004315D8" w:rsidTr="00EE3588">
        <w:trPr>
          <w:trHeight w:val="20"/>
          <w:jc w:val="center"/>
        </w:trPr>
        <w:tc>
          <w:tcPr>
            <w:tcW w:w="567" w:type="dxa"/>
            <w:shd w:val="clear" w:color="auto" w:fill="auto"/>
            <w:vAlign w:val="center"/>
            <w:hideMark/>
          </w:tcPr>
          <w:p w:rsidR="00EE3588" w:rsidRPr="00EB5440" w:rsidRDefault="00EE3588" w:rsidP="00EE3588">
            <w:pPr>
              <w:pStyle w:val="Tabletext"/>
              <w:jc w:val="center"/>
              <w:rPr>
                <w:lang w:eastAsia="pt-BR"/>
              </w:rPr>
            </w:pPr>
            <w:r w:rsidRPr="00EB5440">
              <w:rPr>
                <w:lang w:eastAsia="pt-BR"/>
              </w:rPr>
              <w:t>19</w:t>
            </w:r>
          </w:p>
        </w:tc>
        <w:tc>
          <w:tcPr>
            <w:tcW w:w="1696" w:type="dxa"/>
            <w:vAlign w:val="center"/>
          </w:tcPr>
          <w:p w:rsidR="00EE3588" w:rsidRPr="00EB5440" w:rsidRDefault="003B3F92" w:rsidP="004F4E37">
            <w:pPr>
              <w:pStyle w:val="Tabletext"/>
              <w:jc w:val="center"/>
              <w:rPr>
                <w:lang w:eastAsia="pt-BR"/>
              </w:rPr>
            </w:pPr>
            <w:r>
              <w:rPr>
                <w:lang w:eastAsia="pt-BR"/>
              </w:rPr>
              <w:t>5 925-</w:t>
            </w:r>
            <w:r w:rsidR="00EE3588" w:rsidRPr="00EB5440">
              <w:rPr>
                <w:lang w:eastAsia="pt-BR"/>
              </w:rPr>
              <w:t>6 425</w:t>
            </w:r>
          </w:p>
        </w:tc>
        <w:tc>
          <w:tcPr>
            <w:tcW w:w="5606" w:type="dxa"/>
            <w:shd w:val="clear" w:color="auto" w:fill="auto"/>
          </w:tcPr>
          <w:p w:rsidR="00EE3588" w:rsidRPr="00D868E2" w:rsidRDefault="00D868E2" w:rsidP="0032529D">
            <w:pPr>
              <w:tabs>
                <w:tab w:val="clear" w:pos="1134"/>
                <w:tab w:val="clear" w:pos="1871"/>
                <w:tab w:val="clear" w:pos="2268"/>
              </w:tabs>
              <w:overflowPunct/>
              <w:spacing w:before="0"/>
              <w:textAlignment w:val="auto"/>
              <w:rPr>
                <w:rFonts w:asciiTheme="majorBidi" w:eastAsia="TimesNewRoman-Identity-H" w:hAnsiTheme="majorBidi" w:cstheme="majorBidi"/>
                <w:sz w:val="20"/>
                <w:lang w:val="en-US" w:eastAsia="zh-CN"/>
              </w:rPr>
            </w:pPr>
            <w:r w:rsidRPr="00D868E2">
              <w:rPr>
                <w:rFonts w:asciiTheme="majorBidi" w:eastAsia="TimesNewRoman-Identity-H" w:hAnsiTheme="majorBidi" w:cstheme="majorBidi"/>
                <w:sz w:val="20"/>
                <w:lang w:val="en-US" w:eastAsia="zh-CN"/>
              </w:rPr>
              <w:t xml:space="preserve">Identify the frequency band for IMT </w:t>
            </w:r>
            <w:r>
              <w:rPr>
                <w:rFonts w:asciiTheme="majorBidi" w:eastAsia="TimesNewRoman-Identity-H" w:hAnsiTheme="majorBidi" w:cstheme="majorBidi"/>
                <w:sz w:val="20"/>
                <w:lang w:val="en-US" w:eastAsia="zh-CN"/>
              </w:rPr>
              <w:t xml:space="preserve">in a new footnote </w:t>
            </w:r>
            <w:r w:rsidR="0032529D">
              <w:rPr>
                <w:rFonts w:asciiTheme="majorBidi" w:eastAsia="TimesNewRoman-Identity-H" w:hAnsiTheme="majorBidi" w:cstheme="majorBidi"/>
                <w:sz w:val="20"/>
                <w:lang w:val="en-US" w:eastAsia="zh-CN"/>
              </w:rPr>
              <w:t>with reference to a new R</w:t>
            </w:r>
            <w:r>
              <w:rPr>
                <w:rFonts w:asciiTheme="majorBidi" w:eastAsia="TimesNewRoman-Identity-H" w:hAnsiTheme="majorBidi" w:cstheme="majorBidi"/>
                <w:sz w:val="20"/>
                <w:lang w:val="en-US" w:eastAsia="zh-CN"/>
              </w:rPr>
              <w:t xml:space="preserve">esolution </w:t>
            </w:r>
            <w:r w:rsidR="00663864" w:rsidRPr="00D868E2">
              <w:rPr>
                <w:rFonts w:asciiTheme="majorBidi" w:eastAsia="TimesNewRoman-Identity-H" w:hAnsiTheme="majorBidi" w:cstheme="majorBidi"/>
                <w:sz w:val="20"/>
                <w:lang w:val="en-US" w:eastAsia="zh-CN"/>
              </w:rPr>
              <w:t>establishing a regulatory e.i.r.p. limit for IMT</w:t>
            </w:r>
            <w:r w:rsidR="003C7324" w:rsidRPr="00D868E2">
              <w:rPr>
                <w:rFonts w:asciiTheme="majorBidi" w:eastAsia="TimesNewRoman-Identity-H" w:hAnsiTheme="majorBidi" w:cstheme="majorBidi"/>
                <w:sz w:val="20"/>
                <w:lang w:val="en-US" w:eastAsia="zh-CN"/>
              </w:rPr>
              <w:t xml:space="preserve"> </w:t>
            </w:r>
            <w:r w:rsidR="00663864" w:rsidRPr="00D868E2">
              <w:rPr>
                <w:rFonts w:asciiTheme="majorBidi" w:eastAsia="TimesNewRoman-Identity-H" w:hAnsiTheme="majorBidi" w:cstheme="majorBidi"/>
                <w:sz w:val="20"/>
                <w:lang w:val="en-US" w:eastAsia="zh-CN"/>
              </w:rPr>
              <w:t>stations and limiting IMT deployment to indoor.</w:t>
            </w:r>
          </w:p>
        </w:tc>
        <w:tc>
          <w:tcPr>
            <w:tcW w:w="1775" w:type="dxa"/>
            <w:shd w:val="clear" w:color="auto" w:fill="auto"/>
            <w:hideMark/>
          </w:tcPr>
          <w:p w:rsidR="00EE3588" w:rsidRPr="004315D8" w:rsidRDefault="00EE3588" w:rsidP="00EE3588">
            <w:pPr>
              <w:pStyle w:val="Tabletext"/>
              <w:jc w:val="center"/>
            </w:pPr>
            <w:r w:rsidRPr="004315D8">
              <w:rPr>
                <w:lang w:eastAsia="pt-BR"/>
              </w:rPr>
              <w:t>1/1.1/5.19</w:t>
            </w:r>
          </w:p>
        </w:tc>
      </w:tr>
    </w:tbl>
    <w:p w:rsidR="00C14B0F" w:rsidRDefault="009819A1" w:rsidP="00B8554D">
      <w:pPr>
        <w:pStyle w:val="Headingb"/>
      </w:pPr>
      <w:r w:rsidRPr="00FF1DD1">
        <w:t>Proposals</w:t>
      </w:r>
    </w:p>
    <w:p w:rsidR="00187BD9" w:rsidRPr="00FF1DD1" w:rsidRDefault="00187BD9" w:rsidP="00187BD9">
      <w:pPr>
        <w:tabs>
          <w:tab w:val="clear" w:pos="1134"/>
          <w:tab w:val="clear" w:pos="1871"/>
          <w:tab w:val="clear" w:pos="2268"/>
        </w:tabs>
        <w:overflowPunct/>
        <w:autoSpaceDE/>
        <w:autoSpaceDN/>
        <w:adjustRightInd/>
        <w:spacing w:before="0"/>
        <w:textAlignment w:val="auto"/>
        <w:rPr>
          <w:b/>
          <w:bCs/>
        </w:rPr>
      </w:pPr>
      <w:r w:rsidRPr="00FF1DD1">
        <w:rPr>
          <w:b/>
          <w:bCs/>
        </w:rPr>
        <w:br w:type="page"/>
      </w:r>
    </w:p>
    <w:p w:rsidR="007143B3" w:rsidRDefault="007143B3" w:rsidP="007143B3">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7143B3" w:rsidRDefault="007143B3" w:rsidP="007143B3">
      <w:pPr>
        <w:pStyle w:val="Arttitle"/>
        <w:rPr>
          <w:lang w:val="en-US"/>
        </w:rPr>
      </w:pPr>
      <w:bookmarkStart w:id="10" w:name="_Toc327956583"/>
      <w:r w:rsidRPr="006D07BF">
        <w:t>Frequency</w:t>
      </w:r>
      <w:r>
        <w:t xml:space="preserve"> allocations</w:t>
      </w:r>
      <w:bookmarkEnd w:id="10"/>
    </w:p>
    <w:p w:rsidR="007143B3" w:rsidRPr="00B25B23" w:rsidRDefault="007143B3" w:rsidP="007143B3">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B425FB" w:rsidRDefault="007143B3">
      <w:pPr>
        <w:pStyle w:val="Proposal"/>
      </w:pPr>
      <w:r>
        <w:rPr>
          <w:u w:val="single"/>
        </w:rPr>
        <w:t>NOC</w:t>
      </w:r>
      <w:r>
        <w:tab/>
        <w:t>RCC/8A1/1</w:t>
      </w:r>
    </w:p>
    <w:p w:rsidR="007143B3" w:rsidRPr="00F5119C" w:rsidRDefault="007143B3" w:rsidP="007143B3">
      <w:pPr>
        <w:pStyle w:val="Tabletitle"/>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143B3" w:rsidRPr="00F5119C" w:rsidTr="007143B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143B3" w:rsidRPr="00F5119C" w:rsidRDefault="007143B3" w:rsidP="007143B3">
            <w:pPr>
              <w:pStyle w:val="Tablehead"/>
            </w:pPr>
            <w:r w:rsidRPr="00F5119C">
              <w:t>Allocation to services</w:t>
            </w:r>
          </w:p>
        </w:tc>
      </w:tr>
      <w:tr w:rsidR="007143B3" w:rsidRPr="00F5119C" w:rsidTr="007143B3">
        <w:trPr>
          <w:cantSplit/>
          <w:jc w:val="center"/>
        </w:trPr>
        <w:tc>
          <w:tcPr>
            <w:tcW w:w="3101" w:type="dxa"/>
            <w:tcBorders>
              <w:top w:val="single" w:sz="6" w:space="0" w:color="auto"/>
              <w:left w:val="single" w:sz="6" w:space="0" w:color="auto"/>
              <w:bottom w:val="single" w:sz="6" w:space="0" w:color="auto"/>
              <w:right w:val="single" w:sz="6" w:space="0" w:color="auto"/>
            </w:tcBorders>
          </w:tcPr>
          <w:p w:rsidR="007143B3" w:rsidRPr="00F5119C" w:rsidRDefault="007143B3" w:rsidP="007143B3">
            <w:pPr>
              <w:pStyle w:val="Tablehead"/>
            </w:pPr>
            <w:r w:rsidRPr="00F5119C">
              <w:t>Region 1</w:t>
            </w:r>
          </w:p>
        </w:tc>
        <w:tc>
          <w:tcPr>
            <w:tcW w:w="3101" w:type="dxa"/>
            <w:tcBorders>
              <w:top w:val="single" w:sz="6" w:space="0" w:color="auto"/>
              <w:left w:val="single" w:sz="6" w:space="0" w:color="auto"/>
              <w:bottom w:val="single" w:sz="6" w:space="0" w:color="auto"/>
              <w:right w:val="single" w:sz="6" w:space="0" w:color="auto"/>
            </w:tcBorders>
          </w:tcPr>
          <w:p w:rsidR="007143B3" w:rsidRPr="00F5119C" w:rsidRDefault="007143B3" w:rsidP="007143B3">
            <w:pPr>
              <w:pStyle w:val="Tablehead"/>
            </w:pPr>
            <w:r w:rsidRPr="00F5119C">
              <w:t>Region 2</w:t>
            </w:r>
          </w:p>
        </w:tc>
        <w:tc>
          <w:tcPr>
            <w:tcW w:w="3101" w:type="dxa"/>
            <w:tcBorders>
              <w:top w:val="single" w:sz="6" w:space="0" w:color="auto"/>
              <w:left w:val="single" w:sz="6" w:space="0" w:color="auto"/>
              <w:bottom w:val="single" w:sz="6" w:space="0" w:color="auto"/>
              <w:right w:val="single" w:sz="6" w:space="0" w:color="auto"/>
            </w:tcBorders>
          </w:tcPr>
          <w:p w:rsidR="007143B3" w:rsidRPr="00F5119C" w:rsidRDefault="007143B3" w:rsidP="007143B3">
            <w:pPr>
              <w:pStyle w:val="Tablehead"/>
            </w:pPr>
            <w:r w:rsidRPr="00F5119C">
              <w:t>Region 3</w:t>
            </w:r>
          </w:p>
        </w:tc>
      </w:tr>
      <w:tr w:rsidR="007143B3" w:rsidRPr="00D41CE2" w:rsidTr="007143B3">
        <w:trPr>
          <w:cantSplit/>
          <w:trHeight w:val="1153"/>
          <w:jc w:val="center"/>
        </w:trPr>
        <w:tc>
          <w:tcPr>
            <w:tcW w:w="3101" w:type="dxa"/>
            <w:vMerge w:val="restart"/>
            <w:tcBorders>
              <w:top w:val="single" w:sz="6" w:space="0" w:color="auto"/>
              <w:left w:val="single" w:sz="6" w:space="0" w:color="auto"/>
              <w:right w:val="single" w:sz="6" w:space="0" w:color="auto"/>
            </w:tcBorders>
          </w:tcPr>
          <w:p w:rsidR="007143B3" w:rsidRPr="005279B9" w:rsidRDefault="007143B3" w:rsidP="007143B3">
            <w:pPr>
              <w:pStyle w:val="TableTextS5"/>
              <w:keepNext/>
              <w:spacing w:before="20" w:after="20"/>
              <w:rPr>
                <w:rStyle w:val="Tablefreq"/>
              </w:rPr>
            </w:pPr>
            <w:r w:rsidRPr="005279B9">
              <w:rPr>
                <w:rStyle w:val="Tablefreq"/>
              </w:rPr>
              <w:t>470-790</w:t>
            </w:r>
          </w:p>
          <w:p w:rsidR="007143B3" w:rsidRPr="00D41CE2" w:rsidRDefault="007143B3" w:rsidP="007143B3">
            <w:pPr>
              <w:pStyle w:val="TableTextS5"/>
              <w:keepNext/>
              <w:spacing w:before="20" w:after="20"/>
              <w:rPr>
                <w:color w:val="000000"/>
              </w:rPr>
            </w:pPr>
            <w:r w:rsidRPr="00D41CE2">
              <w:rPr>
                <w:color w:val="000000"/>
              </w:rPr>
              <w:t>BROADCASTING</w:t>
            </w: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pP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 xml:space="preserve">5.312  </w:t>
            </w:r>
            <w:r>
              <w:rPr>
                <w:rStyle w:val="Artref"/>
                <w:color w:val="000000"/>
              </w:rPr>
              <w:t>5.312A</w:t>
            </w:r>
          </w:p>
        </w:tc>
        <w:tc>
          <w:tcPr>
            <w:tcW w:w="3101" w:type="dxa"/>
            <w:tcBorders>
              <w:top w:val="single" w:sz="6" w:space="0" w:color="auto"/>
              <w:left w:val="single" w:sz="6" w:space="0" w:color="auto"/>
              <w:bottom w:val="single" w:sz="4" w:space="0" w:color="auto"/>
              <w:right w:val="single" w:sz="6" w:space="0" w:color="auto"/>
            </w:tcBorders>
          </w:tcPr>
          <w:p w:rsidR="007143B3" w:rsidRPr="005279B9" w:rsidRDefault="007143B3" w:rsidP="007143B3">
            <w:pPr>
              <w:pStyle w:val="TableTextS5"/>
              <w:keepNext/>
              <w:spacing w:before="20" w:after="20"/>
              <w:rPr>
                <w:rStyle w:val="Tablefreq"/>
              </w:rPr>
            </w:pPr>
            <w:r w:rsidRPr="005279B9">
              <w:rPr>
                <w:rStyle w:val="Tablefreq"/>
              </w:rPr>
              <w:t>470-512</w:t>
            </w:r>
          </w:p>
          <w:p w:rsidR="007143B3" w:rsidRPr="00D41CE2" w:rsidRDefault="007143B3" w:rsidP="007143B3">
            <w:pPr>
              <w:pStyle w:val="TableTextS5"/>
              <w:keepNext/>
              <w:spacing w:before="20" w:after="20"/>
              <w:rPr>
                <w:color w:val="000000"/>
              </w:rPr>
            </w:pPr>
            <w:r w:rsidRPr="00D41CE2">
              <w:rPr>
                <w:color w:val="000000"/>
              </w:rPr>
              <w:t>BROADCASTING</w:t>
            </w:r>
          </w:p>
          <w:p w:rsidR="007143B3" w:rsidRPr="00D41CE2" w:rsidRDefault="007143B3" w:rsidP="007143B3">
            <w:pPr>
              <w:pStyle w:val="TableTextS5"/>
              <w:keepNext/>
              <w:spacing w:before="20" w:after="20"/>
              <w:rPr>
                <w:color w:val="000000"/>
              </w:rPr>
            </w:pPr>
            <w:r w:rsidRPr="00D41CE2">
              <w:rPr>
                <w:color w:val="000000"/>
              </w:rPr>
              <w:t>Fixed</w:t>
            </w:r>
          </w:p>
          <w:p w:rsidR="007143B3" w:rsidRPr="00D41CE2" w:rsidRDefault="007143B3" w:rsidP="007143B3">
            <w:pPr>
              <w:pStyle w:val="TableTextS5"/>
              <w:keepNext/>
              <w:spacing w:before="20" w:after="20"/>
              <w:rPr>
                <w:color w:val="000000"/>
              </w:rPr>
            </w:pPr>
            <w:r w:rsidRPr="00D41CE2">
              <w:rPr>
                <w:color w:val="000000"/>
              </w:rPr>
              <w:t>Mobile</w:t>
            </w:r>
          </w:p>
          <w:p w:rsidR="007143B3" w:rsidRPr="00D41CE2" w:rsidRDefault="007143B3" w:rsidP="007143B3">
            <w:pPr>
              <w:pStyle w:val="TableTextS5"/>
              <w:keepNext/>
              <w:spacing w:before="20" w:after="20"/>
            </w:pPr>
            <w:r w:rsidRPr="00D41CE2">
              <w:rPr>
                <w:rStyle w:val="Artref"/>
                <w:color w:val="000000"/>
              </w:rPr>
              <w:t>5.292</w:t>
            </w:r>
            <w:r w:rsidRPr="00D41CE2">
              <w:rPr>
                <w:color w:val="000000"/>
              </w:rPr>
              <w:t xml:space="preserve">  </w:t>
            </w:r>
            <w:r w:rsidRPr="00D41CE2">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7143B3" w:rsidRPr="005279B9" w:rsidRDefault="007143B3" w:rsidP="007143B3">
            <w:pPr>
              <w:pStyle w:val="TableTextS5"/>
              <w:keepNext/>
              <w:spacing w:before="20" w:after="20"/>
              <w:rPr>
                <w:rStyle w:val="Tablefreq"/>
              </w:rPr>
            </w:pPr>
            <w:r w:rsidRPr="005279B9">
              <w:rPr>
                <w:rStyle w:val="Tablefreq"/>
              </w:rPr>
              <w:t>470-585</w:t>
            </w:r>
          </w:p>
          <w:p w:rsidR="007143B3" w:rsidRPr="00D41CE2" w:rsidRDefault="007143B3" w:rsidP="007143B3">
            <w:pPr>
              <w:pStyle w:val="TableTextS5"/>
              <w:keepNext/>
              <w:spacing w:before="20" w:after="20"/>
              <w:rPr>
                <w:color w:val="000000"/>
              </w:rPr>
            </w:pPr>
            <w:r w:rsidRPr="00D41CE2">
              <w:rPr>
                <w:color w:val="000000"/>
              </w:rPr>
              <w:t>FIXED</w:t>
            </w:r>
          </w:p>
          <w:p w:rsidR="007143B3" w:rsidRPr="00D41CE2" w:rsidRDefault="007143B3" w:rsidP="007143B3">
            <w:pPr>
              <w:pStyle w:val="TableTextS5"/>
              <w:keepNext/>
              <w:spacing w:before="20" w:after="20"/>
              <w:rPr>
                <w:color w:val="000000"/>
              </w:rPr>
            </w:pPr>
            <w:r w:rsidRPr="00D41CE2">
              <w:rPr>
                <w:color w:val="000000"/>
              </w:rPr>
              <w:t>MOBILE</w:t>
            </w:r>
          </w:p>
          <w:p w:rsidR="007143B3" w:rsidRPr="00D41CE2" w:rsidRDefault="007143B3" w:rsidP="007143B3">
            <w:pPr>
              <w:pStyle w:val="TableTextS5"/>
              <w:keepNext/>
              <w:spacing w:before="20" w:after="20"/>
              <w:rPr>
                <w:color w:val="000000"/>
              </w:rPr>
            </w:pPr>
            <w:r w:rsidRPr="00D41CE2">
              <w:rPr>
                <w:color w:val="000000"/>
              </w:rPr>
              <w:t>BROADCASTING</w:t>
            </w:r>
          </w:p>
          <w:p w:rsidR="007143B3" w:rsidRPr="00D41CE2" w:rsidRDefault="007143B3" w:rsidP="007143B3">
            <w:pPr>
              <w:pStyle w:val="TableTextS5"/>
              <w:keepNext/>
              <w:spacing w:before="20" w:after="20"/>
              <w:rPr>
                <w:color w:val="000000"/>
              </w:rPr>
            </w:pPr>
          </w:p>
          <w:p w:rsidR="007143B3" w:rsidRPr="00D41CE2" w:rsidRDefault="007143B3" w:rsidP="007143B3">
            <w:pPr>
              <w:pStyle w:val="TableTextS5"/>
              <w:keepNext/>
              <w:spacing w:before="20" w:after="20"/>
            </w:pPr>
            <w:r w:rsidRPr="00D41CE2">
              <w:rPr>
                <w:rStyle w:val="Artref"/>
                <w:color w:val="000000"/>
              </w:rPr>
              <w:t>5.291</w:t>
            </w:r>
            <w:r w:rsidRPr="00D41CE2">
              <w:rPr>
                <w:color w:val="000000"/>
              </w:rPr>
              <w:t xml:space="preserve">  </w:t>
            </w:r>
            <w:r w:rsidRPr="00D41CE2">
              <w:rPr>
                <w:rStyle w:val="Artref"/>
                <w:color w:val="000000"/>
              </w:rPr>
              <w:t>5.298</w:t>
            </w:r>
          </w:p>
        </w:tc>
      </w:tr>
      <w:tr w:rsidR="007143B3" w:rsidRPr="00D41CE2" w:rsidTr="007143B3">
        <w:trPr>
          <w:cantSplit/>
          <w:trHeight w:val="270"/>
          <w:jc w:val="center"/>
        </w:trPr>
        <w:tc>
          <w:tcPr>
            <w:tcW w:w="3101" w:type="dxa"/>
            <w:vMerge/>
            <w:tcBorders>
              <w:left w:val="single" w:sz="6" w:space="0" w:color="auto"/>
              <w:right w:val="single" w:sz="6" w:space="0" w:color="auto"/>
            </w:tcBorders>
          </w:tcPr>
          <w:p w:rsidR="007143B3" w:rsidRPr="00D41CE2" w:rsidRDefault="007143B3" w:rsidP="007143B3">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7143B3" w:rsidRPr="005279B9" w:rsidRDefault="007143B3" w:rsidP="007143B3">
            <w:pPr>
              <w:pStyle w:val="TableTextS5"/>
              <w:keepNext/>
              <w:spacing w:before="20" w:after="20"/>
              <w:rPr>
                <w:rStyle w:val="Tablefreq"/>
              </w:rPr>
            </w:pPr>
            <w:r w:rsidRPr="005279B9">
              <w:rPr>
                <w:rStyle w:val="Tablefreq"/>
              </w:rPr>
              <w:t>512-608</w:t>
            </w:r>
          </w:p>
          <w:p w:rsidR="007143B3" w:rsidRPr="00D41CE2" w:rsidRDefault="007143B3" w:rsidP="007143B3">
            <w:pPr>
              <w:pStyle w:val="TableTextS5"/>
              <w:keepNext/>
              <w:spacing w:before="20" w:after="20"/>
              <w:rPr>
                <w:color w:val="000000"/>
              </w:rPr>
            </w:pPr>
            <w:r w:rsidRPr="00D41CE2">
              <w:rPr>
                <w:color w:val="000000"/>
              </w:rPr>
              <w:t>BROADCASTING</w:t>
            </w:r>
          </w:p>
          <w:p w:rsidR="007143B3" w:rsidRPr="00D41CE2" w:rsidRDefault="007143B3" w:rsidP="007143B3">
            <w:pPr>
              <w:pStyle w:val="TableTextS5"/>
              <w:keepNext/>
              <w:spacing w:before="20" w:after="20"/>
              <w:rPr>
                <w:rStyle w:val="Tablefreq"/>
                <w:color w:val="000000"/>
              </w:rPr>
            </w:pPr>
            <w:r w:rsidRPr="00D41CE2">
              <w:rPr>
                <w:rStyle w:val="Artref"/>
                <w:color w:val="000000"/>
              </w:rPr>
              <w:t>5.297</w:t>
            </w:r>
          </w:p>
        </w:tc>
        <w:tc>
          <w:tcPr>
            <w:tcW w:w="3101" w:type="dxa"/>
            <w:vMerge/>
            <w:tcBorders>
              <w:left w:val="single" w:sz="6" w:space="0" w:color="auto"/>
              <w:bottom w:val="single" w:sz="4" w:space="0" w:color="auto"/>
              <w:right w:val="single" w:sz="6" w:space="0" w:color="auto"/>
            </w:tcBorders>
          </w:tcPr>
          <w:p w:rsidR="007143B3" w:rsidRPr="00D41CE2" w:rsidRDefault="007143B3" w:rsidP="007143B3">
            <w:pPr>
              <w:pStyle w:val="TableTextS5"/>
              <w:keepNext/>
            </w:pPr>
          </w:p>
        </w:tc>
      </w:tr>
      <w:tr w:rsidR="007143B3" w:rsidRPr="00D41CE2" w:rsidTr="007143B3">
        <w:trPr>
          <w:cantSplit/>
          <w:trHeight w:val="408"/>
          <w:jc w:val="center"/>
        </w:trPr>
        <w:tc>
          <w:tcPr>
            <w:tcW w:w="3101" w:type="dxa"/>
            <w:vMerge/>
            <w:tcBorders>
              <w:left w:val="single" w:sz="6" w:space="0" w:color="auto"/>
              <w:right w:val="single" w:sz="6" w:space="0" w:color="auto"/>
            </w:tcBorders>
          </w:tcPr>
          <w:p w:rsidR="007143B3" w:rsidRPr="00D41CE2" w:rsidRDefault="007143B3" w:rsidP="007143B3">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7143B3" w:rsidRPr="00D41CE2" w:rsidRDefault="007143B3" w:rsidP="007143B3">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7143B3" w:rsidRPr="005279B9" w:rsidRDefault="007143B3" w:rsidP="007143B3">
            <w:pPr>
              <w:pStyle w:val="TableTextS5"/>
              <w:keepNext/>
              <w:spacing w:before="20" w:after="20"/>
              <w:rPr>
                <w:rStyle w:val="Tablefreq"/>
              </w:rPr>
            </w:pPr>
            <w:r w:rsidRPr="005279B9">
              <w:rPr>
                <w:rStyle w:val="Tablefreq"/>
              </w:rPr>
              <w:t>585-610</w:t>
            </w:r>
          </w:p>
          <w:p w:rsidR="007143B3" w:rsidRPr="00D41CE2" w:rsidRDefault="007143B3" w:rsidP="007143B3">
            <w:pPr>
              <w:pStyle w:val="TableTextS5"/>
              <w:keepNext/>
              <w:spacing w:before="20" w:after="20"/>
              <w:rPr>
                <w:color w:val="000000"/>
              </w:rPr>
            </w:pPr>
            <w:r w:rsidRPr="00D41CE2">
              <w:rPr>
                <w:color w:val="000000"/>
              </w:rPr>
              <w:t>FIXED</w:t>
            </w:r>
          </w:p>
          <w:p w:rsidR="007143B3" w:rsidRPr="00D41CE2" w:rsidRDefault="007143B3" w:rsidP="007143B3">
            <w:pPr>
              <w:pStyle w:val="TableTextS5"/>
              <w:keepNext/>
              <w:spacing w:before="20" w:after="20"/>
              <w:rPr>
                <w:color w:val="000000"/>
              </w:rPr>
            </w:pPr>
            <w:r w:rsidRPr="00D41CE2">
              <w:rPr>
                <w:color w:val="000000"/>
              </w:rPr>
              <w:t>MOBILE</w:t>
            </w:r>
          </w:p>
          <w:p w:rsidR="007143B3" w:rsidRPr="00D41CE2" w:rsidRDefault="007143B3" w:rsidP="007143B3">
            <w:pPr>
              <w:pStyle w:val="TableTextS5"/>
              <w:keepNext/>
              <w:spacing w:before="20" w:after="20"/>
              <w:rPr>
                <w:color w:val="000000"/>
              </w:rPr>
            </w:pPr>
            <w:r w:rsidRPr="00D41CE2">
              <w:rPr>
                <w:color w:val="000000"/>
              </w:rPr>
              <w:t>BROADCASTING</w:t>
            </w:r>
          </w:p>
          <w:p w:rsidR="007143B3" w:rsidRPr="00D41CE2" w:rsidRDefault="007143B3" w:rsidP="007143B3">
            <w:pPr>
              <w:pStyle w:val="TableTextS5"/>
              <w:keepNext/>
              <w:spacing w:before="20" w:after="20"/>
              <w:rPr>
                <w:color w:val="000000"/>
              </w:rPr>
            </w:pPr>
            <w:r w:rsidRPr="00D41CE2">
              <w:rPr>
                <w:color w:val="000000"/>
              </w:rPr>
              <w:t>RADIONAVIGATION</w:t>
            </w:r>
          </w:p>
          <w:p w:rsidR="007143B3" w:rsidRPr="00D41CE2" w:rsidRDefault="007143B3" w:rsidP="007143B3">
            <w:pPr>
              <w:pStyle w:val="TableTextS5"/>
              <w:keepNext/>
              <w:spacing w:before="20" w:after="20"/>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p>
        </w:tc>
      </w:tr>
      <w:tr w:rsidR="007143B3" w:rsidRPr="00D41CE2" w:rsidTr="007143B3">
        <w:trPr>
          <w:cantSplit/>
          <w:trHeight w:val="1020"/>
          <w:jc w:val="center"/>
        </w:trPr>
        <w:tc>
          <w:tcPr>
            <w:tcW w:w="3101" w:type="dxa"/>
            <w:vMerge/>
            <w:tcBorders>
              <w:left w:val="single" w:sz="6" w:space="0" w:color="auto"/>
              <w:right w:val="single" w:sz="6" w:space="0" w:color="auto"/>
            </w:tcBorders>
          </w:tcPr>
          <w:p w:rsidR="007143B3" w:rsidRPr="00D41CE2" w:rsidRDefault="007143B3" w:rsidP="007143B3">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7143B3" w:rsidRPr="005279B9" w:rsidRDefault="007143B3" w:rsidP="007143B3">
            <w:pPr>
              <w:pStyle w:val="TableTextS5"/>
              <w:keepNext/>
              <w:spacing w:before="20" w:after="20"/>
              <w:rPr>
                <w:rStyle w:val="Tablefreq"/>
              </w:rPr>
            </w:pPr>
            <w:r w:rsidRPr="005279B9">
              <w:rPr>
                <w:rStyle w:val="Tablefreq"/>
              </w:rPr>
              <w:t>608-614</w:t>
            </w:r>
          </w:p>
          <w:p w:rsidR="007143B3" w:rsidRPr="00D41CE2" w:rsidRDefault="007143B3" w:rsidP="007143B3">
            <w:pPr>
              <w:pStyle w:val="TableTextS5"/>
              <w:keepNext/>
              <w:spacing w:before="20" w:after="20"/>
              <w:rPr>
                <w:color w:val="000000"/>
              </w:rPr>
            </w:pPr>
            <w:r w:rsidRPr="00D41CE2">
              <w:rPr>
                <w:color w:val="000000"/>
              </w:rPr>
              <w:t>RADIO ASTRONOMY</w:t>
            </w:r>
          </w:p>
          <w:p w:rsidR="007143B3" w:rsidRPr="00D41CE2" w:rsidRDefault="007143B3" w:rsidP="007143B3">
            <w:pPr>
              <w:pStyle w:val="TableTextS5"/>
              <w:keepNext/>
              <w:spacing w:before="20" w:after="20"/>
              <w:ind w:left="170" w:hanging="170"/>
              <w:rPr>
                <w:rStyle w:val="Tablefreq"/>
                <w:color w:val="000000"/>
              </w:rPr>
            </w:pPr>
            <w:r w:rsidRPr="00D41CE2">
              <w:rPr>
                <w:color w:val="000000"/>
              </w:rPr>
              <w:t>Mobile-satellite except</w:t>
            </w:r>
            <w:r w:rsidRPr="00D41CE2">
              <w:rPr>
                <w:color w:val="000000"/>
              </w:rPr>
              <w:br/>
              <w:t>aeronautical mobile-satellite</w:t>
            </w:r>
            <w:r w:rsidRPr="00D41CE2">
              <w:rPr>
                <w:color w:val="000000"/>
              </w:rPr>
              <w:br/>
              <w:t>(Earth-to-space)</w:t>
            </w:r>
          </w:p>
        </w:tc>
        <w:tc>
          <w:tcPr>
            <w:tcW w:w="3101" w:type="dxa"/>
            <w:vMerge/>
            <w:tcBorders>
              <w:left w:val="single" w:sz="6" w:space="0" w:color="auto"/>
              <w:bottom w:val="single" w:sz="4" w:space="0" w:color="auto"/>
              <w:right w:val="single" w:sz="6" w:space="0" w:color="auto"/>
            </w:tcBorders>
          </w:tcPr>
          <w:p w:rsidR="007143B3" w:rsidRPr="00D41CE2" w:rsidRDefault="007143B3" w:rsidP="007143B3">
            <w:pPr>
              <w:pStyle w:val="TableTextS5"/>
              <w:keepNext/>
            </w:pPr>
          </w:p>
        </w:tc>
      </w:tr>
      <w:tr w:rsidR="007143B3" w:rsidRPr="00D41CE2" w:rsidTr="007143B3">
        <w:trPr>
          <w:cantSplit/>
          <w:trHeight w:val="270"/>
          <w:jc w:val="center"/>
        </w:trPr>
        <w:tc>
          <w:tcPr>
            <w:tcW w:w="3101" w:type="dxa"/>
            <w:vMerge/>
            <w:tcBorders>
              <w:left w:val="single" w:sz="6" w:space="0" w:color="auto"/>
              <w:right w:val="single" w:sz="6" w:space="0" w:color="auto"/>
            </w:tcBorders>
          </w:tcPr>
          <w:p w:rsidR="007143B3" w:rsidRPr="00D41CE2" w:rsidRDefault="007143B3" w:rsidP="007143B3">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7143B3" w:rsidRPr="00D41CE2" w:rsidRDefault="007143B3" w:rsidP="007143B3">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7143B3" w:rsidRPr="005279B9" w:rsidRDefault="007143B3" w:rsidP="007143B3">
            <w:pPr>
              <w:pStyle w:val="TableTextS5"/>
              <w:keepNext/>
              <w:spacing w:before="20" w:after="20"/>
              <w:rPr>
                <w:rStyle w:val="Tablefreq"/>
              </w:rPr>
            </w:pPr>
            <w:r w:rsidRPr="005279B9">
              <w:rPr>
                <w:rStyle w:val="Tablefreq"/>
              </w:rPr>
              <w:t>610-890</w:t>
            </w:r>
          </w:p>
          <w:p w:rsidR="007143B3" w:rsidRPr="00D41CE2" w:rsidRDefault="007143B3" w:rsidP="007143B3">
            <w:pPr>
              <w:pStyle w:val="TableTextS5"/>
              <w:keepNext/>
              <w:spacing w:before="20" w:after="20"/>
            </w:pPr>
            <w:r w:rsidRPr="00D41CE2">
              <w:rPr>
                <w:color w:val="000000"/>
              </w:rPr>
              <w:t>FIXED</w:t>
            </w:r>
          </w:p>
          <w:p w:rsidR="007143B3" w:rsidRPr="00D41CE2" w:rsidRDefault="007143B3" w:rsidP="007143B3">
            <w:pPr>
              <w:pStyle w:val="TableTextS5"/>
              <w:keepNext/>
              <w:spacing w:before="20" w:after="20"/>
              <w:ind w:left="170" w:hanging="170"/>
              <w:rPr>
                <w:color w:val="000000"/>
              </w:rPr>
            </w:pPr>
            <w:r w:rsidRPr="00D41CE2">
              <w:rPr>
                <w:color w:val="000000"/>
              </w:rPr>
              <w:t>MOBILE  5.313A  5.317A</w:t>
            </w:r>
          </w:p>
          <w:p w:rsidR="007143B3" w:rsidRPr="00D41CE2" w:rsidRDefault="007143B3" w:rsidP="007143B3">
            <w:pPr>
              <w:pStyle w:val="TableTextS5"/>
              <w:keepNext/>
            </w:pPr>
            <w:r w:rsidRPr="00D41CE2">
              <w:rPr>
                <w:color w:val="000000"/>
              </w:rPr>
              <w:t>BROADCASTING</w:t>
            </w:r>
          </w:p>
        </w:tc>
      </w:tr>
      <w:tr w:rsidR="007143B3" w:rsidRPr="00D41CE2" w:rsidTr="007143B3">
        <w:trPr>
          <w:cantSplit/>
          <w:trHeight w:val="1308"/>
          <w:jc w:val="center"/>
        </w:trPr>
        <w:tc>
          <w:tcPr>
            <w:tcW w:w="3101" w:type="dxa"/>
            <w:vMerge/>
            <w:tcBorders>
              <w:left w:val="single" w:sz="6" w:space="0" w:color="auto"/>
              <w:right w:val="single" w:sz="6" w:space="0" w:color="auto"/>
            </w:tcBorders>
          </w:tcPr>
          <w:p w:rsidR="007143B3" w:rsidRPr="00D41CE2" w:rsidRDefault="007143B3" w:rsidP="007143B3">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7143B3" w:rsidRPr="005279B9" w:rsidRDefault="007143B3" w:rsidP="007143B3">
            <w:pPr>
              <w:pStyle w:val="TableTextS5"/>
              <w:keepNext/>
              <w:spacing w:before="20" w:after="20"/>
              <w:rPr>
                <w:rStyle w:val="Tablefreq"/>
              </w:rPr>
            </w:pPr>
            <w:r w:rsidRPr="005279B9">
              <w:rPr>
                <w:rStyle w:val="Tablefreq"/>
              </w:rPr>
              <w:t>614-698</w:t>
            </w:r>
          </w:p>
          <w:p w:rsidR="007143B3" w:rsidRPr="00D41CE2" w:rsidRDefault="007143B3" w:rsidP="007143B3">
            <w:pPr>
              <w:pStyle w:val="TableTextS5"/>
              <w:keepNext/>
              <w:spacing w:before="20" w:after="20"/>
              <w:rPr>
                <w:color w:val="000000"/>
              </w:rPr>
            </w:pPr>
            <w:r w:rsidRPr="00D41CE2">
              <w:rPr>
                <w:color w:val="000000"/>
              </w:rPr>
              <w:t>BROADCASTING</w:t>
            </w:r>
          </w:p>
          <w:p w:rsidR="007143B3" w:rsidRPr="00D41CE2" w:rsidRDefault="007143B3" w:rsidP="007143B3">
            <w:pPr>
              <w:pStyle w:val="TableTextS5"/>
              <w:keepNext/>
              <w:spacing w:before="20" w:after="20"/>
              <w:rPr>
                <w:color w:val="000000"/>
              </w:rPr>
            </w:pPr>
            <w:r w:rsidRPr="00D41CE2">
              <w:rPr>
                <w:color w:val="000000"/>
              </w:rPr>
              <w:t>Fixed</w:t>
            </w:r>
          </w:p>
          <w:p w:rsidR="007143B3" w:rsidRPr="00D41CE2" w:rsidRDefault="007143B3" w:rsidP="007143B3">
            <w:pPr>
              <w:pStyle w:val="TableTextS5"/>
              <w:keepNext/>
              <w:spacing w:before="20" w:after="20"/>
              <w:rPr>
                <w:color w:val="000000"/>
              </w:rPr>
            </w:pPr>
            <w:r w:rsidRPr="00D41CE2">
              <w:rPr>
                <w:color w:val="000000"/>
              </w:rPr>
              <w:t>Mobile</w:t>
            </w:r>
          </w:p>
          <w:p w:rsidR="007143B3" w:rsidRPr="00D41CE2" w:rsidRDefault="007143B3" w:rsidP="007143B3">
            <w:pPr>
              <w:pStyle w:val="TableTextS5"/>
              <w:keepNext/>
              <w:spacing w:before="20" w:after="20"/>
              <w:rPr>
                <w:rStyle w:val="Tablefreq"/>
                <w:color w:val="000000"/>
              </w:rPr>
            </w:pPr>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5.311A</w:t>
            </w:r>
          </w:p>
        </w:tc>
        <w:tc>
          <w:tcPr>
            <w:tcW w:w="3101" w:type="dxa"/>
            <w:vMerge/>
            <w:tcBorders>
              <w:left w:val="single" w:sz="6" w:space="0" w:color="auto"/>
              <w:right w:val="single" w:sz="6" w:space="0" w:color="auto"/>
            </w:tcBorders>
          </w:tcPr>
          <w:p w:rsidR="007143B3" w:rsidRPr="00D41CE2" w:rsidRDefault="007143B3" w:rsidP="007143B3">
            <w:pPr>
              <w:pStyle w:val="TableTextS5"/>
              <w:keepNext/>
            </w:pPr>
          </w:p>
        </w:tc>
      </w:tr>
      <w:tr w:rsidR="007143B3" w:rsidRPr="00D41CE2" w:rsidTr="007143B3">
        <w:trPr>
          <w:cantSplit/>
          <w:trHeight w:val="976"/>
          <w:jc w:val="center"/>
        </w:trPr>
        <w:tc>
          <w:tcPr>
            <w:tcW w:w="3101" w:type="dxa"/>
            <w:vMerge/>
            <w:tcBorders>
              <w:left w:val="single" w:sz="6" w:space="0" w:color="auto"/>
              <w:bottom w:val="single" w:sz="4" w:space="0" w:color="auto"/>
              <w:right w:val="single" w:sz="6" w:space="0" w:color="auto"/>
            </w:tcBorders>
          </w:tcPr>
          <w:p w:rsidR="007143B3" w:rsidRPr="00D41CE2" w:rsidRDefault="007143B3" w:rsidP="007143B3">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7143B3" w:rsidRPr="005279B9" w:rsidRDefault="007143B3" w:rsidP="007143B3">
            <w:pPr>
              <w:pStyle w:val="TableTextS5"/>
              <w:keepNext/>
              <w:spacing w:before="20" w:after="20"/>
              <w:rPr>
                <w:rStyle w:val="Tablefreq"/>
              </w:rPr>
            </w:pPr>
            <w:r w:rsidRPr="005279B9">
              <w:rPr>
                <w:rStyle w:val="Tablefreq"/>
              </w:rPr>
              <w:t>698-806</w:t>
            </w:r>
          </w:p>
          <w:p w:rsidR="007143B3" w:rsidRPr="00D41CE2" w:rsidRDefault="007143B3" w:rsidP="007143B3">
            <w:pPr>
              <w:pStyle w:val="TableTextS5"/>
              <w:keepNext/>
              <w:spacing w:before="20" w:after="20"/>
              <w:rPr>
                <w:color w:val="000000"/>
              </w:rPr>
            </w:pPr>
            <w:r w:rsidRPr="00D41CE2">
              <w:rPr>
                <w:color w:val="000000"/>
              </w:rPr>
              <w:t xml:space="preserve">MOBILE  </w:t>
            </w:r>
            <w:r w:rsidRPr="00D41CE2">
              <w:rPr>
                <w:rStyle w:val="Artref"/>
                <w:color w:val="000000"/>
              </w:rPr>
              <w:t>5.313B</w:t>
            </w:r>
            <w:r w:rsidRPr="00D41CE2">
              <w:rPr>
                <w:color w:val="000000"/>
              </w:rPr>
              <w:t xml:space="preserve">  5.317A</w:t>
            </w:r>
          </w:p>
          <w:p w:rsidR="007143B3" w:rsidRPr="00D41CE2" w:rsidRDefault="007143B3" w:rsidP="007143B3">
            <w:pPr>
              <w:pStyle w:val="TableTextS5"/>
              <w:keepNext/>
              <w:spacing w:before="20" w:after="20"/>
              <w:rPr>
                <w:color w:val="000000"/>
              </w:rPr>
            </w:pPr>
            <w:r w:rsidRPr="00D41CE2">
              <w:rPr>
                <w:color w:val="000000"/>
              </w:rPr>
              <w:t>BROADCASTING</w:t>
            </w:r>
          </w:p>
          <w:p w:rsidR="007143B3" w:rsidRPr="00D41CE2" w:rsidRDefault="007143B3" w:rsidP="007143B3">
            <w:pPr>
              <w:pStyle w:val="TableTextS5"/>
              <w:keepNext/>
              <w:spacing w:before="20" w:after="20"/>
              <w:rPr>
                <w:rStyle w:val="Tablefreq"/>
                <w:color w:val="000000"/>
              </w:rPr>
            </w:pPr>
            <w:r w:rsidRPr="00D41CE2">
              <w:rPr>
                <w:color w:val="000000"/>
              </w:rPr>
              <w:t>Fixed</w:t>
            </w:r>
            <w:r>
              <w:rPr>
                <w:color w:val="000000"/>
              </w:rPr>
              <w:br/>
            </w:r>
            <w:r>
              <w:rPr>
                <w:color w:val="000000"/>
              </w:rPr>
              <w:br/>
            </w:r>
            <w:r>
              <w:rPr>
                <w:rStyle w:val="Artref"/>
                <w:color w:val="000000"/>
              </w:rPr>
              <w:br/>
            </w:r>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 xml:space="preserve"> 5.311A</w:t>
            </w:r>
          </w:p>
        </w:tc>
        <w:tc>
          <w:tcPr>
            <w:tcW w:w="3101" w:type="dxa"/>
            <w:vMerge/>
            <w:tcBorders>
              <w:left w:val="single" w:sz="6" w:space="0" w:color="auto"/>
              <w:right w:val="single" w:sz="6" w:space="0" w:color="auto"/>
            </w:tcBorders>
          </w:tcPr>
          <w:p w:rsidR="007143B3" w:rsidRPr="00D41CE2" w:rsidRDefault="007143B3" w:rsidP="007143B3">
            <w:pPr>
              <w:pStyle w:val="TableTextS5"/>
              <w:keepNext/>
            </w:pPr>
          </w:p>
        </w:tc>
      </w:tr>
      <w:tr w:rsidR="007143B3" w:rsidRPr="00D41CE2" w:rsidTr="007143B3">
        <w:trPr>
          <w:cantSplit/>
          <w:trHeight w:val="324"/>
          <w:jc w:val="center"/>
        </w:trPr>
        <w:tc>
          <w:tcPr>
            <w:tcW w:w="3101" w:type="dxa"/>
            <w:vMerge w:val="restart"/>
            <w:tcBorders>
              <w:top w:val="single" w:sz="4" w:space="0" w:color="auto"/>
              <w:left w:val="single" w:sz="6" w:space="0" w:color="auto"/>
              <w:right w:val="single" w:sz="6" w:space="0" w:color="auto"/>
            </w:tcBorders>
          </w:tcPr>
          <w:p w:rsidR="007143B3" w:rsidRPr="005279B9" w:rsidRDefault="007143B3" w:rsidP="007143B3">
            <w:pPr>
              <w:pStyle w:val="TableTextS5"/>
              <w:keepNext/>
              <w:spacing w:before="20" w:after="20"/>
              <w:rPr>
                <w:rStyle w:val="Tablefreq"/>
              </w:rPr>
            </w:pPr>
            <w:r w:rsidRPr="005279B9">
              <w:rPr>
                <w:rStyle w:val="Tablefreq"/>
              </w:rPr>
              <w:t>790-862</w:t>
            </w:r>
          </w:p>
          <w:p w:rsidR="007143B3" w:rsidRPr="00D41CE2" w:rsidRDefault="007143B3" w:rsidP="007143B3">
            <w:pPr>
              <w:pStyle w:val="TableTextS5"/>
              <w:keepNext/>
              <w:spacing w:before="20" w:after="20"/>
              <w:rPr>
                <w:color w:val="000000"/>
              </w:rPr>
            </w:pPr>
            <w:r w:rsidRPr="00D41CE2">
              <w:rPr>
                <w:color w:val="000000"/>
              </w:rPr>
              <w:t>FIXED</w:t>
            </w:r>
          </w:p>
          <w:p w:rsidR="007143B3" w:rsidRPr="00D41CE2" w:rsidRDefault="007143B3" w:rsidP="007143B3">
            <w:pPr>
              <w:pStyle w:val="TableTextS5"/>
              <w:keepNext/>
              <w:spacing w:before="20" w:after="20"/>
              <w:ind w:left="170" w:hanging="170"/>
              <w:rPr>
                <w:color w:val="000000"/>
              </w:rPr>
            </w:pPr>
            <w:r w:rsidRPr="00D41CE2">
              <w:rPr>
                <w:color w:val="000000"/>
              </w:rPr>
              <w:t>MOBILE except aeronautical mobile  5.316B  5.317A</w:t>
            </w:r>
          </w:p>
          <w:p w:rsidR="007143B3" w:rsidRPr="00D41CE2" w:rsidRDefault="007143B3" w:rsidP="007143B3">
            <w:pPr>
              <w:pStyle w:val="TableTextS5"/>
              <w:keepNext/>
              <w:spacing w:before="20" w:after="20"/>
              <w:ind w:left="170" w:hanging="170"/>
              <w:rPr>
                <w:color w:val="000000"/>
              </w:rPr>
            </w:pPr>
            <w:r w:rsidRPr="00D41CE2">
              <w:rPr>
                <w:color w:val="000000"/>
              </w:rPr>
              <w:t>BROADCASTING</w:t>
            </w:r>
          </w:p>
          <w:p w:rsidR="007143B3" w:rsidRPr="00D41CE2" w:rsidRDefault="007143B3" w:rsidP="007143B3">
            <w:pPr>
              <w:pStyle w:val="TableTextS5"/>
              <w:keepNext/>
              <w:spacing w:before="20" w:after="20"/>
              <w:rPr>
                <w:rStyle w:val="Tablefreq"/>
                <w:color w:val="000000"/>
              </w:rPr>
            </w:pPr>
            <w:r w:rsidRPr="00D41CE2">
              <w:rPr>
                <w:rStyle w:val="Artref"/>
                <w:color w:val="000000"/>
              </w:rPr>
              <w:t>5.312</w:t>
            </w:r>
            <w:r w:rsidRPr="00D41CE2">
              <w:rPr>
                <w:color w:val="000000"/>
              </w:rPr>
              <w:t xml:space="preserve">  </w:t>
            </w:r>
            <w:r w:rsidRPr="00D41CE2">
              <w:rPr>
                <w:rStyle w:val="Artref"/>
                <w:color w:val="000000"/>
              </w:rPr>
              <w:t>5.314</w:t>
            </w:r>
            <w:r w:rsidRPr="00D41CE2">
              <w:rPr>
                <w:color w:val="000000"/>
              </w:rPr>
              <w:t xml:space="preserve">  </w:t>
            </w:r>
            <w:r w:rsidRPr="00D41CE2">
              <w:rPr>
                <w:rStyle w:val="Artref"/>
                <w:color w:val="000000"/>
              </w:rPr>
              <w:t>5.315</w:t>
            </w:r>
            <w:r w:rsidRPr="00D41CE2">
              <w:rPr>
                <w:color w:val="000000"/>
              </w:rPr>
              <w:t xml:space="preserve">  </w:t>
            </w:r>
            <w:r w:rsidRPr="00D41CE2">
              <w:rPr>
                <w:rStyle w:val="Artref"/>
                <w:color w:val="000000"/>
              </w:rPr>
              <w:t xml:space="preserve">5.316  </w:t>
            </w:r>
            <w:r>
              <w:rPr>
                <w:rStyle w:val="Artref"/>
                <w:color w:val="000000"/>
              </w:rPr>
              <w:br/>
            </w:r>
            <w:r w:rsidRPr="00D41CE2">
              <w:rPr>
                <w:color w:val="000000"/>
              </w:rPr>
              <w:t>5.316A</w:t>
            </w:r>
            <w:r w:rsidRPr="00D41CE2">
              <w:rPr>
                <w:rStyle w:val="Artref"/>
                <w:color w:val="000000"/>
              </w:rPr>
              <w:t xml:space="preserve">  5.319</w:t>
            </w:r>
          </w:p>
        </w:tc>
        <w:tc>
          <w:tcPr>
            <w:tcW w:w="3101" w:type="dxa"/>
            <w:vMerge/>
            <w:tcBorders>
              <w:left w:val="single" w:sz="6" w:space="0" w:color="auto"/>
              <w:bottom w:val="single" w:sz="4" w:space="0" w:color="auto"/>
              <w:right w:val="single" w:sz="6" w:space="0" w:color="auto"/>
            </w:tcBorders>
          </w:tcPr>
          <w:p w:rsidR="007143B3" w:rsidRPr="00D41CE2" w:rsidRDefault="007143B3" w:rsidP="007143B3">
            <w:pPr>
              <w:pStyle w:val="TableTextS5"/>
              <w:keepNext/>
              <w:spacing w:before="20" w:after="20"/>
              <w:rPr>
                <w:rStyle w:val="Tablefreq"/>
                <w:color w:val="000000"/>
              </w:rPr>
            </w:pPr>
          </w:p>
        </w:tc>
        <w:tc>
          <w:tcPr>
            <w:tcW w:w="3101" w:type="dxa"/>
            <w:vMerge/>
            <w:tcBorders>
              <w:left w:val="single" w:sz="6" w:space="0" w:color="auto"/>
              <w:right w:val="single" w:sz="6" w:space="0" w:color="auto"/>
            </w:tcBorders>
          </w:tcPr>
          <w:p w:rsidR="007143B3" w:rsidRPr="00D41CE2" w:rsidRDefault="007143B3" w:rsidP="007143B3">
            <w:pPr>
              <w:pStyle w:val="TableTextS5"/>
              <w:keepNext/>
            </w:pPr>
          </w:p>
        </w:tc>
      </w:tr>
      <w:tr w:rsidR="007143B3" w:rsidRPr="00D41CE2" w:rsidTr="007143B3">
        <w:trPr>
          <w:cantSplit/>
          <w:trHeight w:val="1214"/>
          <w:jc w:val="center"/>
        </w:trPr>
        <w:tc>
          <w:tcPr>
            <w:tcW w:w="3101" w:type="dxa"/>
            <w:vMerge/>
            <w:tcBorders>
              <w:left w:val="single" w:sz="6" w:space="0" w:color="auto"/>
              <w:bottom w:val="single" w:sz="6" w:space="0" w:color="auto"/>
              <w:right w:val="single" w:sz="6" w:space="0" w:color="auto"/>
            </w:tcBorders>
          </w:tcPr>
          <w:p w:rsidR="007143B3" w:rsidRPr="00D41CE2" w:rsidRDefault="007143B3" w:rsidP="007143B3">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7143B3" w:rsidRPr="005279B9" w:rsidRDefault="007143B3" w:rsidP="007143B3">
            <w:pPr>
              <w:pStyle w:val="TableTextS5"/>
              <w:keepNext/>
              <w:spacing w:before="20" w:after="20"/>
              <w:rPr>
                <w:rStyle w:val="Tablefreq"/>
              </w:rPr>
            </w:pPr>
            <w:r w:rsidRPr="005279B9">
              <w:rPr>
                <w:rStyle w:val="Tablefreq"/>
              </w:rPr>
              <w:t>806-890</w:t>
            </w:r>
          </w:p>
          <w:p w:rsidR="007143B3" w:rsidRPr="00D41CE2" w:rsidRDefault="007143B3" w:rsidP="007143B3">
            <w:pPr>
              <w:pStyle w:val="TableTextS5"/>
              <w:keepNext/>
              <w:spacing w:before="20" w:after="20"/>
              <w:rPr>
                <w:color w:val="000000"/>
              </w:rPr>
            </w:pPr>
            <w:r w:rsidRPr="00D41CE2">
              <w:rPr>
                <w:color w:val="000000"/>
              </w:rPr>
              <w:t>FIXED</w:t>
            </w:r>
          </w:p>
          <w:p w:rsidR="007143B3" w:rsidRPr="00D41CE2" w:rsidRDefault="007143B3" w:rsidP="007143B3">
            <w:pPr>
              <w:pStyle w:val="TableTextS5"/>
              <w:keepNext/>
              <w:spacing w:before="20" w:after="20"/>
              <w:rPr>
                <w:color w:val="000000"/>
              </w:rPr>
            </w:pPr>
            <w:r w:rsidRPr="00D41CE2">
              <w:rPr>
                <w:color w:val="000000"/>
              </w:rPr>
              <w:t>MOBILE  5.317A</w:t>
            </w:r>
          </w:p>
          <w:p w:rsidR="007143B3" w:rsidRPr="00D41CE2" w:rsidRDefault="007143B3" w:rsidP="007143B3">
            <w:pPr>
              <w:pStyle w:val="TableTextS5"/>
              <w:keepNext/>
              <w:spacing w:before="20" w:after="20"/>
              <w:rPr>
                <w:rStyle w:val="Tablefreq"/>
                <w:b w:val="0"/>
                <w:color w:val="000000"/>
              </w:rPr>
            </w:pPr>
            <w:r w:rsidRPr="00D41CE2">
              <w:rPr>
                <w:color w:val="000000"/>
              </w:rPr>
              <w:t>BROADCASTING</w:t>
            </w:r>
          </w:p>
        </w:tc>
        <w:tc>
          <w:tcPr>
            <w:tcW w:w="3101" w:type="dxa"/>
            <w:vMerge/>
            <w:tcBorders>
              <w:left w:val="single" w:sz="6" w:space="0" w:color="auto"/>
              <w:right w:val="single" w:sz="6" w:space="0" w:color="auto"/>
            </w:tcBorders>
          </w:tcPr>
          <w:p w:rsidR="007143B3" w:rsidRPr="00D41CE2" w:rsidRDefault="007143B3" w:rsidP="007143B3">
            <w:pPr>
              <w:pStyle w:val="TableTextS5"/>
              <w:keepNext/>
            </w:pPr>
          </w:p>
        </w:tc>
      </w:tr>
      <w:tr w:rsidR="007143B3" w:rsidRPr="00D41CE2" w:rsidTr="007143B3">
        <w:trPr>
          <w:cantSplit/>
          <w:trHeight w:val="1251"/>
          <w:jc w:val="center"/>
        </w:trPr>
        <w:tc>
          <w:tcPr>
            <w:tcW w:w="3101" w:type="dxa"/>
            <w:tcBorders>
              <w:left w:val="single" w:sz="6" w:space="0" w:color="auto"/>
              <w:right w:val="single" w:sz="6" w:space="0" w:color="auto"/>
            </w:tcBorders>
          </w:tcPr>
          <w:p w:rsidR="007143B3" w:rsidRPr="005279B9" w:rsidRDefault="007143B3" w:rsidP="007143B3">
            <w:pPr>
              <w:pStyle w:val="TableTextS5"/>
              <w:spacing w:before="20" w:after="20"/>
              <w:rPr>
                <w:rStyle w:val="Tablefreq"/>
              </w:rPr>
            </w:pPr>
            <w:r w:rsidRPr="005279B9">
              <w:rPr>
                <w:rStyle w:val="Tablefreq"/>
              </w:rPr>
              <w:t>862-890</w:t>
            </w:r>
          </w:p>
          <w:p w:rsidR="007143B3" w:rsidRPr="00D41CE2" w:rsidRDefault="007143B3" w:rsidP="007143B3">
            <w:pPr>
              <w:pStyle w:val="TableTextS5"/>
              <w:spacing w:before="20" w:after="20"/>
              <w:rPr>
                <w:color w:val="000000"/>
              </w:rPr>
            </w:pPr>
            <w:r w:rsidRPr="00D41CE2">
              <w:rPr>
                <w:color w:val="000000"/>
              </w:rPr>
              <w:t>FIXED</w:t>
            </w:r>
          </w:p>
          <w:p w:rsidR="007143B3" w:rsidRPr="00D41CE2" w:rsidRDefault="007143B3" w:rsidP="007143B3">
            <w:pPr>
              <w:pStyle w:val="TableTextS5"/>
              <w:spacing w:before="20" w:after="20"/>
              <w:ind w:left="170" w:hanging="170"/>
              <w:rPr>
                <w:color w:val="000000"/>
              </w:rPr>
            </w:pPr>
            <w:r w:rsidRPr="00D41CE2">
              <w:rPr>
                <w:color w:val="000000"/>
              </w:rPr>
              <w:t>MOBILE except aeronautical</w:t>
            </w:r>
            <w:r w:rsidRPr="00D41CE2">
              <w:rPr>
                <w:color w:val="000000"/>
              </w:rPr>
              <w:br/>
              <w:t>mobile  5.317A</w:t>
            </w:r>
          </w:p>
          <w:p w:rsidR="007143B3" w:rsidRPr="00D41CE2" w:rsidRDefault="007143B3" w:rsidP="007143B3">
            <w:pPr>
              <w:pStyle w:val="TableTextS5"/>
              <w:spacing w:before="20" w:after="20"/>
              <w:rPr>
                <w:rStyle w:val="Tablefreq"/>
                <w:color w:val="000000"/>
              </w:rPr>
            </w:pPr>
            <w:r w:rsidRPr="00D41CE2">
              <w:rPr>
                <w:color w:val="000000"/>
              </w:rPr>
              <w:t xml:space="preserve">BROADCASTING  </w:t>
            </w:r>
            <w:r w:rsidRPr="00D41CE2">
              <w:rPr>
                <w:rStyle w:val="Artref"/>
                <w:color w:val="000000"/>
              </w:rPr>
              <w:t>5.322</w:t>
            </w:r>
          </w:p>
        </w:tc>
        <w:tc>
          <w:tcPr>
            <w:tcW w:w="3101" w:type="dxa"/>
            <w:vMerge/>
            <w:tcBorders>
              <w:left w:val="single" w:sz="6" w:space="0" w:color="auto"/>
              <w:right w:val="single" w:sz="6" w:space="0" w:color="auto"/>
            </w:tcBorders>
          </w:tcPr>
          <w:p w:rsidR="007143B3" w:rsidRPr="00D41CE2" w:rsidRDefault="007143B3" w:rsidP="007143B3">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7143B3" w:rsidRPr="00D41CE2" w:rsidRDefault="007143B3" w:rsidP="007143B3">
            <w:pPr>
              <w:pStyle w:val="TableTextS5"/>
            </w:pPr>
          </w:p>
        </w:tc>
      </w:tr>
      <w:tr w:rsidR="007143B3" w:rsidRPr="00D41CE2" w:rsidTr="007143B3">
        <w:trPr>
          <w:cantSplit/>
          <w:trHeight w:val="276"/>
          <w:jc w:val="center"/>
        </w:trPr>
        <w:tc>
          <w:tcPr>
            <w:tcW w:w="3101" w:type="dxa"/>
            <w:tcBorders>
              <w:left w:val="single" w:sz="6" w:space="0" w:color="auto"/>
              <w:bottom w:val="single" w:sz="6" w:space="0" w:color="auto"/>
              <w:right w:val="single" w:sz="6" w:space="0" w:color="auto"/>
            </w:tcBorders>
          </w:tcPr>
          <w:p w:rsidR="007143B3" w:rsidRPr="00D41CE2" w:rsidRDefault="007143B3" w:rsidP="007143B3">
            <w:pPr>
              <w:pStyle w:val="TableTextS5"/>
              <w:spacing w:before="20" w:after="20"/>
              <w:rPr>
                <w:rStyle w:val="Tablefreq"/>
                <w:color w:val="000000"/>
              </w:rPr>
            </w:pPr>
            <w:r w:rsidRPr="00D41CE2">
              <w:rPr>
                <w:rStyle w:val="Artref"/>
                <w:color w:val="000000"/>
              </w:rPr>
              <w:br/>
              <w:t>5.319  5.323</w:t>
            </w:r>
          </w:p>
        </w:tc>
        <w:tc>
          <w:tcPr>
            <w:tcW w:w="3101" w:type="dxa"/>
            <w:tcBorders>
              <w:left w:val="single" w:sz="6" w:space="0" w:color="auto"/>
              <w:bottom w:val="single" w:sz="6" w:space="0" w:color="auto"/>
              <w:right w:val="single" w:sz="6" w:space="0" w:color="auto"/>
            </w:tcBorders>
          </w:tcPr>
          <w:p w:rsidR="007143B3" w:rsidRPr="00D41CE2" w:rsidRDefault="007143B3" w:rsidP="007143B3">
            <w:pPr>
              <w:pStyle w:val="TableTextS5"/>
              <w:spacing w:before="20" w:after="20"/>
              <w:rPr>
                <w:rStyle w:val="Tablefreq"/>
                <w:color w:val="000000"/>
              </w:rPr>
            </w:pPr>
            <w:r w:rsidRPr="00D41CE2">
              <w:rPr>
                <w:rStyle w:val="Artref"/>
                <w:color w:val="000000"/>
              </w:rPr>
              <w:br/>
              <w:t>5.317</w:t>
            </w:r>
            <w:r w:rsidRPr="00D41CE2">
              <w:rPr>
                <w:color w:val="000000"/>
              </w:rPr>
              <w:t xml:space="preserve">  </w:t>
            </w:r>
            <w:r w:rsidRPr="00D41CE2">
              <w:rPr>
                <w:rStyle w:val="Artref"/>
                <w:color w:val="000000"/>
              </w:rPr>
              <w:t>5.318</w:t>
            </w:r>
          </w:p>
        </w:tc>
        <w:tc>
          <w:tcPr>
            <w:tcW w:w="3101" w:type="dxa"/>
            <w:tcBorders>
              <w:left w:val="single" w:sz="6" w:space="0" w:color="auto"/>
              <w:bottom w:val="single" w:sz="6" w:space="0" w:color="auto"/>
              <w:right w:val="single" w:sz="6" w:space="0" w:color="auto"/>
            </w:tcBorders>
          </w:tcPr>
          <w:p w:rsidR="007143B3" w:rsidRPr="00D41CE2" w:rsidRDefault="007143B3" w:rsidP="007143B3">
            <w:pPr>
              <w:pStyle w:val="TableTextS5"/>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r w:rsidRPr="00D41CE2">
              <w:rPr>
                <w:rStyle w:val="Artref"/>
                <w:color w:val="000000"/>
              </w:rPr>
              <w:br/>
              <w:t>5.311A  5.320</w:t>
            </w:r>
          </w:p>
        </w:tc>
      </w:tr>
    </w:tbl>
    <w:p w:rsidR="00B425FB" w:rsidRDefault="007143B3" w:rsidP="00FB0F7D">
      <w:pPr>
        <w:pStyle w:val="Reasons"/>
      </w:pPr>
      <w:r>
        <w:rPr>
          <w:b/>
        </w:rPr>
        <w:t>Reasons:</w:t>
      </w:r>
      <w:r>
        <w:tab/>
      </w:r>
      <w:r w:rsidR="009819A1">
        <w:rPr>
          <w:color w:val="000000"/>
        </w:rPr>
        <w:t xml:space="preserve">On account of the heavy usage of </w:t>
      </w:r>
      <w:r w:rsidR="00FF1DD1">
        <w:rPr>
          <w:color w:val="000000"/>
        </w:rPr>
        <w:t xml:space="preserve">the </w:t>
      </w:r>
      <w:r w:rsidR="009819A1">
        <w:rPr>
          <w:color w:val="000000"/>
        </w:rPr>
        <w:t>frequency band 470</w:t>
      </w:r>
      <w:r w:rsidR="009819A1">
        <w:rPr>
          <w:color w:val="000000"/>
        </w:rPr>
        <w:noBreakHyphen/>
        <w:t xml:space="preserve">694/698 MHz by the BS and the results of studies </w:t>
      </w:r>
      <w:r w:rsidR="00FB0F7D">
        <w:rPr>
          <w:color w:val="000000"/>
        </w:rPr>
        <w:t>indicating</w:t>
      </w:r>
      <w:r w:rsidR="009819A1">
        <w:rPr>
          <w:color w:val="000000"/>
        </w:rPr>
        <w:t xml:space="preserve"> the difficulty of </w:t>
      </w:r>
      <w:r w:rsidR="00FB0F7D">
        <w:rPr>
          <w:color w:val="000000"/>
        </w:rPr>
        <w:t xml:space="preserve">sharing by the </w:t>
      </w:r>
      <w:r w:rsidR="009819A1">
        <w:rPr>
          <w:color w:val="000000"/>
        </w:rPr>
        <w:t>MS and BS.</w:t>
      </w:r>
    </w:p>
    <w:p w:rsidR="00B425FB" w:rsidRDefault="007143B3">
      <w:pPr>
        <w:pStyle w:val="Proposal"/>
      </w:pPr>
      <w:r>
        <w:rPr>
          <w:u w:val="single"/>
        </w:rPr>
        <w:t>NOC</w:t>
      </w:r>
      <w:r>
        <w:tab/>
        <w:t>RCC/8A1/2</w:t>
      </w:r>
    </w:p>
    <w:p w:rsidR="007143B3" w:rsidRDefault="007143B3" w:rsidP="007143B3">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7143B3" w:rsidTr="007143B3">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7143B3" w:rsidRPr="002B657C" w:rsidRDefault="007143B3" w:rsidP="007143B3">
            <w:pPr>
              <w:pStyle w:val="Tablehead"/>
            </w:pPr>
            <w:r w:rsidRPr="002B657C">
              <w:t>Allocation to services</w:t>
            </w:r>
          </w:p>
        </w:tc>
      </w:tr>
      <w:tr w:rsidR="007143B3" w:rsidTr="007143B3">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7143B3" w:rsidRPr="002B657C" w:rsidRDefault="007143B3" w:rsidP="007143B3">
            <w:pPr>
              <w:pStyle w:val="Tablehead"/>
            </w:pPr>
            <w:r w:rsidRPr="002B657C">
              <w:lastRenderedPageBreak/>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7143B3" w:rsidRPr="002B657C" w:rsidRDefault="007143B3" w:rsidP="007143B3">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7143B3" w:rsidRPr="002B657C" w:rsidRDefault="007143B3" w:rsidP="007143B3">
            <w:pPr>
              <w:pStyle w:val="Tablehead"/>
            </w:pPr>
            <w:r w:rsidRPr="002B657C">
              <w:t>Region 3</w:t>
            </w:r>
          </w:p>
        </w:tc>
      </w:tr>
      <w:tr w:rsidR="007143B3" w:rsidTr="007143B3">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7143B3" w:rsidRPr="005279B9" w:rsidRDefault="007143B3" w:rsidP="007143B3">
            <w:pPr>
              <w:pStyle w:val="TableTextS5"/>
              <w:rPr>
                <w:rStyle w:val="Tablefreq"/>
              </w:rPr>
            </w:pPr>
            <w:r w:rsidRPr="005279B9">
              <w:rPr>
                <w:rStyle w:val="Tablefreq"/>
              </w:rPr>
              <w:t>1 350-1 400</w:t>
            </w:r>
          </w:p>
          <w:p w:rsidR="007143B3" w:rsidRDefault="007143B3" w:rsidP="007143B3">
            <w:pPr>
              <w:pStyle w:val="TableTextS5"/>
              <w:rPr>
                <w:color w:val="000000"/>
              </w:rPr>
            </w:pPr>
            <w:r>
              <w:rPr>
                <w:color w:val="000000"/>
              </w:rPr>
              <w:t>FIXED</w:t>
            </w:r>
          </w:p>
          <w:p w:rsidR="007143B3" w:rsidRDefault="007143B3" w:rsidP="007143B3">
            <w:pPr>
              <w:pStyle w:val="TableTextS5"/>
              <w:rPr>
                <w:color w:val="000000"/>
              </w:rPr>
            </w:pPr>
            <w:r>
              <w:rPr>
                <w:color w:val="000000"/>
              </w:rPr>
              <w:t>MOBILE</w:t>
            </w:r>
          </w:p>
          <w:p w:rsidR="007143B3" w:rsidRDefault="007143B3" w:rsidP="007143B3">
            <w:pPr>
              <w:pStyle w:val="TableTextS5"/>
              <w:rPr>
                <w:color w:val="000000"/>
              </w:rPr>
            </w:pPr>
            <w:r>
              <w:rPr>
                <w:color w:val="000000"/>
              </w:rPr>
              <w:t>RADIOLOCATION</w:t>
            </w:r>
          </w:p>
          <w:p w:rsidR="007143B3" w:rsidRDefault="007143B3" w:rsidP="007143B3">
            <w:pPr>
              <w:pStyle w:val="TableTextS5"/>
              <w:rPr>
                <w:color w:val="000000"/>
                <w:lang w:val="fr-FR"/>
              </w:rPr>
            </w:pPr>
            <w:r>
              <w:rPr>
                <w:rStyle w:val="Artref"/>
                <w:color w:val="000000"/>
              </w:rPr>
              <w:t>5.149</w:t>
            </w:r>
            <w:r>
              <w:rPr>
                <w:color w:val="000000"/>
              </w:rPr>
              <w:t xml:space="preserve">  </w:t>
            </w:r>
            <w:r>
              <w:rPr>
                <w:rStyle w:val="Artref"/>
                <w:color w:val="000000"/>
              </w:rPr>
              <w:t>5.338</w:t>
            </w:r>
            <w:r>
              <w:rPr>
                <w:color w:val="000000"/>
              </w:rPr>
              <w:t xml:space="preserve">  </w:t>
            </w:r>
            <w:r>
              <w:rPr>
                <w:rStyle w:val="Artref"/>
                <w:color w:val="000000"/>
              </w:rPr>
              <w:t>5.338A  5.339</w:t>
            </w:r>
          </w:p>
        </w:tc>
        <w:tc>
          <w:tcPr>
            <w:tcW w:w="6201" w:type="dxa"/>
            <w:gridSpan w:val="4"/>
            <w:tcBorders>
              <w:top w:val="single" w:sz="4" w:space="0" w:color="auto"/>
              <w:left w:val="single" w:sz="4" w:space="0" w:color="auto"/>
              <w:bottom w:val="single" w:sz="4" w:space="0" w:color="auto"/>
              <w:right w:val="single" w:sz="4" w:space="0" w:color="auto"/>
            </w:tcBorders>
          </w:tcPr>
          <w:p w:rsidR="007143B3" w:rsidRPr="005279B9" w:rsidRDefault="007143B3" w:rsidP="007143B3">
            <w:pPr>
              <w:pStyle w:val="TableTextS5"/>
              <w:rPr>
                <w:rStyle w:val="Tablefreq"/>
              </w:rPr>
            </w:pPr>
            <w:r w:rsidRPr="005279B9">
              <w:rPr>
                <w:rStyle w:val="Tablefreq"/>
              </w:rPr>
              <w:t>1 350-1 400</w:t>
            </w:r>
          </w:p>
          <w:p w:rsidR="007143B3" w:rsidRDefault="007143B3" w:rsidP="007143B3">
            <w:pPr>
              <w:pStyle w:val="TableTextS5"/>
              <w:tabs>
                <w:tab w:val="clear" w:pos="170"/>
                <w:tab w:val="left" w:pos="459"/>
              </w:tabs>
              <w:rPr>
                <w:color w:val="000000"/>
              </w:rPr>
            </w:pPr>
            <w:r>
              <w:rPr>
                <w:color w:val="000000"/>
              </w:rPr>
              <w:tab/>
              <w:t>RADIOLOCATION  5.338A</w:t>
            </w:r>
          </w:p>
          <w:p w:rsidR="007143B3" w:rsidRDefault="007143B3" w:rsidP="007143B3">
            <w:pPr>
              <w:pStyle w:val="TableTextS5"/>
              <w:rPr>
                <w:color w:val="000000"/>
              </w:rPr>
            </w:pPr>
          </w:p>
          <w:p w:rsidR="007143B3" w:rsidRDefault="007143B3" w:rsidP="007143B3">
            <w:pPr>
              <w:pStyle w:val="TableTextS5"/>
              <w:rPr>
                <w:color w:val="000000"/>
              </w:rPr>
            </w:pPr>
          </w:p>
          <w:p w:rsidR="007143B3" w:rsidRDefault="007143B3" w:rsidP="007143B3">
            <w:pPr>
              <w:pStyle w:val="TableTextS5"/>
              <w:tabs>
                <w:tab w:val="clear" w:pos="170"/>
                <w:tab w:val="left" w:pos="459"/>
              </w:tabs>
              <w:rPr>
                <w:color w:val="000000"/>
                <w:lang w:val="fr-FR"/>
              </w:rPr>
            </w:pPr>
            <w:r>
              <w:rPr>
                <w:rStyle w:val="Artref"/>
                <w:color w:val="000000"/>
              </w:rPr>
              <w:tab/>
              <w:t>5.149</w:t>
            </w:r>
            <w:r>
              <w:rPr>
                <w:color w:val="000000"/>
              </w:rPr>
              <w:t xml:space="preserve">  </w:t>
            </w:r>
            <w:r>
              <w:rPr>
                <w:rStyle w:val="Artref"/>
                <w:color w:val="000000"/>
              </w:rPr>
              <w:t>5.334</w:t>
            </w:r>
            <w:r>
              <w:rPr>
                <w:color w:val="000000"/>
              </w:rPr>
              <w:t xml:space="preserve">  </w:t>
            </w:r>
            <w:r>
              <w:rPr>
                <w:rStyle w:val="Artref"/>
                <w:color w:val="000000"/>
              </w:rPr>
              <w:t>5.339</w:t>
            </w:r>
          </w:p>
        </w:tc>
      </w:tr>
      <w:tr w:rsidR="007143B3" w:rsidTr="007143B3">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7143B3" w:rsidRPr="005A38D0" w:rsidRDefault="007143B3" w:rsidP="007143B3">
            <w:pPr>
              <w:pStyle w:val="TableTextS5"/>
              <w:tabs>
                <w:tab w:val="clear" w:pos="170"/>
                <w:tab w:val="clear" w:pos="567"/>
                <w:tab w:val="clear" w:pos="737"/>
              </w:tabs>
              <w:rPr>
                <w:color w:val="000000"/>
                <w:lang w:val="en-US"/>
              </w:rPr>
            </w:pPr>
            <w:r w:rsidRPr="005279B9">
              <w:rPr>
                <w:rStyle w:val="Tablefreq"/>
              </w:rPr>
              <w:t>1 400-1 427</w:t>
            </w:r>
            <w:r>
              <w:rPr>
                <w:color w:val="000000"/>
              </w:rPr>
              <w:tab/>
              <w:t>EARTH EXPLORATION-SATELLITE (passive)</w:t>
            </w:r>
          </w:p>
          <w:p w:rsidR="007143B3" w:rsidRDefault="007143B3" w:rsidP="007143B3">
            <w:pPr>
              <w:pStyle w:val="TableTextS5"/>
              <w:tabs>
                <w:tab w:val="clear" w:pos="170"/>
                <w:tab w:val="clear" w:pos="567"/>
                <w:tab w:val="clear" w:pos="737"/>
              </w:tabs>
              <w:rPr>
                <w:color w:val="000000"/>
              </w:rPr>
            </w:pPr>
            <w:r>
              <w:rPr>
                <w:color w:val="000000"/>
              </w:rPr>
              <w:tab/>
              <w:t>RADIO ASTRONOMY</w:t>
            </w:r>
          </w:p>
          <w:p w:rsidR="007143B3" w:rsidRDefault="007143B3" w:rsidP="007143B3">
            <w:pPr>
              <w:pStyle w:val="TableTextS5"/>
              <w:tabs>
                <w:tab w:val="clear" w:pos="170"/>
                <w:tab w:val="clear" w:pos="567"/>
                <w:tab w:val="clear" w:pos="737"/>
              </w:tabs>
              <w:rPr>
                <w:color w:val="000000"/>
              </w:rPr>
            </w:pPr>
            <w:r>
              <w:rPr>
                <w:color w:val="000000"/>
              </w:rPr>
              <w:tab/>
              <w:t>SPACE RESEARCH (passive)</w:t>
            </w:r>
          </w:p>
          <w:p w:rsidR="007143B3" w:rsidRDefault="007143B3" w:rsidP="007143B3">
            <w:pPr>
              <w:pStyle w:val="TableTextS5"/>
              <w:tabs>
                <w:tab w:val="clear" w:pos="170"/>
                <w:tab w:val="clear" w:pos="567"/>
                <w:tab w:val="clear" w:pos="737"/>
              </w:tabs>
              <w:rPr>
                <w:color w:val="000000"/>
                <w:lang w:val="fr-FR"/>
              </w:rPr>
            </w:pPr>
            <w:r>
              <w:rPr>
                <w:color w:val="000000"/>
              </w:rPr>
              <w:tab/>
            </w:r>
            <w:r>
              <w:rPr>
                <w:rStyle w:val="Artref"/>
                <w:color w:val="000000"/>
              </w:rPr>
              <w:t>5.340</w:t>
            </w:r>
            <w:r>
              <w:rPr>
                <w:color w:val="000000"/>
              </w:rPr>
              <w:t xml:space="preserve">  </w:t>
            </w:r>
            <w:r>
              <w:rPr>
                <w:rStyle w:val="Artref"/>
                <w:color w:val="000000"/>
              </w:rPr>
              <w:t>5.341</w:t>
            </w:r>
          </w:p>
        </w:tc>
      </w:tr>
      <w:tr w:rsidR="007143B3" w:rsidTr="007143B3">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7143B3" w:rsidRPr="005A38D0" w:rsidRDefault="007143B3" w:rsidP="007143B3">
            <w:pPr>
              <w:pStyle w:val="TableTextS5"/>
              <w:tabs>
                <w:tab w:val="clear" w:pos="170"/>
                <w:tab w:val="clear" w:pos="567"/>
                <w:tab w:val="clear" w:pos="737"/>
              </w:tabs>
              <w:rPr>
                <w:color w:val="000000"/>
                <w:lang w:val="en-US"/>
              </w:rPr>
            </w:pPr>
            <w:r w:rsidRPr="005279B9">
              <w:rPr>
                <w:rStyle w:val="Tablefreq"/>
              </w:rPr>
              <w:t>1 427-1 429</w:t>
            </w:r>
            <w:r>
              <w:rPr>
                <w:color w:val="000000"/>
              </w:rPr>
              <w:tab/>
              <w:t>SPACE OPERATION (Earth-to-space)</w:t>
            </w:r>
          </w:p>
          <w:p w:rsidR="007143B3" w:rsidRDefault="007143B3" w:rsidP="007143B3">
            <w:pPr>
              <w:pStyle w:val="TableTextS5"/>
              <w:tabs>
                <w:tab w:val="clear" w:pos="170"/>
                <w:tab w:val="clear" w:pos="567"/>
                <w:tab w:val="clear" w:pos="737"/>
              </w:tabs>
              <w:rPr>
                <w:color w:val="000000"/>
              </w:rPr>
            </w:pPr>
            <w:r>
              <w:rPr>
                <w:color w:val="000000"/>
              </w:rPr>
              <w:tab/>
              <w:t>FIXED</w:t>
            </w:r>
          </w:p>
          <w:p w:rsidR="007143B3" w:rsidRDefault="007143B3" w:rsidP="007143B3">
            <w:pPr>
              <w:pStyle w:val="TableTextS5"/>
              <w:tabs>
                <w:tab w:val="clear" w:pos="170"/>
                <w:tab w:val="clear" w:pos="567"/>
                <w:tab w:val="clear" w:pos="737"/>
              </w:tabs>
              <w:rPr>
                <w:color w:val="000000"/>
              </w:rPr>
            </w:pPr>
            <w:r>
              <w:rPr>
                <w:color w:val="000000"/>
              </w:rPr>
              <w:tab/>
              <w:t>MOBILE except aeronautical mobile</w:t>
            </w:r>
          </w:p>
          <w:p w:rsidR="007143B3" w:rsidRDefault="007143B3" w:rsidP="007143B3">
            <w:pPr>
              <w:pStyle w:val="TableTextS5"/>
              <w:tabs>
                <w:tab w:val="clear" w:pos="170"/>
                <w:tab w:val="clear" w:pos="567"/>
                <w:tab w:val="clear" w:pos="737"/>
              </w:tabs>
              <w:rPr>
                <w:b/>
                <w:color w:val="000000"/>
                <w:lang w:val="fr-FR"/>
              </w:rPr>
            </w:pPr>
            <w:r>
              <w:rPr>
                <w:color w:val="000000"/>
              </w:rPr>
              <w:tab/>
            </w:r>
            <w:r>
              <w:rPr>
                <w:rStyle w:val="Artref"/>
                <w:color w:val="000000"/>
              </w:rPr>
              <w:t>5.338A  5.341</w:t>
            </w:r>
          </w:p>
        </w:tc>
      </w:tr>
      <w:tr w:rsidR="007143B3" w:rsidTr="007143B3">
        <w:trPr>
          <w:cantSplit/>
          <w:trHeight w:val="138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7143B3" w:rsidRPr="005279B9" w:rsidRDefault="007143B3" w:rsidP="007143B3">
            <w:pPr>
              <w:pStyle w:val="TableTextS5"/>
              <w:spacing w:line="220" w:lineRule="exact"/>
              <w:rPr>
                <w:rStyle w:val="Tablefreq"/>
              </w:rPr>
            </w:pPr>
            <w:r w:rsidRPr="005279B9">
              <w:rPr>
                <w:rStyle w:val="Tablefreq"/>
              </w:rPr>
              <w:t>1 429-1 452</w:t>
            </w:r>
          </w:p>
          <w:p w:rsidR="007143B3" w:rsidRDefault="007143B3" w:rsidP="007143B3">
            <w:pPr>
              <w:pStyle w:val="TableTextS5"/>
              <w:spacing w:line="220" w:lineRule="exact"/>
              <w:rPr>
                <w:color w:val="000000"/>
              </w:rPr>
            </w:pPr>
            <w:r>
              <w:rPr>
                <w:color w:val="000000"/>
              </w:rPr>
              <w:t>FIXED</w:t>
            </w:r>
          </w:p>
          <w:p w:rsidR="007143B3" w:rsidRDefault="007143B3" w:rsidP="007143B3">
            <w:pPr>
              <w:pStyle w:val="TableTextS5"/>
              <w:spacing w:line="220" w:lineRule="exact"/>
              <w:ind w:left="170" w:hanging="170"/>
              <w:rPr>
                <w:color w:val="000000"/>
              </w:rPr>
            </w:pPr>
            <w:r>
              <w:rPr>
                <w:color w:val="000000"/>
              </w:rPr>
              <w:t>MOBILE except aeronautical</w:t>
            </w:r>
            <w:r>
              <w:rPr>
                <w:color w:val="000000"/>
              </w:rPr>
              <w:br/>
              <w:t>mobile</w:t>
            </w:r>
          </w:p>
          <w:p w:rsidR="007143B3" w:rsidRDefault="007143B3" w:rsidP="007143B3">
            <w:pPr>
              <w:pStyle w:val="TableTextS5"/>
              <w:spacing w:line="220" w:lineRule="exact"/>
              <w:rPr>
                <w:color w:val="000000"/>
                <w:lang w:val="fr-FR"/>
              </w:rPr>
            </w:pPr>
            <w:r>
              <w:rPr>
                <w:rStyle w:val="Artref"/>
                <w:color w:val="000000"/>
              </w:rPr>
              <w:t>5.338A</w:t>
            </w:r>
            <w:r>
              <w:t xml:space="preserve">  </w:t>
            </w:r>
            <w:r>
              <w:rPr>
                <w:rStyle w:val="Artref"/>
                <w:color w:val="000000"/>
              </w:rPr>
              <w:t>5.341</w:t>
            </w:r>
            <w:r>
              <w:t xml:space="preserve">  </w:t>
            </w:r>
            <w:r>
              <w:rPr>
                <w:rStyle w:val="Artref"/>
                <w:color w:val="000000"/>
              </w:rPr>
              <w:t>5.342</w:t>
            </w:r>
          </w:p>
        </w:tc>
        <w:tc>
          <w:tcPr>
            <w:tcW w:w="6189" w:type="dxa"/>
            <w:gridSpan w:val="3"/>
            <w:tcBorders>
              <w:top w:val="single" w:sz="4" w:space="0" w:color="auto"/>
              <w:left w:val="single" w:sz="4" w:space="0" w:color="auto"/>
              <w:bottom w:val="single" w:sz="4" w:space="0" w:color="auto"/>
              <w:right w:val="single" w:sz="4" w:space="0" w:color="auto"/>
            </w:tcBorders>
            <w:hideMark/>
          </w:tcPr>
          <w:p w:rsidR="007143B3" w:rsidRPr="005279B9" w:rsidRDefault="007143B3" w:rsidP="007143B3">
            <w:pPr>
              <w:pStyle w:val="TableTextS5"/>
              <w:spacing w:line="220" w:lineRule="exact"/>
              <w:rPr>
                <w:rStyle w:val="Tablefreq"/>
              </w:rPr>
            </w:pPr>
            <w:r w:rsidRPr="005279B9">
              <w:rPr>
                <w:rStyle w:val="Tablefreq"/>
              </w:rPr>
              <w:t>1 429-1 452</w:t>
            </w:r>
          </w:p>
          <w:p w:rsidR="007143B3" w:rsidRDefault="007143B3" w:rsidP="007143B3">
            <w:pPr>
              <w:pStyle w:val="TableTextS5"/>
              <w:tabs>
                <w:tab w:val="clear" w:pos="567"/>
                <w:tab w:val="left" w:pos="459"/>
              </w:tabs>
              <w:spacing w:line="220" w:lineRule="exact"/>
              <w:ind w:left="907" w:hanging="448"/>
              <w:rPr>
                <w:color w:val="000000"/>
              </w:rPr>
            </w:pPr>
            <w:r>
              <w:rPr>
                <w:color w:val="000000"/>
              </w:rPr>
              <w:t>FIXED</w:t>
            </w:r>
          </w:p>
          <w:p w:rsidR="007143B3" w:rsidRDefault="007143B3" w:rsidP="007143B3">
            <w:pPr>
              <w:pStyle w:val="TableTextS5"/>
              <w:tabs>
                <w:tab w:val="clear" w:pos="567"/>
                <w:tab w:val="left" w:pos="459"/>
              </w:tabs>
              <w:spacing w:line="220" w:lineRule="exact"/>
              <w:ind w:left="907" w:hanging="448"/>
              <w:rPr>
                <w:color w:val="000000"/>
              </w:rPr>
            </w:pPr>
            <w:r>
              <w:rPr>
                <w:color w:val="000000"/>
              </w:rPr>
              <w:t xml:space="preserve">MOBILE  </w:t>
            </w:r>
            <w:r>
              <w:rPr>
                <w:rStyle w:val="Artref"/>
                <w:color w:val="000000"/>
              </w:rPr>
              <w:t>5.343</w:t>
            </w:r>
            <w:r>
              <w:rPr>
                <w:rStyle w:val="Artref"/>
                <w:color w:val="000000"/>
              </w:rPr>
              <w:br/>
            </w:r>
          </w:p>
          <w:p w:rsidR="007143B3" w:rsidRDefault="007143B3" w:rsidP="007143B3">
            <w:pPr>
              <w:pStyle w:val="TableTextS5"/>
              <w:tabs>
                <w:tab w:val="clear" w:pos="567"/>
                <w:tab w:val="left" w:pos="459"/>
              </w:tabs>
              <w:spacing w:line="220" w:lineRule="exact"/>
              <w:ind w:left="907" w:hanging="448"/>
              <w:rPr>
                <w:color w:val="000000"/>
                <w:lang w:val="fr-FR"/>
              </w:rPr>
            </w:pPr>
            <w:r>
              <w:rPr>
                <w:color w:val="000000"/>
              </w:rPr>
              <w:t>5.338A</w:t>
            </w:r>
            <w:r>
              <w:rPr>
                <w:rStyle w:val="Artref"/>
                <w:color w:val="000000"/>
              </w:rPr>
              <w:t xml:space="preserve">  5.341</w:t>
            </w:r>
          </w:p>
        </w:tc>
      </w:tr>
      <w:tr w:rsidR="007143B3" w:rsidTr="007143B3">
        <w:trPr>
          <w:cantSplit/>
          <w:trHeight w:val="206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7143B3" w:rsidRPr="005279B9" w:rsidRDefault="007143B3" w:rsidP="007143B3">
            <w:pPr>
              <w:pStyle w:val="TableTextS5"/>
              <w:spacing w:line="220" w:lineRule="exact"/>
              <w:rPr>
                <w:rStyle w:val="Tablefreq"/>
              </w:rPr>
            </w:pPr>
            <w:r w:rsidRPr="005279B9">
              <w:rPr>
                <w:rStyle w:val="Tablefreq"/>
              </w:rPr>
              <w:t>1 452-1 492</w:t>
            </w:r>
          </w:p>
          <w:p w:rsidR="007143B3" w:rsidRDefault="007143B3" w:rsidP="007143B3">
            <w:pPr>
              <w:pStyle w:val="TableTextS5"/>
              <w:spacing w:line="220" w:lineRule="exact"/>
              <w:rPr>
                <w:color w:val="000000"/>
              </w:rPr>
            </w:pPr>
            <w:r>
              <w:rPr>
                <w:color w:val="000000"/>
              </w:rPr>
              <w:t>FIXED</w:t>
            </w:r>
          </w:p>
          <w:p w:rsidR="007143B3" w:rsidRDefault="007143B3" w:rsidP="007143B3">
            <w:pPr>
              <w:pStyle w:val="TableTextS5"/>
              <w:spacing w:line="220" w:lineRule="exact"/>
              <w:ind w:left="170" w:hanging="170"/>
              <w:rPr>
                <w:color w:val="000000"/>
              </w:rPr>
            </w:pPr>
            <w:r>
              <w:rPr>
                <w:color w:val="000000"/>
              </w:rPr>
              <w:t>MOBILE except aeronautical</w:t>
            </w:r>
            <w:r>
              <w:rPr>
                <w:color w:val="000000"/>
              </w:rPr>
              <w:br/>
              <w:t>mobile</w:t>
            </w:r>
          </w:p>
          <w:p w:rsidR="007143B3" w:rsidRDefault="007143B3" w:rsidP="007143B3">
            <w:pPr>
              <w:pStyle w:val="TableTextS5"/>
              <w:spacing w:line="220" w:lineRule="exact"/>
              <w:ind w:left="170" w:hanging="170"/>
              <w:rPr>
                <w:color w:val="000000"/>
              </w:rPr>
            </w:pPr>
            <w:r>
              <w:rPr>
                <w:color w:val="000000"/>
              </w:rPr>
              <w:t>BROADCASTING</w:t>
            </w:r>
          </w:p>
          <w:p w:rsidR="007143B3" w:rsidRDefault="007143B3" w:rsidP="007143B3">
            <w:pPr>
              <w:pStyle w:val="TableTextS5"/>
              <w:spacing w:line="220" w:lineRule="exact"/>
              <w:ind w:left="170" w:hanging="170"/>
              <w:rPr>
                <w:color w:val="000000"/>
              </w:rPr>
            </w:pPr>
            <w:r>
              <w:rPr>
                <w:color w:val="000000"/>
              </w:rPr>
              <w:t xml:space="preserve">BROADCASTING-SATELLITE  </w:t>
            </w:r>
            <w:r>
              <w:rPr>
                <w:rStyle w:val="Artref"/>
                <w:color w:val="000000"/>
              </w:rPr>
              <w:t xml:space="preserve">5.208B </w:t>
            </w:r>
          </w:p>
          <w:p w:rsidR="007143B3" w:rsidRDefault="007143B3" w:rsidP="007143B3">
            <w:pPr>
              <w:pStyle w:val="TableTextS5"/>
              <w:spacing w:line="220" w:lineRule="exact"/>
              <w:rPr>
                <w:color w:val="000000"/>
                <w:lang w:val="fr-FR"/>
              </w:rPr>
            </w:pPr>
            <w:r>
              <w:rPr>
                <w:rStyle w:val="Artref"/>
                <w:color w:val="000000"/>
              </w:rPr>
              <w:t>5.341</w:t>
            </w:r>
            <w:r>
              <w:t xml:space="preserve">  </w:t>
            </w:r>
            <w:r>
              <w:rPr>
                <w:rStyle w:val="Artref"/>
                <w:color w:val="000000"/>
              </w:rPr>
              <w:t>5.342  5.345</w:t>
            </w:r>
          </w:p>
        </w:tc>
        <w:tc>
          <w:tcPr>
            <w:tcW w:w="6189" w:type="dxa"/>
            <w:gridSpan w:val="3"/>
            <w:tcBorders>
              <w:top w:val="single" w:sz="4" w:space="0" w:color="auto"/>
              <w:left w:val="single" w:sz="4" w:space="0" w:color="auto"/>
              <w:bottom w:val="single" w:sz="4" w:space="0" w:color="auto"/>
              <w:right w:val="single" w:sz="4" w:space="0" w:color="auto"/>
            </w:tcBorders>
            <w:hideMark/>
          </w:tcPr>
          <w:p w:rsidR="007143B3" w:rsidRPr="005279B9" w:rsidRDefault="007143B3" w:rsidP="007143B3">
            <w:pPr>
              <w:pStyle w:val="TableTextS5"/>
              <w:spacing w:line="220" w:lineRule="exact"/>
              <w:rPr>
                <w:rStyle w:val="Tablefreq"/>
              </w:rPr>
            </w:pPr>
            <w:r w:rsidRPr="005279B9">
              <w:rPr>
                <w:rStyle w:val="Tablefreq"/>
              </w:rPr>
              <w:t>1 452-1 492</w:t>
            </w:r>
          </w:p>
          <w:p w:rsidR="007143B3" w:rsidRDefault="007143B3" w:rsidP="007143B3">
            <w:pPr>
              <w:pStyle w:val="TableTextS5"/>
              <w:spacing w:line="220" w:lineRule="exact"/>
              <w:ind w:left="907" w:hanging="448"/>
              <w:rPr>
                <w:color w:val="000000"/>
              </w:rPr>
            </w:pPr>
            <w:r>
              <w:rPr>
                <w:color w:val="000000"/>
              </w:rPr>
              <w:t>FIXED</w:t>
            </w:r>
          </w:p>
          <w:p w:rsidR="007143B3" w:rsidRDefault="007143B3" w:rsidP="007143B3">
            <w:pPr>
              <w:pStyle w:val="TableTextS5"/>
              <w:spacing w:line="220" w:lineRule="exact"/>
              <w:ind w:left="907" w:hanging="448"/>
              <w:rPr>
                <w:color w:val="000000"/>
              </w:rPr>
            </w:pPr>
            <w:r>
              <w:rPr>
                <w:color w:val="000000"/>
              </w:rPr>
              <w:t xml:space="preserve">MOBILE  </w:t>
            </w:r>
            <w:r>
              <w:rPr>
                <w:rStyle w:val="Artref"/>
                <w:color w:val="000000"/>
              </w:rPr>
              <w:t>5.343</w:t>
            </w:r>
          </w:p>
          <w:p w:rsidR="007143B3" w:rsidRDefault="007143B3" w:rsidP="007143B3">
            <w:pPr>
              <w:pStyle w:val="TableTextS5"/>
              <w:spacing w:line="220" w:lineRule="exact"/>
              <w:ind w:left="907" w:hanging="448"/>
              <w:rPr>
                <w:color w:val="000000"/>
              </w:rPr>
            </w:pPr>
            <w:r>
              <w:rPr>
                <w:color w:val="000000"/>
              </w:rPr>
              <w:t xml:space="preserve">BROADCASTING  </w:t>
            </w:r>
          </w:p>
          <w:p w:rsidR="007143B3" w:rsidRDefault="007143B3" w:rsidP="007143B3">
            <w:pPr>
              <w:pStyle w:val="TableTextS5"/>
              <w:spacing w:line="220" w:lineRule="exact"/>
              <w:ind w:left="907" w:hanging="448"/>
              <w:rPr>
                <w:color w:val="000000"/>
              </w:rPr>
            </w:pPr>
            <w:r>
              <w:rPr>
                <w:color w:val="000000"/>
              </w:rPr>
              <w:t>BROADCASTING-SATELLITE  5.208B</w:t>
            </w:r>
          </w:p>
          <w:p w:rsidR="007143B3" w:rsidRDefault="007143B3" w:rsidP="007143B3">
            <w:pPr>
              <w:pStyle w:val="TableTextS5"/>
              <w:spacing w:line="220" w:lineRule="exact"/>
              <w:ind w:left="459"/>
              <w:rPr>
                <w:color w:val="000000"/>
                <w:lang w:val="fr-FR"/>
              </w:rPr>
            </w:pPr>
            <w:r>
              <w:rPr>
                <w:rStyle w:val="Artref"/>
                <w:color w:val="000000"/>
              </w:rPr>
              <w:br/>
            </w:r>
            <w:r>
              <w:rPr>
                <w:rStyle w:val="Artref"/>
                <w:color w:val="000000"/>
              </w:rPr>
              <w:br/>
              <w:t>5.341</w:t>
            </w:r>
            <w:r>
              <w:rPr>
                <w:color w:val="000000"/>
              </w:rPr>
              <w:t xml:space="preserve">  </w:t>
            </w:r>
            <w:r>
              <w:rPr>
                <w:rStyle w:val="Artref"/>
                <w:color w:val="000000"/>
              </w:rPr>
              <w:t>5.344  5.345</w:t>
            </w:r>
          </w:p>
        </w:tc>
      </w:tr>
      <w:tr w:rsidR="007143B3" w:rsidTr="007143B3">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7143B3" w:rsidRPr="00FD4419" w:rsidRDefault="007143B3" w:rsidP="007143B3">
            <w:pPr>
              <w:pStyle w:val="TableTextS5"/>
              <w:rPr>
                <w:rStyle w:val="Tablefreq"/>
                <w:lang w:val="fr-CH"/>
              </w:rPr>
            </w:pPr>
            <w:r w:rsidRPr="00FD4419">
              <w:rPr>
                <w:rStyle w:val="Tablefreq"/>
                <w:lang w:val="fr-CH"/>
              </w:rPr>
              <w:t>1 492-1 518</w:t>
            </w:r>
          </w:p>
          <w:p w:rsidR="007143B3" w:rsidRPr="005A38D0" w:rsidRDefault="007143B3" w:rsidP="007143B3">
            <w:pPr>
              <w:pStyle w:val="TableTextS5"/>
              <w:rPr>
                <w:color w:val="000000"/>
                <w:lang w:val="fr-CH"/>
              </w:rPr>
            </w:pPr>
            <w:r w:rsidRPr="005A38D0">
              <w:rPr>
                <w:color w:val="000000"/>
                <w:lang w:val="fr-CH"/>
              </w:rPr>
              <w:t>FIXED</w:t>
            </w:r>
          </w:p>
          <w:p w:rsidR="007143B3" w:rsidRPr="005A38D0" w:rsidRDefault="007143B3" w:rsidP="007143B3">
            <w:pPr>
              <w:pStyle w:val="TableTextS5"/>
              <w:ind w:left="170" w:hanging="170"/>
              <w:rPr>
                <w:color w:val="000000"/>
                <w:lang w:val="fr-CH"/>
              </w:rPr>
            </w:pPr>
            <w:r w:rsidRPr="005A38D0">
              <w:rPr>
                <w:color w:val="000000"/>
                <w:lang w:val="fr-CH"/>
              </w:rPr>
              <w:t>MOBILE except aeronautical mobile</w:t>
            </w:r>
          </w:p>
          <w:p w:rsidR="007143B3" w:rsidRPr="005A38D0" w:rsidRDefault="007143B3" w:rsidP="007143B3">
            <w:pPr>
              <w:pStyle w:val="TableTextS5"/>
              <w:ind w:left="170" w:hanging="170"/>
              <w:rPr>
                <w:color w:val="000000"/>
                <w:lang w:val="fr-CH"/>
              </w:rPr>
            </w:pPr>
            <w:r w:rsidRPr="005A38D0">
              <w:rPr>
                <w:rStyle w:val="Artref"/>
                <w:color w:val="000000"/>
                <w:lang w:val="fr-CH"/>
              </w:rPr>
              <w:t>5.341</w:t>
            </w:r>
            <w:r w:rsidRPr="005A38D0">
              <w:rPr>
                <w:lang w:val="fr-CH"/>
              </w:rPr>
              <w:t xml:space="preserve">  </w:t>
            </w:r>
            <w:r w:rsidRPr="005A38D0">
              <w:rPr>
                <w:rStyle w:val="Artref"/>
                <w:color w:val="000000"/>
                <w:lang w:val="fr-CH"/>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7143B3" w:rsidRPr="005279B9" w:rsidRDefault="007143B3" w:rsidP="007143B3">
            <w:pPr>
              <w:pStyle w:val="TableTextS5"/>
              <w:rPr>
                <w:rStyle w:val="Tablefreq"/>
              </w:rPr>
            </w:pPr>
            <w:r w:rsidRPr="005279B9">
              <w:rPr>
                <w:rStyle w:val="Tablefreq"/>
              </w:rPr>
              <w:t>1 492-1 518</w:t>
            </w:r>
          </w:p>
          <w:p w:rsidR="007143B3" w:rsidRDefault="007143B3" w:rsidP="007143B3">
            <w:pPr>
              <w:pStyle w:val="TableTextS5"/>
              <w:rPr>
                <w:color w:val="000000"/>
                <w:lang w:val="en-AU"/>
              </w:rPr>
            </w:pPr>
            <w:r>
              <w:rPr>
                <w:color w:val="000000"/>
                <w:lang w:val="en-AU"/>
              </w:rPr>
              <w:t>FIXED</w:t>
            </w:r>
          </w:p>
          <w:p w:rsidR="007143B3" w:rsidRDefault="007143B3" w:rsidP="007143B3">
            <w:pPr>
              <w:pStyle w:val="TableTextS5"/>
              <w:rPr>
                <w:rStyle w:val="Artref"/>
                <w:color w:val="000000"/>
              </w:rPr>
            </w:pPr>
            <w:r>
              <w:rPr>
                <w:color w:val="000000"/>
                <w:lang w:val="en-AU"/>
              </w:rPr>
              <w:t xml:space="preserve">MOBILE  </w:t>
            </w:r>
            <w:r>
              <w:rPr>
                <w:rStyle w:val="Artref"/>
                <w:color w:val="000000"/>
                <w:lang w:val="en-AU"/>
              </w:rPr>
              <w:t>5.343</w:t>
            </w:r>
            <w:r>
              <w:rPr>
                <w:rStyle w:val="Artref"/>
                <w:color w:val="000000"/>
                <w:lang w:val="en-AU"/>
              </w:rPr>
              <w:br/>
            </w:r>
          </w:p>
          <w:p w:rsidR="007143B3" w:rsidRDefault="007143B3" w:rsidP="007143B3">
            <w:pPr>
              <w:pStyle w:val="TableTextS5"/>
              <w:rPr>
                <w:lang w:val="fr-FR"/>
              </w:rPr>
            </w:pPr>
            <w:r>
              <w:rPr>
                <w:rStyle w:val="Artref"/>
                <w:color w:val="000000"/>
              </w:rPr>
              <w:t>5.341</w:t>
            </w:r>
            <w: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7143B3" w:rsidRPr="005279B9" w:rsidRDefault="007143B3" w:rsidP="007143B3">
            <w:pPr>
              <w:pStyle w:val="TableTextS5"/>
              <w:rPr>
                <w:rStyle w:val="Tablefreq"/>
              </w:rPr>
            </w:pPr>
            <w:r w:rsidRPr="005279B9">
              <w:rPr>
                <w:rStyle w:val="Tablefreq"/>
              </w:rPr>
              <w:t>1 492-1 518</w:t>
            </w:r>
          </w:p>
          <w:p w:rsidR="007143B3" w:rsidRDefault="007143B3" w:rsidP="007143B3">
            <w:pPr>
              <w:pStyle w:val="TableTextS5"/>
              <w:rPr>
                <w:color w:val="000000"/>
                <w:lang w:val="en-AU"/>
              </w:rPr>
            </w:pPr>
            <w:r>
              <w:rPr>
                <w:color w:val="000000"/>
                <w:lang w:val="en-AU"/>
              </w:rPr>
              <w:t>FIXED</w:t>
            </w:r>
          </w:p>
          <w:p w:rsidR="007143B3" w:rsidRDefault="007143B3" w:rsidP="007143B3">
            <w:pPr>
              <w:pStyle w:val="TableTextS5"/>
              <w:rPr>
                <w:color w:val="000000"/>
                <w:lang w:val="en-AU"/>
              </w:rPr>
            </w:pPr>
            <w:r>
              <w:rPr>
                <w:color w:val="000000"/>
                <w:lang w:val="en-AU"/>
              </w:rPr>
              <w:t>MOBILE</w:t>
            </w:r>
            <w:r>
              <w:rPr>
                <w:color w:val="000000"/>
                <w:lang w:val="en-AU"/>
              </w:rPr>
              <w:br/>
            </w:r>
          </w:p>
          <w:p w:rsidR="007143B3" w:rsidRDefault="007143B3" w:rsidP="007143B3">
            <w:pPr>
              <w:pStyle w:val="TableTextS5"/>
              <w:rPr>
                <w:color w:val="000000"/>
                <w:lang w:val="en-AU"/>
              </w:rPr>
            </w:pPr>
            <w:r>
              <w:rPr>
                <w:rStyle w:val="Artref"/>
                <w:color w:val="000000"/>
              </w:rPr>
              <w:t>5.341</w:t>
            </w:r>
          </w:p>
        </w:tc>
      </w:tr>
      <w:tr w:rsidR="007143B3" w:rsidTr="007143B3">
        <w:trPr>
          <w:cantSplit/>
          <w:trHeight w:val="270"/>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7143B3" w:rsidRPr="005279B9" w:rsidRDefault="007143B3" w:rsidP="007143B3">
            <w:pPr>
              <w:pStyle w:val="TableTextS5"/>
              <w:spacing w:line="220" w:lineRule="exact"/>
              <w:rPr>
                <w:rStyle w:val="Tablefreq"/>
              </w:rPr>
            </w:pPr>
            <w:r w:rsidRPr="005279B9">
              <w:rPr>
                <w:rStyle w:val="Tablefreq"/>
              </w:rPr>
              <w:t>1 518-1 525</w:t>
            </w:r>
          </w:p>
          <w:p w:rsidR="007143B3" w:rsidRDefault="007143B3" w:rsidP="007143B3">
            <w:pPr>
              <w:pStyle w:val="TableTextS5"/>
              <w:spacing w:line="220" w:lineRule="exact"/>
              <w:rPr>
                <w:color w:val="000000"/>
              </w:rPr>
            </w:pPr>
            <w:r>
              <w:rPr>
                <w:color w:val="000000"/>
              </w:rPr>
              <w:t>FIXED</w:t>
            </w:r>
          </w:p>
          <w:p w:rsidR="007143B3" w:rsidRDefault="007143B3" w:rsidP="007143B3">
            <w:pPr>
              <w:pStyle w:val="TableTextS5"/>
              <w:spacing w:line="220" w:lineRule="exact"/>
              <w:ind w:left="170" w:hanging="170"/>
              <w:rPr>
                <w:color w:val="000000"/>
              </w:rPr>
            </w:pPr>
            <w:r>
              <w:rPr>
                <w:color w:val="000000"/>
              </w:rPr>
              <w:t>MOBILE except aeronautical</w:t>
            </w:r>
            <w:r>
              <w:rPr>
                <w:color w:val="000000"/>
              </w:rPr>
              <w:br/>
              <w:t>mobile</w:t>
            </w:r>
          </w:p>
          <w:p w:rsidR="007143B3" w:rsidRDefault="007143B3" w:rsidP="007143B3">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7143B3" w:rsidRDefault="007143B3" w:rsidP="007143B3">
            <w:pPr>
              <w:pStyle w:val="TableTextS5"/>
              <w:spacing w:line="220" w:lineRule="exact"/>
              <w:rPr>
                <w:color w:val="000000"/>
                <w:lang w:val="fr-FR"/>
              </w:rPr>
            </w:pPr>
            <w:r>
              <w:rPr>
                <w:rStyle w:val="Artref"/>
                <w:color w:val="000000"/>
              </w:rPr>
              <w:t>5.341</w:t>
            </w:r>
            <w:r>
              <w:t xml:space="preserve">  </w:t>
            </w:r>
            <w:r>
              <w:rPr>
                <w:rStyle w:val="Artref"/>
                <w:color w:val="000000"/>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7143B3" w:rsidRPr="005279B9" w:rsidRDefault="007143B3" w:rsidP="007143B3">
            <w:pPr>
              <w:pStyle w:val="TableTextS5"/>
              <w:spacing w:line="220" w:lineRule="exact"/>
              <w:rPr>
                <w:rStyle w:val="Tablefreq"/>
              </w:rPr>
            </w:pPr>
            <w:r w:rsidRPr="005279B9">
              <w:rPr>
                <w:rStyle w:val="Tablefreq"/>
              </w:rPr>
              <w:t>1 518-1 525</w:t>
            </w:r>
          </w:p>
          <w:p w:rsidR="007143B3" w:rsidRDefault="007143B3" w:rsidP="007143B3">
            <w:pPr>
              <w:pStyle w:val="TableTextS5"/>
              <w:spacing w:line="220" w:lineRule="exact"/>
              <w:rPr>
                <w:color w:val="000000"/>
              </w:rPr>
            </w:pPr>
            <w:r>
              <w:rPr>
                <w:color w:val="000000"/>
              </w:rPr>
              <w:t>FIXED</w:t>
            </w:r>
          </w:p>
          <w:p w:rsidR="007143B3" w:rsidRDefault="007143B3" w:rsidP="007143B3">
            <w:pPr>
              <w:pStyle w:val="TableTextS5"/>
              <w:spacing w:line="220" w:lineRule="exact"/>
              <w:rPr>
                <w:color w:val="000000"/>
              </w:rPr>
            </w:pPr>
            <w:r>
              <w:rPr>
                <w:color w:val="000000"/>
              </w:rPr>
              <w:t xml:space="preserve">MOBILE  </w:t>
            </w:r>
            <w:r>
              <w:rPr>
                <w:rStyle w:val="Artref"/>
                <w:color w:val="000000"/>
              </w:rPr>
              <w:t>5.343</w:t>
            </w:r>
          </w:p>
          <w:p w:rsidR="007143B3" w:rsidRDefault="007143B3" w:rsidP="007143B3">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7143B3" w:rsidRDefault="007143B3" w:rsidP="007143B3">
            <w:pPr>
              <w:pStyle w:val="TableTextS5"/>
              <w:spacing w:line="220" w:lineRule="exact"/>
              <w:rPr>
                <w:color w:val="000000"/>
                <w:lang w:val="fr-FR"/>
              </w:rPr>
            </w:pPr>
            <w:r>
              <w:rPr>
                <w:rStyle w:val="Artref"/>
                <w:color w:val="000000"/>
              </w:rPr>
              <w:br/>
              <w:t>5.341</w:t>
            </w:r>
            <w:r>
              <w:rPr>
                <w:color w:val="000000"/>
              </w:rP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7143B3" w:rsidRPr="005279B9" w:rsidRDefault="007143B3" w:rsidP="007143B3">
            <w:pPr>
              <w:pStyle w:val="TableTextS5"/>
              <w:spacing w:line="220" w:lineRule="exact"/>
              <w:rPr>
                <w:rStyle w:val="Tablefreq"/>
              </w:rPr>
            </w:pPr>
            <w:r w:rsidRPr="005279B9">
              <w:rPr>
                <w:rStyle w:val="Tablefreq"/>
              </w:rPr>
              <w:t>1 518-1 525</w:t>
            </w:r>
          </w:p>
          <w:p w:rsidR="007143B3" w:rsidRDefault="007143B3" w:rsidP="007143B3">
            <w:pPr>
              <w:pStyle w:val="TableTextS5"/>
              <w:spacing w:line="220" w:lineRule="exact"/>
              <w:rPr>
                <w:color w:val="000000"/>
              </w:rPr>
            </w:pPr>
            <w:r>
              <w:rPr>
                <w:color w:val="000000"/>
              </w:rPr>
              <w:t>FIXED</w:t>
            </w:r>
          </w:p>
          <w:p w:rsidR="007143B3" w:rsidRDefault="007143B3" w:rsidP="007143B3">
            <w:pPr>
              <w:pStyle w:val="TableTextS5"/>
              <w:spacing w:line="220" w:lineRule="exact"/>
              <w:rPr>
                <w:color w:val="000000"/>
              </w:rPr>
            </w:pPr>
            <w:r>
              <w:rPr>
                <w:color w:val="000000"/>
              </w:rPr>
              <w:t>MOBILE</w:t>
            </w:r>
          </w:p>
          <w:p w:rsidR="007143B3" w:rsidRDefault="007143B3" w:rsidP="007143B3">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7143B3" w:rsidRDefault="007143B3" w:rsidP="007143B3">
            <w:pPr>
              <w:pStyle w:val="TableTextS5"/>
              <w:spacing w:line="220" w:lineRule="exact"/>
              <w:rPr>
                <w:color w:val="000000"/>
                <w:lang w:val="fr-FR"/>
              </w:rPr>
            </w:pPr>
            <w:r>
              <w:rPr>
                <w:rStyle w:val="Artref"/>
                <w:color w:val="000000"/>
              </w:rPr>
              <w:br/>
              <w:t>5.341</w:t>
            </w:r>
          </w:p>
        </w:tc>
      </w:tr>
    </w:tbl>
    <w:p w:rsidR="00B425FB" w:rsidRDefault="007143B3" w:rsidP="00FF1DD1">
      <w:pPr>
        <w:pStyle w:val="Reasons"/>
      </w:pPr>
      <w:r>
        <w:rPr>
          <w:b/>
        </w:rPr>
        <w:t>Reasons:</w:t>
      </w:r>
      <w:r>
        <w:tab/>
      </w:r>
      <w:r w:rsidR="001A0800">
        <w:rPr>
          <w:color w:val="000000"/>
        </w:rPr>
        <w:t xml:space="preserve">On account of the heavy usage of </w:t>
      </w:r>
      <w:r w:rsidR="00FB0F7D">
        <w:rPr>
          <w:color w:val="000000"/>
        </w:rPr>
        <w:t xml:space="preserve">the </w:t>
      </w:r>
      <w:r w:rsidR="001A0800">
        <w:rPr>
          <w:color w:val="000000"/>
        </w:rPr>
        <w:t xml:space="preserve">frequency band </w:t>
      </w:r>
      <w:r w:rsidR="00FB0F7D">
        <w:rPr>
          <w:color w:val="000000"/>
        </w:rPr>
        <w:t>1</w:t>
      </w:r>
      <w:r w:rsidR="00C14B0F">
        <w:rPr>
          <w:color w:val="000000"/>
        </w:rPr>
        <w:t> </w:t>
      </w:r>
      <w:r w:rsidR="00FB0F7D">
        <w:rPr>
          <w:color w:val="000000"/>
        </w:rPr>
        <w:t>350</w:t>
      </w:r>
      <w:r w:rsidR="001A0800">
        <w:rPr>
          <w:color w:val="000000"/>
        </w:rPr>
        <w:noBreakHyphen/>
        <w:t>1</w:t>
      </w:r>
      <w:r w:rsidR="00C14B0F">
        <w:rPr>
          <w:color w:val="000000"/>
        </w:rPr>
        <w:t> </w:t>
      </w:r>
      <w:r w:rsidR="001A0800">
        <w:rPr>
          <w:color w:val="000000"/>
        </w:rPr>
        <w:t xml:space="preserve">400 MHz by </w:t>
      </w:r>
      <w:r w:rsidR="00FB0F7D">
        <w:rPr>
          <w:color w:val="000000"/>
        </w:rPr>
        <w:t xml:space="preserve">the </w:t>
      </w:r>
      <w:r w:rsidR="001A0800">
        <w:rPr>
          <w:color w:val="000000"/>
        </w:rPr>
        <w:t xml:space="preserve">RLS and RNS under RR No. </w:t>
      </w:r>
      <w:r w:rsidR="001A0800" w:rsidRPr="0032529D">
        <w:rPr>
          <w:color w:val="000000"/>
        </w:rPr>
        <w:t>5.338</w:t>
      </w:r>
      <w:r w:rsidR="001A0800">
        <w:rPr>
          <w:color w:val="000000"/>
        </w:rPr>
        <w:t xml:space="preserve"> and the results of studies </w:t>
      </w:r>
      <w:r w:rsidR="00FF1DD1">
        <w:rPr>
          <w:color w:val="000000"/>
        </w:rPr>
        <w:t>indicating</w:t>
      </w:r>
      <w:r w:rsidR="001A0800">
        <w:rPr>
          <w:color w:val="000000"/>
        </w:rPr>
        <w:t xml:space="preserve"> the difficulty of </w:t>
      </w:r>
      <w:r w:rsidR="001D1254">
        <w:rPr>
          <w:color w:val="000000"/>
        </w:rPr>
        <w:t xml:space="preserve">sharing by the </w:t>
      </w:r>
      <w:r w:rsidR="001A0800">
        <w:rPr>
          <w:color w:val="000000"/>
        </w:rPr>
        <w:t xml:space="preserve">MS, RLS and </w:t>
      </w:r>
      <w:r w:rsidR="003C7324">
        <w:rPr>
          <w:color w:val="000000"/>
        </w:rPr>
        <w:t>RNS</w:t>
      </w:r>
      <w:r w:rsidR="001D1254">
        <w:rPr>
          <w:color w:val="000000"/>
        </w:rPr>
        <w:t>;</w:t>
      </w:r>
      <w:r w:rsidR="001A0800">
        <w:rPr>
          <w:color w:val="000000"/>
        </w:rPr>
        <w:t xml:space="preserve"> </w:t>
      </w:r>
      <w:r w:rsidR="00C14B0F">
        <w:rPr>
          <w:color w:val="000000"/>
        </w:rPr>
        <w:t xml:space="preserve">and </w:t>
      </w:r>
      <w:r w:rsidR="001D1254">
        <w:rPr>
          <w:color w:val="000000"/>
        </w:rPr>
        <w:t>o</w:t>
      </w:r>
      <w:r w:rsidR="001A0800">
        <w:rPr>
          <w:color w:val="000000"/>
        </w:rPr>
        <w:t>n account of the heavy usage of the frequency band 1</w:t>
      </w:r>
      <w:r w:rsidR="00C14B0F">
        <w:rPr>
          <w:color w:val="000000"/>
        </w:rPr>
        <w:t> </w:t>
      </w:r>
      <w:r w:rsidR="001A0800">
        <w:rPr>
          <w:color w:val="000000"/>
        </w:rPr>
        <w:t>427</w:t>
      </w:r>
      <w:r w:rsidR="001A0800">
        <w:rPr>
          <w:color w:val="000000"/>
        </w:rPr>
        <w:noBreakHyphen/>
        <w:t>1</w:t>
      </w:r>
      <w:r w:rsidR="00C14B0F">
        <w:rPr>
          <w:color w:val="000000"/>
        </w:rPr>
        <w:t> </w:t>
      </w:r>
      <w:r w:rsidR="001A0800">
        <w:rPr>
          <w:color w:val="000000"/>
        </w:rPr>
        <w:t>525 MHz by aeronautical telemetry operating under RR Nos</w:t>
      </w:r>
      <w:r w:rsidR="00C435F8">
        <w:rPr>
          <w:color w:val="000000"/>
        </w:rPr>
        <w:t>.</w:t>
      </w:r>
      <w:r w:rsidR="001A0800">
        <w:rPr>
          <w:color w:val="000000"/>
        </w:rPr>
        <w:t xml:space="preserve"> </w:t>
      </w:r>
      <w:r w:rsidR="001A0800" w:rsidRPr="0032529D">
        <w:rPr>
          <w:color w:val="000000"/>
        </w:rPr>
        <w:t>5.342 and 4.10</w:t>
      </w:r>
      <w:r w:rsidR="001A0800">
        <w:rPr>
          <w:color w:val="000000"/>
        </w:rPr>
        <w:t xml:space="preserve"> and </w:t>
      </w:r>
      <w:r w:rsidR="00FF1DD1">
        <w:rPr>
          <w:color w:val="000000"/>
        </w:rPr>
        <w:t xml:space="preserve">the </w:t>
      </w:r>
      <w:r w:rsidR="001A0800">
        <w:rPr>
          <w:color w:val="000000"/>
        </w:rPr>
        <w:t>results of studies indicating the difficulty of sharing by IMT systems and aeronautical telemetry.</w:t>
      </w:r>
    </w:p>
    <w:p w:rsidR="00B425FB" w:rsidRDefault="007143B3">
      <w:pPr>
        <w:pStyle w:val="Proposal"/>
      </w:pPr>
      <w:r>
        <w:rPr>
          <w:u w:val="single"/>
        </w:rPr>
        <w:t>NOC</w:t>
      </w:r>
      <w:r>
        <w:tab/>
        <w:t>RCC/8A1/3</w:t>
      </w:r>
    </w:p>
    <w:p w:rsidR="007143B3" w:rsidRPr="00A5455A" w:rsidRDefault="007143B3" w:rsidP="007143B3">
      <w:pPr>
        <w:pStyle w:val="Tabletitle"/>
      </w:pPr>
      <w:r w:rsidRPr="00A5455A">
        <w:t>1 660-1 710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7143B3" w:rsidTr="007143B3">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7143B3" w:rsidRPr="002B657C" w:rsidRDefault="007143B3" w:rsidP="007143B3">
            <w:pPr>
              <w:pStyle w:val="Tablehead"/>
            </w:pPr>
            <w:r w:rsidRPr="002B657C">
              <w:t>Allocation to services</w:t>
            </w:r>
          </w:p>
        </w:tc>
      </w:tr>
      <w:tr w:rsidR="007143B3" w:rsidTr="007143B3">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3</w:t>
            </w:r>
          </w:p>
        </w:tc>
      </w:tr>
      <w:tr w:rsidR="007143B3" w:rsidTr="007143B3">
        <w:trPr>
          <w:cantSplit/>
          <w:jc w:val="center"/>
        </w:trPr>
        <w:tc>
          <w:tcPr>
            <w:tcW w:w="3101" w:type="dxa"/>
            <w:tcBorders>
              <w:top w:val="single" w:sz="6" w:space="0" w:color="auto"/>
              <w:left w:val="single" w:sz="6" w:space="0" w:color="auto"/>
              <w:bottom w:val="nil"/>
              <w:right w:val="single" w:sz="6" w:space="0" w:color="auto"/>
            </w:tcBorders>
            <w:hideMark/>
          </w:tcPr>
          <w:p w:rsidR="007143B3" w:rsidRPr="005279B9" w:rsidRDefault="007143B3" w:rsidP="007143B3">
            <w:pPr>
              <w:pStyle w:val="TableTextS5"/>
              <w:spacing w:before="30" w:after="30" w:line="220" w:lineRule="exact"/>
              <w:rPr>
                <w:rStyle w:val="Tablefreq"/>
              </w:rPr>
            </w:pPr>
            <w:r w:rsidRPr="005279B9">
              <w:rPr>
                <w:rStyle w:val="Tablefreq"/>
              </w:rPr>
              <w:t>1 690-1 700</w:t>
            </w:r>
          </w:p>
          <w:p w:rsidR="007143B3" w:rsidRDefault="007143B3" w:rsidP="007143B3">
            <w:pPr>
              <w:pStyle w:val="TableTextS5"/>
              <w:spacing w:before="30" w:after="30" w:line="220" w:lineRule="exact"/>
              <w:ind w:left="170" w:hanging="170"/>
              <w:rPr>
                <w:color w:val="000000"/>
              </w:rPr>
            </w:pPr>
            <w:r>
              <w:rPr>
                <w:color w:val="000000"/>
              </w:rPr>
              <w:t>METEOROLOGICAL AIDS</w:t>
            </w:r>
          </w:p>
          <w:p w:rsidR="007143B3" w:rsidRDefault="007143B3" w:rsidP="007143B3">
            <w:pPr>
              <w:pStyle w:val="TableTextS5"/>
              <w:spacing w:before="30" w:after="30" w:line="220" w:lineRule="exact"/>
              <w:ind w:left="170" w:hanging="170"/>
              <w:rPr>
                <w:color w:val="000000"/>
              </w:rPr>
            </w:pPr>
            <w:r>
              <w:rPr>
                <w:color w:val="000000"/>
              </w:rPr>
              <w:t>METEOROLOGICAL-SATELLITE (space-to-Earth)</w:t>
            </w:r>
          </w:p>
          <w:p w:rsidR="007143B3" w:rsidRPr="008A2589" w:rsidRDefault="007143B3" w:rsidP="007143B3">
            <w:pPr>
              <w:pStyle w:val="TableTextS5"/>
              <w:spacing w:before="30" w:after="30" w:line="220" w:lineRule="exact"/>
              <w:rPr>
                <w:color w:val="000000"/>
                <w:lang w:val="fr-CH"/>
              </w:rPr>
            </w:pPr>
            <w:r w:rsidRPr="008A2589">
              <w:rPr>
                <w:color w:val="000000"/>
                <w:lang w:val="fr-CH"/>
              </w:rPr>
              <w:lastRenderedPageBreak/>
              <w:t>Fixed</w:t>
            </w:r>
          </w:p>
          <w:p w:rsidR="007143B3" w:rsidRDefault="007143B3" w:rsidP="007143B3">
            <w:pPr>
              <w:pStyle w:val="TableTextS5"/>
              <w:spacing w:before="30" w:after="30" w:line="220" w:lineRule="exact"/>
              <w:rPr>
                <w:color w:val="000000"/>
                <w:lang w:val="fr-FR"/>
              </w:rPr>
            </w:pPr>
            <w:r>
              <w:rPr>
                <w:color w:val="000000"/>
                <w:lang w:val="fr-CH"/>
              </w:rPr>
              <w:t>Mobile except aeronautical mobile</w:t>
            </w:r>
          </w:p>
        </w:tc>
        <w:tc>
          <w:tcPr>
            <w:tcW w:w="6202" w:type="dxa"/>
            <w:gridSpan w:val="2"/>
            <w:tcBorders>
              <w:top w:val="single" w:sz="6" w:space="0" w:color="auto"/>
              <w:left w:val="single" w:sz="6" w:space="0" w:color="auto"/>
              <w:bottom w:val="nil"/>
              <w:right w:val="single" w:sz="6" w:space="0" w:color="auto"/>
            </w:tcBorders>
            <w:hideMark/>
          </w:tcPr>
          <w:p w:rsidR="007143B3" w:rsidRPr="005279B9" w:rsidRDefault="007143B3" w:rsidP="007143B3">
            <w:pPr>
              <w:pStyle w:val="TableTextS5"/>
              <w:tabs>
                <w:tab w:val="clear" w:pos="170"/>
                <w:tab w:val="left" w:pos="459"/>
              </w:tabs>
              <w:spacing w:before="30" w:after="30" w:line="220" w:lineRule="exact"/>
              <w:ind w:left="567" w:hanging="567"/>
              <w:rPr>
                <w:rStyle w:val="Tablefreq"/>
              </w:rPr>
            </w:pPr>
            <w:r w:rsidRPr="005279B9">
              <w:rPr>
                <w:rStyle w:val="Tablefreq"/>
              </w:rPr>
              <w:lastRenderedPageBreak/>
              <w:t>1 690-1 700</w:t>
            </w:r>
          </w:p>
          <w:p w:rsidR="007143B3" w:rsidRDefault="007143B3" w:rsidP="007143B3">
            <w:pPr>
              <w:pStyle w:val="TableTextS5"/>
              <w:tabs>
                <w:tab w:val="clear" w:pos="170"/>
                <w:tab w:val="left" w:pos="459"/>
              </w:tabs>
              <w:spacing w:before="30" w:after="30" w:line="220" w:lineRule="exact"/>
              <w:ind w:left="567" w:hanging="567"/>
              <w:rPr>
                <w:color w:val="000000"/>
              </w:rPr>
            </w:pPr>
            <w:r>
              <w:rPr>
                <w:color w:val="000000"/>
              </w:rPr>
              <w:tab/>
              <w:t>METEOROLOGICAL AIDS</w:t>
            </w:r>
          </w:p>
          <w:p w:rsidR="007143B3" w:rsidRDefault="007143B3" w:rsidP="007143B3">
            <w:pPr>
              <w:pStyle w:val="TableTextS5"/>
              <w:tabs>
                <w:tab w:val="clear" w:pos="170"/>
                <w:tab w:val="left" w:pos="459"/>
              </w:tabs>
              <w:spacing w:before="30" w:after="30" w:line="220" w:lineRule="exact"/>
              <w:ind w:left="567" w:hanging="567"/>
              <w:rPr>
                <w:color w:val="000000"/>
              </w:rPr>
            </w:pPr>
            <w:r>
              <w:rPr>
                <w:color w:val="000000"/>
              </w:rPr>
              <w:tab/>
              <w:t>METEOROLOGICAL-SATELLITE (space-to-Earth)</w:t>
            </w:r>
          </w:p>
        </w:tc>
      </w:tr>
      <w:tr w:rsidR="007143B3" w:rsidTr="007143B3">
        <w:trPr>
          <w:cantSplit/>
          <w:jc w:val="center"/>
        </w:trPr>
        <w:tc>
          <w:tcPr>
            <w:tcW w:w="3101" w:type="dxa"/>
            <w:tcBorders>
              <w:top w:val="nil"/>
              <w:left w:val="single" w:sz="6" w:space="0" w:color="auto"/>
              <w:bottom w:val="single" w:sz="6" w:space="0" w:color="auto"/>
              <w:right w:val="single" w:sz="6" w:space="0" w:color="auto"/>
            </w:tcBorders>
            <w:hideMark/>
          </w:tcPr>
          <w:p w:rsidR="007143B3" w:rsidRDefault="007143B3" w:rsidP="007143B3">
            <w:pPr>
              <w:pStyle w:val="TableTextS5"/>
              <w:spacing w:before="30" w:after="30" w:line="220" w:lineRule="exact"/>
              <w:rPr>
                <w:color w:val="000000"/>
                <w:lang w:val="fr-CH"/>
              </w:rPr>
            </w:pPr>
            <w:r>
              <w:rPr>
                <w:rStyle w:val="Artref"/>
                <w:color w:val="000000"/>
                <w:lang w:val="fr-CH"/>
              </w:rPr>
              <w:lastRenderedPageBreak/>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5.382</w:t>
            </w:r>
          </w:p>
        </w:tc>
        <w:tc>
          <w:tcPr>
            <w:tcW w:w="6202" w:type="dxa"/>
            <w:gridSpan w:val="2"/>
            <w:tcBorders>
              <w:top w:val="nil"/>
              <w:left w:val="single" w:sz="6" w:space="0" w:color="auto"/>
              <w:bottom w:val="single" w:sz="6" w:space="0" w:color="auto"/>
              <w:right w:val="single" w:sz="6" w:space="0" w:color="auto"/>
            </w:tcBorders>
            <w:hideMark/>
          </w:tcPr>
          <w:p w:rsidR="007143B3" w:rsidRDefault="007143B3" w:rsidP="007143B3">
            <w:pPr>
              <w:pStyle w:val="TableTextS5"/>
              <w:tabs>
                <w:tab w:val="clear" w:pos="170"/>
                <w:tab w:val="left" w:pos="459"/>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5.381</w:t>
            </w:r>
          </w:p>
        </w:tc>
      </w:tr>
      <w:tr w:rsidR="007143B3" w:rsidTr="007143B3">
        <w:trPr>
          <w:cantSplit/>
          <w:jc w:val="center"/>
        </w:trPr>
        <w:tc>
          <w:tcPr>
            <w:tcW w:w="6202" w:type="dxa"/>
            <w:gridSpan w:val="2"/>
            <w:tcBorders>
              <w:top w:val="single" w:sz="6" w:space="0" w:color="auto"/>
              <w:left w:val="single" w:sz="6" w:space="0" w:color="auto"/>
              <w:bottom w:val="nil"/>
              <w:right w:val="single" w:sz="6" w:space="0" w:color="auto"/>
            </w:tcBorders>
            <w:hideMark/>
          </w:tcPr>
          <w:p w:rsidR="007143B3" w:rsidRPr="005279B9" w:rsidRDefault="007143B3" w:rsidP="007143B3">
            <w:pPr>
              <w:pStyle w:val="TableTextS5"/>
              <w:spacing w:before="30" w:after="30" w:line="220" w:lineRule="exact"/>
              <w:rPr>
                <w:rStyle w:val="Tablefreq"/>
              </w:rPr>
            </w:pPr>
            <w:r w:rsidRPr="005279B9">
              <w:rPr>
                <w:rStyle w:val="Tablefreq"/>
              </w:rPr>
              <w:t>1 700-1 710</w:t>
            </w:r>
          </w:p>
          <w:p w:rsidR="007143B3" w:rsidRDefault="007143B3" w:rsidP="007143B3">
            <w:pPr>
              <w:pStyle w:val="TableTextS5"/>
              <w:spacing w:before="30" w:after="30" w:line="220" w:lineRule="exact"/>
              <w:ind w:left="567"/>
              <w:rPr>
                <w:color w:val="000000"/>
              </w:rPr>
            </w:pPr>
            <w:r>
              <w:rPr>
                <w:color w:val="000000"/>
              </w:rPr>
              <w:t>FIXED</w:t>
            </w:r>
          </w:p>
          <w:p w:rsidR="007143B3" w:rsidRDefault="007143B3" w:rsidP="007143B3">
            <w:pPr>
              <w:pStyle w:val="TableTextS5"/>
              <w:spacing w:before="30" w:after="30" w:line="220" w:lineRule="exact"/>
              <w:ind w:left="567"/>
              <w:rPr>
                <w:color w:val="000000"/>
              </w:rPr>
            </w:pPr>
            <w:r>
              <w:rPr>
                <w:color w:val="000000"/>
              </w:rPr>
              <w:t>METEOROLOGICAL-SATELLITE (space-to-Earth)</w:t>
            </w:r>
          </w:p>
          <w:p w:rsidR="007143B3" w:rsidRDefault="007143B3" w:rsidP="007143B3">
            <w:pPr>
              <w:pStyle w:val="TableTextS5"/>
              <w:tabs>
                <w:tab w:val="clear" w:pos="170"/>
                <w:tab w:val="left" w:pos="0"/>
              </w:tabs>
              <w:spacing w:before="30" w:after="30" w:line="220" w:lineRule="exact"/>
              <w:ind w:left="567" w:hanging="567"/>
              <w:rPr>
                <w:color w:val="000000"/>
                <w:lang w:val="fr-FR"/>
              </w:rPr>
            </w:pPr>
            <w:r>
              <w:rPr>
                <w:color w:val="000000"/>
              </w:rPr>
              <w:tab/>
              <w:t>MOBILE except aeronautical mobile</w:t>
            </w:r>
          </w:p>
        </w:tc>
        <w:tc>
          <w:tcPr>
            <w:tcW w:w="3101" w:type="dxa"/>
            <w:tcBorders>
              <w:top w:val="single" w:sz="6" w:space="0" w:color="auto"/>
              <w:left w:val="single" w:sz="6" w:space="0" w:color="auto"/>
              <w:bottom w:val="nil"/>
              <w:right w:val="single" w:sz="6" w:space="0" w:color="auto"/>
            </w:tcBorders>
            <w:hideMark/>
          </w:tcPr>
          <w:p w:rsidR="007143B3" w:rsidRPr="005279B9" w:rsidRDefault="007143B3" w:rsidP="007143B3">
            <w:pPr>
              <w:pStyle w:val="TableTextS5"/>
              <w:spacing w:before="30" w:after="30" w:line="220" w:lineRule="exact"/>
              <w:rPr>
                <w:rStyle w:val="Tablefreq"/>
              </w:rPr>
            </w:pPr>
            <w:r w:rsidRPr="005279B9">
              <w:rPr>
                <w:rStyle w:val="Tablefreq"/>
              </w:rPr>
              <w:t>1 700-1 710</w:t>
            </w:r>
          </w:p>
          <w:p w:rsidR="007143B3" w:rsidRDefault="007143B3" w:rsidP="007143B3">
            <w:pPr>
              <w:pStyle w:val="TableTextS5"/>
              <w:spacing w:before="30" w:after="30" w:line="220" w:lineRule="exact"/>
              <w:rPr>
                <w:color w:val="000000"/>
              </w:rPr>
            </w:pPr>
            <w:r>
              <w:rPr>
                <w:color w:val="000000"/>
              </w:rPr>
              <w:t>FIXED</w:t>
            </w:r>
          </w:p>
          <w:p w:rsidR="007143B3" w:rsidRDefault="007143B3" w:rsidP="007143B3">
            <w:pPr>
              <w:pStyle w:val="TableTextS5"/>
              <w:spacing w:before="30" w:after="30" w:line="220" w:lineRule="exact"/>
              <w:ind w:left="170" w:hanging="170"/>
              <w:rPr>
                <w:color w:val="000000"/>
              </w:rPr>
            </w:pPr>
            <w:r>
              <w:rPr>
                <w:color w:val="000000"/>
              </w:rPr>
              <w:t>METEOROLOGICAL-SATELLITE (space-to-Earth)</w:t>
            </w:r>
          </w:p>
          <w:p w:rsidR="007143B3" w:rsidRDefault="007143B3" w:rsidP="007143B3">
            <w:pPr>
              <w:pStyle w:val="TableTextS5"/>
              <w:spacing w:before="30" w:after="30" w:line="220" w:lineRule="exact"/>
              <w:ind w:left="170" w:hanging="170"/>
              <w:rPr>
                <w:color w:val="000000"/>
                <w:lang w:val="fr-FR"/>
              </w:rPr>
            </w:pPr>
            <w:r>
              <w:rPr>
                <w:color w:val="000000"/>
              </w:rPr>
              <w:t>MOBILE except aeronautical mobile</w:t>
            </w:r>
          </w:p>
        </w:tc>
      </w:tr>
      <w:tr w:rsidR="007143B3" w:rsidTr="007143B3">
        <w:trPr>
          <w:cantSplit/>
          <w:jc w:val="center"/>
        </w:trPr>
        <w:tc>
          <w:tcPr>
            <w:tcW w:w="6202" w:type="dxa"/>
            <w:gridSpan w:val="2"/>
            <w:tcBorders>
              <w:top w:val="nil"/>
              <w:left w:val="single" w:sz="6" w:space="0" w:color="auto"/>
              <w:bottom w:val="single" w:sz="6" w:space="0" w:color="auto"/>
              <w:right w:val="single" w:sz="6" w:space="0" w:color="auto"/>
            </w:tcBorders>
            <w:hideMark/>
          </w:tcPr>
          <w:p w:rsidR="007143B3" w:rsidRDefault="007143B3" w:rsidP="007143B3">
            <w:pPr>
              <w:pStyle w:val="TableTextS5"/>
              <w:tabs>
                <w:tab w:val="clear" w:pos="170"/>
                <w:tab w:val="clear" w:pos="737"/>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p>
        </w:tc>
        <w:tc>
          <w:tcPr>
            <w:tcW w:w="3101" w:type="dxa"/>
            <w:tcBorders>
              <w:top w:val="nil"/>
              <w:left w:val="single" w:sz="6" w:space="0" w:color="auto"/>
              <w:bottom w:val="single" w:sz="6" w:space="0" w:color="auto"/>
              <w:right w:val="single" w:sz="6" w:space="0" w:color="auto"/>
            </w:tcBorders>
            <w:hideMark/>
          </w:tcPr>
          <w:p w:rsidR="007143B3" w:rsidRDefault="007143B3" w:rsidP="007143B3">
            <w:pPr>
              <w:pStyle w:val="TableTextS5"/>
              <w:spacing w:before="30" w:after="30" w:line="220" w:lineRule="exact"/>
              <w:rPr>
                <w:color w:val="000000"/>
                <w:lang w:val="fr-CH"/>
              </w:rPr>
            </w:pPr>
            <w:r>
              <w:rPr>
                <w:rStyle w:val="Artref"/>
                <w:color w:val="000000"/>
                <w:lang w:val="fr-CH"/>
              </w:rPr>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5.384</w:t>
            </w:r>
          </w:p>
        </w:tc>
      </w:tr>
    </w:tbl>
    <w:p w:rsidR="00B425FB" w:rsidRDefault="007143B3">
      <w:pPr>
        <w:pStyle w:val="Reasons"/>
      </w:pPr>
      <w:r>
        <w:rPr>
          <w:b/>
        </w:rPr>
        <w:t>Reasons:</w:t>
      </w:r>
      <w:r>
        <w:tab/>
      </w:r>
      <w:r w:rsidR="00674A8F">
        <w:rPr>
          <w:color w:val="000000"/>
        </w:rPr>
        <w:t>On account of the heavy usage of the frequency band 1</w:t>
      </w:r>
      <w:r w:rsidR="00D71B66">
        <w:rPr>
          <w:color w:val="000000"/>
        </w:rPr>
        <w:t> </w:t>
      </w:r>
      <w:r w:rsidR="00674A8F">
        <w:rPr>
          <w:color w:val="000000"/>
        </w:rPr>
        <w:t>695</w:t>
      </w:r>
      <w:r w:rsidR="00674A8F">
        <w:rPr>
          <w:color w:val="000000"/>
        </w:rPr>
        <w:noBreakHyphen/>
        <w:t>1</w:t>
      </w:r>
      <w:r w:rsidR="00D71B66">
        <w:rPr>
          <w:color w:val="000000"/>
        </w:rPr>
        <w:t> </w:t>
      </w:r>
      <w:r w:rsidR="00674A8F">
        <w:rPr>
          <w:color w:val="000000"/>
        </w:rPr>
        <w:t xml:space="preserve">710 MHz by the </w:t>
      </w:r>
      <w:r w:rsidR="001A0800">
        <w:rPr>
          <w:color w:val="000000"/>
        </w:rPr>
        <w:t>meteorological-satellite service (space-to-Earth)</w:t>
      </w:r>
      <w:r w:rsidR="00674A8F">
        <w:rPr>
          <w:color w:val="000000"/>
        </w:rPr>
        <w:t xml:space="preserve"> and </w:t>
      </w:r>
      <w:r w:rsidR="00FF1DD1">
        <w:rPr>
          <w:color w:val="000000"/>
        </w:rPr>
        <w:t xml:space="preserve">the </w:t>
      </w:r>
      <w:r w:rsidR="00674A8F">
        <w:rPr>
          <w:color w:val="000000"/>
        </w:rPr>
        <w:t xml:space="preserve">results of studies indicating the difficulty of sharing by </w:t>
      </w:r>
      <w:r w:rsidR="001D1254">
        <w:rPr>
          <w:color w:val="000000"/>
        </w:rPr>
        <w:t xml:space="preserve">the </w:t>
      </w:r>
      <w:r w:rsidR="00674A8F">
        <w:rPr>
          <w:color w:val="000000"/>
        </w:rPr>
        <w:t>MS and meteorological-satellite service (space-to-Earth).</w:t>
      </w:r>
    </w:p>
    <w:p w:rsidR="00B425FB" w:rsidRDefault="007143B3">
      <w:pPr>
        <w:pStyle w:val="Proposal"/>
      </w:pPr>
      <w:r>
        <w:rPr>
          <w:u w:val="single"/>
        </w:rPr>
        <w:t>NOC</w:t>
      </w:r>
      <w:r>
        <w:tab/>
        <w:t>RCC/8A1/4</w:t>
      </w:r>
    </w:p>
    <w:p w:rsidR="007143B3" w:rsidRDefault="007143B3" w:rsidP="007143B3">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7143B3" w:rsidTr="007143B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143B3" w:rsidRDefault="007143B3" w:rsidP="007143B3">
            <w:pPr>
              <w:pStyle w:val="Tablehead"/>
            </w:pPr>
            <w:r>
              <w:t>Allocation to services</w:t>
            </w:r>
          </w:p>
        </w:tc>
      </w:tr>
      <w:tr w:rsidR="007143B3" w:rsidTr="007143B3">
        <w:trPr>
          <w:cantSplit/>
          <w:jc w:val="center"/>
        </w:trPr>
        <w:tc>
          <w:tcPr>
            <w:tcW w:w="3093" w:type="dxa"/>
            <w:tcBorders>
              <w:top w:val="single" w:sz="6" w:space="0" w:color="auto"/>
              <w:left w:val="single" w:sz="6" w:space="0" w:color="auto"/>
              <w:bottom w:val="single" w:sz="6" w:space="0" w:color="auto"/>
              <w:right w:val="single" w:sz="6" w:space="0" w:color="auto"/>
            </w:tcBorders>
          </w:tcPr>
          <w:p w:rsidR="007143B3" w:rsidRDefault="007143B3" w:rsidP="007143B3">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7143B3" w:rsidRDefault="007143B3" w:rsidP="007143B3">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7143B3" w:rsidRDefault="007143B3" w:rsidP="007143B3">
            <w:pPr>
              <w:pStyle w:val="Tablehead"/>
            </w:pPr>
            <w:r>
              <w:t>Region 3</w:t>
            </w:r>
          </w:p>
        </w:tc>
      </w:tr>
      <w:tr w:rsidR="007143B3" w:rsidTr="007143B3">
        <w:trPr>
          <w:cantSplit/>
          <w:jc w:val="center"/>
        </w:trPr>
        <w:tc>
          <w:tcPr>
            <w:tcW w:w="9303" w:type="dxa"/>
            <w:gridSpan w:val="3"/>
            <w:tcBorders>
              <w:left w:val="single" w:sz="6" w:space="0" w:color="auto"/>
              <w:bottom w:val="single" w:sz="6" w:space="0" w:color="auto"/>
              <w:right w:val="single" w:sz="6" w:space="0" w:color="auto"/>
            </w:tcBorders>
          </w:tcPr>
          <w:p w:rsidR="007143B3" w:rsidRDefault="007143B3" w:rsidP="007143B3">
            <w:pPr>
              <w:pStyle w:val="TableTextS5"/>
              <w:spacing w:before="20" w:after="20" w:line="220" w:lineRule="exact"/>
              <w:ind w:left="170" w:hanging="170"/>
              <w:rPr>
                <w:color w:val="000000"/>
                <w:lang w:val="fr-FR"/>
              </w:rPr>
            </w:pPr>
            <w:r w:rsidRPr="0090657E">
              <w:rPr>
                <w:rStyle w:val="Tablefreq"/>
              </w:rPr>
              <w:t>2 700-2 900</w:t>
            </w:r>
            <w:r>
              <w:rPr>
                <w:color w:val="000000"/>
              </w:rPr>
              <w:tab/>
              <w:t xml:space="preserve">AERONAUTICAL RADIONAVIGATION  </w:t>
            </w:r>
            <w:r>
              <w:rPr>
                <w:rStyle w:val="Artref"/>
                <w:color w:val="000000"/>
              </w:rPr>
              <w:t>5.337</w:t>
            </w:r>
          </w:p>
          <w:p w:rsidR="007143B3" w:rsidRDefault="007143B3" w:rsidP="007143B3">
            <w:pPr>
              <w:pStyle w:val="TableTextS5"/>
              <w:spacing w:before="20" w:after="20" w:line="220" w:lineRule="exact"/>
              <w:ind w:left="170" w:hanging="170"/>
              <w:rPr>
                <w:color w:val="000000"/>
              </w:rPr>
            </w:pPr>
            <w:r>
              <w:rPr>
                <w:color w:val="000000"/>
              </w:rPr>
              <w:tab/>
            </w:r>
            <w:r>
              <w:rPr>
                <w:color w:val="000000"/>
              </w:rPr>
              <w:tab/>
            </w:r>
            <w:r>
              <w:rPr>
                <w:color w:val="000000"/>
              </w:rPr>
              <w:tab/>
            </w:r>
            <w:r>
              <w:rPr>
                <w:color w:val="000000"/>
              </w:rPr>
              <w:tab/>
              <w:t>Radiolocation</w:t>
            </w:r>
          </w:p>
          <w:p w:rsidR="007143B3" w:rsidRDefault="007143B3" w:rsidP="007143B3">
            <w:pPr>
              <w:pStyle w:val="TableTextS5"/>
            </w:pPr>
            <w:r>
              <w:rPr>
                <w:color w:val="000000"/>
              </w:rPr>
              <w:tab/>
            </w:r>
            <w:r>
              <w:rPr>
                <w:color w:val="000000"/>
              </w:rPr>
              <w:tab/>
            </w:r>
            <w:r>
              <w:rPr>
                <w:color w:val="000000"/>
              </w:rPr>
              <w:tab/>
            </w:r>
            <w:r>
              <w:rPr>
                <w:color w:val="000000"/>
              </w:rPr>
              <w:tab/>
            </w:r>
            <w:r>
              <w:rPr>
                <w:rStyle w:val="Artref"/>
                <w:color w:val="000000"/>
              </w:rPr>
              <w:t>5.423</w:t>
            </w:r>
            <w:r>
              <w:rPr>
                <w:color w:val="000000"/>
              </w:rPr>
              <w:t xml:space="preserve">  </w:t>
            </w:r>
            <w:r>
              <w:rPr>
                <w:rStyle w:val="Artref"/>
                <w:color w:val="000000"/>
              </w:rPr>
              <w:t>5.424</w:t>
            </w:r>
          </w:p>
        </w:tc>
      </w:tr>
      <w:tr w:rsidR="007143B3" w:rsidTr="007143B3">
        <w:trPr>
          <w:cantSplit/>
          <w:jc w:val="center"/>
        </w:trPr>
        <w:tc>
          <w:tcPr>
            <w:tcW w:w="9303" w:type="dxa"/>
            <w:gridSpan w:val="3"/>
            <w:tcBorders>
              <w:left w:val="single" w:sz="6" w:space="0" w:color="auto"/>
              <w:bottom w:val="single" w:sz="6" w:space="0" w:color="auto"/>
              <w:right w:val="single" w:sz="6" w:space="0" w:color="auto"/>
            </w:tcBorders>
          </w:tcPr>
          <w:p w:rsidR="007143B3" w:rsidRDefault="007143B3" w:rsidP="007143B3">
            <w:pPr>
              <w:pStyle w:val="TableTextS5"/>
              <w:spacing w:before="20" w:after="20" w:line="220" w:lineRule="exact"/>
              <w:ind w:left="170" w:hanging="170"/>
              <w:rPr>
                <w:color w:val="000000"/>
                <w:lang w:val="fr-FR"/>
              </w:rPr>
            </w:pPr>
            <w:r w:rsidRPr="0090657E">
              <w:rPr>
                <w:rStyle w:val="Tablefreq"/>
              </w:rPr>
              <w:t>2 900-3 100</w:t>
            </w:r>
            <w:r>
              <w:rPr>
                <w:color w:val="000000"/>
              </w:rPr>
              <w:tab/>
              <w:t xml:space="preserve">RADIOLOCATION  </w:t>
            </w:r>
            <w:r>
              <w:rPr>
                <w:rStyle w:val="Artref"/>
                <w:color w:val="000000"/>
              </w:rPr>
              <w:t>5.424A</w:t>
            </w:r>
          </w:p>
          <w:p w:rsidR="007143B3" w:rsidRDefault="007143B3" w:rsidP="007143B3">
            <w:pPr>
              <w:pStyle w:val="TableTextS5"/>
              <w:spacing w:before="20" w:after="20" w:line="220" w:lineRule="exact"/>
              <w:ind w:left="170" w:hanging="170"/>
              <w:rPr>
                <w:color w:val="000000"/>
              </w:rPr>
            </w:pPr>
            <w:r>
              <w:rPr>
                <w:color w:val="000000"/>
              </w:rPr>
              <w:tab/>
            </w:r>
            <w:r>
              <w:rPr>
                <w:color w:val="000000"/>
              </w:rPr>
              <w:tab/>
            </w:r>
            <w:r>
              <w:rPr>
                <w:color w:val="000000"/>
              </w:rPr>
              <w:tab/>
            </w:r>
            <w:r>
              <w:rPr>
                <w:color w:val="000000"/>
              </w:rPr>
              <w:tab/>
              <w:t xml:space="preserve">RADIONAVIGATION  </w:t>
            </w:r>
            <w:r>
              <w:rPr>
                <w:rStyle w:val="Artref"/>
                <w:color w:val="000000"/>
              </w:rPr>
              <w:t>5.426</w:t>
            </w:r>
          </w:p>
          <w:p w:rsidR="007143B3" w:rsidRDefault="007143B3" w:rsidP="007143B3">
            <w:pPr>
              <w:pStyle w:val="TableTextS5"/>
            </w:pPr>
            <w:r>
              <w:rPr>
                <w:color w:val="000000"/>
              </w:rPr>
              <w:tab/>
            </w:r>
            <w:r>
              <w:rPr>
                <w:color w:val="000000"/>
              </w:rPr>
              <w:tab/>
            </w:r>
            <w:r>
              <w:rPr>
                <w:color w:val="000000"/>
              </w:rPr>
              <w:tab/>
            </w:r>
            <w:r>
              <w:rPr>
                <w:color w:val="000000"/>
              </w:rPr>
              <w:tab/>
            </w:r>
            <w:r>
              <w:rPr>
                <w:rStyle w:val="Artref"/>
                <w:color w:val="000000"/>
              </w:rPr>
              <w:t>5.425</w:t>
            </w:r>
            <w:r>
              <w:rPr>
                <w:color w:val="000000"/>
              </w:rPr>
              <w:t xml:space="preserve">  </w:t>
            </w:r>
            <w:r>
              <w:rPr>
                <w:rStyle w:val="Artref"/>
                <w:color w:val="000000"/>
              </w:rPr>
              <w:t>5.427</w:t>
            </w:r>
          </w:p>
        </w:tc>
      </w:tr>
      <w:tr w:rsidR="007143B3" w:rsidTr="007143B3">
        <w:trPr>
          <w:cantSplit/>
          <w:jc w:val="center"/>
        </w:trPr>
        <w:tc>
          <w:tcPr>
            <w:tcW w:w="9303" w:type="dxa"/>
            <w:gridSpan w:val="3"/>
            <w:tcBorders>
              <w:left w:val="single" w:sz="6" w:space="0" w:color="auto"/>
              <w:bottom w:val="single" w:sz="6" w:space="0" w:color="auto"/>
              <w:right w:val="single" w:sz="6" w:space="0" w:color="auto"/>
            </w:tcBorders>
          </w:tcPr>
          <w:p w:rsidR="007143B3" w:rsidRPr="008A2589" w:rsidRDefault="007143B3" w:rsidP="007143B3">
            <w:pPr>
              <w:pStyle w:val="TableTextS5"/>
              <w:spacing w:before="20" w:after="20" w:line="220" w:lineRule="exact"/>
              <w:ind w:left="170" w:hanging="170"/>
              <w:rPr>
                <w:color w:val="000000"/>
                <w:lang w:val="en-US"/>
              </w:rPr>
            </w:pPr>
            <w:r w:rsidRPr="0090657E">
              <w:rPr>
                <w:rStyle w:val="Tablefreq"/>
              </w:rPr>
              <w:t>3 100-3 300</w:t>
            </w:r>
            <w:r>
              <w:rPr>
                <w:color w:val="000000"/>
              </w:rPr>
              <w:tab/>
              <w:t>RADIOLOCATION</w:t>
            </w:r>
          </w:p>
          <w:p w:rsidR="007143B3" w:rsidRDefault="007143B3" w:rsidP="007143B3">
            <w:pPr>
              <w:pStyle w:val="TableTextS5"/>
            </w:pPr>
            <w:r>
              <w:tab/>
            </w:r>
            <w:r>
              <w:tab/>
            </w:r>
            <w:r>
              <w:tab/>
            </w:r>
            <w:r>
              <w:tab/>
              <w:t>Earth exploration-satellite (active)</w:t>
            </w:r>
          </w:p>
          <w:p w:rsidR="007143B3" w:rsidRDefault="007143B3" w:rsidP="007143B3">
            <w:pPr>
              <w:pStyle w:val="TableTextS5"/>
            </w:pPr>
            <w:r>
              <w:tab/>
            </w:r>
            <w:r>
              <w:tab/>
            </w:r>
            <w:r>
              <w:tab/>
            </w:r>
            <w:r>
              <w:tab/>
              <w:t>Space research (active)</w:t>
            </w:r>
          </w:p>
          <w:p w:rsidR="007143B3" w:rsidRDefault="007143B3" w:rsidP="007143B3">
            <w:pPr>
              <w:pStyle w:val="TableTextS5"/>
            </w:pPr>
            <w:r>
              <w:rPr>
                <w:color w:val="000000"/>
              </w:rPr>
              <w:tab/>
            </w:r>
            <w:r>
              <w:rPr>
                <w:color w:val="000000"/>
              </w:rPr>
              <w:tab/>
            </w:r>
            <w:r>
              <w:rPr>
                <w:color w:val="000000"/>
              </w:rPr>
              <w:tab/>
            </w:r>
            <w:r>
              <w:rPr>
                <w:color w:val="000000"/>
              </w:rPr>
              <w:tab/>
            </w:r>
            <w:r>
              <w:rPr>
                <w:rStyle w:val="Artref"/>
                <w:color w:val="000000"/>
              </w:rPr>
              <w:t>5.149</w:t>
            </w:r>
            <w:r>
              <w:rPr>
                <w:color w:val="000000"/>
              </w:rPr>
              <w:t xml:space="preserve">  </w:t>
            </w:r>
            <w:r>
              <w:rPr>
                <w:rStyle w:val="Artref"/>
                <w:color w:val="000000"/>
              </w:rPr>
              <w:t>5.428</w:t>
            </w:r>
          </w:p>
        </w:tc>
      </w:tr>
      <w:tr w:rsidR="007143B3" w:rsidTr="007143B3">
        <w:trPr>
          <w:cantSplit/>
          <w:jc w:val="center"/>
        </w:trPr>
        <w:tc>
          <w:tcPr>
            <w:tcW w:w="3093" w:type="dxa"/>
            <w:tcBorders>
              <w:top w:val="single" w:sz="6" w:space="0" w:color="auto"/>
              <w:left w:val="single" w:sz="6" w:space="0" w:color="auto"/>
              <w:right w:val="single" w:sz="6" w:space="0" w:color="auto"/>
            </w:tcBorders>
          </w:tcPr>
          <w:p w:rsidR="007143B3" w:rsidRPr="0090657E" w:rsidRDefault="007143B3" w:rsidP="007143B3">
            <w:pPr>
              <w:pStyle w:val="TableTextS5"/>
              <w:spacing w:before="20" w:after="20" w:line="220" w:lineRule="exact"/>
              <w:ind w:left="170" w:hanging="170"/>
              <w:rPr>
                <w:rStyle w:val="Tablefreq"/>
              </w:rPr>
            </w:pPr>
            <w:r w:rsidRPr="0090657E">
              <w:rPr>
                <w:rStyle w:val="Tablefreq"/>
              </w:rPr>
              <w:t>3 300-3 400</w:t>
            </w:r>
          </w:p>
          <w:p w:rsidR="007143B3" w:rsidRDefault="007143B3" w:rsidP="007143B3">
            <w:pPr>
              <w:pStyle w:val="TableTextS5"/>
            </w:pPr>
            <w:r>
              <w:rPr>
                <w:color w:val="000000"/>
              </w:rPr>
              <w:t>RADIOLOCATION</w:t>
            </w:r>
          </w:p>
        </w:tc>
        <w:tc>
          <w:tcPr>
            <w:tcW w:w="3109" w:type="dxa"/>
            <w:tcBorders>
              <w:top w:val="single" w:sz="6" w:space="0" w:color="auto"/>
              <w:left w:val="single" w:sz="6" w:space="0" w:color="auto"/>
              <w:right w:val="single" w:sz="6" w:space="0" w:color="auto"/>
            </w:tcBorders>
          </w:tcPr>
          <w:p w:rsidR="007143B3" w:rsidRPr="0090657E" w:rsidRDefault="007143B3" w:rsidP="007143B3">
            <w:pPr>
              <w:pStyle w:val="TableTextS5"/>
              <w:spacing w:before="20" w:after="20" w:line="220" w:lineRule="exact"/>
              <w:ind w:left="170" w:hanging="170"/>
              <w:rPr>
                <w:rStyle w:val="Tablefreq"/>
              </w:rPr>
            </w:pPr>
            <w:r w:rsidRPr="0090657E">
              <w:rPr>
                <w:rStyle w:val="Tablefreq"/>
              </w:rPr>
              <w:t>3 300-3 400</w:t>
            </w:r>
          </w:p>
          <w:p w:rsidR="007143B3" w:rsidRDefault="007143B3" w:rsidP="007143B3">
            <w:pPr>
              <w:pStyle w:val="TableTextS5"/>
              <w:spacing w:before="20" w:after="20" w:line="220" w:lineRule="exact"/>
              <w:ind w:left="170" w:hanging="170"/>
              <w:rPr>
                <w:color w:val="000000"/>
              </w:rPr>
            </w:pPr>
            <w:r>
              <w:rPr>
                <w:color w:val="000000"/>
              </w:rPr>
              <w:t>RADIOLOCATION</w:t>
            </w:r>
          </w:p>
          <w:p w:rsidR="007143B3" w:rsidRDefault="007143B3" w:rsidP="007143B3">
            <w:pPr>
              <w:pStyle w:val="TableTextS5"/>
              <w:spacing w:before="20" w:after="20" w:line="220" w:lineRule="exact"/>
              <w:ind w:left="170" w:hanging="170"/>
              <w:rPr>
                <w:color w:val="000000"/>
              </w:rPr>
            </w:pPr>
            <w:r>
              <w:rPr>
                <w:color w:val="000000"/>
              </w:rPr>
              <w:t>Amateur</w:t>
            </w:r>
          </w:p>
          <w:p w:rsidR="007143B3" w:rsidRDefault="007143B3" w:rsidP="007143B3">
            <w:pPr>
              <w:pStyle w:val="TableTextS5"/>
              <w:spacing w:before="20" w:after="20" w:line="220" w:lineRule="exact"/>
              <w:ind w:left="170" w:hanging="170"/>
              <w:rPr>
                <w:color w:val="000000"/>
              </w:rPr>
            </w:pPr>
            <w:r>
              <w:rPr>
                <w:color w:val="000000"/>
              </w:rPr>
              <w:t>Fixed</w:t>
            </w:r>
          </w:p>
          <w:p w:rsidR="007143B3" w:rsidRDefault="007143B3" w:rsidP="007143B3">
            <w:pPr>
              <w:pStyle w:val="TableTextS5"/>
            </w:pPr>
            <w:r>
              <w:rPr>
                <w:color w:val="000000"/>
              </w:rPr>
              <w:t>Mobile</w:t>
            </w:r>
          </w:p>
        </w:tc>
        <w:tc>
          <w:tcPr>
            <w:tcW w:w="3101" w:type="dxa"/>
            <w:tcBorders>
              <w:top w:val="single" w:sz="6" w:space="0" w:color="auto"/>
              <w:left w:val="single" w:sz="6" w:space="0" w:color="auto"/>
              <w:right w:val="single" w:sz="6" w:space="0" w:color="auto"/>
            </w:tcBorders>
          </w:tcPr>
          <w:p w:rsidR="007143B3" w:rsidRPr="0090657E" w:rsidRDefault="007143B3" w:rsidP="007143B3">
            <w:pPr>
              <w:pStyle w:val="TableTextS5"/>
              <w:spacing w:before="20" w:after="20" w:line="220" w:lineRule="exact"/>
              <w:ind w:left="170" w:hanging="170"/>
              <w:rPr>
                <w:rStyle w:val="Tablefreq"/>
              </w:rPr>
            </w:pPr>
            <w:r w:rsidRPr="0090657E">
              <w:rPr>
                <w:rStyle w:val="Tablefreq"/>
              </w:rPr>
              <w:t>3 300-3 400</w:t>
            </w:r>
          </w:p>
          <w:p w:rsidR="007143B3" w:rsidRDefault="007143B3" w:rsidP="007143B3">
            <w:pPr>
              <w:pStyle w:val="TableTextS5"/>
              <w:spacing w:before="20" w:after="20" w:line="220" w:lineRule="exact"/>
              <w:ind w:left="170" w:hanging="170"/>
              <w:rPr>
                <w:color w:val="000000"/>
              </w:rPr>
            </w:pPr>
            <w:r>
              <w:rPr>
                <w:color w:val="000000"/>
              </w:rPr>
              <w:t>RADIOLOCATION</w:t>
            </w:r>
          </w:p>
          <w:p w:rsidR="007143B3" w:rsidRDefault="007143B3" w:rsidP="007143B3">
            <w:pPr>
              <w:pStyle w:val="TableTextS5"/>
              <w:spacing w:before="0"/>
            </w:pPr>
            <w:r>
              <w:rPr>
                <w:color w:val="000000"/>
              </w:rPr>
              <w:t>Amateur</w:t>
            </w:r>
          </w:p>
        </w:tc>
      </w:tr>
      <w:tr w:rsidR="007143B3" w:rsidTr="007143B3">
        <w:trPr>
          <w:cantSplit/>
          <w:jc w:val="center"/>
        </w:trPr>
        <w:tc>
          <w:tcPr>
            <w:tcW w:w="3093" w:type="dxa"/>
            <w:tcBorders>
              <w:left w:val="single" w:sz="6" w:space="0" w:color="auto"/>
              <w:bottom w:val="single" w:sz="6" w:space="0" w:color="auto"/>
              <w:right w:val="single" w:sz="6" w:space="0" w:color="auto"/>
            </w:tcBorders>
          </w:tcPr>
          <w:p w:rsidR="007143B3" w:rsidRDefault="007143B3" w:rsidP="007143B3">
            <w:pPr>
              <w:pStyle w:val="TableTextS5"/>
            </w:pPr>
            <w:r>
              <w:rPr>
                <w:rStyle w:val="Artref"/>
                <w:color w:val="000000"/>
              </w:rPr>
              <w:t>5.149</w:t>
            </w:r>
            <w:r>
              <w:rPr>
                <w:color w:val="000000"/>
              </w:rPr>
              <w:t xml:space="preserve">  </w:t>
            </w:r>
            <w:r>
              <w:rPr>
                <w:rStyle w:val="Artref"/>
                <w:color w:val="000000"/>
              </w:rPr>
              <w:t>5.429</w:t>
            </w:r>
            <w:r>
              <w:rPr>
                <w:color w:val="000000"/>
              </w:rPr>
              <w:t xml:space="preserve">  </w:t>
            </w:r>
            <w:r>
              <w:rPr>
                <w:rStyle w:val="Artref"/>
                <w:color w:val="000000"/>
              </w:rPr>
              <w:t>5.430</w:t>
            </w:r>
          </w:p>
        </w:tc>
        <w:tc>
          <w:tcPr>
            <w:tcW w:w="3109" w:type="dxa"/>
            <w:tcBorders>
              <w:left w:val="single" w:sz="6" w:space="0" w:color="auto"/>
              <w:bottom w:val="single" w:sz="4" w:space="0" w:color="auto"/>
              <w:right w:val="single" w:sz="6" w:space="0" w:color="auto"/>
            </w:tcBorders>
          </w:tcPr>
          <w:p w:rsidR="007143B3" w:rsidRDefault="007143B3" w:rsidP="007143B3">
            <w:pPr>
              <w:pStyle w:val="TableTextS5"/>
            </w:pPr>
            <w:r>
              <w:rPr>
                <w:rStyle w:val="Artref"/>
                <w:color w:val="000000"/>
              </w:rPr>
              <w:t>5.149</w:t>
            </w:r>
          </w:p>
        </w:tc>
        <w:tc>
          <w:tcPr>
            <w:tcW w:w="3101" w:type="dxa"/>
            <w:tcBorders>
              <w:left w:val="single" w:sz="6" w:space="0" w:color="auto"/>
              <w:bottom w:val="single" w:sz="4" w:space="0" w:color="auto"/>
              <w:right w:val="single" w:sz="6" w:space="0" w:color="auto"/>
            </w:tcBorders>
          </w:tcPr>
          <w:p w:rsidR="007143B3" w:rsidRDefault="007143B3" w:rsidP="007143B3">
            <w:pPr>
              <w:pStyle w:val="TableTextS5"/>
            </w:pPr>
            <w:r>
              <w:rPr>
                <w:rStyle w:val="Artref"/>
                <w:color w:val="000000"/>
              </w:rPr>
              <w:t>5.149</w:t>
            </w:r>
            <w:r>
              <w:rPr>
                <w:color w:val="000000"/>
              </w:rPr>
              <w:t xml:space="preserve">  </w:t>
            </w:r>
            <w:r>
              <w:rPr>
                <w:rStyle w:val="Artref"/>
                <w:color w:val="000000"/>
              </w:rPr>
              <w:t>5.429</w:t>
            </w:r>
          </w:p>
        </w:tc>
      </w:tr>
      <w:tr w:rsidR="007143B3" w:rsidRPr="007334F2" w:rsidTr="007143B3">
        <w:trPr>
          <w:cantSplit/>
          <w:trHeight w:val="1944"/>
          <w:jc w:val="center"/>
        </w:trPr>
        <w:tc>
          <w:tcPr>
            <w:tcW w:w="3093" w:type="dxa"/>
            <w:vMerge w:val="restart"/>
            <w:tcBorders>
              <w:top w:val="single" w:sz="6" w:space="0" w:color="auto"/>
              <w:left w:val="single" w:sz="6" w:space="0" w:color="auto"/>
              <w:right w:val="single" w:sz="6" w:space="0" w:color="auto"/>
            </w:tcBorders>
          </w:tcPr>
          <w:p w:rsidR="007143B3" w:rsidRPr="0090657E" w:rsidRDefault="007143B3" w:rsidP="007143B3">
            <w:pPr>
              <w:pStyle w:val="TableTextS5"/>
              <w:spacing w:before="20" w:after="20" w:line="220" w:lineRule="exact"/>
              <w:ind w:left="170" w:hanging="170"/>
              <w:rPr>
                <w:rStyle w:val="Tablefreq"/>
              </w:rPr>
            </w:pPr>
            <w:r w:rsidRPr="0090657E">
              <w:rPr>
                <w:rStyle w:val="Tablefreq"/>
              </w:rPr>
              <w:t>3 400-3 600</w:t>
            </w:r>
          </w:p>
          <w:p w:rsidR="007143B3" w:rsidRDefault="007143B3" w:rsidP="007143B3">
            <w:pPr>
              <w:pStyle w:val="TableTextS5"/>
              <w:spacing w:before="20" w:after="20" w:line="220" w:lineRule="exact"/>
              <w:ind w:left="170" w:hanging="170"/>
              <w:rPr>
                <w:color w:val="000000"/>
              </w:rPr>
            </w:pPr>
            <w:r>
              <w:rPr>
                <w:color w:val="000000"/>
              </w:rPr>
              <w:t>FIXED</w:t>
            </w:r>
          </w:p>
          <w:p w:rsidR="007143B3" w:rsidRDefault="007143B3" w:rsidP="007143B3">
            <w:pPr>
              <w:pStyle w:val="TableTextS5"/>
              <w:spacing w:before="20" w:after="20" w:line="220" w:lineRule="exact"/>
              <w:ind w:left="170" w:hanging="170"/>
              <w:rPr>
                <w:color w:val="000000"/>
              </w:rPr>
            </w:pPr>
            <w:r>
              <w:rPr>
                <w:color w:val="000000"/>
              </w:rPr>
              <w:t>FIXED-SATELLITE</w:t>
            </w:r>
            <w:r>
              <w:rPr>
                <w:color w:val="000000"/>
              </w:rPr>
              <w:br/>
              <w:t>(space-to-Earth)</w:t>
            </w:r>
          </w:p>
          <w:p w:rsidR="007143B3" w:rsidRDefault="007143B3" w:rsidP="007143B3">
            <w:pPr>
              <w:pStyle w:val="TableTextS5"/>
              <w:spacing w:before="20" w:after="20" w:line="220" w:lineRule="exact"/>
              <w:ind w:left="300" w:right="130" w:hanging="170"/>
              <w:rPr>
                <w:color w:val="000000"/>
              </w:rPr>
            </w:pPr>
            <w:r>
              <w:rPr>
                <w:color w:val="000000"/>
              </w:rPr>
              <w:t>Mobile  5.430A</w:t>
            </w:r>
          </w:p>
          <w:p w:rsidR="007143B3" w:rsidRDefault="007143B3" w:rsidP="007143B3">
            <w:pPr>
              <w:pStyle w:val="TableTextS5"/>
              <w:spacing w:before="20" w:after="20" w:line="220" w:lineRule="exact"/>
              <w:ind w:left="300" w:right="130" w:hanging="170"/>
              <w:rPr>
                <w:color w:val="000000"/>
              </w:rPr>
            </w:pPr>
            <w:r>
              <w:rPr>
                <w:color w:val="000000"/>
              </w:rPr>
              <w:t>Radiolocation</w:t>
            </w:r>
          </w:p>
          <w:p w:rsidR="007143B3" w:rsidRDefault="007143B3" w:rsidP="007143B3">
            <w:pPr>
              <w:pStyle w:val="TableTextS5"/>
              <w:spacing w:before="20" w:after="20" w:line="220" w:lineRule="exact"/>
              <w:ind w:left="170" w:hanging="170"/>
              <w:rPr>
                <w:color w:val="000000"/>
              </w:rPr>
            </w:pPr>
          </w:p>
          <w:p w:rsidR="007143B3" w:rsidRDefault="007143B3" w:rsidP="007143B3">
            <w:pPr>
              <w:pStyle w:val="TableTextS5"/>
              <w:spacing w:before="20" w:after="20" w:line="220" w:lineRule="exact"/>
              <w:ind w:left="170" w:hanging="170"/>
              <w:rPr>
                <w:rStyle w:val="Artref"/>
                <w:color w:val="000000"/>
              </w:rPr>
            </w:pPr>
          </w:p>
          <w:p w:rsidR="007143B3" w:rsidRDefault="007143B3" w:rsidP="007143B3">
            <w:pPr>
              <w:pStyle w:val="TableTextS5"/>
              <w:spacing w:before="20" w:after="20" w:line="220" w:lineRule="exact"/>
              <w:ind w:left="170" w:hanging="170"/>
              <w:rPr>
                <w:rStyle w:val="Artref"/>
                <w:color w:val="000000"/>
              </w:rPr>
            </w:pPr>
          </w:p>
          <w:p w:rsidR="007143B3" w:rsidRDefault="007143B3" w:rsidP="007143B3">
            <w:pPr>
              <w:pStyle w:val="TableTextS5"/>
              <w:spacing w:before="20" w:after="20" w:line="220" w:lineRule="exact"/>
              <w:ind w:left="170" w:hanging="170"/>
              <w:rPr>
                <w:rStyle w:val="Artref"/>
                <w:color w:val="000000"/>
              </w:rPr>
            </w:pPr>
          </w:p>
          <w:p w:rsidR="007143B3" w:rsidRDefault="007143B3" w:rsidP="007143B3">
            <w:pPr>
              <w:pStyle w:val="TableTextS5"/>
              <w:spacing w:before="20" w:after="20" w:line="220" w:lineRule="exact"/>
              <w:ind w:left="170" w:hanging="170"/>
              <w:rPr>
                <w:rStyle w:val="Artref"/>
                <w:color w:val="000000"/>
              </w:rPr>
            </w:pPr>
          </w:p>
          <w:p w:rsidR="007143B3" w:rsidRDefault="007143B3" w:rsidP="007143B3">
            <w:pPr>
              <w:pStyle w:val="TableTextS5"/>
              <w:spacing w:before="20" w:after="20" w:line="220" w:lineRule="exact"/>
              <w:ind w:left="170" w:hanging="170"/>
            </w:pPr>
          </w:p>
          <w:p w:rsidR="007143B3" w:rsidRDefault="007143B3" w:rsidP="007143B3">
            <w:pPr>
              <w:pStyle w:val="TableTextS5"/>
              <w:rPr>
                <w:color w:val="000000"/>
              </w:rPr>
            </w:pPr>
          </w:p>
          <w:p w:rsidR="007143B3" w:rsidRDefault="007143B3" w:rsidP="007143B3">
            <w:pPr>
              <w:pStyle w:val="TableTextS5"/>
              <w:rPr>
                <w:color w:val="000000"/>
              </w:rPr>
            </w:pPr>
          </w:p>
          <w:p w:rsidR="007143B3" w:rsidRDefault="007143B3" w:rsidP="007143B3">
            <w:pPr>
              <w:pStyle w:val="TableTextS5"/>
              <w:rPr>
                <w:rStyle w:val="Artref"/>
                <w:color w:val="000000"/>
              </w:rPr>
            </w:pPr>
            <w:r>
              <w:rPr>
                <w:rStyle w:val="Artref"/>
                <w:color w:val="000000"/>
              </w:rPr>
              <w:t>5.431</w:t>
            </w:r>
          </w:p>
        </w:tc>
        <w:tc>
          <w:tcPr>
            <w:tcW w:w="3109" w:type="dxa"/>
            <w:tcBorders>
              <w:top w:val="single" w:sz="6" w:space="0" w:color="auto"/>
              <w:left w:val="single" w:sz="6" w:space="0" w:color="auto"/>
              <w:bottom w:val="single" w:sz="4" w:space="0" w:color="auto"/>
              <w:right w:val="single" w:sz="6" w:space="0" w:color="auto"/>
            </w:tcBorders>
          </w:tcPr>
          <w:p w:rsidR="007143B3" w:rsidRPr="0090657E" w:rsidRDefault="007143B3" w:rsidP="007143B3">
            <w:pPr>
              <w:pStyle w:val="TableTextS5"/>
              <w:spacing w:before="20" w:after="20" w:line="220" w:lineRule="exact"/>
              <w:ind w:left="170" w:hanging="170"/>
              <w:rPr>
                <w:rStyle w:val="Tablefreq"/>
              </w:rPr>
            </w:pPr>
            <w:r w:rsidRPr="0090657E">
              <w:rPr>
                <w:rStyle w:val="Tablefreq"/>
              </w:rPr>
              <w:t>3 400-3 500</w:t>
            </w:r>
          </w:p>
          <w:p w:rsidR="007143B3" w:rsidRDefault="007143B3" w:rsidP="007143B3">
            <w:pPr>
              <w:pStyle w:val="TableTextS5"/>
              <w:spacing w:before="20" w:after="20" w:line="220" w:lineRule="exact"/>
              <w:ind w:left="170" w:hanging="170"/>
              <w:rPr>
                <w:color w:val="000000"/>
              </w:rPr>
            </w:pPr>
            <w:r>
              <w:rPr>
                <w:color w:val="000000"/>
              </w:rPr>
              <w:t>FIXED</w:t>
            </w:r>
          </w:p>
          <w:p w:rsidR="007143B3" w:rsidRDefault="007143B3" w:rsidP="007143B3">
            <w:pPr>
              <w:pStyle w:val="TableTextS5"/>
              <w:spacing w:before="20" w:after="20" w:line="220" w:lineRule="exact"/>
              <w:ind w:left="170" w:hanging="170"/>
              <w:rPr>
                <w:color w:val="000000"/>
              </w:rPr>
            </w:pPr>
            <w:r>
              <w:rPr>
                <w:color w:val="000000"/>
              </w:rPr>
              <w:t>FIXED-SATELLITE (space-to-Earth)</w:t>
            </w:r>
          </w:p>
          <w:p w:rsidR="007143B3" w:rsidRDefault="007143B3" w:rsidP="007143B3">
            <w:pPr>
              <w:pStyle w:val="TableTextS5"/>
              <w:spacing w:before="20" w:after="20" w:line="220" w:lineRule="exact"/>
              <w:ind w:left="170" w:hanging="170"/>
              <w:rPr>
                <w:color w:val="000000"/>
              </w:rPr>
            </w:pPr>
            <w:r>
              <w:rPr>
                <w:color w:val="000000"/>
              </w:rPr>
              <w:t>Amateur</w:t>
            </w:r>
          </w:p>
          <w:p w:rsidR="007143B3" w:rsidRDefault="007143B3" w:rsidP="007143B3">
            <w:pPr>
              <w:pStyle w:val="TableTextS5"/>
              <w:spacing w:before="20" w:after="20" w:line="220" w:lineRule="exact"/>
              <w:ind w:left="170" w:hanging="170"/>
              <w:rPr>
                <w:color w:val="000000"/>
              </w:rPr>
            </w:pPr>
            <w:r>
              <w:rPr>
                <w:color w:val="000000"/>
              </w:rPr>
              <w:t>Mobile  5.431A</w:t>
            </w:r>
          </w:p>
          <w:p w:rsidR="007143B3" w:rsidRDefault="007143B3" w:rsidP="007143B3">
            <w:pPr>
              <w:pStyle w:val="TableTextS5"/>
              <w:spacing w:before="20" w:after="20" w:line="220" w:lineRule="exact"/>
              <w:ind w:left="170" w:hanging="170"/>
              <w:rPr>
                <w:color w:val="000000"/>
              </w:rPr>
            </w:pPr>
            <w:r>
              <w:rPr>
                <w:color w:val="000000"/>
              </w:rPr>
              <w:t xml:space="preserve">Radiolocation  </w:t>
            </w:r>
            <w:r>
              <w:rPr>
                <w:rStyle w:val="Artref"/>
                <w:color w:val="000000"/>
              </w:rPr>
              <w:t>5.433</w:t>
            </w:r>
          </w:p>
          <w:p w:rsidR="007143B3" w:rsidRDefault="007143B3" w:rsidP="007143B3">
            <w:pPr>
              <w:pStyle w:val="TableTextS5"/>
              <w:rPr>
                <w:rStyle w:val="Artref"/>
                <w:color w:val="000000"/>
              </w:rPr>
            </w:pPr>
            <w:r>
              <w:rPr>
                <w:rStyle w:val="Artref"/>
                <w:color w:val="000000"/>
              </w:rPr>
              <w:t>5.282</w:t>
            </w:r>
          </w:p>
        </w:tc>
        <w:tc>
          <w:tcPr>
            <w:tcW w:w="3101" w:type="dxa"/>
            <w:tcBorders>
              <w:top w:val="single" w:sz="6" w:space="0" w:color="auto"/>
              <w:left w:val="single" w:sz="6" w:space="0" w:color="auto"/>
              <w:bottom w:val="single" w:sz="4" w:space="0" w:color="auto"/>
              <w:right w:val="single" w:sz="6" w:space="0" w:color="auto"/>
            </w:tcBorders>
          </w:tcPr>
          <w:p w:rsidR="007143B3" w:rsidRPr="0090657E" w:rsidRDefault="007143B3" w:rsidP="007143B3">
            <w:pPr>
              <w:pStyle w:val="TableTextS5"/>
              <w:spacing w:before="20" w:after="20" w:line="220" w:lineRule="exact"/>
              <w:ind w:left="170" w:hanging="170"/>
              <w:rPr>
                <w:rStyle w:val="Tablefreq"/>
              </w:rPr>
            </w:pPr>
            <w:r w:rsidRPr="0090657E">
              <w:rPr>
                <w:rStyle w:val="Tablefreq"/>
              </w:rPr>
              <w:t>3 400-3 500</w:t>
            </w:r>
          </w:p>
          <w:p w:rsidR="007143B3" w:rsidRDefault="007143B3" w:rsidP="007143B3">
            <w:pPr>
              <w:pStyle w:val="TableTextS5"/>
              <w:spacing w:before="20" w:after="20" w:line="220" w:lineRule="exact"/>
              <w:ind w:left="170" w:hanging="170"/>
              <w:rPr>
                <w:color w:val="000000"/>
              </w:rPr>
            </w:pPr>
            <w:r>
              <w:rPr>
                <w:color w:val="000000"/>
              </w:rPr>
              <w:t>FIXED</w:t>
            </w:r>
          </w:p>
          <w:p w:rsidR="007143B3" w:rsidRDefault="007143B3" w:rsidP="007143B3">
            <w:pPr>
              <w:pStyle w:val="TableTextS5"/>
              <w:spacing w:before="20" w:after="20" w:line="220" w:lineRule="exact"/>
              <w:ind w:left="170" w:hanging="170"/>
              <w:rPr>
                <w:color w:val="000000"/>
              </w:rPr>
            </w:pPr>
            <w:r>
              <w:rPr>
                <w:color w:val="000000"/>
              </w:rPr>
              <w:t>FIXED-SATELLITE (space-to-Earth)</w:t>
            </w:r>
          </w:p>
          <w:p w:rsidR="007143B3" w:rsidRPr="00B07A4D" w:rsidRDefault="007143B3" w:rsidP="007143B3">
            <w:pPr>
              <w:pStyle w:val="TableTextS5"/>
              <w:spacing w:before="20" w:after="20" w:line="220" w:lineRule="exact"/>
              <w:ind w:left="170" w:hanging="170"/>
              <w:rPr>
                <w:color w:val="000000"/>
                <w:lang w:val="fr-CH"/>
              </w:rPr>
            </w:pPr>
            <w:r w:rsidRPr="00B07A4D">
              <w:rPr>
                <w:color w:val="000000"/>
                <w:lang w:val="fr-CH"/>
              </w:rPr>
              <w:t>Amateur</w:t>
            </w:r>
          </w:p>
          <w:p w:rsidR="007143B3" w:rsidRPr="00B07A4D" w:rsidRDefault="007143B3" w:rsidP="007143B3">
            <w:pPr>
              <w:pStyle w:val="TableTextS5"/>
              <w:spacing w:before="20" w:after="20" w:line="220" w:lineRule="exact"/>
              <w:ind w:left="170" w:hanging="170"/>
              <w:rPr>
                <w:color w:val="000000"/>
                <w:lang w:val="fr-CH"/>
              </w:rPr>
            </w:pPr>
            <w:r w:rsidRPr="00B07A4D">
              <w:rPr>
                <w:color w:val="000000"/>
                <w:lang w:val="fr-CH"/>
              </w:rPr>
              <w:t>Mobile  5.432B</w:t>
            </w:r>
          </w:p>
          <w:p w:rsidR="007143B3" w:rsidRPr="00B07A4D" w:rsidRDefault="007143B3" w:rsidP="007143B3">
            <w:pPr>
              <w:pStyle w:val="TableTextS5"/>
              <w:spacing w:before="20" w:after="20" w:line="220" w:lineRule="exact"/>
              <w:ind w:left="170" w:hanging="170"/>
              <w:rPr>
                <w:lang w:val="fr-CH"/>
              </w:rPr>
            </w:pPr>
            <w:r w:rsidRPr="00B07A4D">
              <w:rPr>
                <w:color w:val="000000"/>
                <w:lang w:val="fr-CH"/>
              </w:rPr>
              <w:t xml:space="preserve">Radiolocation  </w:t>
            </w:r>
            <w:r w:rsidRPr="00B07A4D">
              <w:rPr>
                <w:lang w:val="fr-CH"/>
              </w:rPr>
              <w:t>5.433</w:t>
            </w:r>
          </w:p>
          <w:p w:rsidR="007143B3" w:rsidRPr="00B07A4D" w:rsidRDefault="007143B3" w:rsidP="007143B3">
            <w:pPr>
              <w:pStyle w:val="TableTextS5"/>
              <w:spacing w:before="20" w:after="20" w:line="220" w:lineRule="exact"/>
              <w:ind w:left="170" w:hanging="170"/>
              <w:rPr>
                <w:rStyle w:val="Artref"/>
                <w:color w:val="000000"/>
                <w:lang w:val="fr-CH"/>
              </w:rPr>
            </w:pPr>
            <w:r w:rsidRPr="00B07A4D">
              <w:rPr>
                <w:lang w:val="fr-CH"/>
              </w:rPr>
              <w:t>5.282</w:t>
            </w:r>
            <w:r w:rsidRPr="00B07A4D">
              <w:rPr>
                <w:color w:val="000000"/>
                <w:lang w:val="fr-CH"/>
              </w:rPr>
              <w:t xml:space="preserve">  5</w:t>
            </w:r>
            <w:r w:rsidRPr="00B07A4D">
              <w:rPr>
                <w:lang w:val="fr-CH"/>
              </w:rPr>
              <w:t xml:space="preserve">.432 </w:t>
            </w:r>
            <w:r w:rsidRPr="00B07A4D">
              <w:rPr>
                <w:color w:val="000000"/>
                <w:lang w:val="fr-CH"/>
              </w:rPr>
              <w:t xml:space="preserve"> 5.432A</w:t>
            </w:r>
          </w:p>
        </w:tc>
      </w:tr>
      <w:tr w:rsidR="007143B3" w:rsidRPr="007334F2" w:rsidTr="007143B3">
        <w:trPr>
          <w:cantSplit/>
          <w:trHeight w:val="1500"/>
          <w:jc w:val="center"/>
        </w:trPr>
        <w:tc>
          <w:tcPr>
            <w:tcW w:w="3093" w:type="dxa"/>
            <w:vMerge/>
            <w:tcBorders>
              <w:left w:val="single" w:sz="6" w:space="0" w:color="auto"/>
              <w:bottom w:val="single" w:sz="6" w:space="0" w:color="auto"/>
              <w:right w:val="single" w:sz="6" w:space="0" w:color="auto"/>
            </w:tcBorders>
          </w:tcPr>
          <w:p w:rsidR="007143B3" w:rsidRPr="00B07A4D" w:rsidRDefault="007143B3" w:rsidP="007143B3">
            <w:pPr>
              <w:pStyle w:val="TableTextS5"/>
              <w:spacing w:before="20" w:after="20" w:line="220" w:lineRule="exact"/>
              <w:ind w:left="170" w:hanging="170"/>
              <w:rPr>
                <w:rStyle w:val="Tablefreq"/>
                <w:color w:val="000000"/>
                <w:lang w:val="fr-CH"/>
              </w:rPr>
            </w:pPr>
          </w:p>
        </w:tc>
        <w:tc>
          <w:tcPr>
            <w:tcW w:w="3109" w:type="dxa"/>
            <w:vMerge w:val="restart"/>
            <w:tcBorders>
              <w:top w:val="single" w:sz="4" w:space="0" w:color="auto"/>
              <w:left w:val="single" w:sz="6" w:space="0" w:color="auto"/>
              <w:right w:val="single" w:sz="6" w:space="0" w:color="auto"/>
            </w:tcBorders>
          </w:tcPr>
          <w:p w:rsidR="007143B3" w:rsidRPr="0090657E" w:rsidRDefault="007143B3" w:rsidP="007143B3">
            <w:pPr>
              <w:pStyle w:val="TableTextS5"/>
              <w:spacing w:before="20" w:after="20" w:line="220" w:lineRule="exact"/>
              <w:ind w:left="170" w:hanging="170"/>
              <w:rPr>
                <w:rStyle w:val="Tablefreq"/>
              </w:rPr>
            </w:pPr>
            <w:r w:rsidRPr="0090657E">
              <w:rPr>
                <w:rStyle w:val="Tablefreq"/>
              </w:rPr>
              <w:t>3 500-3 700</w:t>
            </w:r>
          </w:p>
          <w:p w:rsidR="007143B3" w:rsidRDefault="007143B3" w:rsidP="007143B3">
            <w:pPr>
              <w:pStyle w:val="TableTextS5"/>
              <w:spacing w:before="20" w:after="20" w:line="220" w:lineRule="exact"/>
              <w:ind w:left="170" w:hanging="170"/>
              <w:rPr>
                <w:color w:val="000000"/>
              </w:rPr>
            </w:pPr>
            <w:r>
              <w:rPr>
                <w:color w:val="000000"/>
              </w:rPr>
              <w:t>FIXED</w:t>
            </w:r>
          </w:p>
          <w:p w:rsidR="007143B3" w:rsidRDefault="007143B3" w:rsidP="007143B3">
            <w:pPr>
              <w:pStyle w:val="TableTextS5"/>
              <w:spacing w:before="20" w:after="20" w:line="220" w:lineRule="exact"/>
              <w:ind w:left="170" w:hanging="170"/>
              <w:rPr>
                <w:color w:val="000000"/>
              </w:rPr>
            </w:pPr>
            <w:r>
              <w:rPr>
                <w:color w:val="000000"/>
              </w:rPr>
              <w:t>FIXED-SATELLITE (space-to-Earth)</w:t>
            </w:r>
          </w:p>
          <w:p w:rsidR="007143B3" w:rsidRPr="006B776A" w:rsidRDefault="007143B3" w:rsidP="007143B3">
            <w:pPr>
              <w:pStyle w:val="TableTextS5"/>
              <w:spacing w:before="20" w:after="20" w:line="220" w:lineRule="exact"/>
              <w:ind w:left="170" w:hanging="170"/>
              <w:rPr>
                <w:color w:val="000000"/>
                <w:lang w:val="fr-CH"/>
              </w:rPr>
            </w:pPr>
            <w:r w:rsidRPr="006B776A">
              <w:rPr>
                <w:color w:val="000000"/>
                <w:lang w:val="fr-CH"/>
              </w:rPr>
              <w:t>MOBILE except aeronautical mobile</w:t>
            </w:r>
          </w:p>
          <w:p w:rsidR="007143B3" w:rsidRPr="00B07A4D" w:rsidRDefault="007143B3" w:rsidP="007143B3">
            <w:pPr>
              <w:pStyle w:val="TableTextS5"/>
              <w:spacing w:before="20" w:after="20" w:line="220" w:lineRule="exact"/>
              <w:ind w:left="170" w:hanging="170"/>
              <w:rPr>
                <w:rStyle w:val="Tablefreq"/>
                <w:color w:val="000000"/>
                <w:lang w:val="fr-CH"/>
              </w:rPr>
            </w:pPr>
            <w:r w:rsidRPr="006B776A">
              <w:rPr>
                <w:color w:val="000000"/>
                <w:lang w:val="fr-CH"/>
              </w:rPr>
              <w:t xml:space="preserve">Radiolocation  </w:t>
            </w:r>
            <w:r w:rsidRPr="006B776A">
              <w:rPr>
                <w:lang w:val="fr-CH"/>
              </w:rPr>
              <w:t>5.433</w:t>
            </w:r>
          </w:p>
        </w:tc>
        <w:tc>
          <w:tcPr>
            <w:tcW w:w="3101" w:type="dxa"/>
            <w:tcBorders>
              <w:top w:val="single" w:sz="4" w:space="0" w:color="auto"/>
              <w:left w:val="single" w:sz="6" w:space="0" w:color="auto"/>
              <w:bottom w:val="single" w:sz="6" w:space="0" w:color="auto"/>
              <w:right w:val="single" w:sz="6" w:space="0" w:color="auto"/>
            </w:tcBorders>
          </w:tcPr>
          <w:p w:rsidR="007143B3" w:rsidRPr="0090657E" w:rsidRDefault="007143B3" w:rsidP="007143B3">
            <w:pPr>
              <w:pStyle w:val="TableTextS5"/>
              <w:spacing w:before="20" w:after="20" w:line="220" w:lineRule="exact"/>
              <w:ind w:left="170" w:hanging="170"/>
              <w:rPr>
                <w:rStyle w:val="Tablefreq"/>
              </w:rPr>
            </w:pPr>
            <w:r w:rsidRPr="0090657E">
              <w:rPr>
                <w:rStyle w:val="Tablefreq"/>
              </w:rPr>
              <w:t>3 500-3 600</w:t>
            </w:r>
          </w:p>
          <w:p w:rsidR="007143B3" w:rsidRDefault="007143B3" w:rsidP="007143B3">
            <w:pPr>
              <w:pStyle w:val="TableTextS5"/>
              <w:spacing w:before="20" w:after="20" w:line="220" w:lineRule="exact"/>
              <w:ind w:left="170" w:hanging="170"/>
              <w:rPr>
                <w:color w:val="000000"/>
              </w:rPr>
            </w:pPr>
            <w:r>
              <w:rPr>
                <w:color w:val="000000"/>
              </w:rPr>
              <w:t>FIXED</w:t>
            </w:r>
          </w:p>
          <w:p w:rsidR="007143B3" w:rsidRDefault="007143B3" w:rsidP="007143B3">
            <w:pPr>
              <w:pStyle w:val="TableTextS5"/>
              <w:spacing w:before="20" w:after="20" w:line="220" w:lineRule="exact"/>
              <w:ind w:left="170" w:hanging="170"/>
              <w:rPr>
                <w:color w:val="000000"/>
              </w:rPr>
            </w:pPr>
            <w:r>
              <w:rPr>
                <w:color w:val="000000"/>
              </w:rPr>
              <w:t>FIXED-SATELLITE (space-to-Earth)</w:t>
            </w:r>
          </w:p>
          <w:p w:rsidR="007143B3" w:rsidRPr="008A2589" w:rsidRDefault="007143B3" w:rsidP="007143B3">
            <w:pPr>
              <w:pStyle w:val="TableTextS5"/>
              <w:spacing w:before="20" w:after="20" w:line="220" w:lineRule="exact"/>
              <w:ind w:left="170" w:hanging="170"/>
              <w:rPr>
                <w:color w:val="000000"/>
                <w:lang w:val="fr-CH"/>
              </w:rPr>
            </w:pPr>
            <w:r w:rsidRPr="008A2589">
              <w:rPr>
                <w:color w:val="000000"/>
                <w:lang w:val="fr-CH"/>
              </w:rPr>
              <w:t>MOBILE except aeronautical mobile  5.433A</w:t>
            </w:r>
          </w:p>
          <w:p w:rsidR="007143B3" w:rsidRPr="00B07A4D" w:rsidRDefault="007143B3" w:rsidP="007143B3">
            <w:pPr>
              <w:pStyle w:val="TableTextS5"/>
              <w:rPr>
                <w:rStyle w:val="Artref"/>
                <w:color w:val="000000"/>
                <w:lang w:val="fr-CH"/>
              </w:rPr>
            </w:pPr>
            <w:r w:rsidRPr="008A2589">
              <w:rPr>
                <w:color w:val="000000"/>
                <w:lang w:val="fr-CH"/>
              </w:rPr>
              <w:t xml:space="preserve">Radiolocation  </w:t>
            </w:r>
            <w:r w:rsidRPr="008A2589">
              <w:rPr>
                <w:rStyle w:val="Artref"/>
                <w:color w:val="000000"/>
                <w:lang w:val="fr-CH"/>
              </w:rPr>
              <w:t>5.433</w:t>
            </w:r>
          </w:p>
        </w:tc>
      </w:tr>
      <w:tr w:rsidR="007143B3" w:rsidRPr="007334F2" w:rsidTr="007143B3">
        <w:trPr>
          <w:cantSplit/>
          <w:jc w:val="center"/>
        </w:trPr>
        <w:tc>
          <w:tcPr>
            <w:tcW w:w="3093" w:type="dxa"/>
            <w:tcBorders>
              <w:top w:val="single" w:sz="6" w:space="0" w:color="auto"/>
              <w:left w:val="single" w:sz="6" w:space="0" w:color="auto"/>
              <w:right w:val="single" w:sz="6" w:space="0" w:color="auto"/>
            </w:tcBorders>
          </w:tcPr>
          <w:p w:rsidR="007143B3" w:rsidRPr="0090657E" w:rsidRDefault="007143B3" w:rsidP="007143B3">
            <w:pPr>
              <w:pStyle w:val="TableTextS5"/>
              <w:spacing w:before="20" w:after="20" w:line="220" w:lineRule="exact"/>
              <w:ind w:left="170" w:hanging="170"/>
              <w:rPr>
                <w:rStyle w:val="Tablefreq"/>
              </w:rPr>
            </w:pPr>
            <w:r w:rsidRPr="0090657E">
              <w:rPr>
                <w:rStyle w:val="Tablefreq"/>
              </w:rPr>
              <w:t>3 600-4 200</w:t>
            </w:r>
          </w:p>
          <w:p w:rsidR="007143B3" w:rsidRDefault="007143B3" w:rsidP="007143B3">
            <w:pPr>
              <w:pStyle w:val="TableTextS5"/>
              <w:spacing w:before="20" w:after="20" w:line="220" w:lineRule="exact"/>
              <w:ind w:left="170" w:hanging="170"/>
              <w:rPr>
                <w:color w:val="000000"/>
              </w:rPr>
            </w:pPr>
            <w:r>
              <w:rPr>
                <w:color w:val="000000"/>
              </w:rPr>
              <w:t>FIXED</w:t>
            </w:r>
          </w:p>
          <w:p w:rsidR="007143B3" w:rsidRDefault="007143B3" w:rsidP="007143B3">
            <w:pPr>
              <w:pStyle w:val="TableTextS5"/>
              <w:spacing w:before="20" w:after="20" w:line="220" w:lineRule="exact"/>
              <w:ind w:left="170" w:hanging="170"/>
              <w:rPr>
                <w:color w:val="000000"/>
              </w:rPr>
            </w:pPr>
            <w:r>
              <w:rPr>
                <w:color w:val="000000"/>
              </w:rPr>
              <w:t>FIXED-SATELLITE</w:t>
            </w:r>
            <w:r>
              <w:rPr>
                <w:color w:val="000000"/>
              </w:rPr>
              <w:br/>
              <w:t>(space-to-Earth)</w:t>
            </w:r>
          </w:p>
          <w:p w:rsidR="007143B3" w:rsidRPr="00B07A4D" w:rsidRDefault="007143B3" w:rsidP="007143B3">
            <w:pPr>
              <w:pStyle w:val="TableTextS5"/>
              <w:spacing w:before="20" w:after="20" w:line="220" w:lineRule="exact"/>
              <w:ind w:left="170" w:hanging="170"/>
              <w:rPr>
                <w:b/>
              </w:rPr>
            </w:pPr>
            <w:r>
              <w:rPr>
                <w:color w:val="000000"/>
              </w:rPr>
              <w:t>Mobile</w:t>
            </w:r>
          </w:p>
        </w:tc>
        <w:tc>
          <w:tcPr>
            <w:tcW w:w="3109" w:type="dxa"/>
            <w:vMerge/>
            <w:tcBorders>
              <w:left w:val="single" w:sz="6" w:space="0" w:color="auto"/>
              <w:bottom w:val="single" w:sz="6" w:space="0" w:color="auto"/>
              <w:right w:val="single" w:sz="6" w:space="0" w:color="auto"/>
            </w:tcBorders>
          </w:tcPr>
          <w:p w:rsidR="007143B3" w:rsidRPr="00B07A4D" w:rsidRDefault="007143B3" w:rsidP="007143B3">
            <w:pPr>
              <w:pStyle w:val="TableTextS5"/>
              <w:rPr>
                <w:rStyle w:val="Artref"/>
                <w:color w:val="000000"/>
                <w:lang w:val="fr-CH"/>
              </w:rPr>
            </w:pPr>
          </w:p>
        </w:tc>
        <w:tc>
          <w:tcPr>
            <w:tcW w:w="3101" w:type="dxa"/>
            <w:tcBorders>
              <w:top w:val="single" w:sz="6" w:space="0" w:color="auto"/>
              <w:left w:val="single" w:sz="6" w:space="0" w:color="auto"/>
              <w:bottom w:val="single" w:sz="6" w:space="0" w:color="auto"/>
              <w:right w:val="single" w:sz="6" w:space="0" w:color="auto"/>
            </w:tcBorders>
          </w:tcPr>
          <w:p w:rsidR="007143B3" w:rsidRPr="000106B8" w:rsidRDefault="007143B3" w:rsidP="007143B3">
            <w:pPr>
              <w:pStyle w:val="TableTextS5"/>
              <w:spacing w:before="20" w:after="20" w:line="220" w:lineRule="exact"/>
              <w:ind w:left="170" w:hanging="170"/>
              <w:rPr>
                <w:rStyle w:val="Tablefreq"/>
              </w:rPr>
            </w:pPr>
            <w:r w:rsidRPr="000106B8">
              <w:rPr>
                <w:rStyle w:val="Tablefreq"/>
              </w:rPr>
              <w:t>3 600-3 700</w:t>
            </w:r>
          </w:p>
          <w:p w:rsidR="007143B3" w:rsidRDefault="007143B3" w:rsidP="007143B3">
            <w:pPr>
              <w:pStyle w:val="TableTextS5"/>
              <w:spacing w:before="20" w:after="20" w:line="220" w:lineRule="exact"/>
              <w:ind w:left="170" w:hanging="170"/>
              <w:rPr>
                <w:color w:val="000000"/>
              </w:rPr>
            </w:pPr>
            <w:r>
              <w:rPr>
                <w:color w:val="000000"/>
              </w:rPr>
              <w:t>FIXED</w:t>
            </w:r>
          </w:p>
          <w:p w:rsidR="007143B3" w:rsidRDefault="007143B3" w:rsidP="007143B3">
            <w:pPr>
              <w:pStyle w:val="TableTextS5"/>
              <w:spacing w:before="20" w:after="20" w:line="220" w:lineRule="exact"/>
              <w:ind w:left="170" w:hanging="170"/>
              <w:rPr>
                <w:color w:val="000000"/>
              </w:rPr>
            </w:pPr>
            <w:r>
              <w:rPr>
                <w:color w:val="000000"/>
              </w:rPr>
              <w:t>FIXED-SATELLITE (space-to-Earth)</w:t>
            </w:r>
          </w:p>
          <w:p w:rsidR="007143B3" w:rsidRPr="006B776A" w:rsidRDefault="007143B3" w:rsidP="007143B3">
            <w:pPr>
              <w:pStyle w:val="TableTextS5"/>
              <w:spacing w:before="20" w:after="20" w:line="220" w:lineRule="exact"/>
              <w:ind w:left="170" w:hanging="170"/>
              <w:rPr>
                <w:color w:val="000000"/>
                <w:lang w:val="fr-CH"/>
              </w:rPr>
            </w:pPr>
            <w:r w:rsidRPr="006B776A">
              <w:rPr>
                <w:color w:val="000000"/>
                <w:lang w:val="fr-CH"/>
              </w:rPr>
              <w:t>MOBILE except aeronautical mobile</w:t>
            </w:r>
          </w:p>
          <w:p w:rsidR="007143B3" w:rsidRPr="006B776A" w:rsidRDefault="007143B3" w:rsidP="007143B3">
            <w:pPr>
              <w:pStyle w:val="TableTextS5"/>
              <w:spacing w:before="20" w:after="20" w:line="220" w:lineRule="exact"/>
              <w:ind w:left="170" w:hanging="170"/>
              <w:rPr>
                <w:color w:val="000000"/>
                <w:lang w:val="fr-CH"/>
              </w:rPr>
            </w:pPr>
            <w:r w:rsidRPr="006B776A">
              <w:rPr>
                <w:color w:val="000000"/>
                <w:lang w:val="fr-CH"/>
              </w:rPr>
              <w:t>Radiolocation</w:t>
            </w:r>
          </w:p>
          <w:p w:rsidR="007143B3" w:rsidRPr="00B07A4D" w:rsidRDefault="007143B3" w:rsidP="007143B3">
            <w:pPr>
              <w:pStyle w:val="TableTextS5"/>
              <w:spacing w:before="20" w:after="20" w:line="220" w:lineRule="exact"/>
              <w:ind w:left="170" w:hanging="170"/>
              <w:rPr>
                <w:rStyle w:val="Artref"/>
                <w:color w:val="000000"/>
                <w:lang w:val="fr-CH"/>
              </w:rPr>
            </w:pPr>
            <w:r w:rsidRPr="006B776A">
              <w:rPr>
                <w:lang w:val="fr-CH"/>
              </w:rPr>
              <w:t>5.435</w:t>
            </w:r>
          </w:p>
        </w:tc>
      </w:tr>
      <w:tr w:rsidR="007143B3" w:rsidRPr="00B07A4D" w:rsidTr="007143B3">
        <w:trPr>
          <w:cantSplit/>
          <w:jc w:val="center"/>
        </w:trPr>
        <w:tc>
          <w:tcPr>
            <w:tcW w:w="3093" w:type="dxa"/>
            <w:tcBorders>
              <w:left w:val="single" w:sz="6" w:space="0" w:color="auto"/>
              <w:bottom w:val="single" w:sz="6" w:space="0" w:color="auto"/>
              <w:right w:val="single" w:sz="6" w:space="0" w:color="auto"/>
            </w:tcBorders>
          </w:tcPr>
          <w:p w:rsidR="007143B3" w:rsidRPr="00B07A4D" w:rsidRDefault="007143B3" w:rsidP="007143B3">
            <w:pPr>
              <w:pStyle w:val="TableTextS5"/>
              <w:spacing w:before="20" w:after="20" w:line="220" w:lineRule="exact"/>
              <w:ind w:left="170" w:hanging="170"/>
              <w:rPr>
                <w:rStyle w:val="Tablefreq"/>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7143B3" w:rsidRPr="0090657E" w:rsidRDefault="007143B3" w:rsidP="007143B3">
            <w:pPr>
              <w:pStyle w:val="TableTextS5"/>
              <w:spacing w:before="20" w:after="20" w:line="220" w:lineRule="exact"/>
              <w:ind w:left="170" w:hanging="170"/>
              <w:rPr>
                <w:rStyle w:val="Tablefreq"/>
              </w:rPr>
            </w:pPr>
            <w:r w:rsidRPr="0090657E">
              <w:rPr>
                <w:rStyle w:val="Tablefreq"/>
              </w:rPr>
              <w:t>3 700-4 200</w:t>
            </w:r>
          </w:p>
          <w:p w:rsidR="007143B3" w:rsidRDefault="007143B3" w:rsidP="007143B3">
            <w:pPr>
              <w:pStyle w:val="TableTextS5"/>
              <w:spacing w:before="20" w:after="20" w:line="220" w:lineRule="exact"/>
              <w:ind w:left="170" w:hanging="170"/>
              <w:rPr>
                <w:color w:val="000000"/>
              </w:rPr>
            </w:pPr>
            <w:r>
              <w:rPr>
                <w:color w:val="000000"/>
              </w:rPr>
              <w:t>FIXED</w:t>
            </w:r>
          </w:p>
          <w:p w:rsidR="007143B3" w:rsidRDefault="007143B3" w:rsidP="007143B3">
            <w:pPr>
              <w:pStyle w:val="TableTextS5"/>
              <w:spacing w:before="20" w:after="20" w:line="220" w:lineRule="exact"/>
              <w:ind w:left="170" w:hanging="170"/>
              <w:rPr>
                <w:color w:val="000000"/>
              </w:rPr>
            </w:pPr>
            <w:r>
              <w:rPr>
                <w:color w:val="000000"/>
              </w:rPr>
              <w:t>FIXED-SATELLITE (space to-Earth)</w:t>
            </w:r>
          </w:p>
          <w:p w:rsidR="007143B3" w:rsidRPr="00B07A4D" w:rsidRDefault="007143B3" w:rsidP="007143B3">
            <w:pPr>
              <w:pStyle w:val="TableTextS5"/>
              <w:spacing w:before="20" w:after="20" w:line="220" w:lineRule="exact"/>
              <w:ind w:left="170" w:hanging="170"/>
              <w:rPr>
                <w:rStyle w:val="Artref"/>
                <w:color w:val="000000"/>
                <w:lang w:val="fr-CH"/>
              </w:rPr>
            </w:pPr>
            <w:r>
              <w:rPr>
                <w:color w:val="000000"/>
              </w:rPr>
              <w:t>MOBILE except aeronautical mobile</w:t>
            </w:r>
          </w:p>
        </w:tc>
      </w:tr>
    </w:tbl>
    <w:p w:rsidR="00B425FB" w:rsidRDefault="007143B3" w:rsidP="00FF1DD1">
      <w:pPr>
        <w:pStyle w:val="Reasons"/>
      </w:pPr>
      <w:r>
        <w:rPr>
          <w:b/>
        </w:rPr>
        <w:t>Reasons:</w:t>
      </w:r>
      <w:r>
        <w:tab/>
      </w:r>
      <w:r w:rsidR="003C7324">
        <w:rPr>
          <w:color w:val="000000"/>
        </w:rPr>
        <w:t>On account of the heavy usage of the frequency band</w:t>
      </w:r>
      <w:r w:rsidR="00FF1DD1">
        <w:rPr>
          <w:color w:val="000000"/>
        </w:rPr>
        <w:t>s</w:t>
      </w:r>
      <w:r w:rsidR="003C7324">
        <w:rPr>
          <w:color w:val="000000"/>
        </w:rPr>
        <w:t xml:space="preserve"> </w:t>
      </w:r>
      <w:r w:rsidR="0085676D">
        <w:rPr>
          <w:color w:val="000000"/>
        </w:rPr>
        <w:t>2</w:t>
      </w:r>
      <w:r w:rsidR="00C14B0F">
        <w:rPr>
          <w:color w:val="000000"/>
        </w:rPr>
        <w:t> </w:t>
      </w:r>
      <w:r w:rsidR="0085676D">
        <w:rPr>
          <w:color w:val="000000"/>
        </w:rPr>
        <w:t>700</w:t>
      </w:r>
      <w:r w:rsidR="003C7324">
        <w:rPr>
          <w:color w:val="000000"/>
        </w:rPr>
        <w:noBreakHyphen/>
      </w:r>
      <w:r w:rsidR="0085676D">
        <w:rPr>
          <w:color w:val="000000"/>
        </w:rPr>
        <w:t>2</w:t>
      </w:r>
      <w:r w:rsidR="00C14B0F">
        <w:rPr>
          <w:color w:val="000000"/>
        </w:rPr>
        <w:t> </w:t>
      </w:r>
      <w:r w:rsidR="0085676D">
        <w:rPr>
          <w:color w:val="000000"/>
        </w:rPr>
        <w:t>900</w:t>
      </w:r>
      <w:r w:rsidR="003C7324">
        <w:rPr>
          <w:color w:val="000000"/>
        </w:rPr>
        <w:t xml:space="preserve"> MHz</w:t>
      </w:r>
      <w:r w:rsidR="0085676D">
        <w:rPr>
          <w:color w:val="000000"/>
        </w:rPr>
        <w:t xml:space="preserve"> and 3</w:t>
      </w:r>
      <w:r w:rsidR="00C14B0F">
        <w:rPr>
          <w:color w:val="000000"/>
        </w:rPr>
        <w:t> </w:t>
      </w:r>
      <w:r w:rsidR="0085676D">
        <w:rPr>
          <w:color w:val="000000"/>
        </w:rPr>
        <w:t>300</w:t>
      </w:r>
      <w:r w:rsidR="0085676D">
        <w:rPr>
          <w:color w:val="000000"/>
        </w:rPr>
        <w:noBreakHyphen/>
        <w:t>3</w:t>
      </w:r>
      <w:r w:rsidR="00C14B0F">
        <w:rPr>
          <w:color w:val="000000"/>
        </w:rPr>
        <w:t> </w:t>
      </w:r>
      <w:r w:rsidR="0085676D">
        <w:rPr>
          <w:color w:val="000000"/>
        </w:rPr>
        <w:t>400</w:t>
      </w:r>
      <w:r w:rsidR="003C7324">
        <w:rPr>
          <w:color w:val="000000"/>
        </w:rPr>
        <w:t xml:space="preserve"> </w:t>
      </w:r>
      <w:r w:rsidR="001D1254">
        <w:rPr>
          <w:color w:val="000000"/>
        </w:rPr>
        <w:t xml:space="preserve">MHz </w:t>
      </w:r>
      <w:r w:rsidR="003C7324">
        <w:rPr>
          <w:color w:val="000000"/>
        </w:rPr>
        <w:t>by the</w:t>
      </w:r>
      <w:r w:rsidR="0085676D">
        <w:rPr>
          <w:color w:val="000000"/>
        </w:rPr>
        <w:t xml:space="preserve"> RLS and the results of studies indicating the difficulty of sharing by the MS and RLS; </w:t>
      </w:r>
      <w:r w:rsidR="00737C91">
        <w:rPr>
          <w:color w:val="000000"/>
        </w:rPr>
        <w:t xml:space="preserve">and </w:t>
      </w:r>
      <w:r w:rsidR="001D1254">
        <w:rPr>
          <w:color w:val="000000"/>
        </w:rPr>
        <w:t xml:space="preserve">on account of the </w:t>
      </w:r>
      <w:r w:rsidR="0085676D">
        <w:rPr>
          <w:color w:val="000000"/>
        </w:rPr>
        <w:t>heavy usage of the frequency bands 3</w:t>
      </w:r>
      <w:r w:rsidR="00C14B0F">
        <w:rPr>
          <w:color w:val="000000"/>
        </w:rPr>
        <w:t> </w:t>
      </w:r>
      <w:r w:rsidR="0085676D">
        <w:rPr>
          <w:color w:val="000000"/>
        </w:rPr>
        <w:t>600</w:t>
      </w:r>
      <w:r w:rsidR="0085676D">
        <w:rPr>
          <w:color w:val="000000"/>
        </w:rPr>
        <w:noBreakHyphen/>
        <w:t>3</w:t>
      </w:r>
      <w:r w:rsidR="00C14B0F">
        <w:rPr>
          <w:color w:val="000000"/>
        </w:rPr>
        <w:t> </w:t>
      </w:r>
      <w:r w:rsidR="0085676D">
        <w:rPr>
          <w:color w:val="000000"/>
        </w:rPr>
        <w:t>700 MHz, 3</w:t>
      </w:r>
      <w:r w:rsidR="00C14B0F">
        <w:rPr>
          <w:color w:val="000000"/>
        </w:rPr>
        <w:t> </w:t>
      </w:r>
      <w:r w:rsidR="0085676D">
        <w:rPr>
          <w:color w:val="000000"/>
        </w:rPr>
        <w:t>700</w:t>
      </w:r>
      <w:r w:rsidR="0085676D">
        <w:rPr>
          <w:color w:val="000000"/>
        </w:rPr>
        <w:noBreakHyphen/>
        <w:t>3</w:t>
      </w:r>
      <w:r w:rsidR="00C14B0F">
        <w:rPr>
          <w:color w:val="000000"/>
        </w:rPr>
        <w:t> </w:t>
      </w:r>
      <w:r w:rsidR="0085676D">
        <w:rPr>
          <w:color w:val="000000"/>
        </w:rPr>
        <w:t>800 MHz and 3</w:t>
      </w:r>
      <w:r w:rsidR="00C14B0F">
        <w:rPr>
          <w:color w:val="000000"/>
        </w:rPr>
        <w:t> </w:t>
      </w:r>
      <w:r w:rsidR="0085676D">
        <w:rPr>
          <w:color w:val="000000"/>
        </w:rPr>
        <w:t>800</w:t>
      </w:r>
      <w:r w:rsidR="0085676D">
        <w:rPr>
          <w:color w:val="000000"/>
        </w:rPr>
        <w:noBreakHyphen/>
        <w:t>4</w:t>
      </w:r>
      <w:r w:rsidR="00C14B0F">
        <w:rPr>
          <w:color w:val="000000"/>
        </w:rPr>
        <w:t> </w:t>
      </w:r>
      <w:r w:rsidR="0085676D">
        <w:rPr>
          <w:color w:val="000000"/>
        </w:rPr>
        <w:t>200 MHz (space-to-Earth) and the results of studies indicating the difficulty of sharing by the MS and FSS (space-to-Earth). For the frequency band 3</w:t>
      </w:r>
      <w:r w:rsidR="00C14B0F">
        <w:rPr>
          <w:color w:val="000000"/>
        </w:rPr>
        <w:t> </w:t>
      </w:r>
      <w:r w:rsidR="0085676D">
        <w:rPr>
          <w:color w:val="000000"/>
        </w:rPr>
        <w:t>400-3</w:t>
      </w:r>
      <w:r w:rsidR="00C14B0F">
        <w:rPr>
          <w:color w:val="000000"/>
        </w:rPr>
        <w:t> </w:t>
      </w:r>
      <w:r w:rsidR="0085676D">
        <w:rPr>
          <w:color w:val="000000"/>
        </w:rPr>
        <w:t xml:space="preserve">600 MHz, no further </w:t>
      </w:r>
      <w:r w:rsidR="001D1254">
        <w:rPr>
          <w:color w:val="000000"/>
        </w:rPr>
        <w:t>action is</w:t>
      </w:r>
      <w:r w:rsidR="0085676D">
        <w:rPr>
          <w:color w:val="000000"/>
        </w:rPr>
        <w:t xml:space="preserve"> required with regard to current MS allocation</w:t>
      </w:r>
      <w:r w:rsidR="001D1254">
        <w:rPr>
          <w:color w:val="000000"/>
        </w:rPr>
        <w:t>s</w:t>
      </w:r>
      <w:r w:rsidR="0085676D">
        <w:rPr>
          <w:color w:val="000000"/>
        </w:rPr>
        <w:t xml:space="preserve"> and identification for IMT under RR No. </w:t>
      </w:r>
      <w:r w:rsidR="0085676D" w:rsidRPr="0032529D">
        <w:rPr>
          <w:color w:val="000000"/>
        </w:rPr>
        <w:t>5.430A</w:t>
      </w:r>
      <w:r w:rsidR="0085676D">
        <w:rPr>
          <w:color w:val="000000"/>
        </w:rPr>
        <w:t>.</w:t>
      </w:r>
    </w:p>
    <w:p w:rsidR="00B425FB" w:rsidRDefault="007143B3">
      <w:pPr>
        <w:pStyle w:val="Proposal"/>
      </w:pPr>
      <w:r>
        <w:rPr>
          <w:u w:val="single"/>
        </w:rPr>
        <w:t>NOC</w:t>
      </w:r>
      <w:r>
        <w:tab/>
        <w:t>RCC/8A1/5</w:t>
      </w:r>
    </w:p>
    <w:p w:rsidR="007143B3" w:rsidRDefault="007143B3" w:rsidP="007143B3">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7143B3" w:rsidTr="007143B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143B3" w:rsidRDefault="007143B3" w:rsidP="007143B3">
            <w:pPr>
              <w:pStyle w:val="Tablehead"/>
            </w:pPr>
            <w:r>
              <w:t>Allocation to services</w:t>
            </w:r>
          </w:p>
        </w:tc>
      </w:tr>
      <w:tr w:rsidR="007143B3" w:rsidTr="007143B3">
        <w:trPr>
          <w:cantSplit/>
          <w:jc w:val="center"/>
        </w:trPr>
        <w:tc>
          <w:tcPr>
            <w:tcW w:w="3093" w:type="dxa"/>
            <w:tcBorders>
              <w:top w:val="single" w:sz="6" w:space="0" w:color="auto"/>
              <w:left w:val="single" w:sz="6" w:space="0" w:color="auto"/>
              <w:bottom w:val="single" w:sz="6" w:space="0" w:color="auto"/>
              <w:right w:val="single" w:sz="6" w:space="0" w:color="auto"/>
            </w:tcBorders>
          </w:tcPr>
          <w:p w:rsidR="007143B3" w:rsidRDefault="007143B3" w:rsidP="007143B3">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7143B3" w:rsidRDefault="007143B3" w:rsidP="007143B3">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7143B3" w:rsidRDefault="007143B3" w:rsidP="007143B3">
            <w:pPr>
              <w:pStyle w:val="Tablehead"/>
            </w:pPr>
            <w:r>
              <w:t>Region 3</w:t>
            </w:r>
          </w:p>
        </w:tc>
      </w:tr>
      <w:tr w:rsidR="007143B3" w:rsidRPr="00B07A4D" w:rsidTr="007143B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143B3" w:rsidRPr="004A3091" w:rsidRDefault="007143B3" w:rsidP="007143B3">
            <w:pPr>
              <w:pStyle w:val="TableTextS5"/>
              <w:tabs>
                <w:tab w:val="left" w:pos="1809"/>
              </w:tabs>
            </w:pPr>
            <w:r w:rsidRPr="0090657E">
              <w:rPr>
                <w:rStyle w:val="Tablefreq"/>
              </w:rPr>
              <w:t>4 500-4 800</w:t>
            </w:r>
            <w:r>
              <w:tab/>
            </w:r>
            <w:r>
              <w:tab/>
            </w:r>
            <w:r w:rsidRPr="004A3091">
              <w:t>FIXED</w:t>
            </w:r>
          </w:p>
          <w:p w:rsidR="007143B3" w:rsidRDefault="007143B3" w:rsidP="007143B3">
            <w:pPr>
              <w:pStyle w:val="TableTextS5"/>
              <w:tabs>
                <w:tab w:val="clear" w:pos="170"/>
                <w:tab w:val="clear" w:pos="567"/>
                <w:tab w:val="clear" w:pos="737"/>
                <w:tab w:val="clear" w:pos="2977"/>
                <w:tab w:val="left" w:pos="2986"/>
              </w:tabs>
              <w:spacing w:before="20" w:after="20" w:line="220" w:lineRule="exact"/>
              <w:ind w:left="170" w:hanging="62"/>
              <w:rPr>
                <w:color w:val="000000"/>
              </w:rPr>
            </w:pPr>
            <w:r>
              <w:rPr>
                <w:color w:val="000000"/>
              </w:rPr>
              <w:tab/>
            </w:r>
            <w:r>
              <w:rPr>
                <w:color w:val="000000"/>
              </w:rPr>
              <w:tab/>
              <w:t xml:space="preserve">FIXED-SATELLITE (space-to-Earth)  </w:t>
            </w:r>
            <w:r>
              <w:rPr>
                <w:rStyle w:val="Artref"/>
                <w:color w:val="000000"/>
              </w:rPr>
              <w:t>5.441</w:t>
            </w:r>
          </w:p>
          <w:p w:rsidR="007143B3" w:rsidRDefault="007143B3" w:rsidP="007143B3">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p>
        </w:tc>
      </w:tr>
    </w:tbl>
    <w:p w:rsidR="00B425FB" w:rsidRDefault="007143B3" w:rsidP="002868BC">
      <w:pPr>
        <w:pStyle w:val="Reasons"/>
      </w:pPr>
      <w:r>
        <w:rPr>
          <w:b/>
        </w:rPr>
        <w:t>Reasons:</w:t>
      </w:r>
      <w:r>
        <w:tab/>
      </w:r>
      <w:r w:rsidR="002868BC">
        <w:rPr>
          <w:color w:val="000000"/>
        </w:rPr>
        <w:t>On account of the heavy usage of the frequency band 4</w:t>
      </w:r>
      <w:r w:rsidR="00C14B0F">
        <w:rPr>
          <w:color w:val="000000"/>
        </w:rPr>
        <w:t> </w:t>
      </w:r>
      <w:r w:rsidR="002868BC">
        <w:rPr>
          <w:color w:val="000000"/>
        </w:rPr>
        <w:t>500</w:t>
      </w:r>
      <w:r w:rsidR="002868BC">
        <w:rPr>
          <w:color w:val="000000"/>
        </w:rPr>
        <w:noBreakHyphen/>
        <w:t>4</w:t>
      </w:r>
      <w:r w:rsidR="00C14B0F">
        <w:rPr>
          <w:color w:val="000000"/>
        </w:rPr>
        <w:t> </w:t>
      </w:r>
      <w:r w:rsidR="002868BC">
        <w:rPr>
          <w:color w:val="000000"/>
        </w:rPr>
        <w:t>800 MHz (space-to-Earth) and the results of studies indicating the difficulty of sharing by the MS and FSS (space-to-Earth).</w:t>
      </w:r>
    </w:p>
    <w:p w:rsidR="00B425FB" w:rsidRDefault="007143B3">
      <w:pPr>
        <w:pStyle w:val="Proposal"/>
      </w:pPr>
      <w:r>
        <w:rPr>
          <w:u w:val="single"/>
        </w:rPr>
        <w:t>NOC</w:t>
      </w:r>
      <w:r>
        <w:tab/>
        <w:t>RCC/8A1/6</w:t>
      </w:r>
    </w:p>
    <w:p w:rsidR="007143B3" w:rsidRDefault="007143B3" w:rsidP="007143B3">
      <w:pPr>
        <w:pStyle w:val="Tabletitle"/>
        <w:rPr>
          <w:lang w:val="en-AU"/>
        </w:rPr>
      </w:pPr>
      <w:r>
        <w:rPr>
          <w:lang w:val="en-AU"/>
        </w:rPr>
        <w:t>4</w:t>
      </w:r>
      <w:r w:rsidRPr="005B494F">
        <w:t> </w:t>
      </w:r>
      <w:r w:rsidRPr="00257360">
        <w:t>800</w:t>
      </w:r>
      <w:r>
        <w:rPr>
          <w:lang w:val="en-AU"/>
        </w:rPr>
        <w:t>-5</w:t>
      </w:r>
      <w:r w:rsidRPr="005B494F">
        <w:t> </w:t>
      </w:r>
      <w:r>
        <w:rPr>
          <w:lang w:val="en-AU"/>
        </w:rPr>
        <w:t>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7143B3" w:rsidTr="007143B3">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Allocation to services</w:t>
            </w:r>
          </w:p>
        </w:tc>
      </w:tr>
      <w:tr w:rsidR="007143B3" w:rsidTr="007143B3">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1</w:t>
            </w:r>
          </w:p>
        </w:tc>
        <w:tc>
          <w:tcPr>
            <w:tcW w:w="3101" w:type="dxa"/>
            <w:tcBorders>
              <w:top w:val="single" w:sz="6"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2</w:t>
            </w:r>
          </w:p>
        </w:tc>
        <w:tc>
          <w:tcPr>
            <w:tcW w:w="3102" w:type="dxa"/>
            <w:tcBorders>
              <w:top w:val="single" w:sz="6"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3</w:t>
            </w:r>
          </w:p>
        </w:tc>
      </w:tr>
      <w:tr w:rsidR="007143B3" w:rsidTr="007143B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7143B3" w:rsidRPr="008A2589" w:rsidRDefault="007143B3" w:rsidP="007143B3">
            <w:pPr>
              <w:pStyle w:val="TableTextS5"/>
              <w:spacing w:before="60" w:after="60" w:line="210" w:lineRule="exact"/>
              <w:rPr>
                <w:color w:val="000000"/>
                <w:lang w:val="en-US"/>
              </w:rPr>
            </w:pPr>
            <w:r w:rsidRPr="008D45E8">
              <w:rPr>
                <w:rStyle w:val="Tablefreq"/>
              </w:rPr>
              <w:t>5 350-5 460</w:t>
            </w:r>
            <w:r>
              <w:rPr>
                <w:color w:val="000000"/>
                <w:lang w:val="en-AU"/>
              </w:rPr>
              <w:tab/>
            </w:r>
            <w:r>
              <w:rPr>
                <w:color w:val="000000"/>
              </w:rPr>
              <w:t xml:space="preserve">EARTH EXPLORATION-SATELLITE (active)  </w:t>
            </w:r>
            <w:r>
              <w:rPr>
                <w:rStyle w:val="Artref"/>
                <w:color w:val="000000"/>
              </w:rPr>
              <w:t>5.448B</w:t>
            </w:r>
          </w:p>
          <w:p w:rsidR="007143B3" w:rsidRDefault="007143B3" w:rsidP="007143B3">
            <w:pPr>
              <w:pStyle w:val="TableTextS5"/>
              <w:tabs>
                <w:tab w:val="clear" w:pos="567"/>
                <w:tab w:val="clear" w:pos="737"/>
              </w:tabs>
              <w:spacing w:before="60" w:after="60" w:line="210" w:lineRule="exact"/>
              <w:rPr>
                <w:rStyle w:val="Artref"/>
                <w:color w:val="000000"/>
              </w:rPr>
            </w:pPr>
            <w:r>
              <w:rPr>
                <w:color w:val="000000"/>
                <w:lang w:val="fr-CH"/>
              </w:rPr>
              <w:tab/>
            </w:r>
            <w:r>
              <w:rPr>
                <w:color w:val="000000"/>
                <w:lang w:val="fr-CH"/>
              </w:rPr>
              <w:tab/>
            </w:r>
            <w:r w:rsidRPr="00B62B4C">
              <w:t>RADIOLOCATION</w:t>
            </w:r>
            <w:r w:rsidRPr="00385E4C">
              <w:rPr>
                <w:color w:val="000000"/>
                <w:lang w:val="en-US"/>
              </w:rPr>
              <w:t xml:space="preserve">  </w:t>
            </w:r>
            <w:r>
              <w:rPr>
                <w:rStyle w:val="Artref"/>
                <w:color w:val="000000"/>
              </w:rPr>
              <w:t>5.448D</w:t>
            </w:r>
          </w:p>
          <w:p w:rsidR="007143B3" w:rsidRDefault="007143B3" w:rsidP="007143B3">
            <w:pPr>
              <w:pStyle w:val="TableTextS5"/>
              <w:tabs>
                <w:tab w:val="clear" w:pos="567"/>
                <w:tab w:val="clear" w:pos="737"/>
              </w:tabs>
              <w:spacing w:before="60" w:after="60" w:line="210" w:lineRule="exact"/>
              <w:rPr>
                <w:color w:val="000000"/>
                <w:lang w:val="fr-CH"/>
              </w:rPr>
            </w:pPr>
            <w:r>
              <w:rPr>
                <w:color w:val="000000"/>
              </w:rPr>
              <w:tab/>
            </w:r>
            <w:r>
              <w:rPr>
                <w:color w:val="000000"/>
              </w:rPr>
              <w:tab/>
            </w:r>
            <w:r>
              <w:rPr>
                <w:color w:val="000000"/>
                <w:lang w:val="fr-CH"/>
              </w:rPr>
              <w:t xml:space="preserve">AERONAUTICAL  RADIONAVIGATION  </w:t>
            </w:r>
            <w:r>
              <w:rPr>
                <w:rStyle w:val="Artref"/>
                <w:color w:val="000000"/>
                <w:lang w:val="fr-CH"/>
              </w:rPr>
              <w:t>5.449</w:t>
            </w:r>
          </w:p>
          <w:p w:rsidR="007143B3" w:rsidRPr="00385E4C" w:rsidRDefault="007143B3" w:rsidP="007143B3">
            <w:pPr>
              <w:pStyle w:val="TableTextS5"/>
              <w:tabs>
                <w:tab w:val="clear" w:pos="567"/>
                <w:tab w:val="clear" w:pos="737"/>
              </w:tabs>
              <w:spacing w:before="60" w:after="60" w:line="210" w:lineRule="exact"/>
              <w:rPr>
                <w:color w:val="000000"/>
              </w:rPr>
            </w:pPr>
            <w:r>
              <w:rPr>
                <w:rStyle w:val="Artref"/>
                <w:color w:val="000000"/>
              </w:rPr>
              <w:tab/>
            </w:r>
            <w:r>
              <w:rPr>
                <w:rStyle w:val="Artref"/>
                <w:color w:val="000000"/>
              </w:rPr>
              <w:tab/>
            </w:r>
            <w:r>
              <w:rPr>
                <w:color w:val="000000"/>
              </w:rPr>
              <w:t xml:space="preserve">SPACE RESEARCH (active)  </w:t>
            </w:r>
            <w:r>
              <w:rPr>
                <w:rStyle w:val="Artref"/>
                <w:color w:val="000000"/>
              </w:rPr>
              <w:t>5.448C</w:t>
            </w:r>
          </w:p>
        </w:tc>
      </w:tr>
      <w:tr w:rsidR="007143B3" w:rsidTr="007143B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7143B3" w:rsidRDefault="007143B3" w:rsidP="007143B3">
            <w:pPr>
              <w:pStyle w:val="TableTextS5"/>
              <w:spacing w:before="20" w:after="20" w:line="210" w:lineRule="exact"/>
              <w:rPr>
                <w:color w:val="000000"/>
              </w:rPr>
            </w:pPr>
            <w:r w:rsidRPr="008D45E8">
              <w:rPr>
                <w:rStyle w:val="Tablefreq"/>
              </w:rPr>
              <w:t>5 460-5 470</w:t>
            </w:r>
            <w:r w:rsidRPr="008A2589">
              <w:rPr>
                <w:color w:val="000000"/>
                <w:lang w:val="en-US"/>
              </w:rPr>
              <w:tab/>
            </w:r>
            <w:r>
              <w:rPr>
                <w:color w:val="000000"/>
              </w:rPr>
              <w:t>EARTH EXPLORATION-SATELLITE (active)</w:t>
            </w:r>
          </w:p>
          <w:p w:rsidR="007143B3" w:rsidRPr="009B13E1" w:rsidRDefault="007143B3" w:rsidP="007143B3">
            <w:pPr>
              <w:pStyle w:val="TableTextS5"/>
              <w:tabs>
                <w:tab w:val="clear" w:pos="567"/>
                <w:tab w:val="clear" w:pos="737"/>
              </w:tabs>
              <w:spacing w:before="20" w:after="20" w:line="210" w:lineRule="exact"/>
              <w:rPr>
                <w:color w:val="000000"/>
                <w:lang w:val="en-US"/>
              </w:rPr>
            </w:pPr>
            <w:r>
              <w:rPr>
                <w:color w:val="000000"/>
              </w:rPr>
              <w:tab/>
            </w:r>
            <w:r>
              <w:rPr>
                <w:color w:val="000000"/>
              </w:rPr>
              <w:tab/>
              <w:t>RADIOLOCATION</w:t>
            </w:r>
            <w:r w:rsidRPr="009B13E1">
              <w:rPr>
                <w:color w:val="000000"/>
                <w:lang w:val="en-US"/>
              </w:rPr>
              <w:t xml:space="preserve">  </w:t>
            </w:r>
            <w:r>
              <w:rPr>
                <w:rStyle w:val="Artref"/>
                <w:color w:val="000000"/>
              </w:rPr>
              <w:t>5.448D</w:t>
            </w:r>
          </w:p>
          <w:p w:rsidR="007143B3" w:rsidRPr="008A2589" w:rsidRDefault="007143B3" w:rsidP="007143B3">
            <w:pPr>
              <w:pStyle w:val="TableTextS5"/>
              <w:spacing w:before="20" w:after="20" w:line="210" w:lineRule="exact"/>
              <w:rPr>
                <w:color w:val="000000"/>
                <w:lang w:val="en-US"/>
              </w:rPr>
            </w:pPr>
            <w:r>
              <w:rPr>
                <w:color w:val="000000"/>
                <w:lang w:val="en-US"/>
              </w:rPr>
              <w:tab/>
            </w:r>
            <w:r>
              <w:rPr>
                <w:color w:val="000000"/>
                <w:lang w:val="en-US"/>
              </w:rPr>
              <w:tab/>
            </w:r>
            <w:r>
              <w:rPr>
                <w:color w:val="000000"/>
                <w:lang w:val="en-US"/>
              </w:rPr>
              <w:tab/>
            </w:r>
            <w:r>
              <w:rPr>
                <w:color w:val="000000"/>
                <w:lang w:val="en-US"/>
              </w:rPr>
              <w:tab/>
            </w:r>
            <w:r w:rsidRPr="008A2589">
              <w:rPr>
                <w:color w:val="000000"/>
                <w:lang w:val="en-US"/>
              </w:rPr>
              <w:t xml:space="preserve">RADIONAVIGATION  </w:t>
            </w:r>
            <w:r w:rsidRPr="008A2589">
              <w:rPr>
                <w:rStyle w:val="Artref"/>
                <w:color w:val="000000"/>
                <w:lang w:val="en-US"/>
              </w:rPr>
              <w:t>5.449</w:t>
            </w:r>
          </w:p>
          <w:p w:rsidR="007143B3" w:rsidRDefault="007143B3" w:rsidP="007143B3">
            <w:pPr>
              <w:pStyle w:val="TableTextS5"/>
              <w:tabs>
                <w:tab w:val="clear" w:pos="567"/>
                <w:tab w:val="clear" w:pos="737"/>
              </w:tabs>
              <w:spacing w:before="20" w:after="20" w:line="210" w:lineRule="exact"/>
              <w:rPr>
                <w:color w:val="000000"/>
              </w:rPr>
            </w:pPr>
            <w:r>
              <w:rPr>
                <w:color w:val="000000"/>
              </w:rPr>
              <w:tab/>
            </w:r>
            <w:r>
              <w:rPr>
                <w:color w:val="000000"/>
              </w:rPr>
              <w:tab/>
              <w:t>SPACE</w:t>
            </w:r>
            <w:r w:rsidRPr="00B62B4C">
              <w:t xml:space="preserve"> RESEARCH (active)</w:t>
            </w:r>
          </w:p>
          <w:p w:rsidR="007143B3" w:rsidRDefault="007143B3" w:rsidP="007143B3">
            <w:pPr>
              <w:pStyle w:val="TableTextS5"/>
              <w:tabs>
                <w:tab w:val="clear" w:pos="567"/>
                <w:tab w:val="clear" w:pos="737"/>
              </w:tabs>
              <w:spacing w:before="20" w:after="20" w:line="210" w:lineRule="exact"/>
              <w:rPr>
                <w:rStyle w:val="Artref"/>
                <w:color w:val="000000"/>
                <w:lang w:val="fr-FR"/>
              </w:rPr>
            </w:pPr>
            <w:r w:rsidRPr="009B13E1">
              <w:rPr>
                <w:color w:val="000000"/>
                <w:lang w:val="en-US"/>
              </w:rPr>
              <w:tab/>
            </w:r>
            <w:r w:rsidRPr="009B13E1">
              <w:rPr>
                <w:color w:val="000000"/>
                <w:lang w:val="en-US"/>
              </w:rPr>
              <w:tab/>
            </w:r>
            <w:r>
              <w:rPr>
                <w:rStyle w:val="Artref"/>
                <w:color w:val="000000"/>
              </w:rPr>
              <w:t>5.448B</w:t>
            </w:r>
          </w:p>
        </w:tc>
      </w:tr>
    </w:tbl>
    <w:p w:rsidR="000049E8" w:rsidRDefault="007143B3" w:rsidP="000049E8">
      <w:pPr>
        <w:pStyle w:val="Reasons"/>
      </w:pPr>
      <w:r>
        <w:rPr>
          <w:b/>
        </w:rPr>
        <w:t>Reasons:</w:t>
      </w:r>
      <w:r>
        <w:tab/>
      </w:r>
      <w:r w:rsidR="000049E8">
        <w:rPr>
          <w:color w:val="000000"/>
        </w:rPr>
        <w:t>On account of the heavy usage of the frequency band 5</w:t>
      </w:r>
      <w:r w:rsidR="00C14B0F">
        <w:rPr>
          <w:color w:val="000000"/>
        </w:rPr>
        <w:t> </w:t>
      </w:r>
      <w:r w:rsidR="000049E8">
        <w:rPr>
          <w:color w:val="000000"/>
        </w:rPr>
        <w:t>350</w:t>
      </w:r>
      <w:r w:rsidR="000049E8">
        <w:rPr>
          <w:color w:val="000000"/>
        </w:rPr>
        <w:noBreakHyphen/>
        <w:t>5</w:t>
      </w:r>
      <w:r w:rsidR="00C14B0F">
        <w:rPr>
          <w:color w:val="000000"/>
        </w:rPr>
        <w:t> </w:t>
      </w:r>
      <w:r w:rsidR="000049E8">
        <w:rPr>
          <w:color w:val="000000"/>
        </w:rPr>
        <w:t>470 MHz by the RLS and the results of studies indicating the difficulty of sharing by the MS and RLS.</w:t>
      </w:r>
    </w:p>
    <w:p w:rsidR="00B425FB" w:rsidRDefault="007143B3">
      <w:pPr>
        <w:pStyle w:val="Proposal"/>
      </w:pPr>
      <w:r>
        <w:rPr>
          <w:u w:val="single"/>
        </w:rPr>
        <w:t>NOC</w:t>
      </w:r>
      <w:r>
        <w:tab/>
        <w:t>RCC/8A1/7</w:t>
      </w:r>
    </w:p>
    <w:p w:rsidR="007143B3" w:rsidRPr="007915C9" w:rsidRDefault="007143B3" w:rsidP="007143B3">
      <w:pPr>
        <w:pStyle w:val="Tabletitle"/>
      </w:pPr>
      <w:r w:rsidRPr="007915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7143B3" w:rsidTr="007143B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7143B3" w:rsidRPr="002B657C" w:rsidRDefault="007143B3" w:rsidP="007143B3">
            <w:pPr>
              <w:pStyle w:val="Tablehead"/>
            </w:pPr>
            <w:r w:rsidRPr="002B657C">
              <w:t>Allocation to services</w:t>
            </w:r>
          </w:p>
        </w:tc>
      </w:tr>
      <w:tr w:rsidR="007143B3" w:rsidTr="007143B3">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3</w:t>
            </w:r>
          </w:p>
        </w:tc>
      </w:tr>
      <w:tr w:rsidR="007143B3" w:rsidTr="007143B3">
        <w:trPr>
          <w:cantSplit/>
          <w:jc w:val="center"/>
        </w:trPr>
        <w:tc>
          <w:tcPr>
            <w:tcW w:w="3101" w:type="dxa"/>
            <w:tcBorders>
              <w:top w:val="single" w:sz="4" w:space="0" w:color="auto"/>
              <w:left w:val="single" w:sz="6" w:space="0" w:color="auto"/>
              <w:bottom w:val="nil"/>
              <w:right w:val="single" w:sz="6" w:space="0" w:color="auto"/>
            </w:tcBorders>
            <w:hideMark/>
          </w:tcPr>
          <w:p w:rsidR="007143B3" w:rsidRPr="008D45E8" w:rsidRDefault="007143B3" w:rsidP="007143B3">
            <w:pPr>
              <w:pStyle w:val="TableTextS5"/>
              <w:spacing w:before="60" w:after="20" w:line="220" w:lineRule="exact"/>
              <w:rPr>
                <w:rStyle w:val="Tablefreq"/>
              </w:rPr>
            </w:pPr>
            <w:r w:rsidRPr="008D45E8">
              <w:rPr>
                <w:rStyle w:val="Tablefreq"/>
              </w:rPr>
              <w:t>5 725-5 830</w:t>
            </w:r>
          </w:p>
          <w:p w:rsidR="007143B3" w:rsidRDefault="007143B3" w:rsidP="007143B3">
            <w:pPr>
              <w:pStyle w:val="TableTextS5"/>
              <w:spacing w:before="60" w:after="20" w:line="220" w:lineRule="exact"/>
              <w:ind w:left="170" w:hanging="170"/>
              <w:rPr>
                <w:color w:val="000000"/>
                <w:lang w:val="en-AU"/>
              </w:rPr>
            </w:pPr>
            <w:r>
              <w:rPr>
                <w:color w:val="000000"/>
                <w:lang w:val="en-AU"/>
              </w:rPr>
              <w:t>FIXED-SATELLITE</w:t>
            </w:r>
            <w:r>
              <w:rPr>
                <w:color w:val="000000"/>
                <w:lang w:val="en-AU"/>
              </w:rPr>
              <w:br/>
              <w:t>(Earth-to-space)</w:t>
            </w:r>
          </w:p>
          <w:p w:rsidR="007143B3" w:rsidRDefault="007143B3" w:rsidP="007143B3">
            <w:pPr>
              <w:pStyle w:val="TableTextS5"/>
              <w:spacing w:before="60" w:after="20" w:line="220" w:lineRule="exact"/>
              <w:rPr>
                <w:color w:val="000000"/>
                <w:lang w:val="fr-FR"/>
              </w:rPr>
            </w:pPr>
            <w:r>
              <w:rPr>
                <w:color w:val="000000"/>
              </w:rPr>
              <w:t>RADIOLOCATION</w:t>
            </w:r>
          </w:p>
          <w:p w:rsidR="007143B3" w:rsidRDefault="007143B3" w:rsidP="007143B3">
            <w:pPr>
              <w:pStyle w:val="TableTextS5"/>
              <w:spacing w:before="60" w:after="20" w:line="220" w:lineRule="exact"/>
              <w:rPr>
                <w:color w:val="000000"/>
                <w:lang w:val="fr-FR"/>
              </w:rPr>
            </w:pPr>
            <w:r>
              <w:rPr>
                <w:color w:val="000000"/>
              </w:rPr>
              <w:t>Amateur</w:t>
            </w:r>
          </w:p>
        </w:tc>
        <w:tc>
          <w:tcPr>
            <w:tcW w:w="6203" w:type="dxa"/>
            <w:gridSpan w:val="2"/>
            <w:tcBorders>
              <w:top w:val="single" w:sz="4" w:space="0" w:color="auto"/>
              <w:left w:val="single" w:sz="6" w:space="0" w:color="auto"/>
              <w:bottom w:val="nil"/>
              <w:right w:val="single" w:sz="6" w:space="0" w:color="auto"/>
            </w:tcBorders>
            <w:hideMark/>
          </w:tcPr>
          <w:p w:rsidR="007143B3" w:rsidRPr="00577F48" w:rsidRDefault="007143B3" w:rsidP="007143B3">
            <w:pPr>
              <w:pStyle w:val="TableTextS5"/>
              <w:tabs>
                <w:tab w:val="clear" w:pos="170"/>
              </w:tabs>
              <w:spacing w:before="60" w:after="20" w:line="220" w:lineRule="exact"/>
              <w:rPr>
                <w:rStyle w:val="Tablefreq"/>
              </w:rPr>
            </w:pPr>
            <w:r w:rsidRPr="00577F48">
              <w:rPr>
                <w:rStyle w:val="Tablefreq"/>
              </w:rPr>
              <w:t>5 725-5 830</w:t>
            </w:r>
          </w:p>
          <w:p w:rsidR="007143B3" w:rsidRDefault="007143B3" w:rsidP="007143B3">
            <w:pPr>
              <w:pStyle w:val="TableTextS5"/>
              <w:tabs>
                <w:tab w:val="clear" w:pos="170"/>
                <w:tab w:val="left" w:pos="459"/>
              </w:tabs>
              <w:spacing w:before="60" w:after="20" w:line="220" w:lineRule="exact"/>
              <w:rPr>
                <w:color w:val="000000"/>
              </w:rPr>
            </w:pPr>
            <w:r>
              <w:rPr>
                <w:color w:val="000000"/>
              </w:rPr>
              <w:tab/>
              <w:t>RADIOLOCATION</w:t>
            </w:r>
          </w:p>
          <w:p w:rsidR="007143B3" w:rsidRDefault="007143B3" w:rsidP="007143B3">
            <w:pPr>
              <w:pStyle w:val="TableTextS5"/>
              <w:tabs>
                <w:tab w:val="clear" w:pos="170"/>
                <w:tab w:val="left" w:pos="459"/>
              </w:tabs>
              <w:spacing w:before="60" w:after="20" w:line="220" w:lineRule="exact"/>
              <w:rPr>
                <w:color w:val="000000"/>
                <w:lang w:val="fr-FR"/>
              </w:rPr>
            </w:pPr>
            <w:r>
              <w:rPr>
                <w:color w:val="000000"/>
              </w:rPr>
              <w:tab/>
              <w:t>Amateur</w:t>
            </w:r>
          </w:p>
        </w:tc>
      </w:tr>
      <w:tr w:rsidR="007143B3" w:rsidTr="007143B3">
        <w:trPr>
          <w:cantSplit/>
          <w:jc w:val="center"/>
        </w:trPr>
        <w:tc>
          <w:tcPr>
            <w:tcW w:w="3101" w:type="dxa"/>
            <w:tcBorders>
              <w:top w:val="nil"/>
              <w:left w:val="single" w:sz="6" w:space="0" w:color="auto"/>
              <w:bottom w:val="single" w:sz="4" w:space="0" w:color="auto"/>
              <w:right w:val="single" w:sz="6" w:space="0" w:color="auto"/>
            </w:tcBorders>
            <w:hideMark/>
          </w:tcPr>
          <w:p w:rsidR="007143B3" w:rsidRDefault="007143B3" w:rsidP="007143B3">
            <w:pPr>
              <w:pStyle w:val="TableTextS5"/>
              <w:spacing w:before="60" w:after="20" w:line="220" w:lineRule="exact"/>
              <w:rPr>
                <w:color w:val="000000"/>
                <w:lang w:val="en-AU"/>
              </w:rPr>
            </w:pPr>
            <w:r>
              <w:rPr>
                <w:rStyle w:val="Artref"/>
                <w:color w:val="000000"/>
                <w:lang w:val="en-AU"/>
              </w:rPr>
              <w:t>5.150</w:t>
            </w:r>
            <w:r>
              <w:rPr>
                <w:color w:val="000000"/>
                <w:lang w:val="en-AU"/>
              </w:rPr>
              <w:t xml:space="preserve">  </w:t>
            </w:r>
            <w:r>
              <w:rPr>
                <w:rStyle w:val="Artref"/>
                <w:color w:val="000000"/>
                <w:lang w:val="en-AU"/>
              </w:rPr>
              <w:t>5.451</w:t>
            </w:r>
            <w:r>
              <w:rPr>
                <w:color w:val="000000"/>
                <w:lang w:val="en-AU"/>
              </w:rPr>
              <w:t xml:space="preserve">  </w:t>
            </w:r>
            <w:r>
              <w:rPr>
                <w:rStyle w:val="Artref"/>
                <w:color w:val="000000"/>
                <w:lang w:val="en-AU"/>
              </w:rPr>
              <w:t>5.453  5.455</w:t>
            </w:r>
            <w:r>
              <w:rPr>
                <w:color w:val="000000"/>
                <w:lang w:val="en-AU"/>
              </w:rPr>
              <w:t xml:space="preserve">  </w:t>
            </w:r>
            <w:r>
              <w:rPr>
                <w:rStyle w:val="Artref"/>
                <w:color w:val="000000"/>
                <w:lang w:val="en-AU"/>
              </w:rPr>
              <w:t>5.456</w:t>
            </w:r>
          </w:p>
        </w:tc>
        <w:tc>
          <w:tcPr>
            <w:tcW w:w="6203" w:type="dxa"/>
            <w:gridSpan w:val="2"/>
            <w:tcBorders>
              <w:top w:val="nil"/>
              <w:left w:val="single" w:sz="6" w:space="0" w:color="auto"/>
              <w:bottom w:val="single" w:sz="4" w:space="0" w:color="auto"/>
              <w:right w:val="single" w:sz="6" w:space="0" w:color="auto"/>
            </w:tcBorders>
            <w:hideMark/>
          </w:tcPr>
          <w:p w:rsidR="007143B3" w:rsidRDefault="007143B3" w:rsidP="007143B3">
            <w:pPr>
              <w:pStyle w:val="TableTextS5"/>
              <w:tabs>
                <w:tab w:val="clear" w:pos="170"/>
                <w:tab w:val="left" w:pos="459"/>
              </w:tabs>
              <w:spacing w:before="60" w:after="20" w:line="220" w:lineRule="exact"/>
              <w:rPr>
                <w:color w:val="000000"/>
                <w:lang w:val="en-AU"/>
              </w:rPr>
            </w:pPr>
            <w:r>
              <w:rPr>
                <w:color w:val="000000"/>
                <w:lang w:val="en-AU"/>
              </w:rPr>
              <w:tab/>
            </w: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r>
      <w:tr w:rsidR="007143B3" w:rsidTr="007143B3">
        <w:trPr>
          <w:cantSplit/>
          <w:jc w:val="center"/>
        </w:trPr>
        <w:tc>
          <w:tcPr>
            <w:tcW w:w="3101" w:type="dxa"/>
            <w:tcBorders>
              <w:top w:val="single" w:sz="4" w:space="0" w:color="auto"/>
              <w:left w:val="single" w:sz="4" w:space="0" w:color="auto"/>
              <w:bottom w:val="nil"/>
              <w:right w:val="single" w:sz="4" w:space="0" w:color="auto"/>
            </w:tcBorders>
            <w:hideMark/>
          </w:tcPr>
          <w:p w:rsidR="007143B3" w:rsidRPr="008D45E8" w:rsidRDefault="007143B3" w:rsidP="007143B3">
            <w:pPr>
              <w:pStyle w:val="TableTextS5"/>
              <w:spacing w:before="60" w:after="20" w:line="220" w:lineRule="exact"/>
              <w:rPr>
                <w:rStyle w:val="Tablefreq"/>
              </w:rPr>
            </w:pPr>
            <w:r w:rsidRPr="008D45E8">
              <w:rPr>
                <w:rStyle w:val="Tablefreq"/>
              </w:rPr>
              <w:t>5 830-5 850</w:t>
            </w:r>
          </w:p>
          <w:p w:rsidR="007143B3" w:rsidRDefault="007143B3" w:rsidP="007143B3">
            <w:pPr>
              <w:pStyle w:val="TableTextS5"/>
              <w:spacing w:before="60" w:after="20" w:line="220" w:lineRule="exact"/>
              <w:ind w:left="170" w:hanging="170"/>
              <w:rPr>
                <w:color w:val="000000"/>
                <w:lang w:val="en-AU"/>
              </w:rPr>
            </w:pPr>
            <w:r>
              <w:rPr>
                <w:color w:val="000000"/>
                <w:lang w:val="en-AU"/>
              </w:rPr>
              <w:t>FIXED-SATELLITE</w:t>
            </w:r>
            <w:r>
              <w:rPr>
                <w:color w:val="000000"/>
                <w:lang w:val="en-AU"/>
              </w:rPr>
              <w:br/>
              <w:t>(Earth-to-space)</w:t>
            </w:r>
          </w:p>
          <w:p w:rsidR="007143B3" w:rsidRDefault="007143B3" w:rsidP="007143B3">
            <w:pPr>
              <w:pStyle w:val="TableTextS5"/>
              <w:spacing w:before="60" w:after="20" w:line="220" w:lineRule="exact"/>
              <w:rPr>
                <w:color w:val="000000"/>
                <w:lang w:val="en-AU"/>
              </w:rPr>
            </w:pPr>
            <w:r>
              <w:rPr>
                <w:color w:val="000000"/>
                <w:lang w:val="en-AU"/>
              </w:rPr>
              <w:t>RADIOLOCATION</w:t>
            </w:r>
          </w:p>
          <w:p w:rsidR="007143B3" w:rsidRDefault="007143B3" w:rsidP="007143B3">
            <w:pPr>
              <w:pStyle w:val="TableTextS5"/>
              <w:spacing w:before="60" w:after="20" w:line="220" w:lineRule="exact"/>
              <w:rPr>
                <w:color w:val="000000"/>
                <w:lang w:val="en-AU"/>
              </w:rPr>
            </w:pPr>
            <w:r>
              <w:rPr>
                <w:color w:val="000000"/>
                <w:lang w:val="en-AU"/>
              </w:rPr>
              <w:lastRenderedPageBreak/>
              <w:t>Amateur</w:t>
            </w:r>
          </w:p>
          <w:p w:rsidR="007143B3" w:rsidRDefault="007143B3" w:rsidP="007143B3">
            <w:pPr>
              <w:pStyle w:val="TableTextS5"/>
              <w:spacing w:before="60" w:after="20" w:line="220" w:lineRule="exact"/>
              <w:rPr>
                <w:color w:val="000000"/>
                <w:lang w:val="en-AU"/>
              </w:rPr>
            </w:pPr>
            <w:r>
              <w:rPr>
                <w:color w:val="000000"/>
                <w:lang w:val="en-AU"/>
              </w:rPr>
              <w:t>Amateur-satellite (space-to-Earth)</w:t>
            </w:r>
          </w:p>
        </w:tc>
        <w:tc>
          <w:tcPr>
            <w:tcW w:w="6203" w:type="dxa"/>
            <w:gridSpan w:val="2"/>
            <w:tcBorders>
              <w:top w:val="single" w:sz="4" w:space="0" w:color="auto"/>
              <w:left w:val="single" w:sz="4" w:space="0" w:color="auto"/>
              <w:bottom w:val="nil"/>
              <w:right w:val="single" w:sz="4" w:space="0" w:color="auto"/>
            </w:tcBorders>
            <w:hideMark/>
          </w:tcPr>
          <w:p w:rsidR="007143B3" w:rsidRPr="00577F48" w:rsidRDefault="007143B3" w:rsidP="007143B3">
            <w:pPr>
              <w:pStyle w:val="TableTextS5"/>
              <w:tabs>
                <w:tab w:val="clear" w:pos="170"/>
              </w:tabs>
              <w:spacing w:before="60" w:after="20" w:line="220" w:lineRule="exact"/>
              <w:rPr>
                <w:rStyle w:val="Tablefreq"/>
              </w:rPr>
            </w:pPr>
            <w:r w:rsidRPr="00577F48">
              <w:rPr>
                <w:rStyle w:val="Tablefreq"/>
              </w:rPr>
              <w:lastRenderedPageBreak/>
              <w:t>5 830-5 850</w:t>
            </w:r>
          </w:p>
          <w:p w:rsidR="007143B3" w:rsidRDefault="007143B3" w:rsidP="007143B3">
            <w:pPr>
              <w:pStyle w:val="TableTextS5"/>
              <w:tabs>
                <w:tab w:val="clear" w:pos="170"/>
                <w:tab w:val="left" w:pos="459"/>
              </w:tabs>
              <w:spacing w:before="60" w:after="20" w:line="220" w:lineRule="exact"/>
              <w:rPr>
                <w:color w:val="000000"/>
                <w:lang w:val="en-AU"/>
              </w:rPr>
            </w:pPr>
            <w:r>
              <w:rPr>
                <w:color w:val="000000"/>
                <w:lang w:val="en-AU"/>
              </w:rPr>
              <w:tab/>
              <w:t>RADIOLOCATION</w:t>
            </w:r>
          </w:p>
          <w:p w:rsidR="007143B3" w:rsidRDefault="007143B3" w:rsidP="007143B3">
            <w:pPr>
              <w:pStyle w:val="TableTextS5"/>
              <w:tabs>
                <w:tab w:val="clear" w:pos="170"/>
                <w:tab w:val="left" w:pos="459"/>
              </w:tabs>
              <w:spacing w:before="60" w:after="20" w:line="220" w:lineRule="exact"/>
              <w:rPr>
                <w:color w:val="000000"/>
                <w:lang w:val="en-AU"/>
              </w:rPr>
            </w:pPr>
            <w:r>
              <w:rPr>
                <w:color w:val="000000"/>
                <w:lang w:val="en-AU"/>
              </w:rPr>
              <w:tab/>
              <w:t>Amateur</w:t>
            </w:r>
          </w:p>
          <w:p w:rsidR="007143B3" w:rsidRDefault="007143B3" w:rsidP="007143B3">
            <w:pPr>
              <w:pStyle w:val="TableTextS5"/>
              <w:tabs>
                <w:tab w:val="clear" w:pos="170"/>
                <w:tab w:val="left" w:pos="459"/>
              </w:tabs>
              <w:spacing w:before="60" w:after="20" w:line="220" w:lineRule="exact"/>
              <w:rPr>
                <w:color w:val="000000"/>
                <w:lang w:val="en-AU"/>
              </w:rPr>
            </w:pPr>
            <w:r>
              <w:rPr>
                <w:color w:val="000000"/>
                <w:lang w:val="en-AU"/>
              </w:rPr>
              <w:tab/>
              <w:t>Amateur-satellite (space-to-Earth)</w:t>
            </w:r>
          </w:p>
        </w:tc>
      </w:tr>
      <w:tr w:rsidR="007143B3" w:rsidTr="007143B3">
        <w:trPr>
          <w:cantSplit/>
          <w:jc w:val="center"/>
        </w:trPr>
        <w:tc>
          <w:tcPr>
            <w:tcW w:w="3101" w:type="dxa"/>
            <w:tcBorders>
              <w:top w:val="nil"/>
              <w:left w:val="single" w:sz="6" w:space="0" w:color="auto"/>
              <w:bottom w:val="single" w:sz="6" w:space="0" w:color="auto"/>
              <w:right w:val="single" w:sz="6" w:space="0" w:color="auto"/>
            </w:tcBorders>
            <w:hideMark/>
          </w:tcPr>
          <w:p w:rsidR="007143B3" w:rsidRDefault="007143B3" w:rsidP="007143B3">
            <w:pPr>
              <w:pStyle w:val="TableTextS5"/>
              <w:spacing w:before="60" w:after="20" w:line="220" w:lineRule="exact"/>
              <w:rPr>
                <w:color w:val="000000"/>
                <w:lang w:val="en-AU"/>
              </w:rPr>
            </w:pPr>
            <w:r>
              <w:rPr>
                <w:rStyle w:val="Artref"/>
                <w:color w:val="000000"/>
                <w:lang w:val="en-AU"/>
              </w:rPr>
              <w:lastRenderedPageBreak/>
              <w:t>5.150</w:t>
            </w:r>
            <w:r>
              <w:rPr>
                <w:color w:val="000000"/>
                <w:lang w:val="en-AU"/>
              </w:rPr>
              <w:t xml:space="preserve">  </w:t>
            </w:r>
            <w:r>
              <w:rPr>
                <w:rStyle w:val="Artref"/>
                <w:color w:val="000000"/>
                <w:lang w:val="en-AU"/>
              </w:rPr>
              <w:t>5.451</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r>
              <w:rPr>
                <w:color w:val="000000"/>
                <w:lang w:val="en-AU"/>
              </w:rPr>
              <w:t xml:space="preserve">  </w:t>
            </w:r>
            <w:r>
              <w:rPr>
                <w:rStyle w:val="Artref"/>
                <w:color w:val="000000"/>
                <w:lang w:val="en-AU"/>
              </w:rPr>
              <w:t>5.456</w:t>
            </w:r>
          </w:p>
        </w:tc>
        <w:tc>
          <w:tcPr>
            <w:tcW w:w="6203" w:type="dxa"/>
            <w:gridSpan w:val="2"/>
            <w:tcBorders>
              <w:top w:val="nil"/>
              <w:left w:val="single" w:sz="6" w:space="0" w:color="auto"/>
              <w:bottom w:val="single" w:sz="6" w:space="0" w:color="auto"/>
              <w:right w:val="single" w:sz="6" w:space="0" w:color="auto"/>
            </w:tcBorders>
            <w:hideMark/>
          </w:tcPr>
          <w:p w:rsidR="007143B3" w:rsidRDefault="007143B3" w:rsidP="007143B3">
            <w:pPr>
              <w:pStyle w:val="TableTextS5"/>
              <w:tabs>
                <w:tab w:val="clear" w:pos="170"/>
                <w:tab w:val="left" w:pos="459"/>
              </w:tabs>
              <w:spacing w:before="60" w:after="20" w:line="220" w:lineRule="exact"/>
              <w:rPr>
                <w:color w:val="000000"/>
                <w:lang w:val="en-AU"/>
              </w:rPr>
            </w:pPr>
            <w:r>
              <w:rPr>
                <w:color w:val="000000"/>
                <w:lang w:val="en-AU"/>
              </w:rPr>
              <w:tab/>
            </w: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r>
    </w:tbl>
    <w:p w:rsidR="00B425FB" w:rsidRDefault="007143B3" w:rsidP="000049E8">
      <w:pPr>
        <w:pStyle w:val="Reasons"/>
      </w:pPr>
      <w:r>
        <w:rPr>
          <w:b/>
        </w:rPr>
        <w:t>Reasons:</w:t>
      </w:r>
      <w:r>
        <w:tab/>
      </w:r>
      <w:r w:rsidR="000049E8">
        <w:rPr>
          <w:color w:val="000000"/>
        </w:rPr>
        <w:t>On account of the heavy usage of the frequency band 5</w:t>
      </w:r>
      <w:r w:rsidR="00C14B0F">
        <w:rPr>
          <w:color w:val="000000"/>
        </w:rPr>
        <w:t> </w:t>
      </w:r>
      <w:r w:rsidR="000049E8">
        <w:rPr>
          <w:color w:val="000000"/>
        </w:rPr>
        <w:t>725</w:t>
      </w:r>
      <w:r w:rsidR="000049E8">
        <w:rPr>
          <w:color w:val="000000"/>
        </w:rPr>
        <w:noBreakHyphen/>
        <w:t>5</w:t>
      </w:r>
      <w:r w:rsidR="00C14B0F">
        <w:rPr>
          <w:color w:val="000000"/>
        </w:rPr>
        <w:t> </w:t>
      </w:r>
      <w:r w:rsidR="000049E8">
        <w:rPr>
          <w:color w:val="000000"/>
        </w:rPr>
        <w:t xml:space="preserve">850 MHz by the RLS, and the lack of relevant studies on compatibility of </w:t>
      </w:r>
      <w:r w:rsidR="00FF1DD1">
        <w:rPr>
          <w:color w:val="000000"/>
        </w:rPr>
        <w:t xml:space="preserve">the </w:t>
      </w:r>
      <w:r w:rsidR="000049E8">
        <w:rPr>
          <w:color w:val="000000"/>
        </w:rPr>
        <w:t>MS and RLS.</w:t>
      </w:r>
    </w:p>
    <w:p w:rsidR="000F4BE4" w:rsidRDefault="000F4BE4" w:rsidP="000F4BE4">
      <w:pPr>
        <w:pStyle w:val="Reasons"/>
      </w:pPr>
      <w:r>
        <w:br w:type="page"/>
      </w:r>
    </w:p>
    <w:p w:rsidR="00B425FB" w:rsidRDefault="007143B3">
      <w:pPr>
        <w:pStyle w:val="Proposal"/>
      </w:pPr>
      <w:r>
        <w:lastRenderedPageBreak/>
        <w:t>MOD</w:t>
      </w:r>
      <w:r>
        <w:tab/>
        <w:t>RCC/8A1/8</w:t>
      </w:r>
    </w:p>
    <w:p w:rsidR="007143B3" w:rsidRDefault="007143B3" w:rsidP="007143B3">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7143B3" w:rsidTr="007143B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143B3" w:rsidRDefault="007143B3" w:rsidP="007143B3">
            <w:pPr>
              <w:pStyle w:val="Tablehead"/>
            </w:pPr>
            <w:r>
              <w:t>Allocation to services</w:t>
            </w:r>
          </w:p>
        </w:tc>
      </w:tr>
      <w:tr w:rsidR="007143B3" w:rsidTr="007143B3">
        <w:trPr>
          <w:cantSplit/>
          <w:jc w:val="center"/>
        </w:trPr>
        <w:tc>
          <w:tcPr>
            <w:tcW w:w="3093" w:type="dxa"/>
            <w:tcBorders>
              <w:top w:val="single" w:sz="6" w:space="0" w:color="auto"/>
              <w:left w:val="single" w:sz="6" w:space="0" w:color="auto"/>
              <w:bottom w:val="single" w:sz="6" w:space="0" w:color="auto"/>
              <w:right w:val="single" w:sz="6" w:space="0" w:color="auto"/>
            </w:tcBorders>
          </w:tcPr>
          <w:p w:rsidR="007143B3" w:rsidRDefault="007143B3" w:rsidP="007143B3">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7143B3" w:rsidRDefault="007143B3" w:rsidP="007143B3">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7143B3" w:rsidRDefault="007143B3" w:rsidP="007143B3">
            <w:pPr>
              <w:pStyle w:val="Tablehead"/>
            </w:pPr>
            <w:r>
              <w:t>Region 3</w:t>
            </w:r>
          </w:p>
        </w:tc>
      </w:tr>
      <w:tr w:rsidR="007143B3" w:rsidRPr="00B07A4D" w:rsidTr="007143B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143B3" w:rsidRPr="00EC32D4" w:rsidRDefault="007143B3" w:rsidP="007143B3">
            <w:pPr>
              <w:pStyle w:val="TableTextS5"/>
            </w:pPr>
            <w:r w:rsidRPr="0090657E">
              <w:rPr>
                <w:rStyle w:val="Tablefreq"/>
              </w:rPr>
              <w:t>4 400-4 500</w:t>
            </w:r>
            <w:r w:rsidRPr="00041DB7">
              <w:rPr>
                <w:b/>
                <w:color w:val="000000"/>
              </w:rPr>
              <w:tab/>
            </w:r>
            <w:r w:rsidRPr="00EC32D4">
              <w:t>FIXED</w:t>
            </w:r>
          </w:p>
          <w:p w:rsidR="007143B3" w:rsidRDefault="007143B3" w:rsidP="007143B3">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ins w:id="11" w:author="Currie, Jane" w:date="2015-06-11T16:11:00Z">
              <w:r w:rsidR="00EE3588">
                <w:rPr>
                  <w:color w:val="000000"/>
                </w:rPr>
                <w:t xml:space="preserve"> ADD 5.A11</w:t>
              </w:r>
            </w:ins>
          </w:p>
        </w:tc>
      </w:tr>
    </w:tbl>
    <w:p w:rsidR="00B425FB" w:rsidRDefault="007143B3" w:rsidP="004B0F06">
      <w:pPr>
        <w:pStyle w:val="Reasons"/>
      </w:pPr>
      <w:r>
        <w:rPr>
          <w:b/>
        </w:rPr>
        <w:t>Reasons:</w:t>
      </w:r>
      <w:r>
        <w:tab/>
      </w:r>
      <w:r w:rsidR="000049E8">
        <w:t>To identify the frequency band 4</w:t>
      </w:r>
      <w:r w:rsidR="00380A99">
        <w:t> </w:t>
      </w:r>
      <w:r w:rsidR="000049E8">
        <w:t>400</w:t>
      </w:r>
      <w:r w:rsidR="000049E8">
        <w:noBreakHyphen/>
        <w:t>4</w:t>
      </w:r>
      <w:r w:rsidR="00380A99">
        <w:t> </w:t>
      </w:r>
      <w:r w:rsidR="000049E8">
        <w:t>500 MHz for IMT.</w:t>
      </w:r>
    </w:p>
    <w:p w:rsidR="00B425FB" w:rsidRDefault="007143B3">
      <w:pPr>
        <w:pStyle w:val="Proposal"/>
      </w:pPr>
      <w:r>
        <w:t>ADD</w:t>
      </w:r>
      <w:r>
        <w:tab/>
        <w:t>RCC/8A1/9</w:t>
      </w:r>
    </w:p>
    <w:p w:rsidR="00B425FB" w:rsidRPr="000049E8" w:rsidRDefault="000049E8" w:rsidP="00FF1DD1">
      <w:pPr>
        <w:pStyle w:val="Note"/>
        <w:rPr>
          <w:sz w:val="16"/>
          <w:szCs w:val="16"/>
          <w:lang w:val="en-US"/>
        </w:rPr>
      </w:pPr>
      <w:r w:rsidRPr="00380A99">
        <w:rPr>
          <w:rStyle w:val="Artdef"/>
          <w:lang w:val="en-US"/>
        </w:rPr>
        <w:t>5.A11</w:t>
      </w:r>
      <w:r w:rsidR="00380A99">
        <w:rPr>
          <w:lang w:val="en-US"/>
        </w:rPr>
        <w:tab/>
      </w:r>
      <w:r>
        <w:rPr>
          <w:lang w:val="en-US"/>
        </w:rPr>
        <w:t>The frequency band</w:t>
      </w:r>
      <w:r w:rsidRPr="00FD4A7F">
        <w:rPr>
          <w:lang w:val="en-US"/>
        </w:rPr>
        <w:t xml:space="preserve"> </w:t>
      </w:r>
      <w:r>
        <w:rPr>
          <w:lang w:val="en-US"/>
        </w:rPr>
        <w:t>4</w:t>
      </w:r>
      <w:r w:rsidR="00C14B0F">
        <w:rPr>
          <w:color w:val="000000"/>
        </w:rPr>
        <w:t> </w:t>
      </w:r>
      <w:r>
        <w:rPr>
          <w:lang w:val="en-US"/>
        </w:rPr>
        <w:t>400</w:t>
      </w:r>
      <w:r>
        <w:rPr>
          <w:lang w:val="en-US"/>
        </w:rPr>
        <w:noBreakHyphen/>
        <w:t>4</w:t>
      </w:r>
      <w:r w:rsidR="00C14B0F">
        <w:rPr>
          <w:color w:val="000000"/>
        </w:rPr>
        <w:t> </w:t>
      </w:r>
      <w:r>
        <w:rPr>
          <w:lang w:val="en-US"/>
        </w:rPr>
        <w:t>500 MHz is</w:t>
      </w:r>
      <w:r w:rsidRPr="00FD4A7F">
        <w:rPr>
          <w:lang w:val="en-US"/>
        </w:rPr>
        <w:t xml:space="preserve"> identified for use by administrations wishing to implement International Mobile Telecommunications (IMT). This identification does not preclude the use of th</w:t>
      </w:r>
      <w:r w:rsidR="00FF1DD1">
        <w:rPr>
          <w:lang w:val="en-US"/>
        </w:rPr>
        <w:t>is band</w:t>
      </w:r>
      <w:r w:rsidRPr="00FD4A7F">
        <w:rPr>
          <w:lang w:val="en-US"/>
        </w:rPr>
        <w:t xml:space="preserve"> by any application of the services to which they are allocated and does not establish priority in the Radio Regulations.</w:t>
      </w:r>
    </w:p>
    <w:p w:rsidR="00B425FB" w:rsidRDefault="007143B3" w:rsidP="00714529">
      <w:pPr>
        <w:pStyle w:val="Reasons"/>
      </w:pPr>
      <w:r>
        <w:rPr>
          <w:b/>
        </w:rPr>
        <w:t>Reasons:</w:t>
      </w:r>
      <w:r>
        <w:tab/>
      </w:r>
      <w:r w:rsidR="00714529" w:rsidRPr="00FD4A7F">
        <w:rPr>
          <w:lang w:val="en-US"/>
        </w:rPr>
        <w:t xml:space="preserve">To identify the frequency band </w:t>
      </w:r>
      <w:r w:rsidR="00714529">
        <w:rPr>
          <w:lang w:val="en-US"/>
        </w:rPr>
        <w:t>4</w:t>
      </w:r>
      <w:r w:rsidR="00C14B0F">
        <w:rPr>
          <w:color w:val="000000"/>
        </w:rPr>
        <w:t> </w:t>
      </w:r>
      <w:r w:rsidR="00714529">
        <w:rPr>
          <w:lang w:val="en-US"/>
        </w:rPr>
        <w:t>400</w:t>
      </w:r>
      <w:r w:rsidR="00714529">
        <w:rPr>
          <w:lang w:val="en-US"/>
        </w:rPr>
        <w:noBreakHyphen/>
        <w:t>4</w:t>
      </w:r>
      <w:r w:rsidR="00C14B0F">
        <w:rPr>
          <w:color w:val="000000"/>
        </w:rPr>
        <w:t> </w:t>
      </w:r>
      <w:r w:rsidR="00714529">
        <w:rPr>
          <w:lang w:val="en-US"/>
        </w:rPr>
        <w:t xml:space="preserve">500 MHz </w:t>
      </w:r>
      <w:r w:rsidR="00714529" w:rsidRPr="00FD4A7F">
        <w:rPr>
          <w:lang w:val="en-US"/>
        </w:rPr>
        <w:t>for IMT</w:t>
      </w:r>
      <w:r w:rsidR="00714529">
        <w:rPr>
          <w:lang w:val="en-US"/>
        </w:rPr>
        <w:t>.</w:t>
      </w:r>
    </w:p>
    <w:p w:rsidR="00B425FB" w:rsidRDefault="007143B3">
      <w:pPr>
        <w:pStyle w:val="Proposal"/>
      </w:pPr>
      <w:r>
        <w:t>MOD</w:t>
      </w:r>
      <w:r>
        <w:tab/>
        <w:t>RCC/8A1/10</w:t>
      </w:r>
    </w:p>
    <w:p w:rsidR="007143B3" w:rsidRDefault="007143B3" w:rsidP="007143B3">
      <w:pPr>
        <w:pStyle w:val="Tabletitle"/>
        <w:rPr>
          <w:lang w:val="en-AU"/>
        </w:rPr>
      </w:pPr>
      <w:r>
        <w:rPr>
          <w:lang w:val="en-AU"/>
        </w:rPr>
        <w:t>4</w:t>
      </w:r>
      <w:r w:rsidRPr="005B494F">
        <w:t> </w:t>
      </w:r>
      <w:r w:rsidRPr="00257360">
        <w:t>800</w:t>
      </w:r>
      <w:r>
        <w:rPr>
          <w:lang w:val="en-AU"/>
        </w:rPr>
        <w:t>-5</w:t>
      </w:r>
      <w:r w:rsidRPr="005B494F">
        <w:t> </w:t>
      </w:r>
      <w:r>
        <w:rPr>
          <w:lang w:val="en-AU"/>
        </w:rPr>
        <w:t>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7143B3" w:rsidTr="007143B3">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Allocation to services</w:t>
            </w:r>
          </w:p>
        </w:tc>
      </w:tr>
      <w:tr w:rsidR="007143B3" w:rsidTr="007143B3">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1</w:t>
            </w:r>
          </w:p>
        </w:tc>
        <w:tc>
          <w:tcPr>
            <w:tcW w:w="3101" w:type="dxa"/>
            <w:tcBorders>
              <w:top w:val="single" w:sz="6"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2</w:t>
            </w:r>
          </w:p>
        </w:tc>
        <w:tc>
          <w:tcPr>
            <w:tcW w:w="3102" w:type="dxa"/>
            <w:tcBorders>
              <w:top w:val="single" w:sz="6"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3</w:t>
            </w:r>
          </w:p>
        </w:tc>
      </w:tr>
      <w:tr w:rsidR="007143B3" w:rsidTr="007143B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7143B3" w:rsidRPr="008A2589" w:rsidRDefault="007143B3" w:rsidP="007143B3">
            <w:pPr>
              <w:pStyle w:val="TableTextS5"/>
              <w:tabs>
                <w:tab w:val="clear" w:pos="170"/>
                <w:tab w:val="clear" w:pos="567"/>
                <w:tab w:val="clear" w:pos="737"/>
              </w:tabs>
              <w:spacing w:before="60" w:after="60" w:line="210" w:lineRule="exact"/>
              <w:rPr>
                <w:color w:val="000000"/>
                <w:lang w:val="en-US"/>
              </w:rPr>
            </w:pPr>
            <w:r w:rsidRPr="0090657E">
              <w:rPr>
                <w:rStyle w:val="Tablefreq"/>
              </w:rPr>
              <w:t>4 800-4 990</w:t>
            </w:r>
            <w:r>
              <w:rPr>
                <w:color w:val="000000"/>
              </w:rPr>
              <w:tab/>
              <w:t>FIXED</w:t>
            </w:r>
          </w:p>
          <w:p w:rsidR="007143B3" w:rsidRDefault="007143B3" w:rsidP="007143B3">
            <w:pPr>
              <w:pStyle w:val="TableTextS5"/>
              <w:tabs>
                <w:tab w:val="clear" w:pos="170"/>
                <w:tab w:val="clear" w:pos="567"/>
                <w:tab w:val="clear" w:pos="737"/>
              </w:tabs>
              <w:spacing w:before="60" w:after="60" w:line="210" w:lineRule="exact"/>
              <w:rPr>
                <w:color w:val="000000"/>
              </w:rPr>
            </w:pPr>
            <w:r>
              <w:rPr>
                <w:color w:val="000000"/>
              </w:rPr>
              <w:tab/>
              <w:t xml:space="preserve">MOBILE  </w:t>
            </w:r>
            <w:r>
              <w:rPr>
                <w:rStyle w:val="Artref"/>
                <w:color w:val="000000"/>
              </w:rPr>
              <w:t xml:space="preserve">5.440A 5.442 </w:t>
            </w:r>
            <w:ins w:id="12" w:author="Currie, Jane" w:date="2015-06-11T16:11:00Z">
              <w:r w:rsidR="00EE3588">
                <w:rPr>
                  <w:rStyle w:val="Artref"/>
                  <w:color w:val="000000"/>
                </w:rPr>
                <w:t>ADD 5.B11</w:t>
              </w:r>
            </w:ins>
          </w:p>
          <w:p w:rsidR="007143B3" w:rsidRDefault="007143B3" w:rsidP="007143B3">
            <w:pPr>
              <w:pStyle w:val="TableTextS5"/>
              <w:tabs>
                <w:tab w:val="clear" w:pos="170"/>
                <w:tab w:val="clear" w:pos="567"/>
                <w:tab w:val="clear" w:pos="737"/>
              </w:tabs>
              <w:spacing w:before="60" w:after="60" w:line="210" w:lineRule="exact"/>
              <w:rPr>
                <w:color w:val="000000"/>
              </w:rPr>
            </w:pPr>
            <w:r>
              <w:rPr>
                <w:color w:val="000000"/>
              </w:rPr>
              <w:tab/>
              <w:t>Radio astronomy</w:t>
            </w:r>
          </w:p>
          <w:p w:rsidR="007143B3" w:rsidRPr="008A2589" w:rsidRDefault="007143B3" w:rsidP="007143B3">
            <w:pPr>
              <w:pStyle w:val="TableTextS5"/>
              <w:tabs>
                <w:tab w:val="clear" w:pos="170"/>
                <w:tab w:val="clear" w:pos="567"/>
                <w:tab w:val="clear" w:pos="737"/>
              </w:tabs>
              <w:spacing w:before="60" w:after="60" w:line="210" w:lineRule="exact"/>
              <w:rPr>
                <w:color w:val="000000"/>
                <w:lang w:val="en-US"/>
              </w:rPr>
            </w:pPr>
            <w:r>
              <w:rPr>
                <w:color w:val="000000"/>
              </w:rPr>
              <w:tab/>
            </w:r>
            <w:r>
              <w:rPr>
                <w:rStyle w:val="Artref"/>
                <w:color w:val="000000"/>
              </w:rPr>
              <w:t>5.149</w:t>
            </w:r>
            <w:r>
              <w:rPr>
                <w:color w:val="000000"/>
              </w:rPr>
              <w:t xml:space="preserve">  </w:t>
            </w:r>
            <w:r>
              <w:rPr>
                <w:rStyle w:val="Artref"/>
                <w:color w:val="000000"/>
              </w:rPr>
              <w:t>5.339</w:t>
            </w:r>
            <w:r>
              <w:rPr>
                <w:color w:val="000000"/>
              </w:rPr>
              <w:t xml:space="preserve">  </w:t>
            </w:r>
            <w:r>
              <w:rPr>
                <w:rStyle w:val="Artref"/>
                <w:color w:val="000000"/>
              </w:rPr>
              <w:t>5.443</w:t>
            </w:r>
          </w:p>
        </w:tc>
      </w:tr>
    </w:tbl>
    <w:p w:rsidR="00B425FB" w:rsidRDefault="007143B3">
      <w:pPr>
        <w:pStyle w:val="Reasons"/>
      </w:pPr>
      <w:r>
        <w:rPr>
          <w:b/>
        </w:rPr>
        <w:t>Reasons:</w:t>
      </w:r>
      <w:r>
        <w:tab/>
      </w:r>
      <w:r w:rsidR="00714529" w:rsidRPr="00FD4A7F">
        <w:rPr>
          <w:lang w:val="en-US"/>
        </w:rPr>
        <w:t xml:space="preserve">To identify the frequency band </w:t>
      </w:r>
      <w:r w:rsidR="00714529">
        <w:rPr>
          <w:lang w:val="en-US"/>
        </w:rPr>
        <w:t>4</w:t>
      </w:r>
      <w:r w:rsidR="00C14B0F">
        <w:rPr>
          <w:color w:val="000000"/>
        </w:rPr>
        <w:t> </w:t>
      </w:r>
      <w:r w:rsidR="00714529">
        <w:rPr>
          <w:lang w:val="en-US"/>
        </w:rPr>
        <w:t>800</w:t>
      </w:r>
      <w:r w:rsidR="00714529">
        <w:rPr>
          <w:lang w:val="en-US"/>
        </w:rPr>
        <w:noBreakHyphen/>
        <w:t>4</w:t>
      </w:r>
      <w:r w:rsidR="00C14B0F">
        <w:rPr>
          <w:color w:val="000000"/>
        </w:rPr>
        <w:t> </w:t>
      </w:r>
      <w:r w:rsidR="00714529">
        <w:rPr>
          <w:lang w:val="en-US"/>
        </w:rPr>
        <w:t>990 MHz for IMT.</w:t>
      </w:r>
    </w:p>
    <w:p w:rsidR="00B425FB" w:rsidRDefault="007143B3">
      <w:pPr>
        <w:pStyle w:val="Proposal"/>
      </w:pPr>
      <w:r>
        <w:t>ADD</w:t>
      </w:r>
      <w:r>
        <w:tab/>
        <w:t>RCC/8A1/11</w:t>
      </w:r>
    </w:p>
    <w:p w:rsidR="00643D44" w:rsidRPr="00FD4A7F" w:rsidRDefault="00643D44" w:rsidP="003F034E">
      <w:pPr>
        <w:pStyle w:val="Note"/>
        <w:rPr>
          <w:sz w:val="16"/>
          <w:szCs w:val="16"/>
          <w:lang w:val="en-US"/>
        </w:rPr>
      </w:pPr>
      <w:r>
        <w:rPr>
          <w:rStyle w:val="Artdef"/>
          <w:lang w:val="en-US"/>
        </w:rPr>
        <w:t>5.B</w:t>
      </w:r>
      <w:r w:rsidRPr="00FD4A7F">
        <w:rPr>
          <w:rStyle w:val="Artdef"/>
          <w:lang w:val="en-US"/>
        </w:rPr>
        <w:t>11</w:t>
      </w:r>
      <w:r w:rsidRPr="00FD4A7F">
        <w:rPr>
          <w:rStyle w:val="Artdef"/>
          <w:szCs w:val="24"/>
          <w:lang w:val="en-US"/>
        </w:rPr>
        <w:tab/>
      </w:r>
      <w:r w:rsidR="00714529">
        <w:rPr>
          <w:lang w:val="en-US"/>
        </w:rPr>
        <w:t>T</w:t>
      </w:r>
      <w:r w:rsidRPr="00FD4A7F">
        <w:rPr>
          <w:lang w:val="en-US"/>
        </w:rPr>
        <w:t xml:space="preserve">he frequency band </w:t>
      </w:r>
      <w:r w:rsidR="00FF1DD1">
        <w:rPr>
          <w:lang w:val="en-US"/>
        </w:rPr>
        <w:t>4</w:t>
      </w:r>
      <w:r w:rsidR="00C14B0F">
        <w:rPr>
          <w:color w:val="000000"/>
        </w:rPr>
        <w:t> </w:t>
      </w:r>
      <w:r w:rsidR="00FF1DD1">
        <w:rPr>
          <w:lang w:val="en-US"/>
        </w:rPr>
        <w:t>800</w:t>
      </w:r>
      <w:r w:rsidR="00FF1DD1">
        <w:rPr>
          <w:lang w:val="en-US"/>
        </w:rPr>
        <w:noBreakHyphen/>
        <w:t>4</w:t>
      </w:r>
      <w:r w:rsidR="00C14B0F">
        <w:rPr>
          <w:color w:val="000000"/>
        </w:rPr>
        <w:t> </w:t>
      </w:r>
      <w:r w:rsidR="00FF1DD1">
        <w:rPr>
          <w:lang w:val="en-US"/>
        </w:rPr>
        <w:t>99</w:t>
      </w:r>
      <w:r w:rsidR="00714529">
        <w:rPr>
          <w:lang w:val="en-US"/>
        </w:rPr>
        <w:t xml:space="preserve">0 </w:t>
      </w:r>
      <w:r w:rsidRPr="00FD4A7F">
        <w:rPr>
          <w:lang w:val="en-US"/>
        </w:rPr>
        <w:t>MHz</w:t>
      </w:r>
      <w:r w:rsidR="00714529">
        <w:rPr>
          <w:lang w:val="en-US"/>
        </w:rPr>
        <w:t xml:space="preserve"> </w:t>
      </w:r>
      <w:r w:rsidRPr="00FD4A7F">
        <w:rPr>
          <w:lang w:val="en-US"/>
        </w:rPr>
        <w:t>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p>
    <w:p w:rsidR="00B425FB" w:rsidRDefault="007143B3" w:rsidP="00714529">
      <w:pPr>
        <w:pStyle w:val="Reasons"/>
      </w:pPr>
      <w:r>
        <w:rPr>
          <w:b/>
        </w:rPr>
        <w:t>Reasons:</w:t>
      </w:r>
      <w:r>
        <w:tab/>
      </w:r>
      <w:r w:rsidR="00714529" w:rsidRPr="00FD4A7F">
        <w:rPr>
          <w:lang w:val="en-US"/>
        </w:rPr>
        <w:t xml:space="preserve">To identify the frequency band </w:t>
      </w:r>
      <w:r w:rsidR="00714529">
        <w:rPr>
          <w:lang w:val="en-US"/>
        </w:rPr>
        <w:t>4</w:t>
      </w:r>
      <w:r w:rsidR="00380A99">
        <w:rPr>
          <w:lang w:val="en-US"/>
        </w:rPr>
        <w:t> </w:t>
      </w:r>
      <w:r w:rsidR="00714529">
        <w:rPr>
          <w:lang w:val="en-US"/>
        </w:rPr>
        <w:t>800</w:t>
      </w:r>
      <w:r w:rsidR="00714529">
        <w:rPr>
          <w:lang w:val="en-US"/>
        </w:rPr>
        <w:noBreakHyphen/>
        <w:t>4</w:t>
      </w:r>
      <w:r w:rsidR="00380A99">
        <w:rPr>
          <w:lang w:val="en-US"/>
        </w:rPr>
        <w:t> </w:t>
      </w:r>
      <w:r w:rsidR="00714529">
        <w:rPr>
          <w:lang w:val="en-US"/>
        </w:rPr>
        <w:t>990 MHz for IMT</w:t>
      </w:r>
      <w:r w:rsidR="00351B15">
        <w:rPr>
          <w:lang w:val="en-US"/>
        </w:rPr>
        <w:t>.</w:t>
      </w:r>
    </w:p>
    <w:p w:rsidR="0027297C" w:rsidRDefault="0027297C" w:rsidP="0027297C">
      <w:pPr>
        <w:pStyle w:val="Reasons"/>
      </w:pPr>
      <w:r>
        <w:br w:type="page"/>
      </w:r>
    </w:p>
    <w:p w:rsidR="00B425FB" w:rsidRDefault="007143B3">
      <w:pPr>
        <w:pStyle w:val="Proposal"/>
      </w:pPr>
      <w:r>
        <w:lastRenderedPageBreak/>
        <w:t>MOD</w:t>
      </w:r>
      <w:r>
        <w:tab/>
        <w:t>RCC/8A1/12</w:t>
      </w:r>
    </w:p>
    <w:p w:rsidR="007143B3" w:rsidRPr="007915C9" w:rsidRDefault="007143B3" w:rsidP="007143B3">
      <w:pPr>
        <w:pStyle w:val="Tabletitle"/>
      </w:pPr>
      <w:r w:rsidRPr="007915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7143B3" w:rsidTr="007143B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7143B3" w:rsidRPr="002B657C" w:rsidRDefault="007143B3" w:rsidP="007143B3">
            <w:pPr>
              <w:pStyle w:val="Tablehead"/>
            </w:pPr>
            <w:r w:rsidRPr="002B657C">
              <w:t>Allocation to services</w:t>
            </w:r>
          </w:p>
        </w:tc>
      </w:tr>
      <w:tr w:rsidR="007143B3" w:rsidTr="007143B3">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7143B3" w:rsidRPr="002B657C" w:rsidRDefault="007143B3" w:rsidP="007143B3">
            <w:pPr>
              <w:pStyle w:val="Tablehead"/>
            </w:pPr>
            <w:r w:rsidRPr="002B657C">
              <w:t>Region 3</w:t>
            </w:r>
          </w:p>
        </w:tc>
      </w:tr>
      <w:tr w:rsidR="007143B3" w:rsidTr="007143B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7143B3" w:rsidRPr="00D41CE2" w:rsidRDefault="007143B3" w:rsidP="007143B3">
            <w:pPr>
              <w:pStyle w:val="TableTextS5"/>
              <w:tabs>
                <w:tab w:val="clear" w:pos="170"/>
                <w:tab w:val="clear" w:pos="567"/>
                <w:tab w:val="clear" w:pos="737"/>
              </w:tabs>
              <w:spacing w:before="60" w:line="220" w:lineRule="exact"/>
              <w:rPr>
                <w:color w:val="000000"/>
              </w:rPr>
            </w:pPr>
            <w:r w:rsidRPr="008D45E8">
              <w:rPr>
                <w:rStyle w:val="Tablefreq"/>
              </w:rPr>
              <w:t>5 925-6 700</w:t>
            </w:r>
            <w:r w:rsidRPr="00D41CE2">
              <w:rPr>
                <w:color w:val="000000"/>
              </w:rPr>
              <w:tab/>
              <w:t xml:space="preserve">FIXED  </w:t>
            </w:r>
            <w:r>
              <w:rPr>
                <w:color w:val="000000"/>
              </w:rPr>
              <w:t>5.457</w:t>
            </w:r>
          </w:p>
          <w:p w:rsidR="007143B3" w:rsidRPr="00D41CE2" w:rsidRDefault="007143B3" w:rsidP="007143B3">
            <w:pPr>
              <w:pStyle w:val="TableTextS5"/>
              <w:tabs>
                <w:tab w:val="clear" w:pos="170"/>
                <w:tab w:val="clear" w:pos="567"/>
                <w:tab w:val="clear" w:pos="737"/>
              </w:tabs>
              <w:spacing w:before="60" w:line="220" w:lineRule="exact"/>
              <w:rPr>
                <w:color w:val="000000"/>
              </w:rPr>
            </w:pPr>
            <w:r w:rsidRPr="00D41CE2">
              <w:rPr>
                <w:color w:val="000000"/>
              </w:rPr>
              <w:tab/>
              <w:t xml:space="preserve">FIXED-SATELLITE (Earth-to-space)  </w:t>
            </w:r>
            <w:r w:rsidRPr="00D41CE2">
              <w:rPr>
                <w:rStyle w:val="Artref"/>
                <w:color w:val="000000"/>
              </w:rPr>
              <w:t>5.457A</w:t>
            </w:r>
            <w:r w:rsidRPr="00D41CE2">
              <w:rPr>
                <w:color w:val="000000"/>
              </w:rPr>
              <w:t xml:space="preserve">  </w:t>
            </w:r>
            <w:r w:rsidRPr="00D41CE2">
              <w:rPr>
                <w:rStyle w:val="Artref"/>
                <w:color w:val="000000"/>
              </w:rPr>
              <w:t>5.457B</w:t>
            </w:r>
          </w:p>
          <w:p w:rsidR="007143B3" w:rsidRPr="00D41CE2" w:rsidRDefault="007143B3" w:rsidP="007143B3">
            <w:pPr>
              <w:pStyle w:val="TableTextS5"/>
              <w:tabs>
                <w:tab w:val="clear" w:pos="170"/>
                <w:tab w:val="clear" w:pos="567"/>
                <w:tab w:val="clear" w:pos="737"/>
              </w:tabs>
              <w:spacing w:before="60" w:line="220" w:lineRule="exact"/>
              <w:rPr>
                <w:color w:val="000000"/>
              </w:rPr>
            </w:pPr>
            <w:r w:rsidRPr="00D41CE2">
              <w:rPr>
                <w:color w:val="000000"/>
              </w:rPr>
              <w:tab/>
              <w:t>MOBILE  5.457C</w:t>
            </w:r>
          </w:p>
          <w:p w:rsidR="007143B3" w:rsidRDefault="007143B3" w:rsidP="007143B3">
            <w:pPr>
              <w:pStyle w:val="TableTextS5"/>
              <w:tabs>
                <w:tab w:val="clear" w:pos="170"/>
                <w:tab w:val="clear" w:pos="567"/>
                <w:tab w:val="clear" w:pos="737"/>
              </w:tabs>
              <w:spacing w:before="60" w:line="220" w:lineRule="exact"/>
              <w:rPr>
                <w:color w:val="000000"/>
                <w:lang w:val="fr-FR"/>
              </w:rPr>
            </w:pPr>
            <w:r w:rsidRPr="00D41CE2">
              <w:rPr>
                <w:color w:val="000000"/>
              </w:rPr>
              <w:tab/>
            </w:r>
            <w:r w:rsidRPr="00D41CE2">
              <w:rPr>
                <w:rStyle w:val="Artref"/>
                <w:color w:val="000000"/>
              </w:rPr>
              <w:t>5.149</w:t>
            </w:r>
            <w:r w:rsidRPr="00D41CE2">
              <w:rPr>
                <w:color w:val="000000"/>
              </w:rPr>
              <w:t xml:space="preserve">  </w:t>
            </w:r>
            <w:r w:rsidRPr="00D41CE2">
              <w:rPr>
                <w:rStyle w:val="Artref"/>
                <w:color w:val="000000"/>
              </w:rPr>
              <w:t>5.440</w:t>
            </w:r>
            <w:r w:rsidRPr="00D41CE2">
              <w:rPr>
                <w:color w:val="000000"/>
              </w:rPr>
              <w:t xml:space="preserve">  </w:t>
            </w:r>
            <w:r w:rsidRPr="00D41CE2">
              <w:rPr>
                <w:rStyle w:val="Artref"/>
                <w:color w:val="000000"/>
              </w:rPr>
              <w:t>5.458</w:t>
            </w:r>
            <w:ins w:id="13" w:author="Currie, Jane" w:date="2015-06-11T16:12:00Z">
              <w:r w:rsidR="00EE3588">
                <w:rPr>
                  <w:rStyle w:val="Artref"/>
                  <w:color w:val="000000"/>
                </w:rPr>
                <w:t xml:space="preserve"> ADD 5.C11</w:t>
              </w:r>
            </w:ins>
          </w:p>
        </w:tc>
      </w:tr>
    </w:tbl>
    <w:p w:rsidR="00351B15" w:rsidRDefault="007143B3" w:rsidP="00351B15">
      <w:pPr>
        <w:pStyle w:val="Reasons"/>
      </w:pPr>
      <w:r>
        <w:rPr>
          <w:b/>
        </w:rPr>
        <w:t>Reasons:</w:t>
      </w:r>
      <w:r>
        <w:tab/>
      </w:r>
      <w:r w:rsidR="00351B15" w:rsidRPr="00FD4A7F">
        <w:rPr>
          <w:lang w:val="en-US"/>
        </w:rPr>
        <w:t xml:space="preserve">To identify the frequency band </w:t>
      </w:r>
      <w:r w:rsidR="00351B15">
        <w:rPr>
          <w:lang w:val="en-US"/>
        </w:rPr>
        <w:t>5</w:t>
      </w:r>
      <w:r w:rsidR="00C14B0F">
        <w:rPr>
          <w:color w:val="000000"/>
        </w:rPr>
        <w:t> </w:t>
      </w:r>
      <w:r w:rsidR="00351B15">
        <w:rPr>
          <w:lang w:val="en-US"/>
        </w:rPr>
        <w:t>925</w:t>
      </w:r>
      <w:r w:rsidR="00351B15">
        <w:rPr>
          <w:lang w:val="en-US"/>
        </w:rPr>
        <w:noBreakHyphen/>
        <w:t>6</w:t>
      </w:r>
      <w:r w:rsidR="00C14B0F">
        <w:rPr>
          <w:color w:val="000000"/>
        </w:rPr>
        <w:t> </w:t>
      </w:r>
      <w:r w:rsidR="00351B15">
        <w:rPr>
          <w:lang w:val="en-US"/>
        </w:rPr>
        <w:t>425 MHz for IMT.</w:t>
      </w:r>
    </w:p>
    <w:p w:rsidR="00B425FB" w:rsidRDefault="007143B3">
      <w:pPr>
        <w:pStyle w:val="Proposal"/>
      </w:pPr>
      <w:r>
        <w:t>ADD</w:t>
      </w:r>
      <w:r>
        <w:tab/>
        <w:t>RCC/8A1/13</w:t>
      </w:r>
    </w:p>
    <w:p w:rsidR="00643D44" w:rsidRPr="006651D9" w:rsidRDefault="00643D44" w:rsidP="009C3CFD">
      <w:pPr>
        <w:pStyle w:val="Note"/>
        <w:rPr>
          <w:b/>
          <w:bCs/>
          <w:sz w:val="16"/>
          <w:szCs w:val="16"/>
          <w:lang w:val="en-US"/>
        </w:rPr>
      </w:pPr>
      <w:r>
        <w:rPr>
          <w:rStyle w:val="Artdef"/>
          <w:lang w:val="en-US"/>
        </w:rPr>
        <w:t>5.C</w:t>
      </w:r>
      <w:r w:rsidRPr="00FD4A7F">
        <w:rPr>
          <w:rStyle w:val="Artdef"/>
          <w:lang w:val="en-US"/>
        </w:rPr>
        <w:t>11</w:t>
      </w:r>
      <w:r w:rsidRPr="00FD4A7F">
        <w:rPr>
          <w:b/>
          <w:lang w:val="en-US"/>
        </w:rPr>
        <w:tab/>
      </w:r>
      <w:r w:rsidR="006910FA">
        <w:rPr>
          <w:lang w:val="en-US"/>
        </w:rPr>
        <w:t>The frequency band 5</w:t>
      </w:r>
      <w:r w:rsidR="00C14B0F">
        <w:rPr>
          <w:color w:val="000000"/>
        </w:rPr>
        <w:t> </w:t>
      </w:r>
      <w:r w:rsidR="006910FA">
        <w:rPr>
          <w:lang w:val="en-US"/>
        </w:rPr>
        <w:t>925-6</w:t>
      </w:r>
      <w:r w:rsidR="00C14B0F">
        <w:rPr>
          <w:color w:val="000000"/>
        </w:rPr>
        <w:t> </w:t>
      </w:r>
      <w:r w:rsidRPr="00FD4A7F">
        <w:rPr>
          <w:lang w:val="en-US"/>
        </w:rPr>
        <w:t>425 MHz is identified for use by administrations wishing to implement International Mobile Telecommunications (IMT). This identification does not preclude the use of th</w:t>
      </w:r>
      <w:r w:rsidR="00D242B7">
        <w:rPr>
          <w:lang w:val="en-US"/>
        </w:rPr>
        <w:t>is band</w:t>
      </w:r>
      <w:r w:rsidRPr="00FD4A7F">
        <w:rPr>
          <w:lang w:val="en-US"/>
        </w:rPr>
        <w:t xml:space="preserve"> by any application of the services to which they are allocated and does not establish priority in the Radio Regulations. </w:t>
      </w:r>
      <w:r w:rsidR="00351B15">
        <w:rPr>
          <w:lang w:val="en-US"/>
        </w:rPr>
        <w:t>See</w:t>
      </w:r>
      <w:r w:rsidR="0032529D">
        <w:rPr>
          <w:lang w:val="en-US"/>
        </w:rPr>
        <w:t xml:space="preserve"> draft new</w:t>
      </w:r>
      <w:r w:rsidR="00351B15">
        <w:rPr>
          <w:lang w:val="en-US"/>
        </w:rPr>
        <w:t xml:space="preserve"> </w:t>
      </w:r>
      <w:r w:rsidRPr="00FD4A7F">
        <w:rPr>
          <w:lang w:val="en-US"/>
        </w:rPr>
        <w:t>Resolution</w:t>
      </w:r>
      <w:r w:rsidR="00351B15">
        <w:rPr>
          <w:lang w:val="en-US"/>
        </w:rPr>
        <w:t xml:space="preserve"> </w:t>
      </w:r>
      <w:r w:rsidR="00351B15" w:rsidRPr="006651D9">
        <w:rPr>
          <w:b/>
          <w:bCs/>
          <w:lang w:val="en-US"/>
        </w:rPr>
        <w:t>[</w:t>
      </w:r>
      <w:r w:rsidR="0032529D" w:rsidRPr="006651D9">
        <w:rPr>
          <w:b/>
          <w:bCs/>
          <w:lang w:val="en-US"/>
        </w:rPr>
        <w:t>RCC</w:t>
      </w:r>
      <w:r w:rsidR="009C3CFD">
        <w:rPr>
          <w:b/>
          <w:bCs/>
          <w:lang w:val="en-US"/>
        </w:rPr>
        <w:noBreakHyphen/>
      </w:r>
      <w:r w:rsidR="00351B15" w:rsidRPr="006651D9">
        <w:rPr>
          <w:b/>
          <w:bCs/>
          <w:lang w:val="en-US"/>
        </w:rPr>
        <w:t>A11</w:t>
      </w:r>
      <w:r w:rsidR="00351B15" w:rsidRPr="006651D9">
        <w:rPr>
          <w:b/>
          <w:bCs/>
          <w:lang w:val="en-US"/>
        </w:rPr>
        <w:noBreakHyphen/>
        <w:t>5925TO6425MHZ]</w:t>
      </w:r>
      <w:r w:rsidRPr="006651D9">
        <w:rPr>
          <w:b/>
          <w:bCs/>
          <w:lang w:val="en-US"/>
        </w:rPr>
        <w:t xml:space="preserve"> (WRC</w:t>
      </w:r>
      <w:r w:rsidRPr="006651D9">
        <w:rPr>
          <w:b/>
          <w:bCs/>
          <w:lang w:val="en-US"/>
        </w:rPr>
        <w:noBreakHyphen/>
        <w:t>15)</w:t>
      </w:r>
      <w:r w:rsidRPr="009C3CFD">
        <w:rPr>
          <w:lang w:val="en-US"/>
        </w:rPr>
        <w:t>.</w:t>
      </w:r>
    </w:p>
    <w:p w:rsidR="00B425FB" w:rsidRDefault="007143B3" w:rsidP="00380A99">
      <w:pPr>
        <w:pStyle w:val="Reasons"/>
      </w:pPr>
      <w:r>
        <w:rPr>
          <w:b/>
        </w:rPr>
        <w:t>Reasons:</w:t>
      </w:r>
      <w:r>
        <w:tab/>
      </w:r>
      <w:r w:rsidR="00351B15" w:rsidRPr="00FD4A7F">
        <w:rPr>
          <w:lang w:val="en-US"/>
        </w:rPr>
        <w:t xml:space="preserve">To identify the frequency band </w:t>
      </w:r>
      <w:r w:rsidR="00351B15">
        <w:rPr>
          <w:lang w:val="en-US"/>
        </w:rPr>
        <w:t>5</w:t>
      </w:r>
      <w:r w:rsidR="00C14B0F">
        <w:rPr>
          <w:color w:val="000000"/>
        </w:rPr>
        <w:t> </w:t>
      </w:r>
      <w:r w:rsidR="00351B15">
        <w:rPr>
          <w:lang w:val="en-US"/>
        </w:rPr>
        <w:t>925</w:t>
      </w:r>
      <w:r w:rsidR="00351B15">
        <w:rPr>
          <w:lang w:val="en-US"/>
        </w:rPr>
        <w:noBreakHyphen/>
        <w:t>6</w:t>
      </w:r>
      <w:r w:rsidR="00C14B0F">
        <w:rPr>
          <w:color w:val="000000"/>
        </w:rPr>
        <w:t> </w:t>
      </w:r>
      <w:r w:rsidR="00351B15">
        <w:rPr>
          <w:lang w:val="en-US"/>
        </w:rPr>
        <w:t xml:space="preserve">425 MHz for IMT and </w:t>
      </w:r>
      <w:r w:rsidR="00380A99">
        <w:rPr>
          <w:lang w:val="en-US"/>
        </w:rPr>
        <w:t>establish</w:t>
      </w:r>
      <w:r w:rsidR="00351B15">
        <w:rPr>
          <w:lang w:val="en-US"/>
        </w:rPr>
        <w:t xml:space="preserve"> additional </w:t>
      </w:r>
      <w:r w:rsidR="00380A99">
        <w:rPr>
          <w:lang w:val="en-US"/>
        </w:rPr>
        <w:t>restrictions</w:t>
      </w:r>
      <w:r w:rsidR="00351B15">
        <w:rPr>
          <w:lang w:val="en-US"/>
        </w:rPr>
        <w:t xml:space="preserve"> on the use of IMT stations </w:t>
      </w:r>
      <w:r w:rsidR="00D242B7">
        <w:rPr>
          <w:lang w:val="en-US"/>
        </w:rPr>
        <w:t xml:space="preserve">in order </w:t>
      </w:r>
      <w:r w:rsidR="00CB1F39">
        <w:rPr>
          <w:lang w:val="en-US"/>
        </w:rPr>
        <w:t xml:space="preserve">to protect FSS space </w:t>
      </w:r>
      <w:r w:rsidR="00F4546D">
        <w:rPr>
          <w:lang w:val="en-US"/>
        </w:rPr>
        <w:t>stations</w:t>
      </w:r>
      <w:r w:rsidR="00351B15">
        <w:rPr>
          <w:lang w:val="en-US"/>
        </w:rPr>
        <w:t xml:space="preserve"> from aggregated </w:t>
      </w:r>
      <w:r w:rsidR="00D242B7">
        <w:rPr>
          <w:lang w:val="en-US"/>
        </w:rPr>
        <w:t xml:space="preserve">interference from </w:t>
      </w:r>
      <w:r w:rsidR="00351B15">
        <w:rPr>
          <w:lang w:val="en-US"/>
        </w:rPr>
        <w:t xml:space="preserve">IMT </w:t>
      </w:r>
      <w:r w:rsidR="00D242B7">
        <w:rPr>
          <w:lang w:val="en-US"/>
        </w:rPr>
        <w:t>stations</w:t>
      </w:r>
      <w:r w:rsidR="00351B15">
        <w:rPr>
          <w:lang w:val="en-US"/>
        </w:rPr>
        <w:t>.</w:t>
      </w:r>
    </w:p>
    <w:p w:rsidR="00B425FB" w:rsidRDefault="007143B3">
      <w:pPr>
        <w:pStyle w:val="Proposal"/>
      </w:pPr>
      <w:r>
        <w:t>ADD</w:t>
      </w:r>
      <w:r>
        <w:tab/>
        <w:t>RCC/8A1/14</w:t>
      </w:r>
    </w:p>
    <w:p w:rsidR="003B3F92" w:rsidRPr="00FD4A7F" w:rsidRDefault="0032529D" w:rsidP="00E6543C">
      <w:pPr>
        <w:pStyle w:val="ResNo"/>
        <w:rPr>
          <w:lang w:val="en-US"/>
        </w:rPr>
      </w:pPr>
      <w:r>
        <w:rPr>
          <w:lang w:val="en-US"/>
        </w:rPr>
        <w:t>draft new resolution</w:t>
      </w:r>
      <w:r>
        <w:rPr>
          <w:caps w:val="0"/>
          <w:lang w:val="en-US"/>
        </w:rPr>
        <w:t xml:space="preserve"> [RCC</w:t>
      </w:r>
      <w:r>
        <w:rPr>
          <w:caps w:val="0"/>
          <w:lang w:val="en-US"/>
        </w:rPr>
        <w:noBreakHyphen/>
        <w:t>A</w:t>
      </w:r>
      <w:r w:rsidR="00D242B7">
        <w:rPr>
          <w:caps w:val="0"/>
          <w:lang w:val="en-US"/>
        </w:rPr>
        <w:t>11</w:t>
      </w:r>
      <w:r w:rsidR="00D242B7">
        <w:rPr>
          <w:caps w:val="0"/>
          <w:lang w:val="en-US"/>
        </w:rPr>
        <w:noBreakHyphen/>
      </w:r>
      <w:r w:rsidR="00D242B7" w:rsidRPr="00FD4A7F">
        <w:rPr>
          <w:lang w:val="en-US"/>
        </w:rPr>
        <w:t>5925to6425mh</w:t>
      </w:r>
      <w:r w:rsidR="00D242B7" w:rsidRPr="00FD4A7F">
        <w:rPr>
          <w:caps w:val="0"/>
          <w:lang w:val="en-US"/>
        </w:rPr>
        <w:t>z</w:t>
      </w:r>
      <w:r w:rsidR="003B3F92" w:rsidRPr="00FD4A7F">
        <w:rPr>
          <w:lang w:val="en-US"/>
        </w:rPr>
        <w:t>] (wrc-15)</w:t>
      </w:r>
    </w:p>
    <w:p w:rsidR="003B3F92" w:rsidRPr="00FD4A7F" w:rsidRDefault="003B3F92">
      <w:pPr>
        <w:pStyle w:val="Restitle"/>
        <w:rPr>
          <w:lang w:val="en-US"/>
        </w:rPr>
      </w:pPr>
      <w:r w:rsidRPr="00FD4A7F">
        <w:rPr>
          <w:lang w:val="en-US"/>
        </w:rPr>
        <w:t xml:space="preserve">Use of the frequency band 5 925-6 425 MHz by the </w:t>
      </w:r>
      <w:r w:rsidRPr="00FD4A7F">
        <w:rPr>
          <w:lang w:val="en-US"/>
        </w:rPr>
        <w:br/>
        <w:t>mobile service for IMT systems</w:t>
      </w:r>
    </w:p>
    <w:p w:rsidR="003B3F92" w:rsidRPr="00FD4A7F" w:rsidRDefault="003B3F92">
      <w:pPr>
        <w:pStyle w:val="Normalaftertitle0"/>
        <w:rPr>
          <w:lang w:val="en-US"/>
        </w:rPr>
      </w:pPr>
      <w:r w:rsidRPr="00FD4A7F">
        <w:rPr>
          <w:lang w:val="en-US"/>
        </w:rPr>
        <w:t>The World Radiocommunication Conference (Geneva, 2015),</w:t>
      </w:r>
    </w:p>
    <w:p w:rsidR="003B3F92" w:rsidRPr="00FD4A7F" w:rsidRDefault="003B3F92">
      <w:pPr>
        <w:pStyle w:val="Call"/>
        <w:rPr>
          <w:color w:val="000000"/>
          <w:lang w:val="en-US"/>
        </w:rPr>
      </w:pPr>
      <w:r w:rsidRPr="00FD4A7F">
        <w:rPr>
          <w:color w:val="000000"/>
          <w:lang w:val="en-US"/>
        </w:rPr>
        <w:t>considering</w:t>
      </w:r>
    </w:p>
    <w:p w:rsidR="003B3F92" w:rsidRPr="00FD4A7F" w:rsidRDefault="003B3F92">
      <w:pPr>
        <w:rPr>
          <w:lang w:val="en-US"/>
        </w:rPr>
      </w:pPr>
      <w:r w:rsidRPr="00FD4A7F">
        <w:rPr>
          <w:i/>
          <w:lang w:val="en-US"/>
        </w:rPr>
        <w:t>a)</w:t>
      </w:r>
      <w:r w:rsidRPr="00FD4A7F">
        <w:rPr>
          <w:lang w:val="en-US"/>
        </w:rPr>
        <w:tab/>
        <w:t>that this Conference has identified the frequency band 5 925-6 425 MHz for IMT</w:t>
      </w:r>
      <w:r w:rsidR="00B301C0">
        <w:rPr>
          <w:lang w:val="en-US"/>
        </w:rPr>
        <w:t xml:space="preserve"> systems</w:t>
      </w:r>
      <w:r w:rsidRPr="00FD4A7F">
        <w:rPr>
          <w:lang w:val="en-US"/>
        </w:rPr>
        <w:t>;</w:t>
      </w:r>
    </w:p>
    <w:p w:rsidR="003B3F92" w:rsidRPr="00FD4A7F" w:rsidRDefault="003B3F92">
      <w:pPr>
        <w:rPr>
          <w:lang w:val="en-US"/>
        </w:rPr>
      </w:pPr>
      <w:r w:rsidRPr="00FD4A7F">
        <w:rPr>
          <w:i/>
          <w:iCs/>
          <w:lang w:val="en-US"/>
        </w:rPr>
        <w:t>b)</w:t>
      </w:r>
      <w:r w:rsidRPr="00FD4A7F">
        <w:rPr>
          <w:lang w:val="en-US"/>
        </w:rPr>
        <w:tab/>
        <w:t xml:space="preserve">that the band 5 925-6 425 MHz is allocated </w:t>
      </w:r>
      <w:r w:rsidRPr="00737C91">
        <w:rPr>
          <w:lang w:val="en-US"/>
        </w:rPr>
        <w:t>worldwide</w:t>
      </w:r>
      <w:r w:rsidRPr="00FD4A7F">
        <w:rPr>
          <w:lang w:val="en-US"/>
        </w:rPr>
        <w:t xml:space="preserve"> on a primary basis to the fixed-satellite service (FSS) (Earth-to-space);</w:t>
      </w:r>
    </w:p>
    <w:p w:rsidR="003B3F92" w:rsidRPr="00FD4A7F" w:rsidRDefault="003B3F92" w:rsidP="00E6543C">
      <w:pPr>
        <w:rPr>
          <w:lang w:val="en-US"/>
        </w:rPr>
      </w:pPr>
      <w:r w:rsidRPr="00FD4A7F">
        <w:rPr>
          <w:i/>
          <w:iCs/>
          <w:lang w:val="en-US"/>
        </w:rPr>
        <w:t>с)</w:t>
      </w:r>
      <w:r w:rsidRPr="00FD4A7F">
        <w:rPr>
          <w:lang w:val="en-US"/>
        </w:rPr>
        <w:tab/>
        <w:t>that the band 5 925-6 425 MHz is also allocated to the mobile service on a primary basis;</w:t>
      </w:r>
    </w:p>
    <w:p w:rsidR="003B3F92" w:rsidRPr="00FD4A7F" w:rsidRDefault="003B3F92" w:rsidP="00E6543C">
      <w:pPr>
        <w:rPr>
          <w:lang w:val="en-US"/>
        </w:rPr>
      </w:pPr>
      <w:r w:rsidRPr="00FD4A7F">
        <w:rPr>
          <w:i/>
          <w:iCs/>
          <w:lang w:val="en-US"/>
        </w:rPr>
        <w:t>d)</w:t>
      </w:r>
      <w:r w:rsidRPr="00FD4A7F">
        <w:rPr>
          <w:lang w:val="en-US"/>
        </w:rPr>
        <w:tab/>
        <w:t>that results of studies in ITU</w:t>
      </w:r>
      <w:r w:rsidRPr="00FD4A7F">
        <w:rPr>
          <w:lang w:val="en-US"/>
        </w:rPr>
        <w:noBreakHyphen/>
        <w:t>R indicate that sharing in the band 5 925</w:t>
      </w:r>
      <w:r w:rsidR="00D242B7">
        <w:rPr>
          <w:lang w:val="en-US"/>
        </w:rPr>
        <w:noBreakHyphen/>
      </w:r>
      <w:r w:rsidRPr="00FD4A7F">
        <w:rPr>
          <w:lang w:val="en-US"/>
        </w:rPr>
        <w:t xml:space="preserve">6 425 MHz between IMT systems and the FSS </w:t>
      </w:r>
      <w:r w:rsidR="00B301C0">
        <w:rPr>
          <w:lang w:val="en-US"/>
        </w:rPr>
        <w:t>space stations</w:t>
      </w:r>
      <w:r w:rsidR="00B301C0" w:rsidRPr="00FD4A7F">
        <w:rPr>
          <w:lang w:val="en-US"/>
        </w:rPr>
        <w:t xml:space="preserve"> </w:t>
      </w:r>
      <w:r w:rsidRPr="00FD4A7F">
        <w:rPr>
          <w:lang w:val="en-US"/>
        </w:rPr>
        <w:t>is feasible under specified conditions;</w:t>
      </w:r>
    </w:p>
    <w:p w:rsidR="003B3F92" w:rsidRPr="00FD4A7F" w:rsidRDefault="003B3F92" w:rsidP="00E6543C">
      <w:pPr>
        <w:rPr>
          <w:lang w:val="en-US"/>
        </w:rPr>
      </w:pPr>
      <w:r w:rsidRPr="00FD4A7F">
        <w:rPr>
          <w:i/>
          <w:lang w:val="en-US"/>
        </w:rPr>
        <w:t>e)</w:t>
      </w:r>
      <w:r w:rsidRPr="00FD4A7F">
        <w:rPr>
          <w:lang w:val="en-US"/>
        </w:rPr>
        <w:tab/>
        <w:t>that there is a need to specify an appropriate e.i.r.p. limit</w:t>
      </w:r>
      <w:r w:rsidR="007334F2">
        <w:rPr>
          <w:lang w:val="en-US"/>
        </w:rPr>
        <w:t xml:space="preserve"> </w:t>
      </w:r>
      <w:r w:rsidR="00D242B7">
        <w:rPr>
          <w:lang w:val="en-US"/>
        </w:rPr>
        <w:t>as well as</w:t>
      </w:r>
      <w:r w:rsidR="00D242B7" w:rsidRPr="00FD4A7F">
        <w:rPr>
          <w:lang w:val="en-US"/>
        </w:rPr>
        <w:t xml:space="preserve"> </w:t>
      </w:r>
      <w:r w:rsidRPr="00FD4A7F">
        <w:rPr>
          <w:lang w:val="en-US"/>
        </w:rPr>
        <w:t>operational restrictions for IMT systems in the mobile service in the band 5 925-6 425 MHz in order to protect FSS satellite receivers,</w:t>
      </w:r>
    </w:p>
    <w:p w:rsidR="003B3F92" w:rsidRPr="00FD4A7F" w:rsidRDefault="003B3F92">
      <w:pPr>
        <w:pStyle w:val="Call"/>
        <w:rPr>
          <w:color w:val="000000"/>
          <w:lang w:val="en-US"/>
        </w:rPr>
      </w:pPr>
      <w:r w:rsidRPr="00FD4A7F">
        <w:rPr>
          <w:color w:val="000000"/>
          <w:lang w:val="en-US"/>
        </w:rPr>
        <w:t>further considering</w:t>
      </w:r>
    </w:p>
    <w:p w:rsidR="003B3F92" w:rsidRPr="00FD4A7F" w:rsidRDefault="003B3F92">
      <w:pPr>
        <w:rPr>
          <w:sz w:val="20"/>
          <w:lang w:val="en-US"/>
        </w:rPr>
      </w:pPr>
      <w:r w:rsidRPr="00FD4A7F">
        <w:rPr>
          <w:i/>
          <w:lang w:val="en-US"/>
        </w:rPr>
        <w:t>a)</w:t>
      </w:r>
      <w:r w:rsidRPr="00FD4A7F">
        <w:rPr>
          <w:sz w:val="20"/>
          <w:lang w:val="en-US"/>
        </w:rPr>
        <w:tab/>
      </w:r>
      <w:r w:rsidRPr="00FD4A7F">
        <w:rPr>
          <w:lang w:val="en-US"/>
        </w:rPr>
        <w:t xml:space="preserve">that the interference from a single IMT station, complying with the operational restrictions under </w:t>
      </w:r>
      <w:r w:rsidRPr="00FD4A7F">
        <w:rPr>
          <w:i/>
          <w:iCs/>
          <w:lang w:val="en-US"/>
        </w:rPr>
        <w:t>resolves</w:t>
      </w:r>
      <w:r w:rsidRPr="00FD4A7F">
        <w:rPr>
          <w:lang w:val="en-US"/>
        </w:rPr>
        <w:t xml:space="preserve"> 2 will not on its own cause any unacceptable interference to FSS receivers on board </w:t>
      </w:r>
      <w:r w:rsidR="00B301C0">
        <w:rPr>
          <w:lang w:val="en-US"/>
        </w:rPr>
        <w:t>space stations</w:t>
      </w:r>
      <w:r w:rsidR="00B301C0" w:rsidRPr="00FD4A7F">
        <w:rPr>
          <w:lang w:val="en-US"/>
        </w:rPr>
        <w:t xml:space="preserve"> </w:t>
      </w:r>
      <w:r w:rsidRPr="00FD4A7F">
        <w:rPr>
          <w:lang w:val="en-US"/>
        </w:rPr>
        <w:t>in the frequency band 5 925-6 425 MHz;</w:t>
      </w:r>
    </w:p>
    <w:p w:rsidR="003B3F92" w:rsidRPr="00FD4A7F" w:rsidRDefault="003B3F92">
      <w:pPr>
        <w:rPr>
          <w:lang w:val="en-US"/>
        </w:rPr>
      </w:pPr>
      <w:r w:rsidRPr="00FD4A7F">
        <w:rPr>
          <w:i/>
          <w:lang w:val="en-US"/>
        </w:rPr>
        <w:t>b)</w:t>
      </w:r>
      <w:r w:rsidRPr="00FD4A7F">
        <w:rPr>
          <w:lang w:val="en-US"/>
        </w:rPr>
        <w:tab/>
        <w:t>that such FSS satellite receivers may experience an unacceptable effect due to the aggregate interference from IMT stations, especially in the case of a prolific growth in the number of these systems;</w:t>
      </w:r>
    </w:p>
    <w:p w:rsidR="003B3F92" w:rsidRPr="00FD4A7F" w:rsidRDefault="003B3F92">
      <w:pPr>
        <w:rPr>
          <w:lang w:val="en-US"/>
        </w:rPr>
      </w:pPr>
      <w:r w:rsidRPr="00FD4A7F">
        <w:rPr>
          <w:i/>
          <w:lang w:val="en-US"/>
        </w:rPr>
        <w:t>c)</w:t>
      </w:r>
      <w:r w:rsidRPr="00FD4A7F">
        <w:rPr>
          <w:lang w:val="en-US"/>
        </w:rPr>
        <w:tab/>
        <w:t>that the aggregate effect on FSS satellite receivers will be due to the global deployment of IMT stations and administrations</w:t>
      </w:r>
      <w:r w:rsidR="001A65E4">
        <w:rPr>
          <w:lang w:val="en-US"/>
        </w:rPr>
        <w:t xml:space="preserve"> may be unable</w:t>
      </w:r>
      <w:r w:rsidRPr="00FD4A7F">
        <w:rPr>
          <w:lang w:val="en-US"/>
        </w:rPr>
        <w:t xml:space="preserve"> to determine the location of the source of the interference and the number of IMT stations in operation simultaneously,</w:t>
      </w:r>
    </w:p>
    <w:p w:rsidR="003B3F92" w:rsidRPr="00FD4A7F" w:rsidRDefault="003B3F92">
      <w:pPr>
        <w:pStyle w:val="Call"/>
        <w:rPr>
          <w:color w:val="000000"/>
          <w:lang w:val="en-US"/>
        </w:rPr>
      </w:pPr>
      <w:r w:rsidRPr="00FD4A7F">
        <w:rPr>
          <w:color w:val="000000"/>
          <w:lang w:val="en-US"/>
        </w:rPr>
        <w:lastRenderedPageBreak/>
        <w:t>recognizing</w:t>
      </w:r>
    </w:p>
    <w:p w:rsidR="001A65E4" w:rsidRDefault="00B4760D">
      <w:pPr>
        <w:rPr>
          <w:lang w:val="en-US"/>
        </w:rPr>
      </w:pPr>
      <w:r w:rsidRPr="00580122">
        <w:rPr>
          <w:i/>
          <w:iCs/>
          <w:lang w:val="en-US"/>
        </w:rPr>
        <w:t>a)</w:t>
      </w:r>
      <w:r>
        <w:rPr>
          <w:lang w:val="en-US"/>
        </w:rPr>
        <w:tab/>
      </w:r>
      <w:r w:rsidR="003B3F92" w:rsidRPr="001A65E4">
        <w:rPr>
          <w:lang w:val="en-US"/>
        </w:rPr>
        <w:t xml:space="preserve">that </w:t>
      </w:r>
      <w:r w:rsidR="00D242B7">
        <w:rPr>
          <w:lang w:val="en-US"/>
        </w:rPr>
        <w:t>the</w:t>
      </w:r>
      <w:r w:rsidR="001A65E4" w:rsidRPr="001A65E4">
        <w:rPr>
          <w:lang w:val="en-US"/>
        </w:rPr>
        <w:t xml:space="preserve"> </w:t>
      </w:r>
      <w:r w:rsidR="00737C91" w:rsidRPr="001A65E4">
        <w:rPr>
          <w:lang w:val="en-US"/>
        </w:rPr>
        <w:t xml:space="preserve">calculation </w:t>
      </w:r>
      <w:r w:rsidR="001A65E4" w:rsidRPr="001A65E4">
        <w:rPr>
          <w:lang w:val="en-US"/>
        </w:rPr>
        <w:t xml:space="preserve">methods from Appendix </w:t>
      </w:r>
      <w:r w:rsidR="001A65E4" w:rsidRPr="00C442FF">
        <w:rPr>
          <w:b/>
          <w:bCs/>
          <w:lang w:val="en-US"/>
        </w:rPr>
        <w:t>8</w:t>
      </w:r>
      <w:r w:rsidR="001A65E4" w:rsidRPr="001A65E4">
        <w:rPr>
          <w:lang w:val="en-US"/>
        </w:rPr>
        <w:t xml:space="preserve"> to the ITU Radio Regulations can be used to estimate aggregate interference to FSS satellite receivers</w:t>
      </w:r>
      <w:r w:rsidR="007334F2">
        <w:rPr>
          <w:lang w:val="en-US"/>
        </w:rPr>
        <w:t xml:space="preserve"> </w:t>
      </w:r>
      <w:r w:rsidR="001A65E4" w:rsidRPr="001A65E4">
        <w:rPr>
          <w:lang w:val="en-US"/>
        </w:rPr>
        <w:t>from IMT stations;</w:t>
      </w:r>
    </w:p>
    <w:p w:rsidR="003B3F92" w:rsidRPr="001A65E4" w:rsidRDefault="00B4760D">
      <w:pPr>
        <w:rPr>
          <w:lang w:val="en-US"/>
        </w:rPr>
      </w:pPr>
      <w:r w:rsidRPr="00580122">
        <w:rPr>
          <w:i/>
          <w:iCs/>
          <w:lang w:val="en-US"/>
        </w:rPr>
        <w:t>b)</w:t>
      </w:r>
      <w:r>
        <w:rPr>
          <w:lang w:val="en-US"/>
        </w:rPr>
        <w:tab/>
      </w:r>
      <w:r w:rsidR="001A65E4">
        <w:rPr>
          <w:lang w:val="en-US"/>
        </w:rPr>
        <w:t xml:space="preserve">that criteria for </w:t>
      </w:r>
      <w:r w:rsidR="00F4546D">
        <w:rPr>
          <w:lang w:val="en-US"/>
        </w:rPr>
        <w:t>interference</w:t>
      </w:r>
      <w:r w:rsidR="001A65E4">
        <w:rPr>
          <w:lang w:val="en-US"/>
        </w:rPr>
        <w:t xml:space="preserve"> to FSS satellite receivers, based </w:t>
      </w:r>
      <w:r w:rsidR="003B3F92" w:rsidRPr="001A65E4">
        <w:rPr>
          <w:lang w:val="en-US"/>
        </w:rPr>
        <w:t>on Δ</w:t>
      </w:r>
      <w:r w:rsidR="003B3F92" w:rsidRPr="001A65E4">
        <w:rPr>
          <w:i/>
          <w:iCs/>
          <w:lang w:val="en-US"/>
        </w:rPr>
        <w:t>T</w:t>
      </w:r>
      <w:r w:rsidR="003B3F92" w:rsidRPr="001A65E4">
        <w:rPr>
          <w:lang w:val="en-US"/>
        </w:rPr>
        <w:t>/</w:t>
      </w:r>
      <w:r w:rsidR="003B3F92" w:rsidRPr="001A65E4">
        <w:rPr>
          <w:i/>
          <w:iCs/>
          <w:lang w:val="en-US"/>
        </w:rPr>
        <w:t>T</w:t>
      </w:r>
      <w:r w:rsidR="003B3F92" w:rsidRPr="001A65E4">
        <w:rPr>
          <w:lang w:val="en-US"/>
        </w:rPr>
        <w:t xml:space="preserve"> ratio</w:t>
      </w:r>
      <w:r w:rsidR="001A65E4">
        <w:rPr>
          <w:lang w:val="en-US"/>
        </w:rPr>
        <w:t>, are</w:t>
      </w:r>
      <w:r w:rsidR="003B3F92" w:rsidRPr="001A65E4">
        <w:rPr>
          <w:lang w:val="en-US"/>
        </w:rPr>
        <w:t xml:space="preserve"> given in Recommendation ITU</w:t>
      </w:r>
      <w:r w:rsidR="003B3F92" w:rsidRPr="001A65E4">
        <w:rPr>
          <w:lang w:val="en-US"/>
        </w:rPr>
        <w:noBreakHyphen/>
        <w:t>R S.1432;</w:t>
      </w:r>
    </w:p>
    <w:p w:rsidR="007334F2" w:rsidRDefault="001A65E4" w:rsidP="00E6543C">
      <w:r w:rsidRPr="00737C91">
        <w:rPr>
          <w:i/>
          <w:iCs/>
          <w:lang w:val="en-US"/>
        </w:rPr>
        <w:t>c)</w:t>
      </w:r>
      <w:r>
        <w:rPr>
          <w:lang w:val="en-US"/>
        </w:rPr>
        <w:tab/>
      </w:r>
      <w:r w:rsidR="0087258A">
        <w:rPr>
          <w:lang w:val="en-US"/>
        </w:rPr>
        <w:t xml:space="preserve">that IMT stations in the mobile service must be deployed </w:t>
      </w:r>
      <w:r w:rsidR="000C6CF9">
        <w:t>with due regard to providing</w:t>
      </w:r>
      <w:r w:rsidR="000C6CF9" w:rsidRPr="00BD2748">
        <w:t xml:space="preserve">, on average, a near-uniform spread of the loading of the spectrum </w:t>
      </w:r>
      <w:r w:rsidR="000C6CF9">
        <w:t>in the band 5</w:t>
      </w:r>
      <w:r w:rsidR="00B4760D">
        <w:t> </w:t>
      </w:r>
      <w:r w:rsidR="000C6CF9">
        <w:t>925</w:t>
      </w:r>
      <w:r w:rsidR="000C6CF9">
        <w:noBreakHyphen/>
        <w:t>6</w:t>
      </w:r>
      <w:r w:rsidR="00B4760D">
        <w:t> </w:t>
      </w:r>
      <w:r w:rsidR="000C6CF9">
        <w:t xml:space="preserve">425 MHz </w:t>
      </w:r>
      <w:r w:rsidR="000C6CF9" w:rsidRPr="00BD2748">
        <w:t>used by</w:t>
      </w:r>
      <w:r w:rsidR="000C6CF9">
        <w:t xml:space="preserve"> them in order </w:t>
      </w:r>
      <w:r w:rsidR="000C6CF9" w:rsidRPr="00BD2748">
        <w:t>to improve sharing with satellite services;</w:t>
      </w:r>
    </w:p>
    <w:p w:rsidR="003B3F92" w:rsidRPr="00580122" w:rsidRDefault="00372D9E" w:rsidP="00E6543C">
      <w:r w:rsidRPr="00737C91">
        <w:rPr>
          <w:i/>
          <w:iCs/>
        </w:rPr>
        <w:t>d)</w:t>
      </w:r>
      <w:r w:rsidR="00580122">
        <w:rPr>
          <w:i/>
          <w:iCs/>
        </w:rPr>
        <w:tab/>
      </w:r>
      <w:r w:rsidR="003B3F92" w:rsidRPr="00FD4A7F">
        <w:rPr>
          <w:lang w:val="en-US"/>
        </w:rPr>
        <w:t>that the use of the band 5 925-6 425 MHz by IMT systems will provide substantial additional capacity to address additional spectrum requirements for IMT;</w:t>
      </w:r>
    </w:p>
    <w:p w:rsidR="003B3F92" w:rsidRPr="00FD4A7F" w:rsidRDefault="00372D9E" w:rsidP="005318F3">
      <w:pPr>
        <w:rPr>
          <w:lang w:val="en-US"/>
        </w:rPr>
      </w:pPr>
      <w:r>
        <w:rPr>
          <w:i/>
          <w:lang w:val="en-US"/>
        </w:rPr>
        <w:t>e)</w:t>
      </w:r>
      <w:r w:rsidR="003B3F92" w:rsidRPr="00FD4A7F">
        <w:rPr>
          <w:lang w:val="en-US"/>
        </w:rPr>
        <w:tab/>
        <w:t xml:space="preserve">that there is a need for administrations to ensure that IMT stations </w:t>
      </w:r>
      <w:r>
        <w:rPr>
          <w:lang w:val="en-US"/>
        </w:rPr>
        <w:t xml:space="preserve">implement </w:t>
      </w:r>
      <w:r w:rsidR="003B3F92" w:rsidRPr="00FD4A7F">
        <w:rPr>
          <w:lang w:val="en-US"/>
        </w:rPr>
        <w:t>the required mitigation techniques, for example through equipment or standards compliance procedures</w:t>
      </w:r>
      <w:r w:rsidR="005318F3">
        <w:rPr>
          <w:lang w:val="en-US"/>
        </w:rPr>
        <w:t>,</w:t>
      </w:r>
    </w:p>
    <w:p w:rsidR="003B3F92" w:rsidRPr="00FD4A7F" w:rsidRDefault="003B3F92">
      <w:pPr>
        <w:pStyle w:val="Call"/>
        <w:rPr>
          <w:color w:val="000000"/>
          <w:lang w:val="en-US"/>
        </w:rPr>
      </w:pPr>
      <w:r w:rsidRPr="00FD4A7F">
        <w:rPr>
          <w:color w:val="000000"/>
          <w:lang w:val="en-US"/>
        </w:rPr>
        <w:t>resolves</w:t>
      </w:r>
    </w:p>
    <w:p w:rsidR="003B3F92" w:rsidRPr="00FD4A7F" w:rsidRDefault="003B3F92">
      <w:pPr>
        <w:rPr>
          <w:lang w:val="en-US"/>
        </w:rPr>
      </w:pPr>
      <w:r w:rsidRPr="00FD4A7F">
        <w:rPr>
          <w:lang w:val="en-US"/>
        </w:rPr>
        <w:t>1</w:t>
      </w:r>
      <w:r w:rsidRPr="00FD4A7F">
        <w:rPr>
          <w:lang w:val="en-US"/>
        </w:rPr>
        <w:tab/>
        <w:t>that in the band 5 925-6 425 MHz, IMT stations shall be restricted to indoor use with a mean e.i.r.p.</w:t>
      </w:r>
      <w:r w:rsidRPr="00FD4A7F">
        <w:rPr>
          <w:rStyle w:val="FootnoteReference"/>
          <w:lang w:val="en-US"/>
        </w:rPr>
        <w:footnoteReference w:customMarkFollows="1" w:id="1"/>
        <w:t>1</w:t>
      </w:r>
      <w:r w:rsidRPr="00FD4A7F">
        <w:rPr>
          <w:lang w:val="en-US"/>
        </w:rPr>
        <w:t xml:space="preserve"> of</w:t>
      </w:r>
      <w:r w:rsidR="007334F2">
        <w:rPr>
          <w:lang w:val="en-US"/>
        </w:rPr>
        <w:t xml:space="preserve"> </w:t>
      </w:r>
      <w:r w:rsidR="002A2D6C">
        <w:rPr>
          <w:lang w:val="en-US"/>
        </w:rPr>
        <w:t>not</w:t>
      </w:r>
      <w:r w:rsidR="00355C9A">
        <w:rPr>
          <w:lang w:val="en-US"/>
        </w:rPr>
        <w:t xml:space="preserve"> more than 15 </w:t>
      </w:r>
      <w:r w:rsidRPr="00FD4A7F">
        <w:rPr>
          <w:lang w:val="en-US"/>
        </w:rPr>
        <w:t>dBm;</w:t>
      </w:r>
    </w:p>
    <w:p w:rsidR="003B3F92" w:rsidRDefault="003B3F92" w:rsidP="00E34046">
      <w:pPr>
        <w:rPr>
          <w:lang w:val="en-US"/>
        </w:rPr>
      </w:pPr>
      <w:r w:rsidRPr="00FD4A7F">
        <w:rPr>
          <w:lang w:val="en-US"/>
        </w:rPr>
        <w:t>2</w:t>
      </w:r>
      <w:r w:rsidRPr="00FD4A7F">
        <w:rPr>
          <w:lang w:val="en-US"/>
        </w:rPr>
        <w:tab/>
        <w:t xml:space="preserve">that if the </w:t>
      </w:r>
      <w:r w:rsidR="00355C9A">
        <w:rPr>
          <w:lang w:val="en-US"/>
        </w:rPr>
        <w:t xml:space="preserve">frequency </w:t>
      </w:r>
      <w:r w:rsidRPr="00FD4A7F">
        <w:rPr>
          <w:lang w:val="en-US"/>
        </w:rPr>
        <w:t xml:space="preserve">band </w:t>
      </w:r>
      <w:r w:rsidR="00E34046">
        <w:rPr>
          <w:lang w:val="en-US"/>
        </w:rPr>
        <w:t>made available</w:t>
      </w:r>
      <w:r w:rsidR="00355C9A">
        <w:rPr>
          <w:lang w:val="en-US"/>
        </w:rPr>
        <w:t xml:space="preserve"> </w:t>
      </w:r>
      <w:r w:rsidRPr="00FD4A7F">
        <w:rPr>
          <w:lang w:val="en-US"/>
        </w:rPr>
        <w:t>for IMT systems by any administration is less than 500 MHz, the power l</w:t>
      </w:r>
      <w:r w:rsidR="00355C9A">
        <w:rPr>
          <w:lang w:val="en-US"/>
        </w:rPr>
        <w:t xml:space="preserve">evel </w:t>
      </w:r>
      <w:r w:rsidRPr="00FD4A7F">
        <w:rPr>
          <w:lang w:val="en-US"/>
        </w:rPr>
        <w:t xml:space="preserve">in </w:t>
      </w:r>
      <w:r w:rsidRPr="00FD4A7F">
        <w:rPr>
          <w:i/>
          <w:iCs/>
          <w:lang w:val="en-US"/>
        </w:rPr>
        <w:t>resolves</w:t>
      </w:r>
      <w:r w:rsidRPr="00FD4A7F">
        <w:rPr>
          <w:lang w:val="en-US"/>
        </w:rPr>
        <w:t> 1 shall be reduced by the following amount: reduction = 10 × log(500/</w:t>
      </w:r>
      <w:r w:rsidRPr="00580122">
        <w:rPr>
          <w:lang w:val="en-US"/>
        </w:rPr>
        <w:t>B</w:t>
      </w:r>
      <w:r w:rsidRPr="00FD4A7F">
        <w:rPr>
          <w:lang w:val="en-US"/>
        </w:rPr>
        <w:t xml:space="preserve">) in dB, </w:t>
      </w:r>
      <w:r w:rsidRPr="00737C91">
        <w:rPr>
          <w:lang w:val="en-US"/>
        </w:rPr>
        <w:t xml:space="preserve">where </w:t>
      </w:r>
      <w:r w:rsidRPr="00737C91">
        <w:rPr>
          <w:i/>
          <w:iCs/>
          <w:lang w:val="en-US"/>
        </w:rPr>
        <w:t>B</w:t>
      </w:r>
      <w:r w:rsidRPr="00737C91">
        <w:rPr>
          <w:lang w:val="en-US"/>
        </w:rPr>
        <w:t xml:space="preserve"> is the available bandwidth for IMT systems, in MHz,</w:t>
      </w:r>
    </w:p>
    <w:p w:rsidR="00580122" w:rsidRDefault="00580122" w:rsidP="00580122">
      <w:pPr>
        <w:rPr>
          <w:lang w:val="en-US"/>
        </w:rPr>
      </w:pPr>
      <w:r>
        <w:rPr>
          <w:lang w:val="en-US"/>
        </w:rPr>
        <w:br w:type="page"/>
      </w:r>
    </w:p>
    <w:p w:rsidR="003B3F92" w:rsidRPr="00FD4A7F" w:rsidRDefault="003B3F92">
      <w:pPr>
        <w:pStyle w:val="Call"/>
        <w:rPr>
          <w:color w:val="000000"/>
          <w:lang w:val="en-US"/>
        </w:rPr>
      </w:pPr>
      <w:r w:rsidRPr="00FD4A7F">
        <w:rPr>
          <w:color w:val="000000"/>
          <w:lang w:val="en-US"/>
        </w:rPr>
        <w:lastRenderedPageBreak/>
        <w:t>invites administrations</w:t>
      </w:r>
    </w:p>
    <w:p w:rsidR="003B3F92" w:rsidRPr="00FD4A7F" w:rsidRDefault="003B3F92">
      <w:pPr>
        <w:rPr>
          <w:lang w:val="en-US"/>
        </w:rPr>
      </w:pPr>
      <w:r w:rsidRPr="00FD4A7F">
        <w:rPr>
          <w:lang w:val="en-US"/>
        </w:rPr>
        <w:t>if they intend to permit the operation of IMT stations in the frequency band 5 925-6 425 MHz</w:t>
      </w:r>
      <w:r w:rsidR="00707E0A">
        <w:rPr>
          <w:lang w:val="en-US"/>
        </w:rPr>
        <w:t>, to adopt the appropriate national regulat</w:t>
      </w:r>
      <w:r w:rsidR="00737C91">
        <w:rPr>
          <w:lang w:val="en-US"/>
        </w:rPr>
        <w:t>ory</w:t>
      </w:r>
      <w:r w:rsidR="00D242B7">
        <w:rPr>
          <w:lang w:val="en-US"/>
        </w:rPr>
        <w:t xml:space="preserve"> as</w:t>
      </w:r>
      <w:r w:rsidR="00707E0A">
        <w:rPr>
          <w:lang w:val="en-US"/>
        </w:rPr>
        <w:t xml:space="preserve"> </w:t>
      </w:r>
      <w:r w:rsidR="00737C91">
        <w:rPr>
          <w:lang w:val="en-US"/>
        </w:rPr>
        <w:t xml:space="preserve">provisions </w:t>
      </w:r>
      <w:r w:rsidR="00707E0A">
        <w:rPr>
          <w:lang w:val="en-US"/>
        </w:rPr>
        <w:t xml:space="preserve">indicated in </w:t>
      </w:r>
      <w:r w:rsidR="00707E0A" w:rsidRPr="00580122">
        <w:rPr>
          <w:i/>
          <w:iCs/>
          <w:lang w:val="en-US"/>
        </w:rPr>
        <w:t>resolves</w:t>
      </w:r>
      <w:r w:rsidR="00707E0A">
        <w:rPr>
          <w:lang w:val="en-US"/>
        </w:rPr>
        <w:t xml:space="preserve"> above</w:t>
      </w:r>
      <w:r w:rsidRPr="00FD4A7F">
        <w:rPr>
          <w:lang w:val="en-US"/>
        </w:rPr>
        <w:t>;</w:t>
      </w:r>
    </w:p>
    <w:p w:rsidR="003B3F92" w:rsidRPr="00FD4A7F" w:rsidRDefault="003B3F92">
      <w:pPr>
        <w:rPr>
          <w:lang w:val="en-US"/>
        </w:rPr>
      </w:pPr>
      <w:r w:rsidRPr="00FD4A7F">
        <w:rPr>
          <w:lang w:val="en-US"/>
        </w:rPr>
        <w:t xml:space="preserve">to monitor whether the aggregate interference levels </w:t>
      </w:r>
      <w:r w:rsidR="00355C9A">
        <w:rPr>
          <w:lang w:val="en-US"/>
        </w:rPr>
        <w:t xml:space="preserve">from IMT stations </w:t>
      </w:r>
      <w:r w:rsidRPr="00FD4A7F">
        <w:rPr>
          <w:lang w:val="en-US"/>
        </w:rPr>
        <w:t xml:space="preserve">have exceeded, or will exceed in the future, the </w:t>
      </w:r>
      <w:r w:rsidR="00355C9A">
        <w:rPr>
          <w:lang w:val="en-US"/>
        </w:rPr>
        <w:t xml:space="preserve">criteria </w:t>
      </w:r>
      <w:r w:rsidRPr="00FD4A7F">
        <w:rPr>
          <w:lang w:val="en-US"/>
        </w:rPr>
        <w:t>given in Recommendation ITU</w:t>
      </w:r>
      <w:r w:rsidRPr="00FD4A7F">
        <w:rPr>
          <w:lang w:val="en-US"/>
        </w:rPr>
        <w:noBreakHyphen/>
        <w:t xml:space="preserve">R S.1432 </w:t>
      </w:r>
      <w:r w:rsidR="00355C9A">
        <w:rPr>
          <w:lang w:val="en-US"/>
        </w:rPr>
        <w:t xml:space="preserve">for FSS </w:t>
      </w:r>
      <w:r w:rsidR="00D242B7">
        <w:rPr>
          <w:lang w:val="en-US"/>
        </w:rPr>
        <w:t xml:space="preserve">satellite </w:t>
      </w:r>
      <w:r w:rsidR="00355C9A">
        <w:rPr>
          <w:lang w:val="en-US"/>
        </w:rPr>
        <w:t xml:space="preserve">receivers </w:t>
      </w:r>
      <w:r w:rsidRPr="00FD4A7F">
        <w:rPr>
          <w:lang w:val="en-US"/>
        </w:rPr>
        <w:t>in order to enable a future competent Conference to take appropriate action.</w:t>
      </w:r>
    </w:p>
    <w:p w:rsidR="00B619A1" w:rsidRDefault="007143B3" w:rsidP="00E038AB">
      <w:pPr>
        <w:pStyle w:val="Reasons"/>
      </w:pPr>
      <w:r>
        <w:rPr>
          <w:b/>
        </w:rPr>
        <w:t>Reasons:</w:t>
      </w:r>
      <w:r>
        <w:tab/>
      </w:r>
      <w:r w:rsidR="00355C9A">
        <w:t xml:space="preserve">To </w:t>
      </w:r>
      <w:r w:rsidR="00707E0A">
        <w:t>establish</w:t>
      </w:r>
      <w:r w:rsidR="00355C9A">
        <w:t xml:space="preserve"> additional </w:t>
      </w:r>
      <w:r w:rsidR="00737C91">
        <w:t>restrictions</w:t>
      </w:r>
      <w:r w:rsidR="00355C9A">
        <w:t xml:space="preserve"> on </w:t>
      </w:r>
      <w:r w:rsidR="00707E0A">
        <w:t xml:space="preserve">the </w:t>
      </w:r>
      <w:r w:rsidR="00355C9A">
        <w:t xml:space="preserve">use of IMT stations </w:t>
      </w:r>
      <w:r w:rsidR="003B5CF1">
        <w:t xml:space="preserve">in order </w:t>
      </w:r>
      <w:r w:rsidR="00355C9A">
        <w:t>to protect FSS space stations from aggregated interference</w:t>
      </w:r>
      <w:r w:rsidR="003B5CF1">
        <w:t xml:space="preserve"> from IMT stations</w:t>
      </w:r>
      <w:r w:rsidR="00737C91">
        <w:t xml:space="preserve"> in the </w:t>
      </w:r>
      <w:r w:rsidR="00355C9A">
        <w:t>frequency band 5</w:t>
      </w:r>
      <w:r w:rsidR="00C14B0F">
        <w:t> </w:t>
      </w:r>
      <w:r w:rsidR="00355C9A">
        <w:t>925</w:t>
      </w:r>
      <w:r w:rsidR="00355C9A">
        <w:noBreakHyphen/>
        <w:t>6</w:t>
      </w:r>
      <w:r w:rsidR="00C14B0F">
        <w:t> </w:t>
      </w:r>
      <w:r w:rsidR="00355C9A">
        <w:t>425</w:t>
      </w:r>
      <w:r w:rsidR="00C442FF">
        <w:t> </w:t>
      </w:r>
      <w:r w:rsidR="00355C9A">
        <w:t>MHz</w:t>
      </w:r>
      <w:r w:rsidR="00580122">
        <w:t>.</w:t>
      </w:r>
    </w:p>
    <w:p w:rsidR="00B619A1" w:rsidRDefault="00B619A1">
      <w:pPr>
        <w:jc w:val="center"/>
      </w:pPr>
      <w:r>
        <w:t>______________</w:t>
      </w:r>
    </w:p>
    <w:p w:rsidR="00B425FB" w:rsidRDefault="00B425FB" w:rsidP="00C442FF">
      <w:pPr>
        <w:pStyle w:val="Reasons"/>
      </w:pPr>
    </w:p>
    <w:p w:rsidR="003B3F92" w:rsidRDefault="003B3F92" w:rsidP="00E6543C">
      <w:pPr>
        <w:jc w:val="center"/>
      </w:pPr>
      <w:bookmarkStart w:id="14" w:name="_GoBack"/>
      <w:bookmarkEnd w:id="14"/>
    </w:p>
    <w:sectPr w:rsidR="003B3F92">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8AB" w:rsidRDefault="00E038AB">
      <w:r>
        <w:separator/>
      </w:r>
    </w:p>
  </w:endnote>
  <w:endnote w:type="continuationSeparator" w:id="0">
    <w:p w:rsidR="00E038AB" w:rsidRDefault="00E0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AB" w:rsidRDefault="00E038AB">
    <w:pPr>
      <w:framePr w:wrap="around" w:vAnchor="text" w:hAnchor="margin" w:xAlign="right" w:y="1"/>
    </w:pPr>
    <w:r>
      <w:fldChar w:fldCharType="begin"/>
    </w:r>
    <w:r>
      <w:instrText xml:space="preserve">PAGE  </w:instrText>
    </w:r>
    <w:r>
      <w:fldChar w:fldCharType="end"/>
    </w:r>
  </w:p>
  <w:p w:rsidR="00E038AB" w:rsidRPr="00D71B66" w:rsidRDefault="00E038AB">
    <w:pPr>
      <w:ind w:right="360"/>
    </w:pPr>
    <w:r>
      <w:fldChar w:fldCharType="begin"/>
    </w:r>
    <w:r w:rsidRPr="00D71B66">
      <w:instrText xml:space="preserve"> FILENAME \p  \* MERGEFORMAT </w:instrText>
    </w:r>
    <w:r>
      <w:fldChar w:fldCharType="separate"/>
    </w:r>
    <w:r>
      <w:rPr>
        <w:noProof/>
      </w:rPr>
      <w:t>Y:\APP\BR\POOL\WRC-15\DOC (Contributions)\1-100\008\008ADD01E.DOCX</w:t>
    </w:r>
    <w:r>
      <w:fldChar w:fldCharType="end"/>
    </w:r>
    <w:r w:rsidRPr="00D71B66">
      <w:tab/>
    </w:r>
    <w:r>
      <w:fldChar w:fldCharType="begin"/>
    </w:r>
    <w:r>
      <w:instrText xml:space="preserve"> SAVEDATE \@ DD.MM.YY </w:instrText>
    </w:r>
    <w:r>
      <w:fldChar w:fldCharType="separate"/>
    </w:r>
    <w:r w:rsidR="007334F2">
      <w:rPr>
        <w:noProof/>
      </w:rPr>
      <w:t>24.06.15</w:t>
    </w:r>
    <w:r>
      <w:fldChar w:fldCharType="end"/>
    </w:r>
    <w:r w:rsidRPr="00D71B66">
      <w:tab/>
    </w:r>
    <w:r>
      <w:fldChar w:fldCharType="begin"/>
    </w:r>
    <w:r>
      <w:instrText xml:space="preserve"> PRINTDATE \@ DD.MM.YY </w:instrText>
    </w:r>
    <w:r>
      <w:fldChar w:fldCharType="separate"/>
    </w:r>
    <w:r>
      <w:rPr>
        <w:noProof/>
      </w:rPr>
      <w:t>23.06.15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AB" w:rsidRPr="00737C91" w:rsidRDefault="00E038AB" w:rsidP="003B3F92">
    <w:pPr>
      <w:pStyle w:val="Footer"/>
    </w:pPr>
    <w:r>
      <w:fldChar w:fldCharType="begin"/>
    </w:r>
    <w:r w:rsidRPr="00737C91">
      <w:instrText xml:space="preserve"> FILENAME \p  \* MERGEFORMAT </w:instrText>
    </w:r>
    <w:r>
      <w:fldChar w:fldCharType="separate"/>
    </w:r>
    <w:r w:rsidR="001C2395">
      <w:t>P:\ENG\ITU-R\CONF-R\CMR15\000\008ADD01V2E.docx</w:t>
    </w:r>
    <w:r>
      <w:fldChar w:fldCharType="end"/>
    </w:r>
    <w:r w:rsidRPr="00737C91">
      <w:t xml:space="preserve"> (382279)</w:t>
    </w:r>
    <w:r w:rsidRPr="00737C91">
      <w:tab/>
    </w:r>
    <w:r>
      <w:fldChar w:fldCharType="begin"/>
    </w:r>
    <w:r>
      <w:instrText xml:space="preserve"> SAVEDATE \@ DD.MM.YY </w:instrText>
    </w:r>
    <w:r>
      <w:fldChar w:fldCharType="separate"/>
    </w:r>
    <w:r w:rsidR="007334F2">
      <w:t>24.06.15</w:t>
    </w:r>
    <w:r>
      <w:fldChar w:fldCharType="end"/>
    </w:r>
    <w:r w:rsidRPr="00737C91">
      <w:tab/>
    </w:r>
    <w:r>
      <w:fldChar w:fldCharType="begin"/>
    </w:r>
    <w:r>
      <w:instrText xml:space="preserve"> PRINTDATE \@ DD.MM.YY </w:instrText>
    </w:r>
    <w:r>
      <w:fldChar w:fldCharType="separate"/>
    </w:r>
    <w:r w:rsidR="001C2395">
      <w:t>23.06.15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AB" w:rsidRPr="00D71B66" w:rsidRDefault="00E038AB" w:rsidP="00A30305">
    <w:pPr>
      <w:pStyle w:val="Footer"/>
    </w:pPr>
    <w:r>
      <w:fldChar w:fldCharType="begin"/>
    </w:r>
    <w:r w:rsidRPr="00D71B66">
      <w:instrText xml:space="preserve"> FILENAME \p  \* MERGEFORMAT </w:instrText>
    </w:r>
    <w:r>
      <w:fldChar w:fldCharType="separate"/>
    </w:r>
    <w:r w:rsidR="001C2395">
      <w:t>P:\ENG\ITU-R\CONF-R\CMR15\000\008ADD01V2E.docx</w:t>
    </w:r>
    <w:r>
      <w:fldChar w:fldCharType="end"/>
    </w:r>
    <w:r w:rsidRPr="00D71B66">
      <w:t xml:space="preserve"> (382279)</w:t>
    </w:r>
    <w:r w:rsidRPr="00D71B66">
      <w:tab/>
    </w:r>
    <w:r>
      <w:fldChar w:fldCharType="begin"/>
    </w:r>
    <w:r>
      <w:instrText xml:space="preserve"> SAVEDATE \@ DD.MM.YY </w:instrText>
    </w:r>
    <w:r>
      <w:fldChar w:fldCharType="separate"/>
    </w:r>
    <w:r w:rsidR="007334F2">
      <w:t>24.06.15</w:t>
    </w:r>
    <w:r>
      <w:fldChar w:fldCharType="end"/>
    </w:r>
    <w:r w:rsidRPr="00D71B66">
      <w:tab/>
    </w:r>
    <w:r>
      <w:fldChar w:fldCharType="begin"/>
    </w:r>
    <w:r>
      <w:instrText xml:space="preserve"> PRINTDATE \@ DD.MM.YY </w:instrText>
    </w:r>
    <w:r>
      <w:fldChar w:fldCharType="separate"/>
    </w:r>
    <w:r w:rsidR="001C2395">
      <w:t>23.06.15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8AB" w:rsidRDefault="00E038AB">
      <w:r>
        <w:rPr>
          <w:b/>
        </w:rPr>
        <w:t>_______________</w:t>
      </w:r>
    </w:p>
  </w:footnote>
  <w:footnote w:type="continuationSeparator" w:id="0">
    <w:p w:rsidR="00E038AB" w:rsidRDefault="00E038AB">
      <w:r>
        <w:continuationSeparator/>
      </w:r>
    </w:p>
  </w:footnote>
  <w:footnote w:id="1">
    <w:p w:rsidR="00E038AB" w:rsidRPr="00327875" w:rsidRDefault="00E038AB">
      <w:pPr>
        <w:tabs>
          <w:tab w:val="clear" w:pos="1134"/>
          <w:tab w:val="clear" w:pos="1871"/>
          <w:tab w:val="clear" w:pos="2268"/>
          <w:tab w:val="left" w:pos="284"/>
        </w:tabs>
      </w:pPr>
      <w:r w:rsidRPr="00327875">
        <w:rPr>
          <w:rStyle w:val="FootnoteReference"/>
        </w:rPr>
        <w:t>1</w:t>
      </w:r>
      <w:r w:rsidRPr="00327875">
        <w:t xml:space="preserve"> </w:t>
      </w:r>
      <w:r w:rsidRPr="00327875">
        <w:tab/>
      </w:r>
      <w:r w:rsidRPr="00327875">
        <w:rPr>
          <w:color w:val="000000"/>
          <w:szCs w:val="24"/>
          <w:lang w:val="en-US"/>
        </w:rPr>
        <w:t>In the context of this Resolution, “mean e.i.r.p.” refers to the e.i.r.p. during the transmission burst which corresponds to the highest power, if power control is implemented.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AB" w:rsidRDefault="00E038AB" w:rsidP="00187BD9">
    <w:pPr>
      <w:pStyle w:val="Header"/>
    </w:pPr>
    <w:r>
      <w:fldChar w:fldCharType="begin"/>
    </w:r>
    <w:r>
      <w:instrText xml:space="preserve"> PAGE  \* MERGEFORMAT </w:instrText>
    </w:r>
    <w:r>
      <w:fldChar w:fldCharType="separate"/>
    </w:r>
    <w:r w:rsidR="007334F2">
      <w:rPr>
        <w:noProof/>
      </w:rPr>
      <w:t>11</w:t>
    </w:r>
    <w:r>
      <w:fldChar w:fldCharType="end"/>
    </w:r>
  </w:p>
  <w:p w:rsidR="00E038AB" w:rsidRPr="00A066F1" w:rsidRDefault="00E038AB" w:rsidP="00241FA2">
    <w:pPr>
      <w:pStyle w:val="Header"/>
    </w:pPr>
    <w:r>
      <w:t>CMR15/</w:t>
    </w:r>
    <w:bookmarkStart w:id="15" w:name="OLE_LINK1"/>
    <w:bookmarkStart w:id="16" w:name="OLE_LINK2"/>
    <w:bookmarkStart w:id="17" w:name="OLE_LINK3"/>
    <w:r>
      <w:t>8(Add.1)</w:t>
    </w:r>
    <w:bookmarkEnd w:id="15"/>
    <w:bookmarkEnd w:id="16"/>
    <w:bookmarkEnd w:id="17"/>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8487BEF"/>
    <w:multiLevelType w:val="hybridMultilevel"/>
    <w:tmpl w:val="413024B0"/>
    <w:lvl w:ilvl="0" w:tplc="731C70D0">
      <w:start w:val="1"/>
      <w:numFmt w:val="lowerLetter"/>
      <w:lvlText w:val="%1)"/>
      <w:lvlJc w:val="left"/>
      <w:pPr>
        <w:ind w:left="1500" w:hanging="11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49E8"/>
    <w:rsid w:val="00022A29"/>
    <w:rsid w:val="000355FD"/>
    <w:rsid w:val="00051E39"/>
    <w:rsid w:val="00077239"/>
    <w:rsid w:val="00086491"/>
    <w:rsid w:val="00091346"/>
    <w:rsid w:val="0009706C"/>
    <w:rsid w:val="000A2625"/>
    <w:rsid w:val="000C6CF9"/>
    <w:rsid w:val="000D154B"/>
    <w:rsid w:val="000F4BE4"/>
    <w:rsid w:val="000F73FF"/>
    <w:rsid w:val="00114CF7"/>
    <w:rsid w:val="00123B68"/>
    <w:rsid w:val="00126F2E"/>
    <w:rsid w:val="00142837"/>
    <w:rsid w:val="00146F6F"/>
    <w:rsid w:val="0018307B"/>
    <w:rsid w:val="00187BD9"/>
    <w:rsid w:val="00190B55"/>
    <w:rsid w:val="001A0800"/>
    <w:rsid w:val="001A65E4"/>
    <w:rsid w:val="001C2395"/>
    <w:rsid w:val="001C3B5F"/>
    <w:rsid w:val="001D058F"/>
    <w:rsid w:val="001D1254"/>
    <w:rsid w:val="002009EA"/>
    <w:rsid w:val="00202CA0"/>
    <w:rsid w:val="00216B6D"/>
    <w:rsid w:val="00241FA2"/>
    <w:rsid w:val="00271316"/>
    <w:rsid w:val="0027297C"/>
    <w:rsid w:val="002868BC"/>
    <w:rsid w:val="002A2D6C"/>
    <w:rsid w:val="002A5D26"/>
    <w:rsid w:val="002B349C"/>
    <w:rsid w:val="002D58BE"/>
    <w:rsid w:val="0032529D"/>
    <w:rsid w:val="00351B15"/>
    <w:rsid w:val="00355C9A"/>
    <w:rsid w:val="00361B37"/>
    <w:rsid w:val="00372D9E"/>
    <w:rsid w:val="00377BD3"/>
    <w:rsid w:val="00380A99"/>
    <w:rsid w:val="00384088"/>
    <w:rsid w:val="003852CE"/>
    <w:rsid w:val="0039169B"/>
    <w:rsid w:val="003A7F8C"/>
    <w:rsid w:val="003B2284"/>
    <w:rsid w:val="003B3F92"/>
    <w:rsid w:val="003B532E"/>
    <w:rsid w:val="003B5CF1"/>
    <w:rsid w:val="003C7324"/>
    <w:rsid w:val="003D0F8B"/>
    <w:rsid w:val="003E0DB6"/>
    <w:rsid w:val="003F034E"/>
    <w:rsid w:val="0041348E"/>
    <w:rsid w:val="00420873"/>
    <w:rsid w:val="00492075"/>
    <w:rsid w:val="004969AD"/>
    <w:rsid w:val="004A26C4"/>
    <w:rsid w:val="004B0F06"/>
    <w:rsid w:val="004B13CB"/>
    <w:rsid w:val="004D5D5C"/>
    <w:rsid w:val="004F4E37"/>
    <w:rsid w:val="0050139F"/>
    <w:rsid w:val="005318F3"/>
    <w:rsid w:val="0053710E"/>
    <w:rsid w:val="0055140B"/>
    <w:rsid w:val="00580122"/>
    <w:rsid w:val="00585CFE"/>
    <w:rsid w:val="005964AB"/>
    <w:rsid w:val="005C099A"/>
    <w:rsid w:val="005C31A5"/>
    <w:rsid w:val="005E10C9"/>
    <w:rsid w:val="005E61DD"/>
    <w:rsid w:val="006023DF"/>
    <w:rsid w:val="0061413A"/>
    <w:rsid w:val="00643D44"/>
    <w:rsid w:val="00657DE0"/>
    <w:rsid w:val="00663864"/>
    <w:rsid w:val="006651D9"/>
    <w:rsid w:val="00672EF2"/>
    <w:rsid w:val="00674A8F"/>
    <w:rsid w:val="00685313"/>
    <w:rsid w:val="006910FA"/>
    <w:rsid w:val="00692658"/>
    <w:rsid w:val="00692833"/>
    <w:rsid w:val="006A6E9B"/>
    <w:rsid w:val="006B7C2A"/>
    <w:rsid w:val="006C23DA"/>
    <w:rsid w:val="006E3D45"/>
    <w:rsid w:val="00701ADF"/>
    <w:rsid w:val="00707E0A"/>
    <w:rsid w:val="007143B3"/>
    <w:rsid w:val="00714529"/>
    <w:rsid w:val="007149F9"/>
    <w:rsid w:val="007334F2"/>
    <w:rsid w:val="00733A30"/>
    <w:rsid w:val="00737C91"/>
    <w:rsid w:val="00745AEE"/>
    <w:rsid w:val="00750F10"/>
    <w:rsid w:val="007742CA"/>
    <w:rsid w:val="00790D70"/>
    <w:rsid w:val="0079562A"/>
    <w:rsid w:val="007A6F1F"/>
    <w:rsid w:val="007D5320"/>
    <w:rsid w:val="00800972"/>
    <w:rsid w:val="00804475"/>
    <w:rsid w:val="00811633"/>
    <w:rsid w:val="0085676D"/>
    <w:rsid w:val="0087258A"/>
    <w:rsid w:val="00872FC8"/>
    <w:rsid w:val="008845D0"/>
    <w:rsid w:val="008B43F2"/>
    <w:rsid w:val="008B6CFF"/>
    <w:rsid w:val="009274B4"/>
    <w:rsid w:val="00934EA2"/>
    <w:rsid w:val="00944A5C"/>
    <w:rsid w:val="00952A66"/>
    <w:rsid w:val="00977C82"/>
    <w:rsid w:val="009819A1"/>
    <w:rsid w:val="00991588"/>
    <w:rsid w:val="009B45A0"/>
    <w:rsid w:val="009C3CFD"/>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A79C3"/>
    <w:rsid w:val="00B301C0"/>
    <w:rsid w:val="00B425FB"/>
    <w:rsid w:val="00B4760D"/>
    <w:rsid w:val="00B619A1"/>
    <w:rsid w:val="00B639E9"/>
    <w:rsid w:val="00B817CD"/>
    <w:rsid w:val="00B8554D"/>
    <w:rsid w:val="00B94AD0"/>
    <w:rsid w:val="00BB1D04"/>
    <w:rsid w:val="00BB3A95"/>
    <w:rsid w:val="00C0018F"/>
    <w:rsid w:val="00C14B0F"/>
    <w:rsid w:val="00C16A5A"/>
    <w:rsid w:val="00C20466"/>
    <w:rsid w:val="00C214ED"/>
    <w:rsid w:val="00C234E6"/>
    <w:rsid w:val="00C324A8"/>
    <w:rsid w:val="00C435F8"/>
    <w:rsid w:val="00C442FF"/>
    <w:rsid w:val="00C54517"/>
    <w:rsid w:val="00C64CD8"/>
    <w:rsid w:val="00C97C68"/>
    <w:rsid w:val="00CA1A47"/>
    <w:rsid w:val="00CB1F39"/>
    <w:rsid w:val="00CB44E5"/>
    <w:rsid w:val="00CC247A"/>
    <w:rsid w:val="00CE388F"/>
    <w:rsid w:val="00CE5E47"/>
    <w:rsid w:val="00CF020F"/>
    <w:rsid w:val="00CF2B5B"/>
    <w:rsid w:val="00D14CE0"/>
    <w:rsid w:val="00D242B7"/>
    <w:rsid w:val="00D268B3"/>
    <w:rsid w:val="00D54009"/>
    <w:rsid w:val="00D5651D"/>
    <w:rsid w:val="00D57A34"/>
    <w:rsid w:val="00D71B66"/>
    <w:rsid w:val="00D74898"/>
    <w:rsid w:val="00D801ED"/>
    <w:rsid w:val="00D868E2"/>
    <w:rsid w:val="00D936BC"/>
    <w:rsid w:val="00D96530"/>
    <w:rsid w:val="00DD44AF"/>
    <w:rsid w:val="00DE2AC3"/>
    <w:rsid w:val="00DE5692"/>
    <w:rsid w:val="00E038AB"/>
    <w:rsid w:val="00E03C94"/>
    <w:rsid w:val="00E205BC"/>
    <w:rsid w:val="00E26226"/>
    <w:rsid w:val="00E34046"/>
    <w:rsid w:val="00E434FC"/>
    <w:rsid w:val="00E45D05"/>
    <w:rsid w:val="00E55816"/>
    <w:rsid w:val="00E55AEF"/>
    <w:rsid w:val="00E6543C"/>
    <w:rsid w:val="00E96491"/>
    <w:rsid w:val="00E976C1"/>
    <w:rsid w:val="00EA12E5"/>
    <w:rsid w:val="00EB55C6"/>
    <w:rsid w:val="00EE3588"/>
    <w:rsid w:val="00EF32A7"/>
    <w:rsid w:val="00F0023A"/>
    <w:rsid w:val="00F02766"/>
    <w:rsid w:val="00F05BD4"/>
    <w:rsid w:val="00F4546D"/>
    <w:rsid w:val="00F6155B"/>
    <w:rsid w:val="00F65C19"/>
    <w:rsid w:val="00FB0F7D"/>
    <w:rsid w:val="00FD18DA"/>
    <w:rsid w:val="00FD2546"/>
    <w:rsid w:val="00FD3463"/>
    <w:rsid w:val="00FD772E"/>
    <w:rsid w:val="00FE78C7"/>
    <w:rsid w:val="00FF1DD1"/>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4963AC7-6E6B-4D2D-9842-3C9571EB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extChar">
    <w:name w:val="Table_text Char"/>
    <w:basedOn w:val="DefaultParagraphFont"/>
    <w:link w:val="Tabletext"/>
    <w:locked/>
    <w:rsid w:val="00EE3588"/>
    <w:rPr>
      <w:rFonts w:ascii="Times New Roman" w:hAnsi="Times New Roman"/>
      <w:lang w:val="en-GB" w:eastAsia="en-US"/>
    </w:rPr>
  </w:style>
  <w:style w:type="character" w:customStyle="1" w:styleId="TableheadChar">
    <w:name w:val="Table_head Char"/>
    <w:basedOn w:val="DefaultParagraphFont"/>
    <w:link w:val="Tablehead"/>
    <w:locked/>
    <w:rsid w:val="00EE3588"/>
    <w:rPr>
      <w:rFonts w:ascii="Times New Roman Bold" w:hAnsi="Times New Roman Bold" w:cs="Times New Roman Bold"/>
      <w:b/>
      <w:lang w:val="en-GB" w:eastAsia="en-US"/>
    </w:rPr>
  </w:style>
  <w:style w:type="paragraph" w:customStyle="1" w:styleId="Normalaftertitle0">
    <w:name w:val="Normal_after_title"/>
    <w:basedOn w:val="Normal"/>
    <w:next w:val="Normal"/>
    <w:link w:val="NormalaftertitleChar"/>
    <w:rsid w:val="003B3F92"/>
    <w:pPr>
      <w:spacing w:before="360"/>
    </w:pPr>
  </w:style>
  <w:style w:type="character" w:customStyle="1" w:styleId="NormalaftertitleChar">
    <w:name w:val="Normal_after_title Char"/>
    <w:basedOn w:val="DefaultParagraphFont"/>
    <w:link w:val="Normalaftertitle0"/>
    <w:locked/>
    <w:rsid w:val="003B3F92"/>
    <w:rPr>
      <w:rFonts w:ascii="Times New Roman" w:hAnsi="Times New Roman"/>
      <w:sz w:val="24"/>
      <w:lang w:val="en-GB" w:eastAsia="en-US"/>
    </w:rPr>
  </w:style>
  <w:style w:type="character" w:customStyle="1" w:styleId="CallChar">
    <w:name w:val="Call Char"/>
    <w:link w:val="Call"/>
    <w:locked/>
    <w:rsid w:val="003B3F92"/>
    <w:rPr>
      <w:rFonts w:ascii="Times New Roman" w:hAnsi="Times New Roman"/>
      <w:i/>
      <w:sz w:val="24"/>
      <w:lang w:val="en-GB" w:eastAsia="en-US"/>
    </w:rPr>
  </w:style>
  <w:style w:type="character" w:customStyle="1" w:styleId="NoteChar">
    <w:name w:val="Note Char"/>
    <w:link w:val="Note"/>
    <w:locked/>
    <w:rsid w:val="003B3F92"/>
    <w:rPr>
      <w:rFonts w:ascii="Times New Roman" w:hAnsi="Times New Roman"/>
      <w:sz w:val="24"/>
      <w:lang w:val="en-GB" w:eastAsia="en-US"/>
    </w:rPr>
  </w:style>
  <w:style w:type="character" w:customStyle="1" w:styleId="ResNoChar">
    <w:name w:val="Res_No Char"/>
    <w:basedOn w:val="DefaultParagraphFont"/>
    <w:link w:val="ResNo"/>
    <w:rsid w:val="003B3F92"/>
    <w:rPr>
      <w:rFonts w:ascii="Times New Roman" w:hAnsi="Times New Roman"/>
      <w:caps/>
      <w:sz w:val="28"/>
      <w:lang w:val="en-GB" w:eastAsia="en-US"/>
    </w:rPr>
  </w:style>
  <w:style w:type="character" w:customStyle="1" w:styleId="RestitleChar">
    <w:name w:val="Res_title Char"/>
    <w:link w:val="Restitle"/>
    <w:rsid w:val="003B3F92"/>
    <w:rPr>
      <w:rFonts w:ascii="Times New Roman Bold" w:hAnsi="Times New Roman Bold"/>
      <w:b/>
      <w:sz w:val="28"/>
      <w:lang w:val="en-GB" w:eastAsia="en-US"/>
    </w:rPr>
  </w:style>
  <w:style w:type="character" w:customStyle="1" w:styleId="ProposalChar">
    <w:name w:val="Proposal Char"/>
    <w:basedOn w:val="DefaultParagraphFont"/>
    <w:link w:val="Proposal"/>
    <w:locked/>
    <w:rsid w:val="003B3F92"/>
    <w:rPr>
      <w:rFonts w:ascii="Times New Roman" w:hAnsi="Times New Roman Bold"/>
      <w:b/>
      <w:sz w:val="24"/>
      <w:lang w:val="en-GB" w:eastAsia="en-US"/>
    </w:rPr>
  </w:style>
  <w:style w:type="character" w:customStyle="1" w:styleId="ReasonsChar">
    <w:name w:val="Reasons Char"/>
    <w:basedOn w:val="DefaultParagraphFont"/>
    <w:link w:val="Reasons"/>
    <w:locked/>
    <w:rsid w:val="003B3F92"/>
    <w:rPr>
      <w:rFonts w:ascii="Times New Roman" w:hAnsi="Times New Roman"/>
      <w:sz w:val="24"/>
      <w:lang w:val="en-GB" w:eastAsia="en-US"/>
    </w:rPr>
  </w:style>
  <w:style w:type="paragraph" w:customStyle="1" w:styleId="dpstyleresno">
    <w:name w:val="dpstyleresno"/>
    <w:basedOn w:val="Normal"/>
    <w:rsid w:val="00585CFE"/>
    <w:pPr>
      <w:tabs>
        <w:tab w:val="clear" w:pos="1134"/>
        <w:tab w:val="clear" w:pos="1871"/>
        <w:tab w:val="clear" w:pos="2268"/>
      </w:tabs>
      <w:overflowPunct/>
      <w:autoSpaceDE/>
      <w:autoSpaceDN/>
      <w:adjustRightInd/>
      <w:spacing w:before="100" w:beforeAutospacing="1" w:after="100" w:afterAutospacing="1"/>
      <w:textAlignment w:val="auto"/>
    </w:pPr>
    <w:rPr>
      <w:szCs w:val="24"/>
      <w:lang w:eastAsia="zh-CN"/>
    </w:rPr>
  </w:style>
  <w:style w:type="character" w:customStyle="1" w:styleId="dpstylehref">
    <w:name w:val="dpstylehref"/>
    <w:basedOn w:val="DefaultParagraphFont"/>
    <w:rsid w:val="00585CFE"/>
  </w:style>
  <w:style w:type="paragraph" w:customStyle="1" w:styleId="dpstylerestitle">
    <w:name w:val="dpstylerestitle"/>
    <w:basedOn w:val="Normal"/>
    <w:rsid w:val="00585CFE"/>
    <w:pPr>
      <w:tabs>
        <w:tab w:val="clear" w:pos="1134"/>
        <w:tab w:val="clear" w:pos="1871"/>
        <w:tab w:val="clear" w:pos="2268"/>
      </w:tabs>
      <w:overflowPunct/>
      <w:autoSpaceDE/>
      <w:autoSpaceDN/>
      <w:adjustRightInd/>
      <w:spacing w:before="100" w:beforeAutospacing="1" w:after="100" w:afterAutospacing="1"/>
      <w:textAlignment w:val="auto"/>
    </w:pPr>
    <w:rPr>
      <w:szCs w:val="24"/>
      <w:lang w:eastAsia="zh-CN"/>
    </w:rPr>
  </w:style>
  <w:style w:type="paragraph" w:styleId="ListParagraph">
    <w:name w:val="List Paragraph"/>
    <w:basedOn w:val="Normal"/>
    <w:uiPriority w:val="34"/>
    <w:qFormat/>
    <w:rsid w:val="001A6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97740">
      <w:bodyDiv w:val="1"/>
      <w:marLeft w:val="60"/>
      <w:marRight w:val="60"/>
      <w:marTop w:val="60"/>
      <w:marBottom w:val="60"/>
      <w:divBdr>
        <w:top w:val="none" w:sz="0" w:space="0" w:color="auto"/>
        <w:left w:val="none" w:sz="0" w:space="0" w:color="auto"/>
        <w:bottom w:val="none" w:sz="0" w:space="0" w:color="auto"/>
        <w:right w:val="none" w:sz="0" w:space="0" w:color="auto"/>
      </w:divBdr>
      <w:divsChild>
        <w:div w:id="4452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R15-WRC15-C-0008!A1!MSW-E</DPM_x0020_File_x0020_name>
    <DPM_x0020_Author xmlns="32a1a8c5-2265-4ebc-b7a0-2071e2c5c9bb" xsi:nil="false">Documents Proposals Manager (DPM)</DPM_x0020_Author>
    <DPM_x0020_Version xmlns="32a1a8c5-2265-4ebc-b7a0-2071e2c5c9bb" xsi:nil="false">DPM_v5.2015.5.26_prod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DF0BD85-0920-4959-9958-BB24E088AF60}">
  <ds:schemaRef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61B7C1-EA95-4CD1-B33D-0C97A4D6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2318</Words>
  <Characters>12961</Characters>
  <Application>Microsoft Office Word</Application>
  <DocSecurity>4</DocSecurity>
  <Lines>249</Lines>
  <Paragraphs>127</Paragraphs>
  <ScaleCrop>false</ScaleCrop>
  <HeadingPairs>
    <vt:vector size="2" baseType="variant">
      <vt:variant>
        <vt:lpstr>Title</vt:lpstr>
      </vt:variant>
      <vt:variant>
        <vt:i4>1</vt:i4>
      </vt:variant>
    </vt:vector>
  </HeadingPairs>
  <TitlesOfParts>
    <vt:vector size="1" baseType="lpstr">
      <vt:lpstr>R15-WRC15-C-0008!A1!MSW-E</vt:lpstr>
    </vt:vector>
  </TitlesOfParts>
  <Manager>General Secretariat - Pool</Manager>
  <Company>International Telecommunication Union (ITU)</Company>
  <LinksUpToDate>false</LinksUpToDate>
  <CharactersWithSpaces>15152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R15-WRC15-C-0008!A1!MSW-E</dc:title>
  <dc:subject>World Radiocommunication Conference - 2012</dc:subject>
  <dc:creator>Documents Proposals Manager (DPM)</dc:creator>
  <cp:keywords>DPM_v5.2015.5.26_prod</cp:keywords>
  <dc:description>PE_WRC12.dotm  For: Document date: Saved by MM-106465 at 12:06:40 on 21/03/11</dc:description>
  <cp:lastModifiedBy>Jones, Jacqueline</cp:lastModifiedBy>
  <cp:revision>2</cp:revision>
  <cp:lastPrinted>2015-06-23T12:26:00Z</cp:lastPrinted>
  <dcterms:created xsi:type="dcterms:W3CDTF">2015-07-10T17:00:00Z</dcterms:created>
  <dcterms:modified xsi:type="dcterms:W3CDTF">2015-07-10T17:00:00Z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