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7E434B">
        <w:trPr>
          <w:cantSplit/>
        </w:trPr>
        <w:tc>
          <w:tcPr>
            <w:tcW w:w="6911" w:type="dxa"/>
          </w:tcPr>
          <w:p w:rsidR="00BB1D82" w:rsidRPr="00930FFD" w:rsidRDefault="00851625" w:rsidP="000F0BF9">
            <w:pPr>
              <w:spacing w:before="400" w:after="48"/>
              <w:rPr>
                <w:rFonts w:ascii="Verdana" w:hAnsi="Verdana"/>
                <w:b/>
                <w:bCs/>
                <w:sz w:val="20"/>
                <w:lang w:val="fr-CH"/>
              </w:rPr>
            </w:pPr>
            <w:r>
              <w:rPr>
                <w:rFonts w:ascii="Verdana" w:eastAsia="SimSun" w:hAnsi="Verdana" w:cs="Traditional Arabic"/>
                <w:b/>
                <w:bCs/>
                <w:sz w:val="20"/>
                <w:lang w:val="fr-CH"/>
              </w:rPr>
              <w:t>Conférence mondiale des radiocommunications (CMR-15)</w:t>
            </w:r>
            <w:r w:rsidRPr="00930FFD">
              <w:rPr>
                <w:rFonts w:ascii="Verdana" w:hAnsi="Verdana"/>
                <w:b/>
                <w:bCs/>
                <w:sz w:val="20"/>
                <w:lang w:val="fr-CH"/>
              </w:rPr>
              <w:br/>
            </w:r>
            <w:r w:rsidRPr="00930FFD">
              <w:rPr>
                <w:rFonts w:ascii="Verdana" w:eastAsia="SimSun" w:hAnsi="Verdana" w:cs="Traditional Arabic"/>
                <w:b/>
                <w:bCs/>
                <w:sz w:val="18"/>
                <w:szCs w:val="18"/>
                <w:lang w:val="fr-CH"/>
              </w:rPr>
              <w:t>Genève,</w:t>
            </w:r>
            <w:r w:rsidR="00F540A4">
              <w:rPr>
                <w:rFonts w:ascii="Verdana" w:eastAsia="SimSun" w:hAnsi="Verdana" w:cs="Traditional Arabic"/>
                <w:b/>
                <w:bCs/>
                <w:sz w:val="18"/>
                <w:szCs w:val="18"/>
                <w:lang w:val="fr-CH"/>
              </w:rPr>
              <w:t xml:space="preserve"> </w:t>
            </w:r>
            <w:r w:rsidRPr="00930FFD">
              <w:rPr>
                <w:rFonts w:ascii="Verdana" w:eastAsia="SimSun" w:hAnsi="Verdana" w:cs="Traditional Arabic"/>
                <w:b/>
                <w:bCs/>
                <w:sz w:val="18"/>
                <w:szCs w:val="18"/>
                <w:lang w:val="fr-CH"/>
              </w:rPr>
              <w:t>2-27 novembre 2015</w:t>
            </w:r>
          </w:p>
        </w:tc>
        <w:tc>
          <w:tcPr>
            <w:tcW w:w="3120" w:type="dxa"/>
          </w:tcPr>
          <w:p w:rsidR="00BB1D82" w:rsidRPr="002A6F8F" w:rsidRDefault="002C28A4" w:rsidP="000F0BF9">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7E434B">
        <w:trPr>
          <w:cantSplit/>
        </w:trPr>
        <w:tc>
          <w:tcPr>
            <w:tcW w:w="6911" w:type="dxa"/>
            <w:tcBorders>
              <w:bottom w:val="single" w:sz="12" w:space="0" w:color="auto"/>
            </w:tcBorders>
          </w:tcPr>
          <w:p w:rsidR="00BB1D82" w:rsidRPr="002A6F8F" w:rsidRDefault="002C28A4" w:rsidP="000F0BF9">
            <w:pPr>
              <w:spacing w:before="0" w:after="48"/>
              <w:rPr>
                <w:b/>
                <w:smallCaps/>
                <w:szCs w:val="24"/>
                <w:lang w:val="en-US"/>
              </w:rPr>
            </w:pPr>
            <w:bookmarkStart w:id="1" w:name="dhead"/>
            <w:r w:rsidRPr="00BB51CC">
              <w:rPr>
                <w:rFonts w:ascii="Verdana" w:eastAsia="SimSun" w:hAnsi="Verdana" w:cs="Traditional Arabic"/>
                <w:b/>
                <w:bCs/>
                <w:sz w:val="20"/>
              </w:rPr>
              <w:t>UNION INTERNATIONALE DES T</w:t>
            </w:r>
            <w:r>
              <w:rPr>
                <w:rFonts w:ascii="Verdana" w:eastAsia="SimSun" w:hAnsi="Verdana" w:cs="Traditional Arabic"/>
                <w:b/>
                <w:bCs/>
                <w:sz w:val="20"/>
              </w:rPr>
              <w:t>É</w:t>
            </w:r>
            <w:r w:rsidRPr="00BB51CC">
              <w:rPr>
                <w:rFonts w:ascii="Verdana" w:eastAsia="SimSun" w:hAnsi="Verdana" w:cs="Traditional Arabic"/>
                <w:b/>
                <w:bCs/>
                <w:sz w:val="20"/>
              </w:rPr>
              <w:t>L</w:t>
            </w:r>
            <w:r>
              <w:rPr>
                <w:rFonts w:ascii="Verdana" w:eastAsia="SimSun" w:hAnsi="Verdana" w:cs="Traditional Arabic"/>
                <w:b/>
                <w:bCs/>
                <w:sz w:val="20"/>
              </w:rPr>
              <w:t>É</w:t>
            </w:r>
            <w:r w:rsidRPr="00BB51CC">
              <w:rPr>
                <w:rFonts w:ascii="Verdana" w:eastAsia="SimSun" w:hAnsi="Verdana" w:cs="Traditional Arabic"/>
                <w:b/>
                <w:bCs/>
                <w:sz w:val="20"/>
              </w:rPr>
              <w:t>COMMUNICATIONS</w:t>
            </w:r>
          </w:p>
        </w:tc>
        <w:tc>
          <w:tcPr>
            <w:tcW w:w="3120" w:type="dxa"/>
            <w:tcBorders>
              <w:bottom w:val="single" w:sz="12" w:space="0" w:color="auto"/>
            </w:tcBorders>
          </w:tcPr>
          <w:p w:rsidR="00BB1D82" w:rsidRPr="002A6F8F" w:rsidRDefault="00BB1D82" w:rsidP="000F0BF9">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0F0BF9">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0F0BF9">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0F0BF9">
            <w:pPr>
              <w:spacing w:before="0"/>
              <w:rPr>
                <w:rFonts w:ascii="Verdana" w:hAnsi="Verdana"/>
                <w:b/>
                <w:sz w:val="20"/>
                <w:lang w:val="en-US"/>
              </w:rPr>
            </w:pPr>
            <w:r w:rsidRPr="00930FFD">
              <w:rPr>
                <w:rFonts w:ascii="Verdana" w:eastAsia="SimSun" w:hAnsi="Verdana" w:cs="Traditional Arabic"/>
                <w:b/>
                <w:sz w:val="20"/>
                <w:lang w:val="en-US"/>
              </w:rPr>
              <w:t>SÉANCE PLÉNIÈRE</w:t>
            </w:r>
          </w:p>
        </w:tc>
        <w:tc>
          <w:tcPr>
            <w:tcW w:w="3120" w:type="dxa"/>
            <w:shd w:val="clear" w:color="auto" w:fill="auto"/>
          </w:tcPr>
          <w:p w:rsidR="00BB1D82" w:rsidRPr="002A6F8F" w:rsidRDefault="006D4724" w:rsidP="000F0BF9">
            <w:pPr>
              <w:spacing w:before="0"/>
              <w:rPr>
                <w:rFonts w:ascii="Verdana" w:hAnsi="Verdana"/>
                <w:sz w:val="20"/>
                <w:lang w:val="en-US"/>
              </w:rPr>
            </w:pPr>
            <w:r>
              <w:rPr>
                <w:rFonts w:ascii="Verdana" w:eastAsia="SimSun" w:hAnsi="Verdana" w:cs="Traditional Arabic"/>
                <w:b/>
                <w:sz w:val="20"/>
                <w:lang w:val="en-US"/>
              </w:rPr>
              <w:t>Addendum 1 au</w:t>
            </w:r>
            <w:r>
              <w:rPr>
                <w:rFonts w:ascii="Verdana" w:eastAsia="SimSun" w:hAnsi="Verdana" w:cs="Traditional Arabic"/>
                <w:b/>
                <w:sz w:val="20"/>
                <w:lang w:val="en-US"/>
              </w:rPr>
              <w:br/>
              <w:t>Document 8</w:t>
            </w:r>
            <w:r w:rsidR="00BB1D82" w:rsidRPr="002A6F8F">
              <w:rPr>
                <w:rFonts w:ascii="Verdana" w:eastAsia="SimSun" w:hAnsi="Verdana" w:cs="Traditional Arabic"/>
                <w:b/>
                <w:sz w:val="20"/>
                <w:lang w:val="en-US"/>
              </w:rPr>
              <w:t>-</w:t>
            </w:r>
            <w:r w:rsidRPr="002A6F8F">
              <w:rPr>
                <w:rFonts w:ascii="Verdana" w:eastAsia="SimSun" w:hAnsi="Verdana" w:cs="Traditional Arabic"/>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0F0BF9">
            <w:pPr>
              <w:spacing w:before="0"/>
              <w:rPr>
                <w:rFonts w:ascii="Verdana" w:hAnsi="Verdana"/>
                <w:b/>
                <w:sz w:val="20"/>
                <w:lang w:val="en-US"/>
              </w:rPr>
            </w:pPr>
          </w:p>
        </w:tc>
        <w:tc>
          <w:tcPr>
            <w:tcW w:w="3120" w:type="dxa"/>
            <w:shd w:val="clear" w:color="auto" w:fill="auto"/>
          </w:tcPr>
          <w:p w:rsidR="00690C7B" w:rsidRPr="002A6F8F" w:rsidRDefault="00690C7B" w:rsidP="000F0BF9">
            <w:pPr>
              <w:spacing w:before="0"/>
              <w:rPr>
                <w:rFonts w:ascii="Verdana" w:hAnsi="Verdana"/>
                <w:b/>
                <w:sz w:val="20"/>
                <w:lang w:val="en-US"/>
              </w:rPr>
            </w:pPr>
            <w:r w:rsidRPr="002A6F8F">
              <w:rPr>
                <w:rFonts w:ascii="Verdana" w:eastAsia="SimSun" w:hAnsi="Verdana" w:cs="Traditional Arabic"/>
                <w:b/>
                <w:sz w:val="20"/>
                <w:lang w:val="en-US"/>
              </w:rPr>
              <w:t>5 juin 2015</w:t>
            </w:r>
          </w:p>
        </w:tc>
      </w:tr>
      <w:tr w:rsidR="00690C7B" w:rsidRPr="002A6F8F" w:rsidTr="00BB1D82">
        <w:trPr>
          <w:cantSplit/>
        </w:trPr>
        <w:tc>
          <w:tcPr>
            <w:tcW w:w="6911" w:type="dxa"/>
          </w:tcPr>
          <w:p w:rsidR="00690C7B" w:rsidRPr="002A6F8F" w:rsidRDefault="00690C7B" w:rsidP="000F0BF9">
            <w:pPr>
              <w:spacing w:before="0" w:after="48"/>
              <w:rPr>
                <w:rFonts w:ascii="Verdana" w:hAnsi="Verdana"/>
                <w:b/>
                <w:smallCaps/>
                <w:sz w:val="20"/>
                <w:lang w:val="en-US"/>
              </w:rPr>
            </w:pPr>
          </w:p>
        </w:tc>
        <w:tc>
          <w:tcPr>
            <w:tcW w:w="3120" w:type="dxa"/>
          </w:tcPr>
          <w:p w:rsidR="00690C7B" w:rsidRPr="002A6F8F" w:rsidRDefault="00690C7B" w:rsidP="000F0BF9">
            <w:pPr>
              <w:spacing w:before="0"/>
              <w:rPr>
                <w:rFonts w:ascii="Verdana" w:hAnsi="Verdana"/>
                <w:b/>
                <w:sz w:val="20"/>
                <w:lang w:val="en-US"/>
              </w:rPr>
            </w:pPr>
            <w:r w:rsidRPr="002A6F8F">
              <w:rPr>
                <w:rFonts w:ascii="Verdana" w:eastAsia="SimSun" w:hAnsi="Verdana" w:cs="Traditional Arabic"/>
                <w:b/>
                <w:sz w:val="20"/>
                <w:lang w:val="en-US"/>
              </w:rPr>
              <w:t>Original: russe</w:t>
            </w:r>
          </w:p>
        </w:tc>
      </w:tr>
      <w:tr w:rsidR="00690C7B" w:rsidRPr="002A6F8F" w:rsidTr="007E434B">
        <w:trPr>
          <w:cantSplit/>
        </w:trPr>
        <w:tc>
          <w:tcPr>
            <w:tcW w:w="10031" w:type="dxa"/>
            <w:gridSpan w:val="2"/>
          </w:tcPr>
          <w:p w:rsidR="00690C7B" w:rsidRPr="002A6F8F" w:rsidRDefault="00690C7B" w:rsidP="000F0BF9">
            <w:pPr>
              <w:spacing w:before="0"/>
              <w:rPr>
                <w:rFonts w:ascii="Verdana" w:hAnsi="Verdana"/>
                <w:b/>
                <w:sz w:val="20"/>
                <w:lang w:val="en-US"/>
              </w:rPr>
            </w:pPr>
          </w:p>
        </w:tc>
      </w:tr>
      <w:tr w:rsidR="00690C7B" w:rsidRPr="002A6F8F" w:rsidTr="007E434B">
        <w:trPr>
          <w:cantSplit/>
        </w:trPr>
        <w:tc>
          <w:tcPr>
            <w:tcW w:w="10031" w:type="dxa"/>
            <w:gridSpan w:val="2"/>
          </w:tcPr>
          <w:p w:rsidR="00690C7B" w:rsidRPr="007E434B" w:rsidRDefault="00690C7B" w:rsidP="000F0BF9">
            <w:pPr>
              <w:pStyle w:val="Source"/>
              <w:rPr>
                <w:rFonts w:asciiTheme="majorBidi" w:hAnsiTheme="majorBidi" w:cstheme="majorBidi"/>
                <w:lang w:val="fr-CH"/>
              </w:rPr>
            </w:pPr>
            <w:bookmarkStart w:id="2" w:name="dsource" w:colFirst="0" w:colLast="0"/>
            <w:r w:rsidRPr="007E434B">
              <w:rPr>
                <w:rFonts w:asciiTheme="majorBidi" w:eastAsia="SimSun" w:hAnsiTheme="majorBidi" w:cstheme="majorBidi"/>
                <w:lang w:val="fr-CH"/>
              </w:rPr>
              <w:t>Propositions communes de la Communauté régionale des communications</w:t>
            </w:r>
          </w:p>
        </w:tc>
      </w:tr>
      <w:tr w:rsidR="00690C7B" w:rsidRPr="002A6F8F" w:rsidTr="007E434B">
        <w:trPr>
          <w:cantSplit/>
        </w:trPr>
        <w:tc>
          <w:tcPr>
            <w:tcW w:w="10031" w:type="dxa"/>
            <w:gridSpan w:val="2"/>
          </w:tcPr>
          <w:p w:rsidR="00690C7B" w:rsidRPr="007E434B" w:rsidRDefault="007E434B" w:rsidP="000F0BF9">
            <w:pPr>
              <w:pStyle w:val="Title1"/>
              <w:rPr>
                <w:rFonts w:asciiTheme="majorBidi" w:hAnsiTheme="majorBidi" w:cstheme="majorBidi"/>
                <w:lang w:val="fr-CH"/>
              </w:rPr>
            </w:pPr>
            <w:bookmarkStart w:id="3" w:name="dtitle1" w:colFirst="0" w:colLast="0"/>
            <w:bookmarkEnd w:id="2"/>
            <w:r w:rsidRPr="007E434B">
              <w:rPr>
                <w:rFonts w:asciiTheme="majorBidi" w:eastAsia="SimSun" w:hAnsiTheme="majorBidi" w:cstheme="majorBidi"/>
                <w:lang w:val="fr-CH"/>
              </w:rPr>
              <w:t>PROPOSITIONS POUR LES TRAVAUX DE LA CONFéRENCE</w:t>
            </w:r>
          </w:p>
        </w:tc>
      </w:tr>
      <w:tr w:rsidR="00690C7B" w:rsidRPr="002A6F8F" w:rsidTr="007E434B">
        <w:trPr>
          <w:cantSplit/>
        </w:trPr>
        <w:tc>
          <w:tcPr>
            <w:tcW w:w="10031" w:type="dxa"/>
            <w:gridSpan w:val="2"/>
          </w:tcPr>
          <w:p w:rsidR="00690C7B" w:rsidRPr="007E434B" w:rsidRDefault="00690C7B" w:rsidP="000F0BF9">
            <w:pPr>
              <w:pStyle w:val="Title2"/>
              <w:rPr>
                <w:rFonts w:asciiTheme="majorBidi" w:hAnsiTheme="majorBidi" w:cstheme="majorBidi"/>
                <w:lang w:val="fr-CH"/>
              </w:rPr>
            </w:pPr>
            <w:bookmarkStart w:id="4" w:name="dtitle2" w:colFirst="0" w:colLast="0"/>
            <w:bookmarkEnd w:id="3"/>
          </w:p>
        </w:tc>
      </w:tr>
      <w:tr w:rsidR="00690C7B" w:rsidTr="007E434B">
        <w:trPr>
          <w:cantSplit/>
        </w:trPr>
        <w:tc>
          <w:tcPr>
            <w:tcW w:w="10031" w:type="dxa"/>
            <w:gridSpan w:val="2"/>
          </w:tcPr>
          <w:p w:rsidR="00690C7B" w:rsidRPr="007E434B" w:rsidRDefault="00690C7B" w:rsidP="000F0BF9">
            <w:pPr>
              <w:pStyle w:val="Agendaitem"/>
              <w:rPr>
                <w:rFonts w:asciiTheme="majorBidi" w:hAnsiTheme="majorBidi" w:cstheme="majorBidi"/>
              </w:rPr>
            </w:pPr>
            <w:bookmarkStart w:id="5" w:name="dtitle3" w:colFirst="0" w:colLast="0"/>
            <w:bookmarkEnd w:id="4"/>
            <w:r w:rsidRPr="007E434B">
              <w:rPr>
                <w:rFonts w:asciiTheme="majorBidi" w:eastAsia="SimSun" w:hAnsiTheme="majorBidi" w:cstheme="majorBidi"/>
              </w:rPr>
              <w:t>Point 1.1 de l'ordre du jour</w:t>
            </w:r>
          </w:p>
        </w:tc>
      </w:tr>
    </w:tbl>
    <w:bookmarkEnd w:id="5"/>
    <w:p w:rsidR="007E434B" w:rsidRPr="0000257F" w:rsidRDefault="007E434B" w:rsidP="000F0BF9">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3A583E" w:rsidRDefault="007E434B" w:rsidP="000F0BF9">
      <w:pPr>
        <w:rPr>
          <w:szCs w:val="24"/>
        </w:rPr>
      </w:pPr>
      <w:r w:rsidRPr="00FB12F1">
        <w:rPr>
          <w:szCs w:val="24"/>
        </w:rPr>
        <w:t>Résolution</w:t>
      </w:r>
      <w:r>
        <w:rPr>
          <w:szCs w:val="24"/>
        </w:rPr>
        <w:t xml:space="preserve"> </w:t>
      </w:r>
      <w:r w:rsidRPr="007E434B">
        <w:rPr>
          <w:b/>
          <w:bCs/>
          <w:szCs w:val="24"/>
        </w:rPr>
        <w:t>233 (CMR</w:t>
      </w:r>
      <w:r w:rsidRPr="007E434B">
        <w:rPr>
          <w:b/>
          <w:bCs/>
          <w:szCs w:val="24"/>
        </w:rPr>
        <w:noBreakHyphen/>
        <w:t>12)</w:t>
      </w:r>
      <w:r>
        <w:rPr>
          <w:szCs w:val="24"/>
        </w:rPr>
        <w:t>:</w:t>
      </w:r>
      <w:r w:rsidRPr="00FB12F1">
        <w:rPr>
          <w:szCs w:val="24"/>
        </w:rPr>
        <w:t xml:space="preserve"> Etudes sur les questions liées aux fréquences pour les Télécommunications mobiles internationales et d'autres applications mobiles à large bande de Terre</w:t>
      </w:r>
    </w:p>
    <w:p w:rsidR="007E434B" w:rsidRPr="00F540A4" w:rsidRDefault="007E434B" w:rsidP="000F0BF9">
      <w:pPr>
        <w:pStyle w:val="Headingb"/>
        <w:rPr>
          <w:lang w:val="fr-CH"/>
        </w:rPr>
      </w:pPr>
      <w:r w:rsidRPr="00F540A4">
        <w:rPr>
          <w:lang w:val="fr-CH"/>
        </w:rPr>
        <w:t>Introduction</w:t>
      </w:r>
    </w:p>
    <w:p w:rsidR="007E434B" w:rsidRPr="00F540A4" w:rsidRDefault="00DC42F9" w:rsidP="000F0BF9">
      <w:pPr>
        <w:rPr>
          <w:lang w:val="fr-CH"/>
        </w:rPr>
      </w:pPr>
      <w:r w:rsidRPr="00DC42F9">
        <w:rPr>
          <w:lang w:val="fr-CH"/>
        </w:rPr>
        <w:t xml:space="preserve">Les propositions des administrations des pays membres de la </w:t>
      </w:r>
      <w:r w:rsidR="007E434B" w:rsidRPr="00DC42F9">
        <w:rPr>
          <w:lang w:val="fr-CH"/>
        </w:rPr>
        <w:t xml:space="preserve">RCC </w:t>
      </w:r>
      <w:r w:rsidRPr="00DC42F9">
        <w:rPr>
          <w:lang w:val="fr-CH"/>
        </w:rPr>
        <w:t>concernant les 19 bandes d</w:t>
      </w:r>
      <w:r w:rsidR="002D2170">
        <w:rPr>
          <w:lang w:val="fr-CH"/>
        </w:rPr>
        <w:t>e fréquences énumérées dans le</w:t>
      </w:r>
      <w:r w:rsidRPr="00DC42F9">
        <w:rPr>
          <w:lang w:val="fr-CH"/>
        </w:rPr>
        <w:t xml:space="preserve"> Rapport de la RPC </w:t>
      </w:r>
      <w:r>
        <w:rPr>
          <w:lang w:val="fr-CH"/>
        </w:rPr>
        <w:t xml:space="preserve">sont exposées ci-après. </w:t>
      </w:r>
    </w:p>
    <w:p w:rsidR="007E434B" w:rsidRPr="002D2170" w:rsidRDefault="00DC42F9" w:rsidP="000F0BF9">
      <w:pPr>
        <w:spacing w:after="240"/>
        <w:rPr>
          <w:lang w:val="fr-CH"/>
        </w:rPr>
      </w:pPr>
      <w:r w:rsidRPr="00DC42F9">
        <w:rPr>
          <w:lang w:val="fr-CH"/>
        </w:rPr>
        <w:t>Les administ</w:t>
      </w:r>
      <w:r w:rsidR="002D2170">
        <w:rPr>
          <w:lang w:val="fr-CH"/>
        </w:rPr>
        <w:t xml:space="preserve">rations des pays membres de la </w:t>
      </w:r>
      <w:r w:rsidRPr="00DC42F9">
        <w:rPr>
          <w:lang w:val="fr-CH"/>
        </w:rPr>
        <w:t>RCC estime</w:t>
      </w:r>
      <w:r w:rsidR="002D2170">
        <w:rPr>
          <w:lang w:val="fr-CH"/>
        </w:rPr>
        <w:t>nt</w:t>
      </w:r>
      <w:r w:rsidRPr="00DC42F9">
        <w:rPr>
          <w:lang w:val="fr-CH"/>
        </w:rPr>
        <w:t xml:space="preserve"> également que les bandes de fréquences qui ne figurent pas dans la liste ne devraient pas être</w:t>
      </w:r>
      <w:r w:rsidR="002D2170">
        <w:rPr>
          <w:lang w:val="fr-CH"/>
        </w:rPr>
        <w:t xml:space="preserve"> examinées au titre du point 1.</w:t>
      </w:r>
      <w:r w:rsidRPr="002D2170">
        <w:rPr>
          <w:lang w:val="fr-CH"/>
        </w:rPr>
        <w:t>1 de l</w:t>
      </w:r>
      <w:r w:rsidR="002D2170">
        <w:rPr>
          <w:lang w:val="fr-CH"/>
        </w:rPr>
        <w:t>'ordre du jour de la CMR</w:t>
      </w:r>
      <w:r w:rsidR="002D2170">
        <w:rPr>
          <w:lang w:val="fr-CH"/>
        </w:rPr>
        <w:noBreakHyphen/>
      </w:r>
      <w:r w:rsidRPr="002D2170">
        <w:rPr>
          <w:lang w:val="fr-CH"/>
        </w:rPr>
        <w:t>15.</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3"/>
        <w:gridCol w:w="4820"/>
        <w:gridCol w:w="1994"/>
      </w:tblGrid>
      <w:tr w:rsidR="007E434B" w:rsidRPr="00585CFE" w:rsidTr="007E434B">
        <w:trPr>
          <w:trHeight w:val="20"/>
          <w:tblHeader/>
          <w:jc w:val="center"/>
        </w:trPr>
        <w:tc>
          <w:tcPr>
            <w:tcW w:w="567" w:type="dxa"/>
          </w:tcPr>
          <w:p w:rsidR="007E434B" w:rsidRPr="00585CFE" w:rsidRDefault="007E434B" w:rsidP="000F0BF9">
            <w:pPr>
              <w:pStyle w:val="Tablehead"/>
            </w:pPr>
            <w:r>
              <w:t>N°</w:t>
            </w:r>
          </w:p>
        </w:tc>
        <w:tc>
          <w:tcPr>
            <w:tcW w:w="2263" w:type="dxa"/>
          </w:tcPr>
          <w:p w:rsidR="007E434B" w:rsidRPr="00585CFE" w:rsidRDefault="007E434B" w:rsidP="000F0BF9">
            <w:pPr>
              <w:pStyle w:val="Tablehead"/>
            </w:pPr>
            <w:r>
              <w:t>Bande de fréquences</w:t>
            </w:r>
            <w:r>
              <w:br/>
              <w:t>MHz</w:t>
            </w:r>
          </w:p>
        </w:tc>
        <w:tc>
          <w:tcPr>
            <w:tcW w:w="4820" w:type="dxa"/>
            <w:shd w:val="clear" w:color="auto" w:fill="auto"/>
          </w:tcPr>
          <w:p w:rsidR="007E434B" w:rsidRPr="00585CFE" w:rsidRDefault="007E434B" w:rsidP="000F0BF9">
            <w:pPr>
              <w:pStyle w:val="Tablehead"/>
            </w:pPr>
            <w:r>
              <w:t>Méthode proposée</w:t>
            </w:r>
          </w:p>
        </w:tc>
        <w:tc>
          <w:tcPr>
            <w:tcW w:w="1994" w:type="dxa"/>
            <w:shd w:val="clear" w:color="auto" w:fill="auto"/>
          </w:tcPr>
          <w:p w:rsidR="007E434B" w:rsidRPr="00585CFE" w:rsidRDefault="007E434B" w:rsidP="000F0BF9">
            <w:pPr>
              <w:pStyle w:val="Tablehead"/>
            </w:pPr>
            <w:r>
              <w:t>Section du Rapport de la RPC</w:t>
            </w:r>
          </w:p>
        </w:tc>
      </w:tr>
      <w:tr w:rsidR="007E434B" w:rsidRPr="006D3413" w:rsidTr="007E434B">
        <w:trPr>
          <w:trHeight w:val="20"/>
          <w:jc w:val="center"/>
        </w:trPr>
        <w:tc>
          <w:tcPr>
            <w:tcW w:w="567" w:type="dxa"/>
            <w:shd w:val="clear" w:color="auto" w:fill="auto"/>
            <w:vAlign w:val="center"/>
            <w:hideMark/>
          </w:tcPr>
          <w:p w:rsidR="007E434B" w:rsidRPr="00EB5440" w:rsidRDefault="007E434B" w:rsidP="000F0BF9">
            <w:pPr>
              <w:pStyle w:val="Tabletext"/>
              <w:jc w:val="center"/>
              <w:rPr>
                <w:lang w:eastAsia="pt-BR"/>
              </w:rPr>
            </w:pPr>
            <w:r w:rsidRPr="00EB5440">
              <w:rPr>
                <w:lang w:eastAsia="pt-BR"/>
              </w:rPr>
              <w:t>1</w:t>
            </w:r>
          </w:p>
        </w:tc>
        <w:tc>
          <w:tcPr>
            <w:tcW w:w="2263" w:type="dxa"/>
            <w:vAlign w:val="center"/>
          </w:tcPr>
          <w:p w:rsidR="007E434B" w:rsidRPr="00EB5440" w:rsidRDefault="007E434B" w:rsidP="000F0BF9">
            <w:pPr>
              <w:pStyle w:val="Tabletext"/>
              <w:jc w:val="center"/>
              <w:rPr>
                <w:lang w:eastAsia="pt-BR"/>
              </w:rPr>
            </w:pPr>
            <w:r>
              <w:rPr>
                <w:lang w:eastAsia="pt-BR"/>
              </w:rPr>
              <w:t>470-</w:t>
            </w:r>
            <w:r w:rsidRPr="00EB5440">
              <w:rPr>
                <w:lang w:eastAsia="pt-BR"/>
              </w:rPr>
              <w:t>694/698</w:t>
            </w:r>
          </w:p>
        </w:tc>
        <w:tc>
          <w:tcPr>
            <w:tcW w:w="4820" w:type="dxa"/>
            <w:shd w:val="clear" w:color="auto" w:fill="auto"/>
          </w:tcPr>
          <w:p w:rsidR="007E434B" w:rsidRPr="00FD3463" w:rsidRDefault="00DC42F9" w:rsidP="000F0BF9">
            <w:pPr>
              <w:pStyle w:val="Tabletext"/>
              <w:rPr>
                <w:lang w:val="fr-CH" w:eastAsia="pt-BR"/>
              </w:rPr>
            </w:pPr>
            <w:r>
              <w:rPr>
                <w:lang w:val="fr-CH" w:eastAsia="pt-BR"/>
              </w:rPr>
              <w:t xml:space="preserve">Pas de modification </w:t>
            </w:r>
            <w:r w:rsidR="007E434B">
              <w:rPr>
                <w:lang w:val="fr-CH" w:eastAsia="pt-BR"/>
              </w:rPr>
              <w:t>(Méthode A)</w:t>
            </w:r>
          </w:p>
        </w:tc>
        <w:tc>
          <w:tcPr>
            <w:tcW w:w="1994" w:type="dxa"/>
            <w:shd w:val="clear" w:color="auto" w:fill="auto"/>
            <w:vAlign w:val="center"/>
            <w:hideMark/>
          </w:tcPr>
          <w:p w:rsidR="007E434B" w:rsidRPr="006D3413" w:rsidRDefault="007E434B" w:rsidP="000F0BF9">
            <w:pPr>
              <w:pStyle w:val="Tabletext"/>
              <w:jc w:val="center"/>
              <w:rPr>
                <w:lang w:eastAsia="pt-BR"/>
              </w:rPr>
            </w:pPr>
            <w:r w:rsidRPr="006D3413">
              <w:rPr>
                <w:lang w:eastAsia="pt-BR"/>
              </w:rPr>
              <w:t>1/1.1/5.1</w:t>
            </w:r>
          </w:p>
        </w:tc>
      </w:tr>
      <w:tr w:rsidR="007E434B" w:rsidRPr="006D3413" w:rsidTr="007E434B">
        <w:trPr>
          <w:trHeight w:val="20"/>
          <w:jc w:val="center"/>
        </w:trPr>
        <w:tc>
          <w:tcPr>
            <w:tcW w:w="567" w:type="dxa"/>
            <w:shd w:val="clear" w:color="auto" w:fill="auto"/>
            <w:vAlign w:val="center"/>
            <w:hideMark/>
          </w:tcPr>
          <w:p w:rsidR="007E434B" w:rsidRPr="006D3413" w:rsidRDefault="007E434B" w:rsidP="000F0BF9">
            <w:pPr>
              <w:pStyle w:val="Tabletext"/>
              <w:jc w:val="center"/>
              <w:rPr>
                <w:lang w:eastAsia="pt-BR"/>
              </w:rPr>
            </w:pPr>
            <w:r w:rsidRPr="006D3413">
              <w:rPr>
                <w:lang w:eastAsia="pt-BR"/>
              </w:rPr>
              <w:t>2</w:t>
            </w:r>
          </w:p>
        </w:tc>
        <w:tc>
          <w:tcPr>
            <w:tcW w:w="2263" w:type="dxa"/>
            <w:vAlign w:val="center"/>
          </w:tcPr>
          <w:p w:rsidR="007E434B" w:rsidRPr="006D3413" w:rsidRDefault="007E434B" w:rsidP="000F0BF9">
            <w:pPr>
              <w:pStyle w:val="Tabletext"/>
              <w:jc w:val="center"/>
              <w:rPr>
                <w:lang w:eastAsia="pt-BR"/>
              </w:rPr>
            </w:pPr>
            <w:r>
              <w:rPr>
                <w:lang w:eastAsia="pt-BR"/>
              </w:rPr>
              <w:t>1 350-</w:t>
            </w:r>
            <w:r w:rsidRPr="006D3413">
              <w:rPr>
                <w:lang w:eastAsia="pt-BR"/>
              </w:rPr>
              <w:t>1 400</w:t>
            </w:r>
          </w:p>
        </w:tc>
        <w:tc>
          <w:tcPr>
            <w:tcW w:w="4820" w:type="dxa"/>
            <w:shd w:val="clear" w:color="auto" w:fill="auto"/>
          </w:tcPr>
          <w:p w:rsidR="007E434B" w:rsidRPr="007E434B" w:rsidRDefault="00DC42F9" w:rsidP="000F0BF9">
            <w:pPr>
              <w:pStyle w:val="Tabletext"/>
              <w:rPr>
                <w:lang w:val="fr-CH"/>
              </w:rPr>
            </w:pPr>
            <w:r>
              <w:rPr>
                <w:lang w:val="fr-CH" w:eastAsia="pt-BR"/>
              </w:rPr>
              <w:t xml:space="preserve">Pas de modification </w:t>
            </w:r>
            <w:r w:rsidR="007E434B">
              <w:rPr>
                <w:lang w:val="fr-CH" w:eastAsia="pt-BR"/>
              </w:rPr>
              <w:t>(Méthode A)</w:t>
            </w:r>
          </w:p>
        </w:tc>
        <w:tc>
          <w:tcPr>
            <w:tcW w:w="1994" w:type="dxa"/>
            <w:shd w:val="clear" w:color="auto" w:fill="auto"/>
            <w:vAlign w:val="center"/>
            <w:hideMark/>
          </w:tcPr>
          <w:p w:rsidR="007E434B" w:rsidRPr="006D3413" w:rsidRDefault="007E434B" w:rsidP="000F0BF9">
            <w:pPr>
              <w:pStyle w:val="Tabletext"/>
              <w:jc w:val="center"/>
              <w:rPr>
                <w:lang w:eastAsia="pt-BR"/>
              </w:rPr>
            </w:pPr>
            <w:r w:rsidRPr="006D3413">
              <w:rPr>
                <w:lang w:eastAsia="pt-BR"/>
              </w:rPr>
              <w:t>1/1.1/5.2</w:t>
            </w:r>
          </w:p>
        </w:tc>
      </w:tr>
      <w:tr w:rsidR="007E434B" w:rsidRPr="006D3413" w:rsidTr="007E434B">
        <w:trPr>
          <w:trHeight w:val="20"/>
          <w:jc w:val="center"/>
        </w:trPr>
        <w:tc>
          <w:tcPr>
            <w:tcW w:w="567" w:type="dxa"/>
            <w:shd w:val="clear" w:color="auto" w:fill="auto"/>
            <w:vAlign w:val="center"/>
            <w:hideMark/>
          </w:tcPr>
          <w:p w:rsidR="007E434B" w:rsidRPr="006D3413" w:rsidRDefault="007E434B" w:rsidP="000F0BF9">
            <w:pPr>
              <w:pStyle w:val="Tabletext"/>
              <w:jc w:val="center"/>
              <w:rPr>
                <w:lang w:eastAsia="pt-BR"/>
              </w:rPr>
            </w:pPr>
            <w:r w:rsidRPr="006D3413">
              <w:rPr>
                <w:lang w:eastAsia="pt-BR"/>
              </w:rPr>
              <w:t>3</w:t>
            </w:r>
          </w:p>
        </w:tc>
        <w:tc>
          <w:tcPr>
            <w:tcW w:w="2263" w:type="dxa"/>
            <w:vAlign w:val="center"/>
          </w:tcPr>
          <w:p w:rsidR="007E434B" w:rsidRPr="006D3413" w:rsidRDefault="007E434B" w:rsidP="000F0BF9">
            <w:pPr>
              <w:pStyle w:val="Tabletext"/>
              <w:jc w:val="center"/>
              <w:rPr>
                <w:lang w:eastAsia="pt-BR"/>
              </w:rPr>
            </w:pPr>
            <w:r>
              <w:rPr>
                <w:lang w:eastAsia="pt-BR"/>
              </w:rPr>
              <w:t>1 427-</w:t>
            </w:r>
            <w:r w:rsidRPr="006D3413">
              <w:rPr>
                <w:lang w:eastAsia="pt-BR"/>
              </w:rPr>
              <w:t>1 452</w:t>
            </w:r>
          </w:p>
        </w:tc>
        <w:tc>
          <w:tcPr>
            <w:tcW w:w="4820" w:type="dxa"/>
            <w:shd w:val="clear" w:color="auto" w:fill="auto"/>
          </w:tcPr>
          <w:p w:rsidR="007E434B" w:rsidRPr="00DC42F9" w:rsidRDefault="00DC42F9" w:rsidP="000F0BF9">
            <w:pPr>
              <w:pStyle w:val="Tabletext"/>
              <w:rPr>
                <w:i/>
                <w:iCs/>
                <w:lang w:val="fr-CH"/>
              </w:rPr>
            </w:pPr>
            <w:r>
              <w:rPr>
                <w:lang w:val="fr-CH" w:eastAsia="pt-BR"/>
              </w:rPr>
              <w:t xml:space="preserve">Pas de modification </w:t>
            </w:r>
            <w:r w:rsidR="007E434B">
              <w:rPr>
                <w:lang w:val="fr-CH" w:eastAsia="pt-BR"/>
              </w:rPr>
              <w:t>(Méthode A)</w:t>
            </w:r>
          </w:p>
        </w:tc>
        <w:tc>
          <w:tcPr>
            <w:tcW w:w="1994" w:type="dxa"/>
            <w:shd w:val="clear" w:color="auto" w:fill="auto"/>
            <w:hideMark/>
          </w:tcPr>
          <w:p w:rsidR="007E434B" w:rsidRPr="006D3413" w:rsidRDefault="007E434B" w:rsidP="000F0BF9">
            <w:pPr>
              <w:pStyle w:val="Tabletext"/>
              <w:jc w:val="center"/>
            </w:pPr>
            <w:r w:rsidRPr="006D3413">
              <w:rPr>
                <w:lang w:eastAsia="pt-BR"/>
              </w:rPr>
              <w:t>1/1.1/5.3</w:t>
            </w:r>
          </w:p>
        </w:tc>
      </w:tr>
      <w:tr w:rsidR="007E434B" w:rsidRPr="00EB5440" w:rsidTr="007E434B">
        <w:trPr>
          <w:trHeight w:val="20"/>
          <w:jc w:val="center"/>
        </w:trPr>
        <w:tc>
          <w:tcPr>
            <w:tcW w:w="567" w:type="dxa"/>
            <w:shd w:val="clear" w:color="auto" w:fill="auto"/>
            <w:vAlign w:val="center"/>
            <w:hideMark/>
          </w:tcPr>
          <w:p w:rsidR="007E434B" w:rsidRPr="006D3413" w:rsidRDefault="007E434B" w:rsidP="000F0BF9">
            <w:pPr>
              <w:pStyle w:val="Tabletext"/>
              <w:jc w:val="center"/>
              <w:rPr>
                <w:lang w:eastAsia="pt-BR"/>
              </w:rPr>
            </w:pPr>
            <w:r w:rsidRPr="006D3413">
              <w:rPr>
                <w:lang w:eastAsia="pt-BR"/>
              </w:rPr>
              <w:t>4</w:t>
            </w:r>
          </w:p>
        </w:tc>
        <w:tc>
          <w:tcPr>
            <w:tcW w:w="2263" w:type="dxa"/>
            <w:vAlign w:val="center"/>
          </w:tcPr>
          <w:p w:rsidR="007E434B" w:rsidRPr="00EB5440" w:rsidRDefault="007E434B" w:rsidP="000F0BF9">
            <w:pPr>
              <w:pStyle w:val="Tabletext"/>
              <w:jc w:val="center"/>
              <w:rPr>
                <w:lang w:eastAsia="pt-BR"/>
              </w:rPr>
            </w:pPr>
            <w:r>
              <w:rPr>
                <w:lang w:eastAsia="pt-BR"/>
              </w:rPr>
              <w:t>1 452-</w:t>
            </w:r>
            <w:r w:rsidRPr="00EB5440">
              <w:rPr>
                <w:lang w:eastAsia="pt-BR"/>
              </w:rPr>
              <w:t>1 492</w:t>
            </w:r>
          </w:p>
        </w:tc>
        <w:tc>
          <w:tcPr>
            <w:tcW w:w="4820" w:type="dxa"/>
            <w:shd w:val="clear" w:color="auto" w:fill="auto"/>
          </w:tcPr>
          <w:p w:rsidR="007E434B" w:rsidRPr="00DC42F9" w:rsidRDefault="00DC42F9" w:rsidP="000F0BF9">
            <w:pPr>
              <w:pStyle w:val="Tabletext"/>
              <w:rPr>
                <w:i/>
                <w:iCs/>
                <w:lang w:val="fr-CH"/>
              </w:rPr>
            </w:pPr>
            <w:r>
              <w:rPr>
                <w:lang w:val="fr-CH" w:eastAsia="pt-BR"/>
              </w:rPr>
              <w:t xml:space="preserve">Pas de modification </w:t>
            </w:r>
            <w:r w:rsidR="007E434B">
              <w:rPr>
                <w:lang w:val="fr-CH" w:eastAsia="pt-BR"/>
              </w:rPr>
              <w:t>(Méthode A)</w:t>
            </w:r>
          </w:p>
        </w:tc>
        <w:tc>
          <w:tcPr>
            <w:tcW w:w="1994" w:type="dxa"/>
            <w:shd w:val="clear" w:color="auto" w:fill="auto"/>
            <w:hideMark/>
          </w:tcPr>
          <w:p w:rsidR="007E434B" w:rsidRPr="00EB5440" w:rsidRDefault="007E434B" w:rsidP="000F0BF9">
            <w:pPr>
              <w:pStyle w:val="Tabletext"/>
              <w:jc w:val="center"/>
            </w:pPr>
            <w:r w:rsidRPr="00EB5440">
              <w:rPr>
                <w:lang w:eastAsia="pt-BR"/>
              </w:rPr>
              <w:t>1/1.1/5.4</w:t>
            </w:r>
          </w:p>
        </w:tc>
      </w:tr>
      <w:tr w:rsidR="007E434B" w:rsidRPr="00EB5440" w:rsidTr="007E434B">
        <w:trPr>
          <w:trHeight w:val="20"/>
          <w:jc w:val="center"/>
        </w:trPr>
        <w:tc>
          <w:tcPr>
            <w:tcW w:w="567" w:type="dxa"/>
            <w:shd w:val="clear" w:color="auto" w:fill="auto"/>
            <w:vAlign w:val="center"/>
            <w:hideMark/>
          </w:tcPr>
          <w:p w:rsidR="007E434B" w:rsidRPr="00EB5440" w:rsidRDefault="007E434B" w:rsidP="000F0BF9">
            <w:pPr>
              <w:pStyle w:val="Tabletext"/>
              <w:jc w:val="center"/>
              <w:rPr>
                <w:lang w:eastAsia="pt-BR"/>
              </w:rPr>
            </w:pPr>
            <w:r w:rsidRPr="00EB5440">
              <w:rPr>
                <w:lang w:eastAsia="pt-BR"/>
              </w:rPr>
              <w:t>5</w:t>
            </w:r>
          </w:p>
        </w:tc>
        <w:tc>
          <w:tcPr>
            <w:tcW w:w="2263" w:type="dxa"/>
            <w:vAlign w:val="center"/>
          </w:tcPr>
          <w:p w:rsidR="007E434B" w:rsidRPr="00EB5440" w:rsidRDefault="007E434B" w:rsidP="000F0BF9">
            <w:pPr>
              <w:pStyle w:val="Tabletext"/>
              <w:jc w:val="center"/>
              <w:rPr>
                <w:lang w:eastAsia="pt-BR"/>
              </w:rPr>
            </w:pPr>
            <w:r>
              <w:rPr>
                <w:lang w:eastAsia="pt-BR"/>
              </w:rPr>
              <w:t>1 492-</w:t>
            </w:r>
            <w:r w:rsidRPr="00EB5440">
              <w:rPr>
                <w:lang w:eastAsia="pt-BR"/>
              </w:rPr>
              <w:t>1 518</w:t>
            </w:r>
          </w:p>
        </w:tc>
        <w:tc>
          <w:tcPr>
            <w:tcW w:w="4820" w:type="dxa"/>
            <w:shd w:val="clear" w:color="auto" w:fill="auto"/>
          </w:tcPr>
          <w:p w:rsidR="007E434B" w:rsidRPr="00DC42F9" w:rsidRDefault="00DC42F9" w:rsidP="000F0BF9">
            <w:pPr>
              <w:pStyle w:val="Tabletext"/>
              <w:rPr>
                <w:i/>
                <w:iCs/>
                <w:lang w:val="fr-CH"/>
              </w:rPr>
            </w:pPr>
            <w:r>
              <w:rPr>
                <w:lang w:val="fr-CH" w:eastAsia="pt-BR"/>
              </w:rPr>
              <w:t xml:space="preserve">Pas de modification </w:t>
            </w:r>
            <w:r w:rsidR="007E434B">
              <w:rPr>
                <w:lang w:val="fr-CH" w:eastAsia="pt-BR"/>
              </w:rPr>
              <w:t>(Méthode A)</w:t>
            </w:r>
          </w:p>
        </w:tc>
        <w:tc>
          <w:tcPr>
            <w:tcW w:w="1994" w:type="dxa"/>
            <w:shd w:val="clear" w:color="auto" w:fill="auto"/>
            <w:hideMark/>
          </w:tcPr>
          <w:p w:rsidR="007E434B" w:rsidRPr="00EB5440" w:rsidRDefault="007E434B" w:rsidP="000F0BF9">
            <w:pPr>
              <w:pStyle w:val="Tabletext"/>
              <w:jc w:val="center"/>
            </w:pPr>
            <w:r w:rsidRPr="00EB5440">
              <w:rPr>
                <w:lang w:eastAsia="pt-BR"/>
              </w:rPr>
              <w:t>1/1.1/5.5</w:t>
            </w:r>
          </w:p>
        </w:tc>
      </w:tr>
      <w:tr w:rsidR="007E434B" w:rsidRPr="00EB5440" w:rsidTr="007E434B">
        <w:trPr>
          <w:trHeight w:val="20"/>
          <w:jc w:val="center"/>
        </w:trPr>
        <w:tc>
          <w:tcPr>
            <w:tcW w:w="567" w:type="dxa"/>
            <w:shd w:val="clear" w:color="auto" w:fill="auto"/>
            <w:vAlign w:val="center"/>
          </w:tcPr>
          <w:p w:rsidR="007E434B" w:rsidRPr="00EB5440" w:rsidRDefault="007E434B" w:rsidP="000F0BF9">
            <w:pPr>
              <w:pStyle w:val="Tabletext"/>
              <w:jc w:val="center"/>
              <w:rPr>
                <w:lang w:eastAsia="pt-BR"/>
              </w:rPr>
            </w:pPr>
            <w:r w:rsidRPr="00EB5440">
              <w:rPr>
                <w:lang w:eastAsia="pt-BR"/>
              </w:rPr>
              <w:t>6</w:t>
            </w:r>
          </w:p>
        </w:tc>
        <w:tc>
          <w:tcPr>
            <w:tcW w:w="2263" w:type="dxa"/>
            <w:vAlign w:val="center"/>
          </w:tcPr>
          <w:p w:rsidR="007E434B" w:rsidRPr="00EB5440" w:rsidRDefault="007E434B" w:rsidP="000F0BF9">
            <w:pPr>
              <w:pStyle w:val="Tabletext"/>
              <w:jc w:val="center"/>
              <w:rPr>
                <w:lang w:eastAsia="pt-BR"/>
              </w:rPr>
            </w:pPr>
            <w:r>
              <w:rPr>
                <w:lang w:eastAsia="pt-BR"/>
              </w:rPr>
              <w:t>1 518-</w:t>
            </w:r>
            <w:r w:rsidRPr="00EB5440">
              <w:rPr>
                <w:lang w:eastAsia="pt-BR"/>
              </w:rPr>
              <w:t>1 525</w:t>
            </w:r>
          </w:p>
        </w:tc>
        <w:tc>
          <w:tcPr>
            <w:tcW w:w="4820" w:type="dxa"/>
            <w:shd w:val="clear" w:color="auto" w:fill="auto"/>
          </w:tcPr>
          <w:p w:rsidR="007E434B" w:rsidRPr="00DC42F9" w:rsidRDefault="00DC42F9" w:rsidP="000F0BF9">
            <w:pPr>
              <w:pStyle w:val="Tabletext"/>
              <w:rPr>
                <w:i/>
                <w:iCs/>
                <w:lang w:val="fr-CH"/>
              </w:rPr>
            </w:pPr>
            <w:r>
              <w:rPr>
                <w:lang w:val="fr-CH" w:eastAsia="pt-BR"/>
              </w:rPr>
              <w:t xml:space="preserve">Pas de modification </w:t>
            </w:r>
            <w:r w:rsidR="007E434B">
              <w:rPr>
                <w:lang w:val="fr-CH" w:eastAsia="pt-BR"/>
              </w:rPr>
              <w:t>(Méthode A)</w:t>
            </w:r>
          </w:p>
        </w:tc>
        <w:tc>
          <w:tcPr>
            <w:tcW w:w="1994" w:type="dxa"/>
            <w:shd w:val="clear" w:color="auto" w:fill="auto"/>
          </w:tcPr>
          <w:p w:rsidR="007E434B" w:rsidRPr="00EB5440" w:rsidRDefault="007E434B" w:rsidP="000F0BF9">
            <w:pPr>
              <w:pStyle w:val="Tabletext"/>
              <w:jc w:val="center"/>
            </w:pPr>
            <w:r w:rsidRPr="00EB5440">
              <w:rPr>
                <w:lang w:eastAsia="pt-BR"/>
              </w:rPr>
              <w:t>1/1.1/5.6</w:t>
            </w:r>
          </w:p>
        </w:tc>
      </w:tr>
      <w:tr w:rsidR="007E434B" w:rsidRPr="00EB5440" w:rsidTr="007E434B">
        <w:trPr>
          <w:trHeight w:val="20"/>
          <w:jc w:val="center"/>
        </w:trPr>
        <w:tc>
          <w:tcPr>
            <w:tcW w:w="567" w:type="dxa"/>
            <w:shd w:val="clear" w:color="auto" w:fill="auto"/>
            <w:vAlign w:val="center"/>
            <w:hideMark/>
          </w:tcPr>
          <w:p w:rsidR="007E434B" w:rsidRPr="00EB5440" w:rsidRDefault="007E434B" w:rsidP="000F0BF9">
            <w:pPr>
              <w:pStyle w:val="Tabletext"/>
              <w:jc w:val="center"/>
              <w:rPr>
                <w:lang w:eastAsia="pt-BR"/>
              </w:rPr>
            </w:pPr>
            <w:r w:rsidRPr="00EB5440">
              <w:rPr>
                <w:lang w:eastAsia="pt-BR"/>
              </w:rPr>
              <w:t>7</w:t>
            </w:r>
          </w:p>
        </w:tc>
        <w:tc>
          <w:tcPr>
            <w:tcW w:w="2263" w:type="dxa"/>
            <w:vAlign w:val="center"/>
          </w:tcPr>
          <w:p w:rsidR="007E434B" w:rsidRPr="00EB5440" w:rsidRDefault="007E434B" w:rsidP="000F0BF9">
            <w:pPr>
              <w:pStyle w:val="Tabletext"/>
              <w:jc w:val="center"/>
              <w:rPr>
                <w:lang w:eastAsia="pt-BR"/>
              </w:rPr>
            </w:pPr>
            <w:r>
              <w:rPr>
                <w:lang w:eastAsia="pt-BR"/>
              </w:rPr>
              <w:t>1 695-</w:t>
            </w:r>
            <w:r w:rsidRPr="00EB5440">
              <w:rPr>
                <w:lang w:eastAsia="pt-BR"/>
              </w:rPr>
              <w:t>1 710</w:t>
            </w:r>
          </w:p>
        </w:tc>
        <w:tc>
          <w:tcPr>
            <w:tcW w:w="4820" w:type="dxa"/>
            <w:shd w:val="clear" w:color="auto" w:fill="auto"/>
          </w:tcPr>
          <w:p w:rsidR="007E434B" w:rsidRPr="00FD3463" w:rsidRDefault="00DC42F9" w:rsidP="000F0BF9">
            <w:pPr>
              <w:pStyle w:val="Tabletext"/>
              <w:rPr>
                <w:i/>
                <w:iCs/>
                <w:lang w:val="fr-CH"/>
              </w:rPr>
            </w:pPr>
            <w:r>
              <w:rPr>
                <w:lang w:val="fr-CH" w:eastAsia="pt-BR"/>
              </w:rPr>
              <w:t xml:space="preserve">Pas de modification </w:t>
            </w:r>
            <w:r w:rsidR="007E434B">
              <w:rPr>
                <w:lang w:val="fr-CH" w:eastAsia="pt-BR"/>
              </w:rPr>
              <w:t>(Méthode A)</w:t>
            </w:r>
          </w:p>
        </w:tc>
        <w:tc>
          <w:tcPr>
            <w:tcW w:w="1994" w:type="dxa"/>
            <w:shd w:val="clear" w:color="auto" w:fill="auto"/>
            <w:hideMark/>
          </w:tcPr>
          <w:p w:rsidR="007E434B" w:rsidRPr="00EB5440" w:rsidRDefault="007E434B" w:rsidP="000F0BF9">
            <w:pPr>
              <w:pStyle w:val="Tabletext"/>
              <w:jc w:val="center"/>
            </w:pPr>
            <w:r w:rsidRPr="00EB5440">
              <w:rPr>
                <w:lang w:eastAsia="pt-BR"/>
              </w:rPr>
              <w:t>1/1.1/5.7</w:t>
            </w:r>
          </w:p>
        </w:tc>
      </w:tr>
      <w:tr w:rsidR="007E434B" w:rsidRPr="00EB5440" w:rsidTr="007E434B">
        <w:trPr>
          <w:trHeight w:val="20"/>
          <w:jc w:val="center"/>
        </w:trPr>
        <w:tc>
          <w:tcPr>
            <w:tcW w:w="567" w:type="dxa"/>
            <w:shd w:val="clear" w:color="auto" w:fill="auto"/>
            <w:vAlign w:val="center"/>
            <w:hideMark/>
          </w:tcPr>
          <w:p w:rsidR="007E434B" w:rsidRPr="00EB5440" w:rsidRDefault="007E434B" w:rsidP="000F0BF9">
            <w:pPr>
              <w:pStyle w:val="Tabletext"/>
              <w:jc w:val="center"/>
              <w:rPr>
                <w:lang w:eastAsia="pt-BR"/>
              </w:rPr>
            </w:pPr>
            <w:r w:rsidRPr="00EB5440">
              <w:rPr>
                <w:lang w:eastAsia="pt-BR"/>
              </w:rPr>
              <w:t>8</w:t>
            </w:r>
          </w:p>
        </w:tc>
        <w:tc>
          <w:tcPr>
            <w:tcW w:w="2263" w:type="dxa"/>
            <w:vAlign w:val="center"/>
          </w:tcPr>
          <w:p w:rsidR="007E434B" w:rsidRPr="00EB5440" w:rsidRDefault="007E434B" w:rsidP="000F0BF9">
            <w:pPr>
              <w:pStyle w:val="Tabletext"/>
              <w:jc w:val="center"/>
              <w:rPr>
                <w:lang w:eastAsia="pt-BR"/>
              </w:rPr>
            </w:pPr>
            <w:r>
              <w:rPr>
                <w:lang w:eastAsia="pt-BR"/>
              </w:rPr>
              <w:t>2 700-</w:t>
            </w:r>
            <w:r w:rsidRPr="00EB5440">
              <w:rPr>
                <w:lang w:eastAsia="pt-BR"/>
              </w:rPr>
              <w:t>2 900</w:t>
            </w:r>
          </w:p>
        </w:tc>
        <w:tc>
          <w:tcPr>
            <w:tcW w:w="4820" w:type="dxa"/>
            <w:shd w:val="clear" w:color="auto" w:fill="auto"/>
          </w:tcPr>
          <w:p w:rsidR="007E434B" w:rsidRPr="00DC42F9" w:rsidRDefault="00DC42F9" w:rsidP="000F0BF9">
            <w:pPr>
              <w:pStyle w:val="Tabletext"/>
              <w:rPr>
                <w:i/>
                <w:iCs/>
                <w:lang w:val="fr-CH" w:eastAsia="pt-BR"/>
              </w:rPr>
            </w:pPr>
            <w:r>
              <w:rPr>
                <w:lang w:val="fr-CH" w:eastAsia="pt-BR"/>
              </w:rPr>
              <w:t xml:space="preserve">Pas de modification </w:t>
            </w:r>
            <w:r w:rsidR="007E434B">
              <w:rPr>
                <w:lang w:val="fr-CH" w:eastAsia="pt-BR"/>
              </w:rPr>
              <w:t>(Méthode A)</w:t>
            </w:r>
          </w:p>
        </w:tc>
        <w:tc>
          <w:tcPr>
            <w:tcW w:w="1994" w:type="dxa"/>
            <w:shd w:val="clear" w:color="auto" w:fill="auto"/>
            <w:hideMark/>
          </w:tcPr>
          <w:p w:rsidR="007E434B" w:rsidRPr="00EB5440" w:rsidRDefault="007E434B" w:rsidP="000F0BF9">
            <w:pPr>
              <w:pStyle w:val="Tabletext"/>
              <w:jc w:val="center"/>
            </w:pPr>
            <w:r w:rsidRPr="00EB5440">
              <w:rPr>
                <w:lang w:eastAsia="pt-BR"/>
              </w:rPr>
              <w:t>1/1.1/5.8</w:t>
            </w:r>
          </w:p>
        </w:tc>
      </w:tr>
      <w:tr w:rsidR="007E434B" w:rsidRPr="00EB5440" w:rsidTr="007E434B">
        <w:trPr>
          <w:trHeight w:val="20"/>
          <w:jc w:val="center"/>
        </w:trPr>
        <w:tc>
          <w:tcPr>
            <w:tcW w:w="567" w:type="dxa"/>
            <w:shd w:val="clear" w:color="auto" w:fill="auto"/>
            <w:vAlign w:val="center"/>
            <w:hideMark/>
          </w:tcPr>
          <w:p w:rsidR="007E434B" w:rsidRPr="00EB5440" w:rsidRDefault="007E434B" w:rsidP="000F0BF9">
            <w:pPr>
              <w:pStyle w:val="Tabletext"/>
              <w:jc w:val="center"/>
              <w:rPr>
                <w:lang w:eastAsia="pt-BR"/>
              </w:rPr>
            </w:pPr>
            <w:r w:rsidRPr="00EB5440">
              <w:rPr>
                <w:lang w:eastAsia="pt-BR"/>
              </w:rPr>
              <w:t>9</w:t>
            </w:r>
          </w:p>
        </w:tc>
        <w:tc>
          <w:tcPr>
            <w:tcW w:w="2263" w:type="dxa"/>
            <w:vAlign w:val="center"/>
          </w:tcPr>
          <w:p w:rsidR="007E434B" w:rsidRPr="00EB5440" w:rsidRDefault="007E434B" w:rsidP="000F0BF9">
            <w:pPr>
              <w:pStyle w:val="Tabletext"/>
              <w:jc w:val="center"/>
              <w:rPr>
                <w:lang w:eastAsia="pt-BR"/>
              </w:rPr>
            </w:pPr>
            <w:r>
              <w:rPr>
                <w:lang w:eastAsia="pt-BR"/>
              </w:rPr>
              <w:t>3 300-</w:t>
            </w:r>
            <w:r w:rsidRPr="00EB5440">
              <w:rPr>
                <w:lang w:eastAsia="pt-BR"/>
              </w:rPr>
              <w:t>3 400</w:t>
            </w:r>
          </w:p>
        </w:tc>
        <w:tc>
          <w:tcPr>
            <w:tcW w:w="4820" w:type="dxa"/>
            <w:shd w:val="clear" w:color="auto" w:fill="auto"/>
          </w:tcPr>
          <w:p w:rsidR="007E434B" w:rsidRPr="00DC42F9" w:rsidRDefault="00DC42F9" w:rsidP="000F0BF9">
            <w:pPr>
              <w:pStyle w:val="Tabletext"/>
              <w:rPr>
                <w:i/>
                <w:iCs/>
                <w:lang w:val="fr-CH" w:eastAsia="pt-BR"/>
              </w:rPr>
            </w:pPr>
            <w:r>
              <w:rPr>
                <w:lang w:val="fr-CH" w:eastAsia="pt-BR"/>
              </w:rPr>
              <w:t xml:space="preserve">Pas de modification </w:t>
            </w:r>
            <w:r w:rsidR="007E434B">
              <w:rPr>
                <w:lang w:val="fr-CH" w:eastAsia="pt-BR"/>
              </w:rPr>
              <w:t>(Méthode A)</w:t>
            </w:r>
          </w:p>
        </w:tc>
        <w:tc>
          <w:tcPr>
            <w:tcW w:w="1994" w:type="dxa"/>
            <w:shd w:val="clear" w:color="auto" w:fill="auto"/>
            <w:hideMark/>
          </w:tcPr>
          <w:p w:rsidR="007E434B" w:rsidRPr="00EB5440" w:rsidRDefault="007E434B" w:rsidP="000F0BF9">
            <w:pPr>
              <w:pStyle w:val="Tabletext"/>
              <w:jc w:val="center"/>
            </w:pPr>
            <w:r w:rsidRPr="00EB5440">
              <w:rPr>
                <w:lang w:eastAsia="pt-BR"/>
              </w:rPr>
              <w:t>1/1.1/5.9</w:t>
            </w:r>
          </w:p>
        </w:tc>
      </w:tr>
      <w:tr w:rsidR="007E434B" w:rsidRPr="00EB5440" w:rsidTr="007E434B">
        <w:trPr>
          <w:trHeight w:val="20"/>
          <w:jc w:val="center"/>
        </w:trPr>
        <w:tc>
          <w:tcPr>
            <w:tcW w:w="567" w:type="dxa"/>
            <w:shd w:val="clear" w:color="auto" w:fill="auto"/>
            <w:vAlign w:val="center"/>
            <w:hideMark/>
          </w:tcPr>
          <w:p w:rsidR="007E434B" w:rsidRPr="00EB5440" w:rsidRDefault="007E434B" w:rsidP="000F0BF9">
            <w:pPr>
              <w:pStyle w:val="Tabletext"/>
              <w:jc w:val="center"/>
              <w:rPr>
                <w:lang w:eastAsia="pt-BR"/>
              </w:rPr>
            </w:pPr>
            <w:r w:rsidRPr="00EB5440">
              <w:rPr>
                <w:lang w:eastAsia="pt-BR"/>
              </w:rPr>
              <w:lastRenderedPageBreak/>
              <w:t>10</w:t>
            </w:r>
          </w:p>
        </w:tc>
        <w:tc>
          <w:tcPr>
            <w:tcW w:w="2263" w:type="dxa"/>
            <w:vAlign w:val="center"/>
          </w:tcPr>
          <w:p w:rsidR="007E434B" w:rsidRPr="00EB5440" w:rsidRDefault="007E434B" w:rsidP="000F0BF9">
            <w:pPr>
              <w:pStyle w:val="Tabletext"/>
              <w:jc w:val="center"/>
              <w:rPr>
                <w:lang w:eastAsia="pt-BR"/>
              </w:rPr>
            </w:pPr>
            <w:r>
              <w:rPr>
                <w:lang w:eastAsia="pt-BR"/>
              </w:rPr>
              <w:t>3 400-</w:t>
            </w:r>
            <w:r w:rsidRPr="00EB5440">
              <w:rPr>
                <w:lang w:eastAsia="pt-BR"/>
              </w:rPr>
              <w:t>3 600</w:t>
            </w:r>
          </w:p>
        </w:tc>
        <w:tc>
          <w:tcPr>
            <w:tcW w:w="4820" w:type="dxa"/>
            <w:shd w:val="clear" w:color="auto" w:fill="auto"/>
          </w:tcPr>
          <w:p w:rsidR="007E434B" w:rsidRPr="00DC42F9" w:rsidRDefault="00DC42F9" w:rsidP="000F0BF9">
            <w:pPr>
              <w:pStyle w:val="Tabletext"/>
              <w:rPr>
                <w:i/>
                <w:iCs/>
                <w:lang w:val="fr-CH"/>
              </w:rPr>
            </w:pPr>
            <w:r>
              <w:rPr>
                <w:lang w:val="fr-CH" w:eastAsia="pt-BR"/>
              </w:rPr>
              <w:t xml:space="preserve">Pas de modification </w:t>
            </w:r>
            <w:r w:rsidR="007E434B">
              <w:rPr>
                <w:lang w:val="fr-CH" w:eastAsia="pt-BR"/>
              </w:rPr>
              <w:t>(Méthode A)</w:t>
            </w:r>
          </w:p>
        </w:tc>
        <w:tc>
          <w:tcPr>
            <w:tcW w:w="1994" w:type="dxa"/>
            <w:shd w:val="clear" w:color="auto" w:fill="auto"/>
            <w:hideMark/>
          </w:tcPr>
          <w:p w:rsidR="007E434B" w:rsidRPr="00EB5440" w:rsidRDefault="007E434B" w:rsidP="000F0BF9">
            <w:pPr>
              <w:pStyle w:val="Tabletext"/>
              <w:jc w:val="center"/>
            </w:pPr>
            <w:r w:rsidRPr="00EB5440">
              <w:rPr>
                <w:lang w:eastAsia="pt-BR"/>
              </w:rPr>
              <w:t>1/1.1/5.10</w:t>
            </w:r>
          </w:p>
        </w:tc>
      </w:tr>
      <w:tr w:rsidR="007E434B" w:rsidRPr="00EB5440" w:rsidTr="007E434B">
        <w:trPr>
          <w:trHeight w:val="20"/>
          <w:jc w:val="center"/>
        </w:trPr>
        <w:tc>
          <w:tcPr>
            <w:tcW w:w="567" w:type="dxa"/>
            <w:shd w:val="clear" w:color="auto" w:fill="auto"/>
            <w:vAlign w:val="center"/>
            <w:hideMark/>
          </w:tcPr>
          <w:p w:rsidR="007E434B" w:rsidRPr="00EB5440" w:rsidRDefault="007E434B" w:rsidP="000F0BF9">
            <w:pPr>
              <w:pStyle w:val="Tabletext"/>
              <w:jc w:val="center"/>
              <w:rPr>
                <w:lang w:eastAsia="pt-BR"/>
              </w:rPr>
            </w:pPr>
            <w:r w:rsidRPr="00EB5440">
              <w:rPr>
                <w:lang w:eastAsia="pt-BR"/>
              </w:rPr>
              <w:t>11</w:t>
            </w:r>
          </w:p>
        </w:tc>
        <w:tc>
          <w:tcPr>
            <w:tcW w:w="2263" w:type="dxa"/>
            <w:vAlign w:val="center"/>
          </w:tcPr>
          <w:p w:rsidR="007E434B" w:rsidRPr="00EB5440" w:rsidRDefault="007E434B" w:rsidP="000F0BF9">
            <w:pPr>
              <w:pStyle w:val="Tabletext"/>
              <w:jc w:val="center"/>
              <w:rPr>
                <w:lang w:eastAsia="pt-BR"/>
              </w:rPr>
            </w:pPr>
            <w:r>
              <w:rPr>
                <w:lang w:eastAsia="pt-BR"/>
              </w:rPr>
              <w:t>3 600-</w:t>
            </w:r>
            <w:r w:rsidRPr="00EB5440">
              <w:rPr>
                <w:lang w:eastAsia="pt-BR"/>
              </w:rPr>
              <w:t>3 700</w:t>
            </w:r>
          </w:p>
        </w:tc>
        <w:tc>
          <w:tcPr>
            <w:tcW w:w="4820" w:type="dxa"/>
            <w:shd w:val="clear" w:color="auto" w:fill="auto"/>
          </w:tcPr>
          <w:p w:rsidR="007E434B" w:rsidRPr="00DC42F9" w:rsidRDefault="00DC42F9" w:rsidP="000F0BF9">
            <w:pPr>
              <w:pStyle w:val="Tabletext"/>
              <w:rPr>
                <w:i/>
                <w:iCs/>
                <w:lang w:val="fr-CH"/>
              </w:rPr>
            </w:pPr>
            <w:r>
              <w:rPr>
                <w:lang w:val="fr-CH" w:eastAsia="pt-BR"/>
              </w:rPr>
              <w:t xml:space="preserve">Pas de modification </w:t>
            </w:r>
            <w:r w:rsidR="007E434B">
              <w:rPr>
                <w:lang w:val="fr-CH" w:eastAsia="pt-BR"/>
              </w:rPr>
              <w:t>(Méthode A)</w:t>
            </w:r>
          </w:p>
        </w:tc>
        <w:tc>
          <w:tcPr>
            <w:tcW w:w="1994" w:type="dxa"/>
            <w:shd w:val="clear" w:color="auto" w:fill="auto"/>
            <w:hideMark/>
          </w:tcPr>
          <w:p w:rsidR="007E434B" w:rsidRPr="00EB5440" w:rsidRDefault="007E434B" w:rsidP="000F0BF9">
            <w:pPr>
              <w:pStyle w:val="Tabletext"/>
              <w:jc w:val="center"/>
            </w:pPr>
            <w:r w:rsidRPr="00EB5440">
              <w:rPr>
                <w:lang w:eastAsia="pt-BR"/>
              </w:rPr>
              <w:t>1/1.1/5.11</w:t>
            </w:r>
          </w:p>
        </w:tc>
      </w:tr>
      <w:tr w:rsidR="007E434B" w:rsidRPr="00EB5440" w:rsidTr="007E434B">
        <w:trPr>
          <w:trHeight w:val="20"/>
          <w:jc w:val="center"/>
        </w:trPr>
        <w:tc>
          <w:tcPr>
            <w:tcW w:w="567" w:type="dxa"/>
            <w:shd w:val="clear" w:color="auto" w:fill="auto"/>
            <w:vAlign w:val="center"/>
          </w:tcPr>
          <w:p w:rsidR="007E434B" w:rsidRPr="00EB5440" w:rsidRDefault="007E434B" w:rsidP="000F0BF9">
            <w:pPr>
              <w:pStyle w:val="Tabletext"/>
              <w:jc w:val="center"/>
              <w:rPr>
                <w:lang w:eastAsia="pt-BR"/>
              </w:rPr>
            </w:pPr>
            <w:r w:rsidRPr="00EB5440">
              <w:rPr>
                <w:lang w:eastAsia="pt-BR"/>
              </w:rPr>
              <w:t>12</w:t>
            </w:r>
          </w:p>
        </w:tc>
        <w:tc>
          <w:tcPr>
            <w:tcW w:w="2263" w:type="dxa"/>
            <w:vAlign w:val="center"/>
          </w:tcPr>
          <w:p w:rsidR="007E434B" w:rsidRPr="00EB5440" w:rsidRDefault="007E434B" w:rsidP="000F0BF9">
            <w:pPr>
              <w:pStyle w:val="Tabletext"/>
              <w:jc w:val="center"/>
              <w:rPr>
                <w:lang w:eastAsia="pt-BR"/>
              </w:rPr>
            </w:pPr>
            <w:r>
              <w:rPr>
                <w:lang w:eastAsia="pt-BR"/>
              </w:rPr>
              <w:t>3 700-</w:t>
            </w:r>
            <w:r w:rsidRPr="00EB5440">
              <w:rPr>
                <w:lang w:eastAsia="pt-BR"/>
              </w:rPr>
              <w:t>3 800</w:t>
            </w:r>
          </w:p>
        </w:tc>
        <w:tc>
          <w:tcPr>
            <w:tcW w:w="4820" w:type="dxa"/>
            <w:shd w:val="clear" w:color="auto" w:fill="auto"/>
          </w:tcPr>
          <w:p w:rsidR="007E434B" w:rsidRPr="00DC42F9" w:rsidRDefault="00DC42F9" w:rsidP="000F0BF9">
            <w:pPr>
              <w:pStyle w:val="Tabletext"/>
              <w:rPr>
                <w:i/>
                <w:iCs/>
                <w:lang w:val="fr-CH"/>
              </w:rPr>
            </w:pPr>
            <w:r>
              <w:rPr>
                <w:lang w:val="fr-CH" w:eastAsia="pt-BR"/>
              </w:rPr>
              <w:t xml:space="preserve">Pas de modification </w:t>
            </w:r>
            <w:r w:rsidR="007E434B">
              <w:rPr>
                <w:lang w:val="fr-CH" w:eastAsia="pt-BR"/>
              </w:rPr>
              <w:t>(Méthode A)</w:t>
            </w:r>
          </w:p>
        </w:tc>
        <w:tc>
          <w:tcPr>
            <w:tcW w:w="1994" w:type="dxa"/>
            <w:shd w:val="clear" w:color="auto" w:fill="auto"/>
          </w:tcPr>
          <w:p w:rsidR="007E434B" w:rsidRPr="00EB5440" w:rsidRDefault="007E434B" w:rsidP="000F0BF9">
            <w:pPr>
              <w:pStyle w:val="Tabletext"/>
              <w:jc w:val="center"/>
            </w:pPr>
            <w:r w:rsidRPr="00EB5440">
              <w:rPr>
                <w:lang w:eastAsia="pt-BR"/>
              </w:rPr>
              <w:t>1/1.1/5.12</w:t>
            </w:r>
          </w:p>
        </w:tc>
      </w:tr>
      <w:tr w:rsidR="007E434B" w:rsidRPr="00EB5440" w:rsidTr="007E434B">
        <w:trPr>
          <w:trHeight w:val="20"/>
          <w:jc w:val="center"/>
        </w:trPr>
        <w:tc>
          <w:tcPr>
            <w:tcW w:w="567" w:type="dxa"/>
            <w:shd w:val="clear" w:color="auto" w:fill="auto"/>
            <w:vAlign w:val="center"/>
            <w:hideMark/>
          </w:tcPr>
          <w:p w:rsidR="007E434B" w:rsidRPr="00EB5440" w:rsidRDefault="007E434B" w:rsidP="000F0BF9">
            <w:pPr>
              <w:pStyle w:val="Tabletext"/>
              <w:jc w:val="center"/>
              <w:rPr>
                <w:lang w:eastAsia="pt-BR"/>
              </w:rPr>
            </w:pPr>
            <w:r w:rsidRPr="00EB5440">
              <w:rPr>
                <w:lang w:eastAsia="pt-BR"/>
              </w:rPr>
              <w:t>13</w:t>
            </w:r>
          </w:p>
        </w:tc>
        <w:tc>
          <w:tcPr>
            <w:tcW w:w="2263" w:type="dxa"/>
            <w:vAlign w:val="center"/>
          </w:tcPr>
          <w:p w:rsidR="007E434B" w:rsidRPr="00EB5440" w:rsidRDefault="007E434B" w:rsidP="000F0BF9">
            <w:pPr>
              <w:pStyle w:val="Tabletext"/>
              <w:jc w:val="center"/>
              <w:rPr>
                <w:lang w:eastAsia="pt-BR"/>
              </w:rPr>
            </w:pPr>
            <w:r>
              <w:rPr>
                <w:lang w:eastAsia="pt-BR"/>
              </w:rPr>
              <w:t>3 800-</w:t>
            </w:r>
            <w:r w:rsidRPr="00EB5440">
              <w:rPr>
                <w:lang w:eastAsia="pt-BR"/>
              </w:rPr>
              <w:t>4 200</w:t>
            </w:r>
          </w:p>
        </w:tc>
        <w:tc>
          <w:tcPr>
            <w:tcW w:w="4820" w:type="dxa"/>
            <w:shd w:val="clear" w:color="auto" w:fill="auto"/>
          </w:tcPr>
          <w:p w:rsidR="007E434B" w:rsidRPr="00DC42F9" w:rsidRDefault="00DC42F9" w:rsidP="000F0BF9">
            <w:pPr>
              <w:pStyle w:val="Tabletext"/>
              <w:rPr>
                <w:i/>
                <w:iCs/>
                <w:lang w:val="fr-CH"/>
              </w:rPr>
            </w:pPr>
            <w:r>
              <w:rPr>
                <w:lang w:val="fr-CH" w:eastAsia="pt-BR"/>
              </w:rPr>
              <w:t xml:space="preserve">Pas de modification </w:t>
            </w:r>
            <w:r w:rsidR="007E434B">
              <w:rPr>
                <w:lang w:val="fr-CH" w:eastAsia="pt-BR"/>
              </w:rPr>
              <w:t>(Méthode A)</w:t>
            </w:r>
          </w:p>
        </w:tc>
        <w:tc>
          <w:tcPr>
            <w:tcW w:w="1994" w:type="dxa"/>
            <w:shd w:val="clear" w:color="auto" w:fill="auto"/>
            <w:hideMark/>
          </w:tcPr>
          <w:p w:rsidR="007E434B" w:rsidRPr="00EB5440" w:rsidRDefault="007E434B" w:rsidP="000F0BF9">
            <w:pPr>
              <w:pStyle w:val="Tabletext"/>
              <w:jc w:val="center"/>
            </w:pPr>
            <w:r w:rsidRPr="00EB5440">
              <w:rPr>
                <w:lang w:eastAsia="pt-BR"/>
              </w:rPr>
              <w:t>1/1.1/5.13</w:t>
            </w:r>
          </w:p>
        </w:tc>
      </w:tr>
      <w:tr w:rsidR="007E434B" w:rsidRPr="00EB5440" w:rsidTr="007E434B">
        <w:trPr>
          <w:trHeight w:val="20"/>
          <w:jc w:val="center"/>
        </w:trPr>
        <w:tc>
          <w:tcPr>
            <w:tcW w:w="567" w:type="dxa"/>
            <w:shd w:val="clear" w:color="auto" w:fill="auto"/>
            <w:vAlign w:val="center"/>
            <w:hideMark/>
          </w:tcPr>
          <w:p w:rsidR="007E434B" w:rsidRPr="00EB5440" w:rsidRDefault="007E434B" w:rsidP="000F0BF9">
            <w:pPr>
              <w:pStyle w:val="Tabletext"/>
              <w:jc w:val="center"/>
              <w:rPr>
                <w:lang w:eastAsia="pt-BR"/>
              </w:rPr>
            </w:pPr>
            <w:r w:rsidRPr="00EB5440">
              <w:rPr>
                <w:lang w:eastAsia="pt-BR"/>
              </w:rPr>
              <w:t>14</w:t>
            </w:r>
          </w:p>
        </w:tc>
        <w:tc>
          <w:tcPr>
            <w:tcW w:w="2263" w:type="dxa"/>
            <w:vAlign w:val="center"/>
          </w:tcPr>
          <w:p w:rsidR="007E434B" w:rsidRPr="00EB5440" w:rsidRDefault="007E434B" w:rsidP="000F0BF9">
            <w:pPr>
              <w:pStyle w:val="Tabletext"/>
              <w:jc w:val="center"/>
              <w:rPr>
                <w:lang w:eastAsia="pt-BR"/>
              </w:rPr>
            </w:pPr>
            <w:r>
              <w:rPr>
                <w:lang w:eastAsia="pt-BR"/>
              </w:rPr>
              <w:t>4 400-</w:t>
            </w:r>
            <w:r w:rsidRPr="00EB5440">
              <w:rPr>
                <w:lang w:eastAsia="pt-BR"/>
              </w:rPr>
              <w:t>4 500</w:t>
            </w:r>
          </w:p>
        </w:tc>
        <w:tc>
          <w:tcPr>
            <w:tcW w:w="4820" w:type="dxa"/>
            <w:shd w:val="clear" w:color="auto" w:fill="auto"/>
          </w:tcPr>
          <w:p w:rsidR="007E434B" w:rsidRPr="00DC42F9" w:rsidRDefault="00DC42F9" w:rsidP="000F0BF9">
            <w:pPr>
              <w:pStyle w:val="Tabletext"/>
            </w:pPr>
            <w:r w:rsidRPr="00DC42F9">
              <w:t xml:space="preserve">Identifier une bande de fréquences pour les IMT </w:t>
            </w:r>
            <w:r>
              <w:t>dans le cadre d</w:t>
            </w:r>
            <w:r w:rsidR="002D2170">
              <w:t>'</w:t>
            </w:r>
            <w:r>
              <w:t xml:space="preserve">un nouveau renvoi </w:t>
            </w:r>
            <w:r w:rsidR="007E434B" w:rsidRPr="00DC42F9">
              <w:t>(Méthode C (</w:t>
            </w:r>
            <w:r>
              <w:t>pas d</w:t>
            </w:r>
            <w:r w:rsidR="002D2170">
              <w:t>'</w:t>
            </w:r>
            <w:r>
              <w:t>option</w:t>
            </w:r>
            <w:r w:rsidR="002D2170">
              <w:t>s</w:t>
            </w:r>
            <w:r w:rsidR="007E434B" w:rsidRPr="00DC42F9">
              <w:t>))</w:t>
            </w:r>
          </w:p>
        </w:tc>
        <w:tc>
          <w:tcPr>
            <w:tcW w:w="1994" w:type="dxa"/>
            <w:shd w:val="clear" w:color="auto" w:fill="auto"/>
            <w:hideMark/>
          </w:tcPr>
          <w:p w:rsidR="007E434B" w:rsidRPr="00EB5440" w:rsidRDefault="007E434B" w:rsidP="000F0BF9">
            <w:pPr>
              <w:pStyle w:val="Tabletext"/>
              <w:jc w:val="center"/>
            </w:pPr>
            <w:r w:rsidRPr="00EB5440">
              <w:rPr>
                <w:lang w:eastAsia="pt-BR"/>
              </w:rPr>
              <w:t>1/1.1/5.14</w:t>
            </w:r>
          </w:p>
        </w:tc>
      </w:tr>
      <w:tr w:rsidR="007E434B" w:rsidRPr="00EB5440" w:rsidTr="007E434B">
        <w:trPr>
          <w:trHeight w:val="20"/>
          <w:jc w:val="center"/>
        </w:trPr>
        <w:tc>
          <w:tcPr>
            <w:tcW w:w="567" w:type="dxa"/>
            <w:shd w:val="clear" w:color="auto" w:fill="auto"/>
            <w:vAlign w:val="center"/>
            <w:hideMark/>
          </w:tcPr>
          <w:p w:rsidR="007E434B" w:rsidRPr="00EB5440" w:rsidRDefault="007E434B" w:rsidP="000F0BF9">
            <w:pPr>
              <w:pStyle w:val="Tabletext"/>
              <w:jc w:val="center"/>
              <w:rPr>
                <w:lang w:eastAsia="pt-BR"/>
              </w:rPr>
            </w:pPr>
            <w:r w:rsidRPr="00EB5440">
              <w:rPr>
                <w:lang w:eastAsia="pt-BR"/>
              </w:rPr>
              <w:t>15</w:t>
            </w:r>
          </w:p>
        </w:tc>
        <w:tc>
          <w:tcPr>
            <w:tcW w:w="2263" w:type="dxa"/>
            <w:vAlign w:val="center"/>
          </w:tcPr>
          <w:p w:rsidR="007E434B" w:rsidRPr="00EB5440" w:rsidRDefault="007E434B" w:rsidP="000F0BF9">
            <w:pPr>
              <w:pStyle w:val="Tabletext"/>
              <w:jc w:val="center"/>
              <w:rPr>
                <w:lang w:eastAsia="pt-BR"/>
              </w:rPr>
            </w:pPr>
            <w:r>
              <w:rPr>
                <w:lang w:eastAsia="pt-BR"/>
              </w:rPr>
              <w:t>4 500-</w:t>
            </w:r>
            <w:r w:rsidRPr="00EB5440">
              <w:rPr>
                <w:lang w:eastAsia="pt-BR"/>
              </w:rPr>
              <w:t>4 800</w:t>
            </w:r>
          </w:p>
        </w:tc>
        <w:tc>
          <w:tcPr>
            <w:tcW w:w="4820" w:type="dxa"/>
            <w:shd w:val="clear" w:color="auto" w:fill="auto"/>
          </w:tcPr>
          <w:p w:rsidR="007E434B" w:rsidRPr="00FD3463" w:rsidRDefault="00DC42F9" w:rsidP="000F0BF9">
            <w:pPr>
              <w:pStyle w:val="Tabletext"/>
              <w:rPr>
                <w:lang w:val="fr-CH"/>
              </w:rPr>
            </w:pPr>
            <w:r>
              <w:rPr>
                <w:lang w:val="fr-CH" w:eastAsia="pt-BR"/>
              </w:rPr>
              <w:t xml:space="preserve">Pas de modification </w:t>
            </w:r>
            <w:r w:rsidR="007E434B" w:rsidRPr="00FD3463">
              <w:rPr>
                <w:lang w:val="fr-CH"/>
              </w:rPr>
              <w:t>(</w:t>
            </w:r>
            <w:r w:rsidR="007E434B">
              <w:rPr>
                <w:lang w:val="fr-CH"/>
              </w:rPr>
              <w:t>Méthode A)</w:t>
            </w:r>
          </w:p>
        </w:tc>
        <w:tc>
          <w:tcPr>
            <w:tcW w:w="1994" w:type="dxa"/>
            <w:shd w:val="clear" w:color="auto" w:fill="auto"/>
            <w:hideMark/>
          </w:tcPr>
          <w:p w:rsidR="007E434B" w:rsidRPr="00EB5440" w:rsidRDefault="007E434B" w:rsidP="000F0BF9">
            <w:pPr>
              <w:pStyle w:val="Tabletext"/>
              <w:jc w:val="center"/>
            </w:pPr>
            <w:r w:rsidRPr="00EB5440">
              <w:rPr>
                <w:lang w:eastAsia="pt-BR"/>
              </w:rPr>
              <w:t>1/1.1/5.15</w:t>
            </w:r>
          </w:p>
        </w:tc>
      </w:tr>
      <w:tr w:rsidR="007E434B" w:rsidRPr="00EB5440" w:rsidTr="007E434B">
        <w:trPr>
          <w:trHeight w:val="20"/>
          <w:jc w:val="center"/>
        </w:trPr>
        <w:tc>
          <w:tcPr>
            <w:tcW w:w="567" w:type="dxa"/>
            <w:shd w:val="clear" w:color="auto" w:fill="auto"/>
            <w:vAlign w:val="center"/>
            <w:hideMark/>
          </w:tcPr>
          <w:p w:rsidR="007E434B" w:rsidRPr="00EB5440" w:rsidRDefault="007E434B" w:rsidP="000F0BF9">
            <w:pPr>
              <w:pStyle w:val="Tabletext"/>
              <w:jc w:val="center"/>
              <w:rPr>
                <w:lang w:eastAsia="pt-BR"/>
              </w:rPr>
            </w:pPr>
            <w:r w:rsidRPr="00EB5440">
              <w:rPr>
                <w:lang w:eastAsia="pt-BR"/>
              </w:rPr>
              <w:t>16</w:t>
            </w:r>
          </w:p>
        </w:tc>
        <w:tc>
          <w:tcPr>
            <w:tcW w:w="2263" w:type="dxa"/>
            <w:vAlign w:val="center"/>
          </w:tcPr>
          <w:p w:rsidR="007E434B" w:rsidRPr="00EB5440" w:rsidRDefault="007E434B" w:rsidP="000F0BF9">
            <w:pPr>
              <w:pStyle w:val="Tabletext"/>
              <w:jc w:val="center"/>
              <w:rPr>
                <w:lang w:eastAsia="pt-BR"/>
              </w:rPr>
            </w:pPr>
            <w:r>
              <w:rPr>
                <w:lang w:eastAsia="pt-BR"/>
              </w:rPr>
              <w:t>4 800-</w:t>
            </w:r>
            <w:r w:rsidRPr="00EB5440">
              <w:rPr>
                <w:lang w:eastAsia="pt-BR"/>
              </w:rPr>
              <w:t>4 990</w:t>
            </w:r>
          </w:p>
        </w:tc>
        <w:tc>
          <w:tcPr>
            <w:tcW w:w="4820" w:type="dxa"/>
            <w:shd w:val="clear" w:color="auto" w:fill="auto"/>
          </w:tcPr>
          <w:p w:rsidR="007E434B" w:rsidRPr="00DC42F9" w:rsidRDefault="00DC42F9" w:rsidP="000F0BF9">
            <w:pPr>
              <w:pStyle w:val="Tabletext"/>
              <w:rPr>
                <w:lang w:val="fr-CH"/>
              </w:rPr>
            </w:pPr>
            <w:r w:rsidRPr="00DC42F9">
              <w:t xml:space="preserve">Identifier une bande de fréquences pour les IMT </w:t>
            </w:r>
            <w:r>
              <w:t>dans le cadre d</w:t>
            </w:r>
            <w:r w:rsidR="002D2170">
              <w:t>'</w:t>
            </w:r>
            <w:r>
              <w:t xml:space="preserve">un nouveau renvoi </w:t>
            </w:r>
            <w:r w:rsidRPr="00DC42F9">
              <w:t>(Méthode C (</w:t>
            </w:r>
            <w:r>
              <w:t>pas d</w:t>
            </w:r>
            <w:r w:rsidR="002D2170">
              <w:t>'</w:t>
            </w:r>
            <w:r>
              <w:t>option</w:t>
            </w:r>
            <w:r w:rsidR="002D2170">
              <w:t>s</w:t>
            </w:r>
            <w:r w:rsidRPr="00DC42F9">
              <w:t>))</w:t>
            </w:r>
          </w:p>
        </w:tc>
        <w:tc>
          <w:tcPr>
            <w:tcW w:w="1994" w:type="dxa"/>
            <w:shd w:val="clear" w:color="auto" w:fill="auto"/>
            <w:hideMark/>
          </w:tcPr>
          <w:p w:rsidR="007E434B" w:rsidRPr="00EB5440" w:rsidRDefault="007E434B" w:rsidP="000F0BF9">
            <w:pPr>
              <w:pStyle w:val="Tabletext"/>
              <w:jc w:val="center"/>
            </w:pPr>
            <w:r w:rsidRPr="00EB5440">
              <w:rPr>
                <w:lang w:eastAsia="pt-BR"/>
              </w:rPr>
              <w:t>1/1.1/5.16</w:t>
            </w:r>
          </w:p>
        </w:tc>
      </w:tr>
      <w:tr w:rsidR="007E434B" w:rsidRPr="00EB5440" w:rsidTr="007E434B">
        <w:trPr>
          <w:trHeight w:val="20"/>
          <w:jc w:val="center"/>
        </w:trPr>
        <w:tc>
          <w:tcPr>
            <w:tcW w:w="567" w:type="dxa"/>
            <w:shd w:val="clear" w:color="auto" w:fill="auto"/>
            <w:vAlign w:val="center"/>
            <w:hideMark/>
          </w:tcPr>
          <w:p w:rsidR="007E434B" w:rsidRPr="00EB5440" w:rsidRDefault="007E434B" w:rsidP="000F0BF9">
            <w:pPr>
              <w:pStyle w:val="Tabletext"/>
              <w:jc w:val="center"/>
              <w:rPr>
                <w:lang w:eastAsia="pt-BR"/>
              </w:rPr>
            </w:pPr>
            <w:r w:rsidRPr="00EB5440">
              <w:rPr>
                <w:lang w:eastAsia="pt-BR"/>
              </w:rPr>
              <w:t>17</w:t>
            </w:r>
          </w:p>
        </w:tc>
        <w:tc>
          <w:tcPr>
            <w:tcW w:w="2263" w:type="dxa"/>
            <w:vAlign w:val="center"/>
          </w:tcPr>
          <w:p w:rsidR="007E434B" w:rsidRPr="00EB5440" w:rsidRDefault="007E434B" w:rsidP="000F0BF9">
            <w:pPr>
              <w:pStyle w:val="Tabletext"/>
              <w:jc w:val="center"/>
              <w:rPr>
                <w:lang w:eastAsia="pt-BR"/>
              </w:rPr>
            </w:pPr>
            <w:r>
              <w:rPr>
                <w:lang w:eastAsia="pt-BR"/>
              </w:rPr>
              <w:t>5 350-</w:t>
            </w:r>
            <w:r w:rsidRPr="00EB5440">
              <w:rPr>
                <w:lang w:eastAsia="pt-BR"/>
              </w:rPr>
              <w:t>5 470</w:t>
            </w:r>
          </w:p>
        </w:tc>
        <w:tc>
          <w:tcPr>
            <w:tcW w:w="4820" w:type="dxa"/>
            <w:shd w:val="clear" w:color="auto" w:fill="auto"/>
          </w:tcPr>
          <w:p w:rsidR="007E434B" w:rsidRPr="00DC42F9" w:rsidRDefault="00DC42F9" w:rsidP="000F0BF9">
            <w:pPr>
              <w:pStyle w:val="Tabletext"/>
              <w:rPr>
                <w:lang w:val="fr-CH"/>
              </w:rPr>
            </w:pPr>
            <w:r>
              <w:rPr>
                <w:lang w:val="fr-CH" w:eastAsia="pt-BR"/>
              </w:rPr>
              <w:t xml:space="preserve">Pas de modification </w:t>
            </w:r>
            <w:r w:rsidR="007E434B" w:rsidRPr="00FD3463">
              <w:rPr>
                <w:lang w:val="fr-CH"/>
              </w:rPr>
              <w:t>(</w:t>
            </w:r>
            <w:r w:rsidR="007E434B">
              <w:rPr>
                <w:lang w:val="fr-CH"/>
              </w:rPr>
              <w:t>Méthode A)</w:t>
            </w:r>
          </w:p>
        </w:tc>
        <w:tc>
          <w:tcPr>
            <w:tcW w:w="1994" w:type="dxa"/>
            <w:shd w:val="clear" w:color="auto" w:fill="auto"/>
            <w:hideMark/>
          </w:tcPr>
          <w:p w:rsidR="007E434B" w:rsidRPr="00EB5440" w:rsidRDefault="007E434B" w:rsidP="000F0BF9">
            <w:pPr>
              <w:pStyle w:val="Tabletext"/>
              <w:jc w:val="center"/>
            </w:pPr>
            <w:r w:rsidRPr="00EB5440">
              <w:rPr>
                <w:lang w:eastAsia="pt-BR"/>
              </w:rPr>
              <w:t>1/1.1/5.17</w:t>
            </w:r>
          </w:p>
        </w:tc>
      </w:tr>
      <w:tr w:rsidR="007E434B" w:rsidRPr="00EB5440" w:rsidTr="007E434B">
        <w:trPr>
          <w:trHeight w:val="20"/>
          <w:jc w:val="center"/>
        </w:trPr>
        <w:tc>
          <w:tcPr>
            <w:tcW w:w="567" w:type="dxa"/>
            <w:shd w:val="clear" w:color="auto" w:fill="auto"/>
            <w:vAlign w:val="center"/>
            <w:hideMark/>
          </w:tcPr>
          <w:p w:rsidR="007E434B" w:rsidRPr="00EB5440" w:rsidRDefault="007E434B" w:rsidP="000F0BF9">
            <w:pPr>
              <w:pStyle w:val="Tabletext"/>
              <w:jc w:val="center"/>
              <w:rPr>
                <w:lang w:eastAsia="pt-BR"/>
              </w:rPr>
            </w:pPr>
            <w:r w:rsidRPr="00EB5440">
              <w:rPr>
                <w:lang w:eastAsia="pt-BR"/>
              </w:rPr>
              <w:t>18</w:t>
            </w:r>
          </w:p>
        </w:tc>
        <w:tc>
          <w:tcPr>
            <w:tcW w:w="2263" w:type="dxa"/>
            <w:vAlign w:val="center"/>
          </w:tcPr>
          <w:p w:rsidR="007E434B" w:rsidRPr="00EB5440" w:rsidRDefault="007E434B" w:rsidP="000F0BF9">
            <w:pPr>
              <w:pStyle w:val="Tabletext"/>
              <w:jc w:val="center"/>
              <w:rPr>
                <w:lang w:eastAsia="pt-BR"/>
              </w:rPr>
            </w:pPr>
            <w:r>
              <w:rPr>
                <w:lang w:eastAsia="pt-BR"/>
              </w:rPr>
              <w:t>5 725-</w:t>
            </w:r>
            <w:r w:rsidRPr="00EB5440">
              <w:rPr>
                <w:lang w:eastAsia="pt-BR"/>
              </w:rPr>
              <w:t>5 850</w:t>
            </w:r>
          </w:p>
        </w:tc>
        <w:tc>
          <w:tcPr>
            <w:tcW w:w="4820" w:type="dxa"/>
            <w:shd w:val="clear" w:color="auto" w:fill="auto"/>
          </w:tcPr>
          <w:p w:rsidR="007E434B" w:rsidRPr="00DC42F9" w:rsidRDefault="00DC42F9" w:rsidP="000F0BF9">
            <w:pPr>
              <w:pStyle w:val="Tabletext"/>
              <w:rPr>
                <w:lang w:val="fr-CH"/>
              </w:rPr>
            </w:pPr>
            <w:r>
              <w:rPr>
                <w:lang w:val="fr-CH" w:eastAsia="pt-BR"/>
              </w:rPr>
              <w:t xml:space="preserve">Pas de modification </w:t>
            </w:r>
            <w:r w:rsidR="007E434B" w:rsidRPr="00FD3463">
              <w:rPr>
                <w:lang w:val="fr-CH"/>
              </w:rPr>
              <w:t>(</w:t>
            </w:r>
            <w:r w:rsidR="007E434B">
              <w:rPr>
                <w:lang w:val="fr-CH"/>
              </w:rPr>
              <w:t>Méthode A)</w:t>
            </w:r>
          </w:p>
        </w:tc>
        <w:tc>
          <w:tcPr>
            <w:tcW w:w="1994" w:type="dxa"/>
            <w:shd w:val="clear" w:color="auto" w:fill="auto"/>
            <w:hideMark/>
          </w:tcPr>
          <w:p w:rsidR="007E434B" w:rsidRPr="00EB5440" w:rsidRDefault="007E434B" w:rsidP="000F0BF9">
            <w:pPr>
              <w:pStyle w:val="Tabletext"/>
              <w:jc w:val="center"/>
            </w:pPr>
            <w:r w:rsidRPr="00EB5440">
              <w:rPr>
                <w:lang w:eastAsia="pt-BR"/>
              </w:rPr>
              <w:t>1/1.1/5.18</w:t>
            </w:r>
          </w:p>
        </w:tc>
      </w:tr>
      <w:tr w:rsidR="007E434B" w:rsidRPr="004315D8" w:rsidTr="007E434B">
        <w:trPr>
          <w:trHeight w:val="20"/>
          <w:jc w:val="center"/>
        </w:trPr>
        <w:tc>
          <w:tcPr>
            <w:tcW w:w="567" w:type="dxa"/>
            <w:shd w:val="clear" w:color="auto" w:fill="auto"/>
            <w:vAlign w:val="center"/>
            <w:hideMark/>
          </w:tcPr>
          <w:p w:rsidR="007E434B" w:rsidRPr="00EB5440" w:rsidRDefault="007E434B" w:rsidP="000F0BF9">
            <w:pPr>
              <w:pStyle w:val="Tabletext"/>
              <w:jc w:val="center"/>
              <w:rPr>
                <w:lang w:eastAsia="pt-BR"/>
              </w:rPr>
            </w:pPr>
            <w:r w:rsidRPr="00EB5440">
              <w:rPr>
                <w:lang w:eastAsia="pt-BR"/>
              </w:rPr>
              <w:t>19</w:t>
            </w:r>
          </w:p>
        </w:tc>
        <w:tc>
          <w:tcPr>
            <w:tcW w:w="2263" w:type="dxa"/>
            <w:vAlign w:val="center"/>
          </w:tcPr>
          <w:p w:rsidR="007E434B" w:rsidRPr="00EB5440" w:rsidRDefault="007E434B" w:rsidP="000F0BF9">
            <w:pPr>
              <w:pStyle w:val="Tabletext"/>
              <w:jc w:val="center"/>
              <w:rPr>
                <w:lang w:eastAsia="pt-BR"/>
              </w:rPr>
            </w:pPr>
            <w:r>
              <w:rPr>
                <w:lang w:eastAsia="pt-BR"/>
              </w:rPr>
              <w:t>5 925-</w:t>
            </w:r>
            <w:r w:rsidRPr="00EB5440">
              <w:rPr>
                <w:lang w:eastAsia="pt-BR"/>
              </w:rPr>
              <w:t>6 425</w:t>
            </w:r>
          </w:p>
        </w:tc>
        <w:tc>
          <w:tcPr>
            <w:tcW w:w="4820" w:type="dxa"/>
            <w:shd w:val="clear" w:color="auto" w:fill="auto"/>
          </w:tcPr>
          <w:p w:rsidR="007E434B" w:rsidRPr="00DC42F9" w:rsidRDefault="00DC42F9" w:rsidP="000F0BF9">
            <w:pPr>
              <w:tabs>
                <w:tab w:val="clear" w:pos="1134"/>
                <w:tab w:val="clear" w:pos="1871"/>
                <w:tab w:val="clear" w:pos="2268"/>
              </w:tabs>
              <w:overflowPunct/>
              <w:spacing w:before="0"/>
              <w:textAlignment w:val="auto"/>
              <w:rPr>
                <w:rFonts w:asciiTheme="majorBidi" w:eastAsia="TimesNewRoman-Identity-H" w:hAnsiTheme="majorBidi" w:cstheme="majorBidi"/>
                <w:sz w:val="20"/>
                <w:lang w:val="fr-CH" w:eastAsia="zh-CN"/>
              </w:rPr>
            </w:pPr>
            <w:r w:rsidRPr="00DC42F9">
              <w:rPr>
                <w:rFonts w:asciiTheme="majorBidi" w:eastAsia="TimesNewRoman-Identity-H" w:hAnsiTheme="majorBidi" w:cstheme="majorBidi"/>
                <w:sz w:val="20"/>
                <w:lang w:val="fr-CH" w:eastAsia="zh-CN"/>
              </w:rPr>
              <w:t>Identifier la bande de fréquences pour les IMT dans le cadre d</w:t>
            </w:r>
            <w:r w:rsidR="002D2170">
              <w:rPr>
                <w:rFonts w:asciiTheme="majorBidi" w:eastAsia="TimesNewRoman-Identity-H" w:hAnsiTheme="majorBidi" w:cstheme="majorBidi"/>
                <w:sz w:val="20"/>
                <w:lang w:val="fr-CH" w:eastAsia="zh-CN"/>
              </w:rPr>
              <w:t>'</w:t>
            </w:r>
            <w:r w:rsidRPr="00DC42F9">
              <w:rPr>
                <w:rFonts w:asciiTheme="majorBidi" w:eastAsia="TimesNewRoman-Identity-H" w:hAnsiTheme="majorBidi" w:cstheme="majorBidi"/>
                <w:sz w:val="20"/>
                <w:lang w:val="fr-CH" w:eastAsia="zh-CN"/>
              </w:rPr>
              <w:t xml:space="preserve">un nouveau renvoi avec référence à une nouvelle Résolution </w:t>
            </w:r>
            <w:r w:rsidR="007D6A7B" w:rsidRPr="007D6A7B">
              <w:rPr>
                <w:rFonts w:asciiTheme="majorBidi" w:eastAsia="TimesNewRoman-Identity-H" w:hAnsiTheme="majorBidi" w:cstheme="majorBidi"/>
                <w:sz w:val="20"/>
                <w:lang w:val="fr-CH" w:eastAsia="zh-CN"/>
              </w:rPr>
              <w:t>fixant une limite de p.i.r.e. réglementaire pour les stations IMT et limitant le déploiement des IMT à l</w:t>
            </w:r>
            <w:r w:rsidR="002D2170">
              <w:rPr>
                <w:rFonts w:asciiTheme="majorBidi" w:eastAsia="TimesNewRoman-Identity-H" w:hAnsiTheme="majorBidi" w:cstheme="majorBidi"/>
                <w:sz w:val="20"/>
                <w:lang w:val="fr-CH" w:eastAsia="zh-CN"/>
              </w:rPr>
              <w:t>'</w:t>
            </w:r>
            <w:r w:rsidR="007D6A7B" w:rsidRPr="007D6A7B">
              <w:rPr>
                <w:rFonts w:asciiTheme="majorBidi" w:eastAsia="TimesNewRoman-Identity-H" w:hAnsiTheme="majorBidi" w:cstheme="majorBidi"/>
                <w:sz w:val="20"/>
                <w:lang w:val="fr-CH" w:eastAsia="zh-CN"/>
              </w:rPr>
              <w:t>intérieur de bâtiments</w:t>
            </w:r>
            <w:r w:rsidR="007E434B" w:rsidRPr="00DC42F9">
              <w:rPr>
                <w:rFonts w:asciiTheme="majorBidi" w:eastAsia="TimesNewRoman-Identity-H" w:hAnsiTheme="majorBidi" w:cstheme="majorBidi"/>
                <w:sz w:val="20"/>
                <w:lang w:val="fr-CH" w:eastAsia="zh-CN"/>
              </w:rPr>
              <w:t>.</w:t>
            </w:r>
          </w:p>
        </w:tc>
        <w:tc>
          <w:tcPr>
            <w:tcW w:w="1994" w:type="dxa"/>
            <w:shd w:val="clear" w:color="auto" w:fill="auto"/>
            <w:hideMark/>
          </w:tcPr>
          <w:p w:rsidR="007E434B" w:rsidRPr="004315D8" w:rsidRDefault="007E434B" w:rsidP="000F0BF9">
            <w:pPr>
              <w:pStyle w:val="Tabletext"/>
              <w:jc w:val="center"/>
            </w:pPr>
            <w:r w:rsidRPr="004315D8">
              <w:rPr>
                <w:lang w:eastAsia="pt-BR"/>
              </w:rPr>
              <w:t>1/1.1/5.19</w:t>
            </w:r>
          </w:p>
        </w:tc>
      </w:tr>
    </w:tbl>
    <w:p w:rsidR="007E434B" w:rsidRDefault="00833C9F" w:rsidP="000F0BF9">
      <w:pPr>
        <w:pStyle w:val="Headingb"/>
      </w:pPr>
      <w:r>
        <w:t>Propositions</w:t>
      </w:r>
    </w:p>
    <w:p w:rsidR="00833C9F" w:rsidRPr="00833C9F" w:rsidRDefault="00833C9F" w:rsidP="000F0BF9"/>
    <w:p w:rsidR="0015203F" w:rsidRDefault="0015203F" w:rsidP="000F0BF9">
      <w:pPr>
        <w:tabs>
          <w:tab w:val="clear" w:pos="1134"/>
          <w:tab w:val="clear" w:pos="1871"/>
          <w:tab w:val="clear" w:pos="2268"/>
        </w:tabs>
        <w:overflowPunct/>
        <w:autoSpaceDE/>
        <w:autoSpaceDN/>
        <w:adjustRightInd/>
        <w:spacing w:before="0"/>
        <w:textAlignment w:val="auto"/>
      </w:pPr>
      <w:r>
        <w:br w:type="page"/>
      </w:r>
    </w:p>
    <w:p w:rsidR="007E434B" w:rsidRDefault="007E434B" w:rsidP="000F0BF9">
      <w:pPr>
        <w:pStyle w:val="ArtNo"/>
      </w:pPr>
      <w:r>
        <w:lastRenderedPageBreak/>
        <w:t xml:space="preserve">ARTICLE </w:t>
      </w:r>
      <w:r>
        <w:rPr>
          <w:rStyle w:val="href"/>
          <w:color w:val="000000"/>
        </w:rPr>
        <w:t>5</w:t>
      </w:r>
    </w:p>
    <w:p w:rsidR="007E434B" w:rsidRDefault="007E434B" w:rsidP="000F0BF9">
      <w:pPr>
        <w:pStyle w:val="Arttitle"/>
        <w:rPr>
          <w:lang w:val="fr-CH"/>
        </w:rPr>
      </w:pPr>
      <w:r>
        <w:rPr>
          <w:lang w:val="fr-CH"/>
        </w:rPr>
        <w:t>Attribution des bandes de fréquences</w:t>
      </w:r>
    </w:p>
    <w:p w:rsidR="007E434B" w:rsidRPr="00375EEA" w:rsidRDefault="007E434B" w:rsidP="000F0BF9">
      <w:pPr>
        <w:pStyle w:val="Section1"/>
        <w:keepNext/>
      </w:pPr>
      <w:r>
        <w:t>Section IV –</w:t>
      </w:r>
      <w:r w:rsidRPr="00375EEA">
        <w:t xml:space="preserve"> Tableau d'attribution des bandes de fréquences</w:t>
      </w:r>
      <w:r w:rsidRPr="00375EEA">
        <w:br/>
      </w:r>
      <w:r w:rsidRPr="007E434B">
        <w:rPr>
          <w:b w:val="0"/>
          <w:bCs/>
        </w:rPr>
        <w:t xml:space="preserve">(Voir le numéro </w:t>
      </w:r>
      <w:r w:rsidRPr="007E434B">
        <w:t>2.1</w:t>
      </w:r>
      <w:r w:rsidRPr="007E434B">
        <w:rPr>
          <w:b w:val="0"/>
          <w:bCs/>
        </w:rPr>
        <w:t>)</w:t>
      </w:r>
    </w:p>
    <w:p w:rsidR="00E34FBB" w:rsidRDefault="007E434B" w:rsidP="000F0BF9">
      <w:pPr>
        <w:pStyle w:val="Proposal"/>
      </w:pPr>
      <w:r>
        <w:rPr>
          <w:u w:val="single"/>
        </w:rPr>
        <w:t>NOC</w:t>
      </w:r>
      <w:r>
        <w:tab/>
        <w:t>RCC/8A1/1</w:t>
      </w:r>
    </w:p>
    <w:p w:rsidR="007E434B" w:rsidRDefault="007E434B" w:rsidP="000F0BF9">
      <w:pPr>
        <w:pStyle w:val="Tabletitle"/>
        <w:rPr>
          <w:color w:val="000000"/>
        </w:rPr>
      </w:pPr>
      <w:r>
        <w:rPr>
          <w:color w:val="000000"/>
        </w:rPr>
        <w:t>460-890 MHz</w:t>
      </w:r>
    </w:p>
    <w:tbl>
      <w:tblPr>
        <w:tblW w:w="9438" w:type="dxa"/>
        <w:jc w:val="center"/>
        <w:tblLayout w:type="fixed"/>
        <w:tblCellMar>
          <w:left w:w="0" w:type="dxa"/>
          <w:right w:w="0" w:type="dxa"/>
        </w:tblCellMar>
        <w:tblLook w:val="0000" w:firstRow="0" w:lastRow="0" w:firstColumn="0" w:lastColumn="0" w:noHBand="0" w:noVBand="0"/>
      </w:tblPr>
      <w:tblGrid>
        <w:gridCol w:w="3235"/>
        <w:gridCol w:w="3101"/>
        <w:gridCol w:w="3102"/>
      </w:tblGrid>
      <w:tr w:rsidR="007E434B" w:rsidRPr="004867BF" w:rsidTr="007E434B">
        <w:trPr>
          <w:cantSplit/>
          <w:trHeight w:val="20"/>
          <w:tblHeader/>
          <w:jc w:val="center"/>
        </w:trPr>
        <w:tc>
          <w:tcPr>
            <w:tcW w:w="9438" w:type="dxa"/>
            <w:gridSpan w:val="3"/>
            <w:tcBorders>
              <w:top w:val="single" w:sz="4" w:space="0" w:color="auto"/>
              <w:left w:val="single" w:sz="6" w:space="0" w:color="auto"/>
              <w:bottom w:val="single" w:sz="6" w:space="0" w:color="auto"/>
              <w:right w:val="single" w:sz="6" w:space="0" w:color="auto"/>
            </w:tcBorders>
          </w:tcPr>
          <w:p w:rsidR="007E434B" w:rsidRPr="004867BF" w:rsidRDefault="007E434B" w:rsidP="000F0BF9">
            <w:pPr>
              <w:pStyle w:val="Tablehead"/>
              <w:keepLines/>
              <w:rPr>
                <w:color w:val="000000"/>
              </w:rPr>
            </w:pPr>
            <w:r>
              <w:rPr>
                <w:color w:val="000000"/>
              </w:rPr>
              <w:t>Attribution aux services</w:t>
            </w:r>
          </w:p>
        </w:tc>
      </w:tr>
      <w:tr w:rsidR="007E434B" w:rsidRPr="004867BF" w:rsidTr="007E434B">
        <w:trPr>
          <w:cantSplit/>
          <w:trHeight w:val="20"/>
          <w:tblHeader/>
          <w:jc w:val="center"/>
        </w:trPr>
        <w:tc>
          <w:tcPr>
            <w:tcW w:w="3235" w:type="dxa"/>
            <w:tcBorders>
              <w:top w:val="single" w:sz="6" w:space="0" w:color="auto"/>
              <w:left w:val="single" w:sz="6" w:space="0" w:color="auto"/>
              <w:bottom w:val="single" w:sz="6" w:space="0" w:color="auto"/>
              <w:right w:val="single" w:sz="6" w:space="0" w:color="auto"/>
            </w:tcBorders>
          </w:tcPr>
          <w:p w:rsidR="007E434B" w:rsidRPr="004867BF" w:rsidRDefault="007E434B" w:rsidP="000F0BF9">
            <w:pPr>
              <w:pStyle w:val="Tablehead"/>
              <w:keepLines/>
              <w:rPr>
                <w:color w:val="000000"/>
              </w:rPr>
            </w:pPr>
            <w:r w:rsidRPr="004867BF">
              <w:rPr>
                <w:color w:val="000000"/>
              </w:rPr>
              <w:t>R</w:t>
            </w:r>
            <w:r>
              <w:rPr>
                <w:color w:val="000000"/>
              </w:rPr>
              <w:t>é</w:t>
            </w:r>
            <w:r w:rsidRPr="004867BF">
              <w:rPr>
                <w:color w:val="000000"/>
              </w:rPr>
              <w:t>gion 1</w:t>
            </w:r>
          </w:p>
        </w:tc>
        <w:tc>
          <w:tcPr>
            <w:tcW w:w="3101" w:type="dxa"/>
            <w:tcBorders>
              <w:top w:val="single" w:sz="6" w:space="0" w:color="auto"/>
              <w:left w:val="single" w:sz="6" w:space="0" w:color="auto"/>
              <w:bottom w:val="single" w:sz="6" w:space="0" w:color="auto"/>
              <w:right w:val="single" w:sz="6" w:space="0" w:color="auto"/>
            </w:tcBorders>
          </w:tcPr>
          <w:p w:rsidR="007E434B" w:rsidRPr="004867BF" w:rsidRDefault="007E434B" w:rsidP="000F0BF9">
            <w:pPr>
              <w:pStyle w:val="Tablehead"/>
              <w:keepLines/>
              <w:tabs>
                <w:tab w:val="left" w:pos="1080"/>
                <w:tab w:val="center" w:pos="1543"/>
              </w:tabs>
              <w:rPr>
                <w:color w:val="000000"/>
              </w:rPr>
            </w:pPr>
            <w:r w:rsidRPr="004867BF">
              <w:rPr>
                <w:color w:val="000000"/>
              </w:rPr>
              <w:t>R</w:t>
            </w:r>
            <w:r>
              <w:rPr>
                <w:color w:val="000000"/>
              </w:rPr>
              <w:t>é</w:t>
            </w:r>
            <w:r w:rsidRPr="004867BF">
              <w:rPr>
                <w:color w:val="000000"/>
              </w:rPr>
              <w:t>gion 2</w:t>
            </w:r>
          </w:p>
        </w:tc>
        <w:tc>
          <w:tcPr>
            <w:tcW w:w="3102" w:type="dxa"/>
            <w:tcBorders>
              <w:top w:val="single" w:sz="6" w:space="0" w:color="auto"/>
              <w:left w:val="single" w:sz="6" w:space="0" w:color="auto"/>
              <w:bottom w:val="single" w:sz="6" w:space="0" w:color="auto"/>
              <w:right w:val="single" w:sz="6" w:space="0" w:color="auto"/>
            </w:tcBorders>
          </w:tcPr>
          <w:p w:rsidR="007E434B" w:rsidRPr="004867BF" w:rsidRDefault="007E434B" w:rsidP="000F0BF9">
            <w:pPr>
              <w:pStyle w:val="Tablehead"/>
              <w:keepLines/>
              <w:rPr>
                <w:color w:val="000000"/>
              </w:rPr>
            </w:pPr>
            <w:r w:rsidRPr="004867BF">
              <w:rPr>
                <w:color w:val="000000"/>
              </w:rPr>
              <w:t>R</w:t>
            </w:r>
            <w:r>
              <w:rPr>
                <w:color w:val="000000"/>
              </w:rPr>
              <w:t>é</w:t>
            </w:r>
            <w:r w:rsidRPr="004867BF">
              <w:rPr>
                <w:color w:val="000000"/>
              </w:rPr>
              <w:t>gion 3</w:t>
            </w:r>
          </w:p>
        </w:tc>
      </w:tr>
      <w:tr w:rsidR="007E434B" w:rsidRPr="00F95D3F" w:rsidTr="007E434B">
        <w:trPr>
          <w:cantSplit/>
          <w:trHeight w:val="20"/>
          <w:jc w:val="center"/>
        </w:trPr>
        <w:tc>
          <w:tcPr>
            <w:tcW w:w="3235" w:type="dxa"/>
            <w:vMerge w:val="restart"/>
            <w:tcBorders>
              <w:top w:val="single" w:sz="6" w:space="0" w:color="auto"/>
              <w:left w:val="single" w:sz="6" w:space="0" w:color="auto"/>
              <w:right w:val="single" w:sz="6" w:space="0" w:color="auto"/>
            </w:tcBorders>
          </w:tcPr>
          <w:p w:rsidR="007E434B" w:rsidRPr="00F95D3F" w:rsidRDefault="007E434B" w:rsidP="000F0BF9">
            <w:pPr>
              <w:pStyle w:val="TableTextS5"/>
              <w:keepNext/>
              <w:keepLines/>
              <w:spacing w:before="20" w:after="20"/>
              <w:ind w:left="130" w:right="130"/>
              <w:rPr>
                <w:rStyle w:val="Tablefreq"/>
              </w:rPr>
            </w:pPr>
            <w:r w:rsidRPr="00F95D3F">
              <w:rPr>
                <w:rStyle w:val="Tablefreq"/>
              </w:rPr>
              <w:t>470-790</w:t>
            </w:r>
          </w:p>
          <w:p w:rsidR="007E434B" w:rsidRPr="00F95D3F" w:rsidRDefault="007E434B" w:rsidP="000F0BF9">
            <w:pPr>
              <w:pStyle w:val="TableTextS5"/>
              <w:keepNext/>
              <w:keepLines/>
              <w:spacing w:before="20" w:after="20"/>
              <w:ind w:left="130" w:right="130"/>
              <w:rPr>
                <w:color w:val="000000"/>
              </w:rPr>
            </w:pPr>
            <w:r w:rsidRPr="00F95D3F">
              <w:rPr>
                <w:color w:val="000000"/>
              </w:rPr>
              <w:t>RADIODIFFUSION</w:t>
            </w:r>
          </w:p>
          <w:p w:rsidR="007E434B" w:rsidRPr="00F95D3F" w:rsidRDefault="007E434B" w:rsidP="000F0BF9">
            <w:pPr>
              <w:pStyle w:val="TableTextS5"/>
              <w:keepNext/>
              <w:keepLines/>
              <w:spacing w:before="20" w:after="20"/>
              <w:ind w:left="130" w:right="130"/>
              <w:rPr>
                <w:color w:val="000000"/>
              </w:rPr>
            </w:pPr>
          </w:p>
          <w:p w:rsidR="007E434B" w:rsidRPr="00F95D3F" w:rsidRDefault="007E434B" w:rsidP="000F0BF9">
            <w:pPr>
              <w:pStyle w:val="TableTextS5"/>
              <w:keepNext/>
              <w:keepLines/>
              <w:spacing w:before="20" w:after="20"/>
              <w:ind w:left="130" w:right="130"/>
              <w:rPr>
                <w:color w:val="000000"/>
              </w:rPr>
            </w:pPr>
          </w:p>
          <w:p w:rsidR="007E434B" w:rsidRPr="00F95D3F" w:rsidRDefault="007E434B" w:rsidP="000F0BF9">
            <w:pPr>
              <w:pStyle w:val="TableTextS5"/>
              <w:keepNext/>
              <w:keepLines/>
              <w:spacing w:before="20" w:after="20"/>
              <w:ind w:left="130" w:right="130"/>
              <w:rPr>
                <w:color w:val="000000"/>
              </w:rPr>
            </w:pPr>
          </w:p>
          <w:p w:rsidR="007E434B" w:rsidRPr="00F95D3F" w:rsidRDefault="007E434B" w:rsidP="000F0BF9">
            <w:pPr>
              <w:pStyle w:val="TableTextS5"/>
              <w:keepNext/>
              <w:keepLines/>
              <w:spacing w:before="20" w:after="20"/>
              <w:ind w:left="130" w:right="130"/>
              <w:rPr>
                <w:color w:val="000000"/>
              </w:rPr>
            </w:pPr>
          </w:p>
          <w:p w:rsidR="007E434B" w:rsidRPr="00F95D3F" w:rsidRDefault="007E434B" w:rsidP="000F0BF9">
            <w:pPr>
              <w:pStyle w:val="TableTextS5"/>
              <w:keepNext/>
              <w:keepLines/>
              <w:spacing w:before="20" w:after="20"/>
              <w:ind w:left="130" w:right="130"/>
              <w:rPr>
                <w:color w:val="000000"/>
              </w:rPr>
            </w:pPr>
          </w:p>
          <w:p w:rsidR="007E434B" w:rsidRPr="00F95D3F" w:rsidRDefault="007E434B" w:rsidP="000F0BF9">
            <w:pPr>
              <w:pStyle w:val="TableTextS5"/>
              <w:keepNext/>
              <w:keepLines/>
              <w:spacing w:before="20" w:after="20"/>
              <w:ind w:left="130" w:right="130"/>
              <w:rPr>
                <w:color w:val="000000"/>
              </w:rPr>
            </w:pPr>
          </w:p>
          <w:p w:rsidR="007E434B" w:rsidRPr="00F95D3F" w:rsidRDefault="007E434B" w:rsidP="000F0BF9">
            <w:pPr>
              <w:pStyle w:val="TableTextS5"/>
              <w:keepNext/>
              <w:keepLines/>
              <w:spacing w:before="20" w:after="20"/>
              <w:ind w:left="130" w:right="130"/>
              <w:rPr>
                <w:color w:val="000000"/>
              </w:rPr>
            </w:pPr>
          </w:p>
          <w:p w:rsidR="007E434B" w:rsidRPr="00F95D3F" w:rsidRDefault="007E434B" w:rsidP="000F0BF9">
            <w:pPr>
              <w:pStyle w:val="TableTextS5"/>
              <w:keepNext/>
              <w:keepLines/>
              <w:spacing w:before="20" w:after="20"/>
              <w:ind w:left="130" w:right="130"/>
              <w:rPr>
                <w:color w:val="000000"/>
              </w:rPr>
            </w:pPr>
          </w:p>
          <w:p w:rsidR="007E434B" w:rsidRPr="00F95D3F" w:rsidRDefault="007E434B" w:rsidP="000F0BF9">
            <w:pPr>
              <w:pStyle w:val="TableTextS5"/>
              <w:keepNext/>
              <w:keepLines/>
              <w:spacing w:before="20" w:after="20"/>
              <w:ind w:left="130" w:right="130"/>
              <w:rPr>
                <w:color w:val="000000"/>
              </w:rPr>
            </w:pPr>
          </w:p>
          <w:p w:rsidR="007E434B" w:rsidRPr="00F95D3F" w:rsidRDefault="007E434B" w:rsidP="000F0BF9">
            <w:pPr>
              <w:pStyle w:val="TableTextS5"/>
              <w:keepNext/>
              <w:keepLines/>
              <w:spacing w:before="20" w:after="20"/>
              <w:ind w:left="130" w:right="130"/>
              <w:rPr>
                <w:color w:val="000000"/>
              </w:rPr>
            </w:pPr>
          </w:p>
          <w:p w:rsidR="007E434B" w:rsidRPr="00F95D3F" w:rsidRDefault="007E434B" w:rsidP="000F0BF9">
            <w:pPr>
              <w:pStyle w:val="TableTextS5"/>
              <w:keepNext/>
              <w:keepLines/>
              <w:spacing w:before="20" w:after="20"/>
              <w:ind w:left="130" w:right="130"/>
              <w:rPr>
                <w:color w:val="000000"/>
              </w:rPr>
            </w:pPr>
          </w:p>
          <w:p w:rsidR="007E434B" w:rsidRPr="00F95D3F" w:rsidRDefault="007E434B" w:rsidP="000F0BF9">
            <w:pPr>
              <w:pStyle w:val="TableTextS5"/>
              <w:keepNext/>
              <w:keepLines/>
              <w:spacing w:before="20" w:after="20"/>
              <w:ind w:left="130" w:right="130"/>
              <w:rPr>
                <w:color w:val="000000"/>
              </w:rPr>
            </w:pPr>
          </w:p>
          <w:p w:rsidR="007E434B" w:rsidRPr="00F95D3F" w:rsidRDefault="007E434B" w:rsidP="000F0BF9">
            <w:pPr>
              <w:pStyle w:val="TableTextS5"/>
              <w:keepNext/>
              <w:keepLines/>
              <w:spacing w:before="20" w:after="20"/>
              <w:ind w:left="130" w:right="130"/>
              <w:rPr>
                <w:color w:val="000000"/>
              </w:rPr>
            </w:pPr>
          </w:p>
          <w:p w:rsidR="007E434B" w:rsidRPr="00F95D3F" w:rsidRDefault="007E434B" w:rsidP="000F0BF9">
            <w:pPr>
              <w:pStyle w:val="TableTextS5"/>
              <w:keepNext/>
              <w:keepLines/>
              <w:spacing w:before="20" w:after="20"/>
              <w:ind w:left="130" w:right="130"/>
              <w:rPr>
                <w:color w:val="000000"/>
              </w:rPr>
            </w:pPr>
          </w:p>
          <w:p w:rsidR="007E434B" w:rsidRPr="00F95D3F" w:rsidRDefault="007E434B" w:rsidP="000F0BF9">
            <w:pPr>
              <w:pStyle w:val="TableTextS5"/>
              <w:keepNext/>
              <w:keepLines/>
              <w:spacing w:before="20" w:after="20"/>
              <w:ind w:left="130" w:right="130"/>
              <w:rPr>
                <w:color w:val="000000"/>
              </w:rPr>
            </w:pPr>
          </w:p>
          <w:p w:rsidR="007E434B" w:rsidRPr="00F95D3F" w:rsidRDefault="007E434B" w:rsidP="000F0BF9">
            <w:pPr>
              <w:pStyle w:val="TableTextS5"/>
              <w:keepNext/>
              <w:keepLines/>
              <w:spacing w:before="20" w:after="20"/>
              <w:ind w:left="130" w:right="130"/>
              <w:rPr>
                <w:color w:val="000000"/>
              </w:rPr>
            </w:pPr>
          </w:p>
          <w:p w:rsidR="007E434B" w:rsidRDefault="007E434B" w:rsidP="000F0BF9">
            <w:pPr>
              <w:pStyle w:val="TableTextS5"/>
              <w:keepNext/>
              <w:keepLines/>
              <w:spacing w:before="20" w:after="20"/>
              <w:ind w:left="130" w:right="130"/>
              <w:rPr>
                <w:color w:val="000000"/>
              </w:rPr>
            </w:pPr>
          </w:p>
          <w:p w:rsidR="007E434B" w:rsidRPr="00F95D3F" w:rsidRDefault="007E434B" w:rsidP="000F0BF9">
            <w:pPr>
              <w:pStyle w:val="TableTextS5"/>
              <w:keepNext/>
              <w:keepLines/>
              <w:spacing w:before="20" w:after="20"/>
              <w:ind w:left="130" w:right="130"/>
              <w:rPr>
                <w:color w:val="000000"/>
              </w:rPr>
            </w:pPr>
          </w:p>
          <w:p w:rsidR="007E434B" w:rsidRDefault="007E434B" w:rsidP="000F0BF9">
            <w:pPr>
              <w:pStyle w:val="TableTextS5"/>
              <w:keepNext/>
              <w:keepLines/>
              <w:spacing w:before="20" w:after="20"/>
              <w:ind w:left="130" w:right="130"/>
              <w:rPr>
                <w:color w:val="000000"/>
              </w:rPr>
            </w:pPr>
          </w:p>
          <w:p w:rsidR="00CF0D49" w:rsidRPr="00F95D3F" w:rsidRDefault="00CF0D49" w:rsidP="000F0BF9">
            <w:pPr>
              <w:pStyle w:val="TableTextS5"/>
              <w:keepNext/>
              <w:keepLines/>
              <w:spacing w:before="20" w:after="20"/>
              <w:ind w:left="130" w:right="130"/>
              <w:rPr>
                <w:color w:val="000000"/>
              </w:rPr>
            </w:pPr>
          </w:p>
          <w:p w:rsidR="007E434B" w:rsidRDefault="007E434B" w:rsidP="000F0BF9">
            <w:pPr>
              <w:pStyle w:val="TableTextS5"/>
              <w:keepNext/>
              <w:keepLines/>
              <w:spacing w:before="20" w:after="20"/>
              <w:ind w:left="130" w:right="130"/>
              <w:rPr>
                <w:color w:val="000000"/>
              </w:rPr>
            </w:pPr>
          </w:p>
          <w:p w:rsidR="007E434B" w:rsidRPr="00F95D3F" w:rsidRDefault="007E434B" w:rsidP="000F0BF9">
            <w:pPr>
              <w:pStyle w:val="TableTextS5"/>
              <w:keepNext/>
              <w:keepLines/>
              <w:spacing w:before="100" w:after="0"/>
              <w:ind w:left="130" w:right="130"/>
              <w:rPr>
                <w:color w:val="000000"/>
              </w:rPr>
            </w:pPr>
            <w:proofErr w:type="gramStart"/>
            <w:r w:rsidRPr="00F95D3F">
              <w:t xml:space="preserve">5.149 </w:t>
            </w:r>
            <w:r>
              <w:t xml:space="preserve"> 5.291A</w:t>
            </w:r>
            <w:proofErr w:type="gramEnd"/>
            <w:r>
              <w:t xml:space="preserve">  5.294  5.296  </w:t>
            </w:r>
            <w:r w:rsidR="00CF0D49">
              <w:br/>
            </w:r>
            <w:r>
              <w:t xml:space="preserve">5.300  </w:t>
            </w:r>
            <w:r w:rsidRPr="00F95D3F">
              <w:t xml:space="preserve"> 5.304  5.306  5.311A  5.312</w:t>
            </w:r>
            <w:r>
              <w:t xml:space="preserve">  5.312A</w:t>
            </w:r>
          </w:p>
        </w:tc>
        <w:tc>
          <w:tcPr>
            <w:tcW w:w="3101" w:type="dxa"/>
            <w:tcBorders>
              <w:top w:val="single" w:sz="6" w:space="0" w:color="auto"/>
              <w:left w:val="single" w:sz="6" w:space="0" w:color="auto"/>
              <w:bottom w:val="single" w:sz="4" w:space="0" w:color="auto"/>
              <w:right w:val="single" w:sz="6" w:space="0" w:color="auto"/>
            </w:tcBorders>
          </w:tcPr>
          <w:p w:rsidR="007E434B" w:rsidRPr="00F95D3F" w:rsidRDefault="007E434B" w:rsidP="000F0BF9">
            <w:pPr>
              <w:pStyle w:val="TableTextS5"/>
              <w:keepNext/>
              <w:keepLines/>
              <w:spacing w:before="20" w:after="20"/>
              <w:ind w:left="130" w:right="130"/>
              <w:rPr>
                <w:rStyle w:val="Tablefreq"/>
              </w:rPr>
            </w:pPr>
            <w:r w:rsidRPr="00F95D3F">
              <w:rPr>
                <w:rStyle w:val="Tablefreq"/>
              </w:rPr>
              <w:t>470-512</w:t>
            </w:r>
          </w:p>
          <w:p w:rsidR="007E434B" w:rsidRPr="00F95D3F" w:rsidRDefault="007E434B" w:rsidP="000F0BF9">
            <w:pPr>
              <w:pStyle w:val="TableTextS5"/>
              <w:keepNext/>
              <w:keepLines/>
              <w:spacing w:before="20" w:after="20"/>
              <w:ind w:left="130" w:right="130"/>
              <w:rPr>
                <w:color w:val="000000"/>
              </w:rPr>
            </w:pPr>
            <w:r w:rsidRPr="00F95D3F">
              <w:rPr>
                <w:color w:val="000000"/>
              </w:rPr>
              <w:t>RADIODIFFUSION</w:t>
            </w:r>
          </w:p>
          <w:p w:rsidR="007E434B" w:rsidRPr="00F95D3F" w:rsidRDefault="007E434B" w:rsidP="000F0BF9">
            <w:pPr>
              <w:pStyle w:val="TableTextS5"/>
              <w:keepNext/>
              <w:keepLines/>
              <w:spacing w:before="20" w:after="20"/>
              <w:ind w:left="130" w:right="130"/>
              <w:rPr>
                <w:color w:val="000000"/>
              </w:rPr>
            </w:pPr>
            <w:r w:rsidRPr="00F95D3F">
              <w:rPr>
                <w:color w:val="000000"/>
              </w:rPr>
              <w:t>Fixe</w:t>
            </w:r>
          </w:p>
          <w:p w:rsidR="007E434B" w:rsidRPr="00F95D3F" w:rsidRDefault="007E434B" w:rsidP="000F0BF9">
            <w:pPr>
              <w:pStyle w:val="TableTextS5"/>
              <w:keepNext/>
              <w:keepLines/>
              <w:spacing w:before="20" w:after="20"/>
              <w:ind w:left="130" w:right="130"/>
              <w:rPr>
                <w:color w:val="000000"/>
              </w:rPr>
            </w:pPr>
            <w:r w:rsidRPr="00F95D3F">
              <w:rPr>
                <w:color w:val="000000"/>
              </w:rPr>
              <w:t>Mobile</w:t>
            </w:r>
          </w:p>
          <w:p w:rsidR="007E434B" w:rsidRPr="00F95D3F" w:rsidRDefault="007E434B" w:rsidP="000F0BF9">
            <w:pPr>
              <w:pStyle w:val="TableTextS5"/>
              <w:keepNext/>
              <w:keepLines/>
              <w:spacing w:before="20" w:after="20"/>
              <w:ind w:left="130" w:right="130"/>
              <w:rPr>
                <w:color w:val="000000"/>
              </w:rPr>
            </w:pPr>
            <w:r w:rsidRPr="00F95D3F">
              <w:rPr>
                <w:rStyle w:val="Artref"/>
                <w:color w:val="000000"/>
              </w:rPr>
              <w:t>5.292</w:t>
            </w:r>
            <w:r w:rsidRPr="00F95D3F">
              <w:rPr>
                <w:color w:val="000000"/>
              </w:rPr>
              <w:t xml:space="preserve">  </w:t>
            </w:r>
            <w:r w:rsidRPr="00F95D3F">
              <w:rPr>
                <w:rStyle w:val="Artref"/>
                <w:color w:val="000000"/>
              </w:rPr>
              <w:t>5.293</w:t>
            </w:r>
          </w:p>
          <w:p w:rsidR="007E434B" w:rsidRPr="004C0480" w:rsidRDefault="007E434B" w:rsidP="000F0BF9">
            <w:pPr>
              <w:pStyle w:val="Border"/>
              <w:spacing w:line="240" w:lineRule="auto"/>
              <w:rPr>
                <w:rStyle w:val="Tablefreq"/>
                <w:b/>
                <w:sz w:val="24"/>
              </w:rPr>
            </w:pPr>
          </w:p>
          <w:p w:rsidR="007E434B" w:rsidRPr="00F95D3F" w:rsidRDefault="007E434B" w:rsidP="000F0BF9">
            <w:pPr>
              <w:pStyle w:val="TableTextS5"/>
              <w:keepNext/>
              <w:keepLines/>
              <w:spacing w:before="20" w:after="20"/>
              <w:ind w:left="130" w:right="130"/>
              <w:rPr>
                <w:rStyle w:val="Tablefreq"/>
              </w:rPr>
            </w:pPr>
            <w:r w:rsidRPr="00F95D3F">
              <w:rPr>
                <w:rStyle w:val="Tablefreq"/>
              </w:rPr>
              <w:t>512-608</w:t>
            </w:r>
          </w:p>
          <w:p w:rsidR="007E434B" w:rsidRPr="00F95D3F" w:rsidRDefault="007E434B" w:rsidP="000F0BF9">
            <w:pPr>
              <w:pStyle w:val="TableTextS5"/>
              <w:keepNext/>
              <w:keepLines/>
              <w:spacing w:before="20" w:after="20"/>
              <w:ind w:left="130" w:right="130"/>
              <w:rPr>
                <w:color w:val="000000"/>
              </w:rPr>
            </w:pPr>
            <w:r w:rsidRPr="00F95D3F">
              <w:rPr>
                <w:color w:val="000000"/>
              </w:rPr>
              <w:t>RADIODIFFUSION</w:t>
            </w:r>
          </w:p>
          <w:p w:rsidR="007E434B" w:rsidRPr="00F95D3F" w:rsidRDefault="007E434B" w:rsidP="000F0BF9">
            <w:pPr>
              <w:pStyle w:val="TableTextS5"/>
              <w:keepNext/>
              <w:keepLines/>
              <w:spacing w:before="20" w:after="20"/>
              <w:ind w:left="130" w:right="130"/>
              <w:rPr>
                <w:color w:val="000000"/>
              </w:rPr>
            </w:pPr>
            <w:r w:rsidRPr="00F95D3F">
              <w:rPr>
                <w:rStyle w:val="Artref"/>
                <w:color w:val="000000"/>
              </w:rPr>
              <w:t>5.297</w:t>
            </w:r>
          </w:p>
          <w:p w:rsidR="007E434B" w:rsidRPr="004C0480" w:rsidRDefault="007E434B" w:rsidP="000F0BF9">
            <w:pPr>
              <w:pStyle w:val="Border"/>
              <w:spacing w:line="240" w:lineRule="auto"/>
              <w:rPr>
                <w:rStyle w:val="Tablefreq"/>
                <w:b/>
                <w:sz w:val="24"/>
              </w:rPr>
            </w:pPr>
          </w:p>
          <w:p w:rsidR="007E434B" w:rsidRPr="00F95D3F" w:rsidRDefault="007E434B" w:rsidP="000F0BF9">
            <w:pPr>
              <w:pStyle w:val="TableTextS5"/>
              <w:keepNext/>
              <w:keepLines/>
              <w:spacing w:before="20" w:after="20"/>
              <w:ind w:left="130" w:right="130"/>
              <w:rPr>
                <w:rStyle w:val="Tablefreq"/>
              </w:rPr>
            </w:pPr>
            <w:r w:rsidRPr="00F95D3F">
              <w:rPr>
                <w:rStyle w:val="Tablefreq"/>
              </w:rPr>
              <w:t>608-614</w:t>
            </w:r>
          </w:p>
          <w:p w:rsidR="007E434B" w:rsidRPr="00F95D3F" w:rsidRDefault="007E434B" w:rsidP="000F0BF9">
            <w:pPr>
              <w:pStyle w:val="TableTextS5"/>
              <w:keepNext/>
              <w:keepLines/>
              <w:spacing w:before="20" w:after="20"/>
              <w:ind w:left="130" w:right="130"/>
              <w:rPr>
                <w:color w:val="000000"/>
              </w:rPr>
            </w:pPr>
            <w:r w:rsidRPr="00F95D3F">
              <w:rPr>
                <w:color w:val="000000"/>
              </w:rPr>
              <w:t>RADIOASTRONOMIE</w:t>
            </w:r>
          </w:p>
          <w:p w:rsidR="007E434B" w:rsidRPr="00F95D3F" w:rsidRDefault="007E434B" w:rsidP="000F0BF9">
            <w:pPr>
              <w:pStyle w:val="TableTextS5"/>
              <w:keepNext/>
              <w:keepLines/>
              <w:spacing w:before="20" w:after="20"/>
              <w:ind w:left="300" w:right="130" w:hanging="170"/>
              <w:rPr>
                <w:color w:val="000000"/>
              </w:rPr>
            </w:pPr>
            <w:r w:rsidRPr="00F95D3F">
              <w:rPr>
                <w:color w:val="000000"/>
              </w:rPr>
              <w:t>Mobile par satellite sauf mobile aéronautique par satellite</w:t>
            </w:r>
            <w:r w:rsidRPr="00F95D3F">
              <w:rPr>
                <w:color w:val="000000"/>
              </w:rPr>
              <w:br/>
              <w:t>(Terre vers espace)</w:t>
            </w:r>
          </w:p>
          <w:p w:rsidR="007E434B" w:rsidRPr="004C0480" w:rsidRDefault="007E434B" w:rsidP="000F0BF9">
            <w:pPr>
              <w:pStyle w:val="Border"/>
              <w:spacing w:line="240" w:lineRule="auto"/>
              <w:rPr>
                <w:rStyle w:val="Tablefreq"/>
                <w:b/>
                <w:sz w:val="24"/>
              </w:rPr>
            </w:pPr>
          </w:p>
          <w:p w:rsidR="007E434B" w:rsidRPr="00F95D3F" w:rsidRDefault="007E434B" w:rsidP="000F0BF9">
            <w:pPr>
              <w:pStyle w:val="TableTextS5"/>
              <w:keepNext/>
              <w:keepLines/>
              <w:spacing w:before="20" w:after="20"/>
              <w:ind w:left="130" w:right="130"/>
              <w:rPr>
                <w:rStyle w:val="Tablefreq"/>
              </w:rPr>
            </w:pPr>
            <w:r w:rsidRPr="00F95D3F">
              <w:rPr>
                <w:rStyle w:val="Tablefreq"/>
              </w:rPr>
              <w:t>614-698</w:t>
            </w:r>
          </w:p>
          <w:p w:rsidR="007E434B" w:rsidRPr="00F95D3F" w:rsidRDefault="007E434B" w:rsidP="000F0BF9">
            <w:pPr>
              <w:pStyle w:val="TableTextS5"/>
              <w:keepNext/>
              <w:keepLines/>
              <w:spacing w:before="20" w:after="20"/>
              <w:ind w:left="130" w:right="130"/>
              <w:rPr>
                <w:color w:val="000000"/>
              </w:rPr>
            </w:pPr>
            <w:r w:rsidRPr="00F95D3F">
              <w:rPr>
                <w:color w:val="000000"/>
              </w:rPr>
              <w:t>RADIODIFFUSION</w:t>
            </w:r>
          </w:p>
          <w:p w:rsidR="007E434B" w:rsidRPr="00F95D3F" w:rsidRDefault="007E434B" w:rsidP="000F0BF9">
            <w:pPr>
              <w:pStyle w:val="TableTextS5"/>
              <w:keepNext/>
              <w:keepLines/>
              <w:spacing w:before="20" w:after="20"/>
              <w:ind w:left="130" w:right="130"/>
              <w:rPr>
                <w:color w:val="000000"/>
              </w:rPr>
            </w:pPr>
            <w:r w:rsidRPr="00F95D3F">
              <w:rPr>
                <w:color w:val="000000"/>
              </w:rPr>
              <w:t>Fixe</w:t>
            </w:r>
          </w:p>
          <w:p w:rsidR="007E434B" w:rsidRPr="00F95D3F" w:rsidRDefault="007E434B" w:rsidP="000F0BF9">
            <w:pPr>
              <w:pStyle w:val="TableTextS5"/>
              <w:keepNext/>
              <w:keepLines/>
              <w:spacing w:before="20" w:after="20"/>
              <w:ind w:left="130" w:right="130"/>
              <w:rPr>
                <w:color w:val="000000"/>
              </w:rPr>
            </w:pPr>
            <w:r w:rsidRPr="00F95D3F">
              <w:rPr>
                <w:color w:val="000000"/>
              </w:rPr>
              <w:t>Mobile</w:t>
            </w:r>
          </w:p>
          <w:p w:rsidR="007E434B" w:rsidRPr="00F95D3F" w:rsidRDefault="007E434B" w:rsidP="000F0BF9">
            <w:pPr>
              <w:pStyle w:val="TableTextS5"/>
              <w:keepNext/>
              <w:keepLines/>
              <w:spacing w:before="20" w:after="20"/>
              <w:ind w:left="130" w:right="130"/>
              <w:rPr>
                <w:color w:val="000000"/>
              </w:rPr>
            </w:pPr>
            <w:r w:rsidRPr="00F95D3F">
              <w:t>5.293  5.309  5.311A</w:t>
            </w:r>
          </w:p>
        </w:tc>
        <w:tc>
          <w:tcPr>
            <w:tcW w:w="3102" w:type="dxa"/>
            <w:tcBorders>
              <w:top w:val="single" w:sz="6" w:space="0" w:color="auto"/>
              <w:left w:val="single" w:sz="6" w:space="0" w:color="auto"/>
              <w:right w:val="single" w:sz="6" w:space="0" w:color="auto"/>
            </w:tcBorders>
          </w:tcPr>
          <w:p w:rsidR="007E434B" w:rsidRPr="00F95D3F" w:rsidRDefault="007E434B" w:rsidP="000F0BF9">
            <w:pPr>
              <w:pStyle w:val="TableTextS5"/>
              <w:keepNext/>
              <w:keepLines/>
              <w:spacing w:before="20" w:after="20"/>
              <w:ind w:left="130" w:right="130"/>
              <w:rPr>
                <w:rStyle w:val="Tablefreq"/>
              </w:rPr>
            </w:pPr>
            <w:r w:rsidRPr="00F95D3F">
              <w:rPr>
                <w:rStyle w:val="Tablefreq"/>
              </w:rPr>
              <w:t>470-585</w:t>
            </w:r>
          </w:p>
          <w:p w:rsidR="007E434B" w:rsidRPr="00F95D3F" w:rsidRDefault="007E434B" w:rsidP="000F0BF9">
            <w:pPr>
              <w:pStyle w:val="TableTextS5"/>
              <w:keepNext/>
              <w:keepLines/>
              <w:spacing w:before="20" w:after="20"/>
              <w:ind w:left="130" w:right="130"/>
              <w:rPr>
                <w:color w:val="000000"/>
              </w:rPr>
            </w:pPr>
            <w:r w:rsidRPr="00F95D3F">
              <w:rPr>
                <w:color w:val="000000"/>
              </w:rPr>
              <w:t>FIXE</w:t>
            </w:r>
          </w:p>
          <w:p w:rsidR="007E434B" w:rsidRPr="00F95D3F" w:rsidRDefault="007E434B" w:rsidP="000F0BF9">
            <w:pPr>
              <w:pStyle w:val="TableTextS5"/>
              <w:keepNext/>
              <w:keepLines/>
              <w:spacing w:before="20" w:after="20"/>
              <w:ind w:left="130" w:right="130"/>
              <w:rPr>
                <w:color w:val="000000"/>
              </w:rPr>
            </w:pPr>
            <w:r w:rsidRPr="00F95D3F">
              <w:rPr>
                <w:color w:val="000000"/>
              </w:rPr>
              <w:t>MOBILE</w:t>
            </w:r>
          </w:p>
          <w:p w:rsidR="007E434B" w:rsidRPr="00F95D3F" w:rsidRDefault="007E434B" w:rsidP="000F0BF9">
            <w:pPr>
              <w:pStyle w:val="TableTextS5"/>
              <w:keepNext/>
              <w:keepLines/>
              <w:spacing w:before="20" w:after="20"/>
              <w:ind w:left="130" w:right="130"/>
              <w:rPr>
                <w:color w:val="000000"/>
              </w:rPr>
            </w:pPr>
            <w:r w:rsidRPr="00F95D3F">
              <w:rPr>
                <w:color w:val="000000"/>
              </w:rPr>
              <w:t>RADIODIFFUSION</w:t>
            </w:r>
          </w:p>
          <w:p w:rsidR="007E434B" w:rsidRPr="00F95D3F" w:rsidRDefault="007E434B" w:rsidP="000F0BF9">
            <w:pPr>
              <w:pStyle w:val="TableTextS5"/>
              <w:keepNext/>
              <w:keepLines/>
              <w:spacing w:before="20" w:after="20"/>
              <w:ind w:left="130" w:right="130"/>
              <w:rPr>
                <w:color w:val="000000"/>
              </w:rPr>
            </w:pPr>
          </w:p>
          <w:p w:rsidR="007E434B" w:rsidRPr="00F95D3F" w:rsidRDefault="007E434B" w:rsidP="000F0BF9">
            <w:pPr>
              <w:pStyle w:val="TableTextS5"/>
              <w:keepNext/>
              <w:keepLines/>
              <w:spacing w:before="20" w:after="20"/>
              <w:ind w:left="130" w:right="130"/>
              <w:rPr>
                <w:color w:val="000000"/>
              </w:rPr>
            </w:pPr>
            <w:r w:rsidRPr="00F95D3F">
              <w:rPr>
                <w:rStyle w:val="Artref"/>
                <w:color w:val="000000"/>
              </w:rPr>
              <w:t>5.291</w:t>
            </w:r>
            <w:r w:rsidRPr="00F95D3F">
              <w:rPr>
                <w:color w:val="000000"/>
              </w:rPr>
              <w:t xml:space="preserve">  </w:t>
            </w:r>
            <w:r w:rsidRPr="00F95D3F">
              <w:rPr>
                <w:rStyle w:val="Artref"/>
                <w:color w:val="000000"/>
              </w:rPr>
              <w:t>5.298</w:t>
            </w:r>
          </w:p>
          <w:p w:rsidR="007E434B" w:rsidRPr="004C0480" w:rsidRDefault="007E434B" w:rsidP="000F0BF9">
            <w:pPr>
              <w:pStyle w:val="Border"/>
              <w:spacing w:line="240" w:lineRule="auto"/>
              <w:rPr>
                <w:rStyle w:val="Tablefreq"/>
                <w:b/>
                <w:sz w:val="24"/>
              </w:rPr>
            </w:pPr>
          </w:p>
          <w:p w:rsidR="007E434B" w:rsidRPr="00F95D3F" w:rsidRDefault="007E434B" w:rsidP="000F0BF9">
            <w:pPr>
              <w:pStyle w:val="TableTextS5"/>
              <w:keepNext/>
              <w:keepLines/>
              <w:spacing w:before="20" w:after="20"/>
              <w:ind w:left="130" w:right="130"/>
              <w:rPr>
                <w:rStyle w:val="Tablefreq"/>
              </w:rPr>
            </w:pPr>
            <w:r w:rsidRPr="00F95D3F">
              <w:rPr>
                <w:rStyle w:val="Tablefreq"/>
              </w:rPr>
              <w:t>585-610</w:t>
            </w:r>
          </w:p>
          <w:p w:rsidR="007E434B" w:rsidRPr="00F95D3F" w:rsidRDefault="007E434B" w:rsidP="000F0BF9">
            <w:pPr>
              <w:pStyle w:val="TableTextS5"/>
              <w:keepNext/>
              <w:keepLines/>
              <w:spacing w:before="20" w:after="20"/>
              <w:ind w:left="130" w:right="130"/>
              <w:rPr>
                <w:color w:val="000000"/>
              </w:rPr>
            </w:pPr>
            <w:r w:rsidRPr="00F95D3F">
              <w:rPr>
                <w:color w:val="000000"/>
              </w:rPr>
              <w:t>FIXE</w:t>
            </w:r>
          </w:p>
          <w:p w:rsidR="007E434B" w:rsidRPr="00F95D3F" w:rsidRDefault="007E434B" w:rsidP="000F0BF9">
            <w:pPr>
              <w:pStyle w:val="TableTextS5"/>
              <w:keepNext/>
              <w:keepLines/>
              <w:spacing w:before="20" w:after="20"/>
              <w:ind w:left="130" w:right="130"/>
              <w:rPr>
                <w:color w:val="000000"/>
              </w:rPr>
            </w:pPr>
            <w:r w:rsidRPr="00F95D3F">
              <w:rPr>
                <w:color w:val="000000"/>
              </w:rPr>
              <w:t>MOBILE</w:t>
            </w:r>
          </w:p>
          <w:p w:rsidR="007E434B" w:rsidRPr="00F95D3F" w:rsidRDefault="007E434B" w:rsidP="000F0BF9">
            <w:pPr>
              <w:pStyle w:val="TableTextS5"/>
              <w:keepNext/>
              <w:keepLines/>
              <w:spacing w:before="20" w:after="20"/>
              <w:ind w:left="130" w:right="130"/>
              <w:rPr>
                <w:color w:val="000000"/>
              </w:rPr>
            </w:pPr>
            <w:r w:rsidRPr="00F95D3F">
              <w:rPr>
                <w:color w:val="000000"/>
              </w:rPr>
              <w:t>RADIODIFFUSION</w:t>
            </w:r>
          </w:p>
          <w:p w:rsidR="007E434B" w:rsidRPr="00F95D3F" w:rsidRDefault="007E434B" w:rsidP="000F0BF9">
            <w:pPr>
              <w:pStyle w:val="TableTextS5"/>
              <w:keepNext/>
              <w:keepLines/>
              <w:spacing w:before="20" w:after="20"/>
              <w:ind w:left="130" w:right="130"/>
              <w:rPr>
                <w:color w:val="000000"/>
              </w:rPr>
            </w:pPr>
            <w:r w:rsidRPr="00F95D3F">
              <w:rPr>
                <w:color w:val="000000"/>
              </w:rPr>
              <w:t>RADIONAVIGATION</w:t>
            </w:r>
          </w:p>
          <w:p w:rsidR="007E434B" w:rsidRPr="00F95D3F" w:rsidRDefault="007E434B" w:rsidP="000F0BF9">
            <w:pPr>
              <w:pStyle w:val="TableTextS5"/>
              <w:keepNext/>
              <w:keepLines/>
              <w:spacing w:before="20" w:after="20"/>
              <w:ind w:left="130" w:right="130"/>
              <w:rPr>
                <w:color w:val="000000"/>
              </w:rPr>
            </w:pPr>
            <w:r w:rsidRPr="00F95D3F">
              <w:rPr>
                <w:rStyle w:val="Artref"/>
                <w:color w:val="000000"/>
              </w:rPr>
              <w:t>5.149</w:t>
            </w:r>
            <w:r w:rsidRPr="00F95D3F">
              <w:rPr>
                <w:color w:val="000000"/>
              </w:rPr>
              <w:t xml:space="preserve">  </w:t>
            </w:r>
            <w:r w:rsidRPr="00F95D3F">
              <w:rPr>
                <w:rStyle w:val="Artref"/>
                <w:color w:val="000000"/>
              </w:rPr>
              <w:t>5.305</w:t>
            </w:r>
            <w:r w:rsidRPr="00F95D3F">
              <w:rPr>
                <w:color w:val="000000"/>
              </w:rPr>
              <w:t xml:space="preserve">  </w:t>
            </w:r>
            <w:r w:rsidRPr="00F95D3F">
              <w:rPr>
                <w:rStyle w:val="Artref"/>
                <w:color w:val="000000"/>
              </w:rPr>
              <w:t>5.306</w:t>
            </w:r>
            <w:r w:rsidRPr="00F95D3F">
              <w:rPr>
                <w:color w:val="000000"/>
              </w:rPr>
              <w:t xml:space="preserve">  </w:t>
            </w:r>
            <w:r w:rsidRPr="00F95D3F">
              <w:rPr>
                <w:rStyle w:val="Artref"/>
                <w:color w:val="000000"/>
              </w:rPr>
              <w:t>5.307</w:t>
            </w:r>
          </w:p>
          <w:p w:rsidR="007E434B" w:rsidRPr="004C0480" w:rsidRDefault="007E434B" w:rsidP="000F0BF9">
            <w:pPr>
              <w:pStyle w:val="Border"/>
              <w:spacing w:line="240" w:lineRule="auto"/>
              <w:rPr>
                <w:rStyle w:val="Tablefreq"/>
                <w:b/>
                <w:sz w:val="24"/>
              </w:rPr>
            </w:pPr>
          </w:p>
          <w:p w:rsidR="007E434B" w:rsidRPr="00F95D3F" w:rsidRDefault="007E434B" w:rsidP="000F0BF9">
            <w:pPr>
              <w:pStyle w:val="TableTextS5"/>
              <w:keepNext/>
              <w:keepLines/>
              <w:spacing w:before="20" w:after="20"/>
              <w:ind w:left="130" w:right="130"/>
              <w:rPr>
                <w:rStyle w:val="Tablefreq"/>
                <w:color w:val="000000"/>
              </w:rPr>
            </w:pPr>
            <w:r w:rsidRPr="00F95D3F">
              <w:rPr>
                <w:rStyle w:val="Tablefreq"/>
                <w:color w:val="000000"/>
              </w:rPr>
              <w:t>610-890</w:t>
            </w:r>
          </w:p>
          <w:p w:rsidR="007E434B" w:rsidRPr="00F95D3F" w:rsidRDefault="007E434B" w:rsidP="000F0BF9">
            <w:pPr>
              <w:pStyle w:val="TableTextS5"/>
              <w:keepNext/>
              <w:keepLines/>
              <w:spacing w:before="20" w:after="20"/>
              <w:ind w:left="130" w:right="130"/>
              <w:rPr>
                <w:color w:val="000000"/>
              </w:rPr>
            </w:pPr>
            <w:r w:rsidRPr="00F95D3F">
              <w:rPr>
                <w:color w:val="000000"/>
              </w:rPr>
              <w:t>FIXE</w:t>
            </w:r>
          </w:p>
          <w:p w:rsidR="007E434B" w:rsidRPr="00F95D3F" w:rsidRDefault="007E434B" w:rsidP="000F0BF9">
            <w:pPr>
              <w:pStyle w:val="TableTextS5"/>
              <w:keepNext/>
              <w:keepLines/>
              <w:spacing w:before="20" w:after="20"/>
              <w:ind w:left="300" w:right="130" w:hanging="170"/>
              <w:rPr>
                <w:color w:val="000000"/>
              </w:rPr>
            </w:pPr>
            <w:r w:rsidRPr="00F95D3F">
              <w:rPr>
                <w:color w:val="000000"/>
              </w:rPr>
              <w:t>MOBILE  5.313A  5.317A</w:t>
            </w:r>
          </w:p>
          <w:p w:rsidR="007E434B" w:rsidRPr="00F95D3F" w:rsidRDefault="007E434B" w:rsidP="000F0BF9">
            <w:pPr>
              <w:pStyle w:val="TableTextS5"/>
              <w:keepNext/>
              <w:keepLines/>
              <w:spacing w:before="20" w:after="20"/>
              <w:ind w:left="130" w:right="130"/>
              <w:rPr>
                <w:color w:val="000000"/>
              </w:rPr>
            </w:pPr>
            <w:r w:rsidRPr="00F95D3F">
              <w:rPr>
                <w:color w:val="000000"/>
              </w:rPr>
              <w:t>RADIODIFFUSION</w:t>
            </w:r>
          </w:p>
        </w:tc>
      </w:tr>
      <w:tr w:rsidR="007E434B" w:rsidRPr="00F95D3F" w:rsidTr="007E434B">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vMerge/>
            <w:tcBorders>
              <w:left w:val="single" w:sz="6" w:space="0" w:color="auto"/>
              <w:bottom w:val="single" w:sz="4" w:space="0" w:color="auto"/>
              <w:right w:val="single" w:sz="6" w:space="0" w:color="auto"/>
            </w:tcBorders>
          </w:tcPr>
          <w:p w:rsidR="007E434B" w:rsidRPr="00F95D3F" w:rsidRDefault="007E434B" w:rsidP="000F0BF9">
            <w:pPr>
              <w:pStyle w:val="TableTextS5"/>
              <w:spacing w:before="20" w:after="20"/>
              <w:ind w:left="130" w:right="130"/>
              <w:rPr>
                <w:rStyle w:val="Tablefreq"/>
                <w:color w:val="000000"/>
              </w:rPr>
            </w:pPr>
          </w:p>
        </w:tc>
        <w:tc>
          <w:tcPr>
            <w:tcW w:w="3101" w:type="dxa"/>
            <w:tcBorders>
              <w:top w:val="single" w:sz="4" w:space="0" w:color="auto"/>
              <w:left w:val="single" w:sz="6" w:space="0" w:color="auto"/>
              <w:bottom w:val="nil"/>
            </w:tcBorders>
          </w:tcPr>
          <w:p w:rsidR="007E434B" w:rsidRPr="00F95D3F" w:rsidRDefault="007E434B" w:rsidP="000F0BF9">
            <w:pPr>
              <w:pStyle w:val="TableTextS5"/>
              <w:spacing w:before="20" w:after="20"/>
              <w:ind w:left="130" w:right="130"/>
              <w:rPr>
                <w:rStyle w:val="Tablefreq"/>
              </w:rPr>
            </w:pPr>
            <w:r w:rsidRPr="00F95D3F">
              <w:rPr>
                <w:rStyle w:val="Tablefreq"/>
              </w:rPr>
              <w:t>698-806</w:t>
            </w:r>
          </w:p>
          <w:p w:rsidR="007E434B" w:rsidRPr="00F95D3F" w:rsidRDefault="007E434B" w:rsidP="000F0BF9">
            <w:pPr>
              <w:pStyle w:val="TableTextS5"/>
              <w:spacing w:before="20" w:after="20"/>
              <w:ind w:left="130" w:right="130"/>
              <w:rPr>
                <w:color w:val="000000"/>
              </w:rPr>
            </w:pPr>
            <w:r w:rsidRPr="00F95D3F">
              <w:rPr>
                <w:color w:val="000000"/>
              </w:rPr>
              <w:t xml:space="preserve">MOBILE  </w:t>
            </w:r>
            <w:r w:rsidRPr="00F95D3F">
              <w:rPr>
                <w:rStyle w:val="Artref"/>
                <w:color w:val="000000"/>
              </w:rPr>
              <w:t>5.313B</w:t>
            </w:r>
            <w:r w:rsidRPr="00F95D3F">
              <w:rPr>
                <w:color w:val="000000"/>
              </w:rPr>
              <w:t xml:space="preserve">  5.317A</w:t>
            </w:r>
          </w:p>
          <w:p w:rsidR="007E434B" w:rsidRDefault="007E434B" w:rsidP="000F0BF9">
            <w:pPr>
              <w:pStyle w:val="TableTextS5"/>
              <w:spacing w:before="20" w:after="20"/>
              <w:ind w:left="130" w:right="130"/>
              <w:rPr>
                <w:color w:val="000000"/>
              </w:rPr>
            </w:pPr>
            <w:r w:rsidRPr="00F95D3F">
              <w:rPr>
                <w:color w:val="000000"/>
              </w:rPr>
              <w:t>RADIODIFFUSION</w:t>
            </w:r>
          </w:p>
          <w:p w:rsidR="007E434B" w:rsidRPr="00F95D3F" w:rsidRDefault="007E434B" w:rsidP="000F0BF9">
            <w:pPr>
              <w:pStyle w:val="TableTextS5"/>
              <w:spacing w:before="20" w:after="20"/>
              <w:ind w:left="130" w:right="130"/>
              <w:rPr>
                <w:rStyle w:val="Tablefreq"/>
                <w:color w:val="000000"/>
              </w:rPr>
            </w:pPr>
            <w:r>
              <w:rPr>
                <w:color w:val="000000"/>
              </w:rPr>
              <w:t>F</w:t>
            </w:r>
            <w:r w:rsidRPr="00F95D3F">
              <w:rPr>
                <w:color w:val="000000"/>
              </w:rPr>
              <w:t>ixe</w:t>
            </w:r>
          </w:p>
        </w:tc>
        <w:tc>
          <w:tcPr>
            <w:tcW w:w="3102" w:type="dxa"/>
            <w:vMerge w:val="restart"/>
            <w:tcBorders>
              <w:top w:val="nil"/>
              <w:bottom w:val="nil"/>
            </w:tcBorders>
          </w:tcPr>
          <w:p w:rsidR="007E434B" w:rsidRPr="00F95D3F" w:rsidRDefault="007E434B" w:rsidP="000F0BF9">
            <w:pPr>
              <w:pStyle w:val="TableTextS5"/>
              <w:spacing w:before="20" w:after="20"/>
              <w:ind w:left="130" w:right="130"/>
              <w:rPr>
                <w:color w:val="000000"/>
              </w:rPr>
            </w:pPr>
          </w:p>
        </w:tc>
      </w:tr>
      <w:tr w:rsidR="007E434B" w:rsidRPr="00F95D3F" w:rsidTr="007E434B">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vMerge w:val="restart"/>
            <w:tcBorders>
              <w:top w:val="single" w:sz="4" w:space="0" w:color="auto"/>
            </w:tcBorders>
          </w:tcPr>
          <w:p w:rsidR="007E434B" w:rsidRPr="00F95D3F" w:rsidRDefault="007E434B" w:rsidP="000F0BF9">
            <w:pPr>
              <w:pStyle w:val="TableTextS5"/>
              <w:spacing w:before="20" w:after="20"/>
              <w:ind w:left="130" w:right="130"/>
              <w:rPr>
                <w:rStyle w:val="Tablefreq"/>
              </w:rPr>
            </w:pPr>
            <w:r w:rsidRPr="00F95D3F">
              <w:rPr>
                <w:rStyle w:val="Tablefreq"/>
              </w:rPr>
              <w:t>790-862</w:t>
            </w:r>
          </w:p>
          <w:p w:rsidR="007E434B" w:rsidRPr="00F95D3F" w:rsidRDefault="007E434B" w:rsidP="000F0BF9">
            <w:pPr>
              <w:pStyle w:val="TableTextS5"/>
              <w:spacing w:before="20" w:after="20"/>
              <w:ind w:left="130" w:right="130"/>
              <w:rPr>
                <w:color w:val="000000"/>
              </w:rPr>
            </w:pPr>
            <w:r w:rsidRPr="00F95D3F">
              <w:rPr>
                <w:color w:val="000000"/>
              </w:rPr>
              <w:t>FIXE</w:t>
            </w:r>
          </w:p>
          <w:p w:rsidR="007E434B" w:rsidRPr="00F95D3F" w:rsidRDefault="007E434B" w:rsidP="000F0BF9">
            <w:pPr>
              <w:pStyle w:val="TableTextS5"/>
              <w:spacing w:before="20" w:after="20"/>
              <w:ind w:left="300" w:right="130" w:hanging="170"/>
              <w:rPr>
                <w:color w:val="000000"/>
              </w:rPr>
            </w:pPr>
            <w:r w:rsidRPr="00F95D3F">
              <w:rPr>
                <w:color w:val="000000"/>
              </w:rPr>
              <w:t>MOBILE sauf mobile aéronautique  5.316B  5.317A</w:t>
            </w:r>
          </w:p>
          <w:p w:rsidR="007E434B" w:rsidRPr="00F95D3F" w:rsidRDefault="007E434B" w:rsidP="000F0BF9">
            <w:pPr>
              <w:pStyle w:val="TableTextS5"/>
              <w:spacing w:before="20" w:after="20"/>
              <w:ind w:left="300" w:right="130" w:hanging="170"/>
              <w:rPr>
                <w:color w:val="000000"/>
              </w:rPr>
            </w:pPr>
            <w:r w:rsidRPr="00F95D3F">
              <w:rPr>
                <w:color w:val="000000"/>
              </w:rPr>
              <w:t>RADIODIFFUSION</w:t>
            </w:r>
          </w:p>
          <w:p w:rsidR="007E434B" w:rsidRPr="00F95D3F" w:rsidRDefault="007E434B" w:rsidP="000F0BF9">
            <w:pPr>
              <w:pStyle w:val="TableTextS5"/>
              <w:spacing w:before="20" w:after="20"/>
              <w:ind w:left="130" w:right="130"/>
              <w:rPr>
                <w:rStyle w:val="Tablefreq"/>
                <w:color w:val="000000"/>
              </w:rPr>
            </w:pPr>
            <w:r w:rsidRPr="00F95D3F">
              <w:t>5.312</w:t>
            </w:r>
            <w:r w:rsidRPr="00F95D3F">
              <w:rPr>
                <w:color w:val="000000"/>
              </w:rPr>
              <w:t xml:space="preserve">  </w:t>
            </w:r>
            <w:r w:rsidRPr="00F95D3F">
              <w:t>5.314</w:t>
            </w:r>
            <w:r w:rsidRPr="00F95D3F">
              <w:rPr>
                <w:color w:val="000000"/>
              </w:rPr>
              <w:t xml:space="preserve">  </w:t>
            </w:r>
            <w:r w:rsidRPr="00F95D3F">
              <w:t>5.315</w:t>
            </w:r>
            <w:r w:rsidRPr="00F95D3F">
              <w:rPr>
                <w:color w:val="000000"/>
              </w:rPr>
              <w:t xml:space="preserve">  </w:t>
            </w:r>
            <w:r w:rsidRPr="00F95D3F">
              <w:t>5.316</w:t>
            </w:r>
            <w:r w:rsidRPr="00F95D3F">
              <w:br/>
            </w:r>
            <w:r w:rsidRPr="00F95D3F">
              <w:rPr>
                <w:color w:val="000000"/>
              </w:rPr>
              <w:t>5.316A</w:t>
            </w:r>
            <w:r w:rsidRPr="00F95D3F">
              <w:t xml:space="preserve">  5.319</w:t>
            </w:r>
          </w:p>
        </w:tc>
        <w:tc>
          <w:tcPr>
            <w:tcW w:w="3101" w:type="dxa"/>
            <w:tcBorders>
              <w:top w:val="nil"/>
              <w:bottom w:val="single" w:sz="4" w:space="0" w:color="auto"/>
            </w:tcBorders>
          </w:tcPr>
          <w:p w:rsidR="007E434B" w:rsidRPr="00F95D3F" w:rsidRDefault="007E434B" w:rsidP="000F0BF9">
            <w:pPr>
              <w:pStyle w:val="TableTextS5"/>
              <w:spacing w:before="20" w:after="20"/>
              <w:ind w:left="130" w:right="130"/>
              <w:rPr>
                <w:rStyle w:val="Tablefreq"/>
                <w:color w:val="000000"/>
              </w:rPr>
            </w:pPr>
            <w:r w:rsidRPr="00F95D3F">
              <w:t>5.293  5.309  5.311A</w:t>
            </w:r>
          </w:p>
        </w:tc>
        <w:tc>
          <w:tcPr>
            <w:tcW w:w="3102" w:type="dxa"/>
            <w:vMerge/>
            <w:tcBorders>
              <w:top w:val="single" w:sz="6" w:space="0" w:color="auto"/>
              <w:bottom w:val="nil"/>
            </w:tcBorders>
          </w:tcPr>
          <w:p w:rsidR="007E434B" w:rsidRPr="00F95D3F" w:rsidRDefault="007E434B" w:rsidP="000F0BF9">
            <w:pPr>
              <w:pStyle w:val="TableTextS5"/>
              <w:spacing w:before="20" w:after="20"/>
              <w:ind w:left="130" w:right="130"/>
              <w:rPr>
                <w:color w:val="000000"/>
              </w:rPr>
            </w:pPr>
          </w:p>
        </w:tc>
      </w:tr>
      <w:tr w:rsidR="007E434B" w:rsidRPr="00F95D3F" w:rsidTr="007E434B">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vMerge/>
            <w:tcBorders>
              <w:top w:val="single" w:sz="6" w:space="0" w:color="auto"/>
              <w:bottom w:val="single" w:sz="6" w:space="0" w:color="auto"/>
            </w:tcBorders>
          </w:tcPr>
          <w:p w:rsidR="007E434B" w:rsidRPr="00F95D3F" w:rsidRDefault="007E434B" w:rsidP="000F0BF9">
            <w:pPr>
              <w:pStyle w:val="TableTextS5"/>
              <w:spacing w:before="20" w:after="20"/>
              <w:ind w:left="130" w:right="130"/>
              <w:rPr>
                <w:rStyle w:val="Tablefreq"/>
                <w:color w:val="000000"/>
              </w:rPr>
            </w:pPr>
          </w:p>
        </w:tc>
        <w:tc>
          <w:tcPr>
            <w:tcW w:w="3101" w:type="dxa"/>
            <w:tcBorders>
              <w:top w:val="single" w:sz="4" w:space="0" w:color="auto"/>
              <w:bottom w:val="nil"/>
            </w:tcBorders>
          </w:tcPr>
          <w:p w:rsidR="007E434B" w:rsidRPr="00F95D3F" w:rsidRDefault="007E434B" w:rsidP="000F0BF9">
            <w:pPr>
              <w:pStyle w:val="TableTextS5"/>
              <w:spacing w:before="20" w:after="20"/>
              <w:ind w:left="130" w:right="130"/>
              <w:rPr>
                <w:rStyle w:val="Tablefreq"/>
              </w:rPr>
            </w:pPr>
            <w:r w:rsidRPr="00F95D3F">
              <w:rPr>
                <w:rStyle w:val="Tablefreq"/>
              </w:rPr>
              <w:t>806-890</w:t>
            </w:r>
          </w:p>
          <w:p w:rsidR="007E434B" w:rsidRPr="00F95D3F" w:rsidRDefault="007E434B" w:rsidP="000F0BF9">
            <w:pPr>
              <w:pStyle w:val="TableTextS5"/>
              <w:spacing w:before="20" w:after="20"/>
              <w:ind w:left="130" w:right="130"/>
              <w:rPr>
                <w:color w:val="000000"/>
              </w:rPr>
            </w:pPr>
            <w:r w:rsidRPr="00F95D3F">
              <w:rPr>
                <w:color w:val="000000"/>
              </w:rPr>
              <w:t>FIXE</w:t>
            </w:r>
          </w:p>
          <w:p w:rsidR="007E434B" w:rsidRPr="00F95D3F" w:rsidRDefault="007E434B" w:rsidP="000F0BF9">
            <w:pPr>
              <w:pStyle w:val="TableTextS5"/>
              <w:spacing w:before="20" w:after="20"/>
              <w:ind w:left="130" w:right="130"/>
              <w:rPr>
                <w:color w:val="000000"/>
              </w:rPr>
            </w:pPr>
            <w:r w:rsidRPr="00F95D3F">
              <w:rPr>
                <w:color w:val="000000"/>
              </w:rPr>
              <w:t>MOBILE  5.317A</w:t>
            </w:r>
          </w:p>
          <w:p w:rsidR="007E434B" w:rsidRPr="00F95D3F" w:rsidRDefault="007E434B" w:rsidP="000F0BF9">
            <w:pPr>
              <w:pStyle w:val="TableTextS5"/>
              <w:spacing w:before="20" w:after="20"/>
              <w:ind w:left="130" w:right="130"/>
              <w:rPr>
                <w:color w:val="000000"/>
              </w:rPr>
            </w:pPr>
            <w:r w:rsidRPr="00F95D3F">
              <w:rPr>
                <w:color w:val="000000"/>
              </w:rPr>
              <w:t>RADIODIFFUSION</w:t>
            </w:r>
          </w:p>
        </w:tc>
        <w:tc>
          <w:tcPr>
            <w:tcW w:w="3102" w:type="dxa"/>
            <w:vMerge/>
            <w:tcBorders>
              <w:top w:val="single" w:sz="6" w:space="0" w:color="auto"/>
              <w:bottom w:val="nil"/>
            </w:tcBorders>
          </w:tcPr>
          <w:p w:rsidR="007E434B" w:rsidRPr="00F95D3F" w:rsidRDefault="007E434B" w:rsidP="000F0BF9">
            <w:pPr>
              <w:pStyle w:val="TableTextS5"/>
              <w:spacing w:before="20" w:after="20"/>
              <w:ind w:left="130" w:right="130"/>
              <w:rPr>
                <w:color w:val="000000"/>
              </w:rPr>
            </w:pPr>
          </w:p>
        </w:tc>
      </w:tr>
      <w:tr w:rsidR="007E434B" w:rsidRPr="00F95D3F" w:rsidTr="007E434B">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tcBorders>
              <w:top w:val="single" w:sz="6" w:space="0" w:color="auto"/>
              <w:bottom w:val="nil"/>
            </w:tcBorders>
          </w:tcPr>
          <w:p w:rsidR="007E434B" w:rsidRPr="0046453D" w:rsidRDefault="007E434B" w:rsidP="000F0BF9">
            <w:pPr>
              <w:pStyle w:val="TableTextS5"/>
              <w:spacing w:before="20" w:after="20"/>
              <w:ind w:left="130" w:right="130"/>
              <w:rPr>
                <w:rStyle w:val="Tablefreq"/>
              </w:rPr>
            </w:pPr>
            <w:r w:rsidRPr="0046453D">
              <w:rPr>
                <w:rStyle w:val="Tablefreq"/>
              </w:rPr>
              <w:t>862-890</w:t>
            </w:r>
          </w:p>
          <w:p w:rsidR="007E434B" w:rsidRPr="004867BF" w:rsidRDefault="007E434B" w:rsidP="000F0BF9">
            <w:pPr>
              <w:pStyle w:val="TableTextS5"/>
              <w:spacing w:before="20" w:after="20"/>
              <w:ind w:left="130" w:right="130"/>
              <w:rPr>
                <w:color w:val="000000"/>
              </w:rPr>
            </w:pPr>
            <w:r w:rsidRPr="004867BF">
              <w:rPr>
                <w:color w:val="000000"/>
              </w:rPr>
              <w:t>FIXE</w:t>
            </w:r>
          </w:p>
          <w:p w:rsidR="007E434B" w:rsidRPr="004867BF" w:rsidRDefault="007E434B" w:rsidP="000F0BF9">
            <w:pPr>
              <w:pStyle w:val="TableTextS5"/>
              <w:spacing w:before="20" w:after="20"/>
              <w:ind w:left="300" w:right="130" w:hanging="170"/>
              <w:rPr>
                <w:color w:val="000000"/>
              </w:rPr>
            </w:pPr>
            <w:r w:rsidRPr="004867BF">
              <w:rPr>
                <w:color w:val="000000"/>
              </w:rPr>
              <w:t>MOBILE</w:t>
            </w:r>
            <w:r>
              <w:rPr>
                <w:color w:val="000000"/>
              </w:rPr>
              <w:t xml:space="preserve"> sauf mobile aéronautique </w:t>
            </w:r>
            <w:r w:rsidRPr="004867BF">
              <w:rPr>
                <w:color w:val="000000"/>
              </w:rPr>
              <w:t>5.317A</w:t>
            </w:r>
          </w:p>
          <w:p w:rsidR="007E434B" w:rsidRPr="00AA4A93" w:rsidRDefault="007E434B" w:rsidP="000F0BF9">
            <w:pPr>
              <w:pStyle w:val="TableTextS5"/>
              <w:spacing w:before="20" w:after="20"/>
              <w:ind w:left="130" w:right="130"/>
              <w:rPr>
                <w:rStyle w:val="Tablefreq"/>
                <w:b w:val="0"/>
                <w:color w:val="000000"/>
              </w:rPr>
            </w:pPr>
            <w:r>
              <w:rPr>
                <w:color w:val="000000"/>
              </w:rPr>
              <w:t>RADIODIFFUSION</w:t>
            </w:r>
            <w:r w:rsidRPr="004867BF">
              <w:rPr>
                <w:color w:val="000000"/>
              </w:rPr>
              <w:t xml:space="preserve"> </w:t>
            </w:r>
            <w:r>
              <w:rPr>
                <w:color w:val="000000"/>
              </w:rPr>
              <w:t xml:space="preserve"> </w:t>
            </w:r>
            <w:r w:rsidRPr="004867BF">
              <w:rPr>
                <w:rStyle w:val="Artref"/>
                <w:color w:val="000000"/>
              </w:rPr>
              <w:t>5.322</w:t>
            </w:r>
          </w:p>
        </w:tc>
        <w:tc>
          <w:tcPr>
            <w:tcW w:w="3101" w:type="dxa"/>
            <w:tcBorders>
              <w:top w:val="nil"/>
              <w:bottom w:val="nil"/>
            </w:tcBorders>
          </w:tcPr>
          <w:p w:rsidR="007E434B" w:rsidRPr="00F95D3F" w:rsidRDefault="007E434B" w:rsidP="000F0BF9">
            <w:pPr>
              <w:pStyle w:val="TableTextS5"/>
              <w:spacing w:before="20" w:after="20"/>
              <w:ind w:left="130" w:right="130"/>
              <w:rPr>
                <w:rStyle w:val="Tablefreq"/>
              </w:rPr>
            </w:pPr>
          </w:p>
        </w:tc>
        <w:tc>
          <w:tcPr>
            <w:tcW w:w="3102" w:type="dxa"/>
            <w:tcBorders>
              <w:top w:val="nil"/>
              <w:bottom w:val="nil"/>
            </w:tcBorders>
          </w:tcPr>
          <w:p w:rsidR="007E434B" w:rsidRPr="00F95D3F" w:rsidRDefault="007E434B" w:rsidP="000F0BF9">
            <w:pPr>
              <w:pStyle w:val="TableTextS5"/>
              <w:spacing w:before="20" w:after="20"/>
              <w:ind w:left="130" w:right="130"/>
              <w:rPr>
                <w:color w:val="000000"/>
              </w:rPr>
            </w:pPr>
          </w:p>
        </w:tc>
      </w:tr>
      <w:tr w:rsidR="007E434B" w:rsidRPr="00F95D3F" w:rsidTr="007E434B">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tcBorders>
              <w:top w:val="nil"/>
              <w:left w:val="single" w:sz="6" w:space="0" w:color="auto"/>
              <w:bottom w:val="single" w:sz="6" w:space="0" w:color="auto"/>
              <w:right w:val="single" w:sz="6" w:space="0" w:color="auto"/>
            </w:tcBorders>
          </w:tcPr>
          <w:p w:rsidR="007E434B" w:rsidRPr="0067240B" w:rsidRDefault="007E434B" w:rsidP="000F0BF9">
            <w:pPr>
              <w:pStyle w:val="TableTextS5"/>
              <w:spacing w:before="20" w:after="20"/>
              <w:ind w:left="130" w:right="130"/>
              <w:rPr>
                <w:rStyle w:val="Artref"/>
              </w:rPr>
            </w:pPr>
            <w:r w:rsidRPr="0067240B">
              <w:rPr>
                <w:rStyle w:val="Artref"/>
              </w:rPr>
              <w:br/>
              <w:t>5.319  5.323</w:t>
            </w:r>
          </w:p>
        </w:tc>
        <w:tc>
          <w:tcPr>
            <w:tcW w:w="3101" w:type="dxa"/>
            <w:tcBorders>
              <w:top w:val="nil"/>
              <w:left w:val="single" w:sz="6" w:space="0" w:color="auto"/>
              <w:bottom w:val="single" w:sz="4" w:space="0" w:color="auto"/>
              <w:right w:val="single" w:sz="6" w:space="0" w:color="auto"/>
            </w:tcBorders>
          </w:tcPr>
          <w:p w:rsidR="007E434B" w:rsidRPr="0067240B" w:rsidRDefault="007E434B" w:rsidP="000F0BF9">
            <w:pPr>
              <w:pStyle w:val="TableTextS5"/>
              <w:spacing w:before="20" w:after="20"/>
              <w:ind w:left="130" w:right="130"/>
              <w:rPr>
                <w:rStyle w:val="Artref"/>
              </w:rPr>
            </w:pPr>
            <w:r w:rsidRPr="0067240B">
              <w:rPr>
                <w:rStyle w:val="Artref"/>
              </w:rPr>
              <w:br/>
              <w:t>5.317  5.318</w:t>
            </w:r>
          </w:p>
        </w:tc>
        <w:tc>
          <w:tcPr>
            <w:tcW w:w="3102" w:type="dxa"/>
            <w:tcBorders>
              <w:top w:val="nil"/>
              <w:left w:val="single" w:sz="6" w:space="0" w:color="auto"/>
              <w:bottom w:val="single" w:sz="4" w:space="0" w:color="auto"/>
              <w:right w:val="single" w:sz="6" w:space="0" w:color="auto"/>
            </w:tcBorders>
          </w:tcPr>
          <w:p w:rsidR="007E434B" w:rsidRPr="00F95D3F" w:rsidRDefault="007E434B" w:rsidP="000F0BF9">
            <w:pPr>
              <w:pStyle w:val="TableTextS5"/>
              <w:spacing w:before="20" w:after="20"/>
              <w:ind w:left="130" w:right="130"/>
              <w:rPr>
                <w:color w:val="000000"/>
              </w:rPr>
            </w:pPr>
            <w:r w:rsidRPr="00F95D3F">
              <w:rPr>
                <w:rStyle w:val="Artref"/>
                <w:color w:val="000000"/>
              </w:rPr>
              <w:t>5.149</w:t>
            </w:r>
            <w:r w:rsidRPr="00F95D3F">
              <w:rPr>
                <w:color w:val="000000"/>
              </w:rPr>
              <w:t xml:space="preserve">  </w:t>
            </w:r>
            <w:r w:rsidRPr="00F95D3F">
              <w:rPr>
                <w:rStyle w:val="Artref"/>
                <w:color w:val="000000"/>
              </w:rPr>
              <w:t>5.305</w:t>
            </w:r>
            <w:r w:rsidRPr="00F95D3F">
              <w:rPr>
                <w:color w:val="000000"/>
              </w:rPr>
              <w:t xml:space="preserve">  </w:t>
            </w:r>
            <w:r w:rsidRPr="00F95D3F">
              <w:rPr>
                <w:rStyle w:val="Artref"/>
                <w:color w:val="000000"/>
              </w:rPr>
              <w:t>5.306</w:t>
            </w:r>
            <w:r w:rsidRPr="00F95D3F">
              <w:rPr>
                <w:color w:val="000000"/>
              </w:rPr>
              <w:t xml:space="preserve">  </w:t>
            </w:r>
            <w:r w:rsidRPr="00F95D3F">
              <w:rPr>
                <w:rStyle w:val="Artref"/>
                <w:color w:val="000000"/>
              </w:rPr>
              <w:t>5.307</w:t>
            </w:r>
            <w:r w:rsidRPr="00F95D3F">
              <w:rPr>
                <w:rStyle w:val="Artref"/>
                <w:color w:val="000000"/>
              </w:rPr>
              <w:br/>
              <w:t>5.311A  5.320</w:t>
            </w:r>
          </w:p>
        </w:tc>
      </w:tr>
    </w:tbl>
    <w:p w:rsidR="00E34FBB" w:rsidRPr="00B31AFE" w:rsidRDefault="007E434B" w:rsidP="000F0BF9">
      <w:pPr>
        <w:pStyle w:val="Reasons"/>
        <w:rPr>
          <w:lang w:val="fr-CH"/>
        </w:rPr>
      </w:pPr>
      <w:r w:rsidRPr="00B31AFE">
        <w:rPr>
          <w:b/>
        </w:rPr>
        <w:lastRenderedPageBreak/>
        <w:t>Motifs:</w:t>
      </w:r>
      <w:r w:rsidRPr="00B31AFE">
        <w:tab/>
      </w:r>
      <w:r w:rsidR="00833C9F">
        <w:t>En raison de l'</w:t>
      </w:r>
      <w:r w:rsidR="00B31AFE" w:rsidRPr="00B31AFE">
        <w:t xml:space="preserve">utilisation intensive de la bande de fréquences </w:t>
      </w:r>
      <w:r w:rsidRPr="00B31AFE">
        <w:rPr>
          <w:color w:val="000000"/>
        </w:rPr>
        <w:t>470</w:t>
      </w:r>
      <w:r w:rsidRPr="00B31AFE">
        <w:rPr>
          <w:color w:val="000000"/>
        </w:rPr>
        <w:noBreakHyphen/>
        <w:t xml:space="preserve">694/698 MHz </w:t>
      </w:r>
      <w:r w:rsidR="00B31AFE" w:rsidRPr="00B31AFE">
        <w:rPr>
          <w:color w:val="000000"/>
        </w:rPr>
        <w:t xml:space="preserve">par le service de radiodiffusion </w:t>
      </w:r>
      <w:r w:rsidR="00B31AFE">
        <w:rPr>
          <w:color w:val="000000"/>
        </w:rPr>
        <w:t>et des résultats des études indiquant que le partage entre le service mobile et le service de radiodiffusion est difficile.</w:t>
      </w:r>
    </w:p>
    <w:p w:rsidR="00E34FBB" w:rsidRDefault="007E434B" w:rsidP="000F0BF9">
      <w:pPr>
        <w:pStyle w:val="Proposal"/>
      </w:pPr>
      <w:r>
        <w:rPr>
          <w:u w:val="single"/>
        </w:rPr>
        <w:t>NOC</w:t>
      </w:r>
      <w:r>
        <w:tab/>
        <w:t>RCC/8A1/2</w:t>
      </w:r>
    </w:p>
    <w:p w:rsidR="007E434B" w:rsidRDefault="007E434B" w:rsidP="000F0BF9">
      <w:pPr>
        <w:pStyle w:val="Tabletitle"/>
        <w:rPr>
          <w:color w:val="000000"/>
          <w:lang w:val="fr-CH"/>
        </w:rPr>
      </w:pPr>
      <w:r>
        <w:rPr>
          <w:color w:val="000000"/>
          <w:lang w:val="fr-CH"/>
        </w:rPr>
        <w:t>1</w:t>
      </w:r>
      <w:r>
        <w:rPr>
          <w:rFonts w:ascii="Tms Rmn" w:hAnsi="Tms Rmn"/>
          <w:color w:val="000000"/>
          <w:sz w:val="12"/>
          <w:lang w:val="fr-CH"/>
        </w:rPr>
        <w:t> </w:t>
      </w:r>
      <w:r>
        <w:rPr>
          <w:color w:val="000000"/>
          <w:lang w:val="fr-CH"/>
        </w:rPr>
        <w:t>300-1</w:t>
      </w:r>
      <w:r>
        <w:rPr>
          <w:rFonts w:ascii="Tms Rmn" w:hAnsi="Tms Rmn"/>
          <w:color w:val="000000"/>
          <w:sz w:val="12"/>
          <w:lang w:val="fr-CH"/>
        </w:rPr>
        <w:t> </w:t>
      </w:r>
      <w:r>
        <w:rPr>
          <w:color w:val="000000"/>
          <w:lang w:val="fr-CH"/>
        </w:rPr>
        <w:t>525 MHz</w:t>
      </w:r>
    </w:p>
    <w:tbl>
      <w:tblPr>
        <w:tblW w:w="0" w:type="auto"/>
        <w:jc w:val="center"/>
        <w:tblLayout w:type="fixed"/>
        <w:tblCellMar>
          <w:left w:w="107" w:type="dxa"/>
          <w:right w:w="107" w:type="dxa"/>
        </w:tblCellMar>
        <w:tblLook w:val="0000" w:firstRow="0" w:lastRow="0" w:firstColumn="0" w:lastColumn="0" w:noHBand="0" w:noVBand="0"/>
      </w:tblPr>
      <w:tblGrid>
        <w:gridCol w:w="3119"/>
        <w:gridCol w:w="3009"/>
        <w:gridCol w:w="109"/>
        <w:gridCol w:w="3119"/>
      </w:tblGrid>
      <w:tr w:rsidR="007E434B" w:rsidRPr="0079631D" w:rsidTr="007E434B">
        <w:trPr>
          <w:cantSplit/>
          <w:jc w:val="center"/>
        </w:trPr>
        <w:tc>
          <w:tcPr>
            <w:tcW w:w="9356" w:type="dxa"/>
            <w:gridSpan w:val="4"/>
            <w:tcBorders>
              <w:top w:val="single" w:sz="6" w:space="0" w:color="auto"/>
              <w:left w:val="single" w:sz="6" w:space="0" w:color="auto"/>
              <w:bottom w:val="single" w:sz="6" w:space="0" w:color="auto"/>
              <w:right w:val="single" w:sz="6" w:space="0" w:color="auto"/>
            </w:tcBorders>
          </w:tcPr>
          <w:p w:rsidR="007E434B" w:rsidRPr="0079631D" w:rsidRDefault="007E434B" w:rsidP="000F0BF9">
            <w:pPr>
              <w:pStyle w:val="Tablehead"/>
            </w:pPr>
            <w:r w:rsidRPr="0079631D">
              <w:t>Attribution aux services</w:t>
            </w:r>
          </w:p>
        </w:tc>
      </w:tr>
      <w:tr w:rsidR="007E434B" w:rsidTr="007E434B">
        <w:trPr>
          <w:cantSplit/>
          <w:jc w:val="center"/>
        </w:trPr>
        <w:tc>
          <w:tcPr>
            <w:tcW w:w="3119" w:type="dxa"/>
            <w:tcBorders>
              <w:top w:val="single" w:sz="6" w:space="0" w:color="auto"/>
              <w:left w:val="single" w:sz="6" w:space="0" w:color="auto"/>
              <w:bottom w:val="single" w:sz="6" w:space="0" w:color="auto"/>
              <w:right w:val="single" w:sz="6" w:space="0" w:color="auto"/>
            </w:tcBorders>
          </w:tcPr>
          <w:p w:rsidR="007E434B" w:rsidRDefault="007E434B" w:rsidP="000F0BF9">
            <w:pPr>
              <w:pStyle w:val="Tablehead"/>
              <w:rPr>
                <w:color w:val="000000"/>
              </w:rPr>
            </w:pPr>
            <w:r>
              <w:rPr>
                <w:color w:val="000000"/>
              </w:rPr>
              <w:t>Région 1</w:t>
            </w:r>
          </w:p>
        </w:tc>
        <w:tc>
          <w:tcPr>
            <w:tcW w:w="3118" w:type="dxa"/>
            <w:gridSpan w:val="2"/>
            <w:tcBorders>
              <w:top w:val="single" w:sz="6" w:space="0" w:color="auto"/>
              <w:left w:val="single" w:sz="6" w:space="0" w:color="auto"/>
              <w:bottom w:val="single" w:sz="6" w:space="0" w:color="auto"/>
              <w:right w:val="single" w:sz="6" w:space="0" w:color="auto"/>
            </w:tcBorders>
          </w:tcPr>
          <w:p w:rsidR="007E434B" w:rsidRDefault="007E434B" w:rsidP="000F0BF9">
            <w:pPr>
              <w:pStyle w:val="Tablehead"/>
              <w:rPr>
                <w:color w:val="000000"/>
              </w:rPr>
            </w:pPr>
            <w:r>
              <w:rPr>
                <w:color w:val="000000"/>
              </w:rPr>
              <w:t>Région 2</w:t>
            </w:r>
          </w:p>
        </w:tc>
        <w:tc>
          <w:tcPr>
            <w:tcW w:w="3119" w:type="dxa"/>
            <w:tcBorders>
              <w:top w:val="single" w:sz="6" w:space="0" w:color="auto"/>
              <w:left w:val="single" w:sz="6" w:space="0" w:color="auto"/>
              <w:bottom w:val="single" w:sz="6" w:space="0" w:color="auto"/>
              <w:right w:val="single" w:sz="6" w:space="0" w:color="auto"/>
            </w:tcBorders>
          </w:tcPr>
          <w:p w:rsidR="007E434B" w:rsidRDefault="007E434B" w:rsidP="000F0BF9">
            <w:pPr>
              <w:pStyle w:val="Tablehead"/>
              <w:rPr>
                <w:color w:val="000000"/>
              </w:rPr>
            </w:pPr>
            <w:r>
              <w:rPr>
                <w:color w:val="000000"/>
              </w:rPr>
              <w:t>Région 3</w:t>
            </w:r>
          </w:p>
        </w:tc>
      </w:tr>
      <w:tr w:rsidR="007E434B" w:rsidTr="007E434B">
        <w:trPr>
          <w:cantSplit/>
          <w:jc w:val="center"/>
        </w:trPr>
        <w:tc>
          <w:tcPr>
            <w:tcW w:w="3119" w:type="dxa"/>
            <w:tcBorders>
              <w:top w:val="single" w:sz="6" w:space="0" w:color="auto"/>
              <w:left w:val="single" w:sz="6" w:space="0" w:color="auto"/>
              <w:right w:val="single" w:sz="6" w:space="0" w:color="auto"/>
            </w:tcBorders>
          </w:tcPr>
          <w:p w:rsidR="007E434B" w:rsidRPr="00282A99" w:rsidRDefault="007E434B" w:rsidP="000F0BF9">
            <w:pPr>
              <w:pStyle w:val="TableTextS5"/>
              <w:rPr>
                <w:rStyle w:val="Tablefreq"/>
              </w:rPr>
            </w:pPr>
            <w:r w:rsidRPr="00282A99">
              <w:rPr>
                <w:rStyle w:val="Tablefreq"/>
              </w:rPr>
              <w:t>1 350-1 400</w:t>
            </w:r>
          </w:p>
          <w:p w:rsidR="007E434B" w:rsidRDefault="007E434B" w:rsidP="000F0BF9">
            <w:pPr>
              <w:pStyle w:val="TableTextS5"/>
              <w:rPr>
                <w:color w:val="000000"/>
                <w:lang w:val="fr-CH"/>
              </w:rPr>
            </w:pPr>
            <w:r>
              <w:rPr>
                <w:color w:val="000000"/>
                <w:lang w:val="fr-CH"/>
              </w:rPr>
              <w:t>FIXE</w:t>
            </w:r>
          </w:p>
          <w:p w:rsidR="007E434B" w:rsidRDefault="007E434B" w:rsidP="000F0BF9">
            <w:pPr>
              <w:pStyle w:val="TableTextS5"/>
              <w:rPr>
                <w:color w:val="000000"/>
                <w:lang w:val="fr-CH"/>
              </w:rPr>
            </w:pPr>
            <w:r>
              <w:rPr>
                <w:color w:val="000000"/>
                <w:lang w:val="fr-CH"/>
              </w:rPr>
              <w:t>MOBILE</w:t>
            </w:r>
          </w:p>
          <w:p w:rsidR="007E434B" w:rsidRDefault="007E434B" w:rsidP="000F0BF9">
            <w:pPr>
              <w:pStyle w:val="TableTextS5"/>
              <w:rPr>
                <w:color w:val="000000"/>
                <w:lang w:val="fr-CH"/>
              </w:rPr>
            </w:pPr>
            <w:r>
              <w:rPr>
                <w:color w:val="000000"/>
                <w:lang w:val="fr-CH"/>
              </w:rPr>
              <w:t>RADIOLOCALISATION</w:t>
            </w:r>
          </w:p>
        </w:tc>
        <w:tc>
          <w:tcPr>
            <w:tcW w:w="6237" w:type="dxa"/>
            <w:gridSpan w:val="3"/>
            <w:tcBorders>
              <w:top w:val="single" w:sz="6" w:space="0" w:color="auto"/>
              <w:left w:val="single" w:sz="6" w:space="0" w:color="auto"/>
              <w:right w:val="single" w:sz="6" w:space="0" w:color="auto"/>
            </w:tcBorders>
          </w:tcPr>
          <w:p w:rsidR="007E434B" w:rsidRDefault="007E434B" w:rsidP="000F0BF9">
            <w:pPr>
              <w:pStyle w:val="TableTextS5"/>
              <w:tabs>
                <w:tab w:val="clear" w:pos="170"/>
                <w:tab w:val="clear" w:pos="737"/>
                <w:tab w:val="clear" w:pos="2977"/>
                <w:tab w:val="clear" w:pos="3266"/>
              </w:tabs>
              <w:rPr>
                <w:color w:val="000000"/>
              </w:rPr>
            </w:pPr>
            <w:r w:rsidRPr="0046453D">
              <w:rPr>
                <w:rStyle w:val="Tablefreq"/>
              </w:rPr>
              <w:t>1</w:t>
            </w:r>
            <w:r>
              <w:rPr>
                <w:rStyle w:val="Tablefreq"/>
              </w:rPr>
              <w:t> </w:t>
            </w:r>
            <w:r w:rsidRPr="0046453D">
              <w:rPr>
                <w:rStyle w:val="Tablefreq"/>
              </w:rPr>
              <w:t>350-1</w:t>
            </w:r>
            <w:r>
              <w:rPr>
                <w:rStyle w:val="Tablefreq"/>
              </w:rPr>
              <w:t> </w:t>
            </w:r>
            <w:r w:rsidRPr="0046453D">
              <w:rPr>
                <w:rStyle w:val="Tablefreq"/>
              </w:rPr>
              <w:t>400</w:t>
            </w:r>
          </w:p>
          <w:p w:rsidR="007E434B" w:rsidRDefault="007E434B" w:rsidP="000F0BF9">
            <w:pPr>
              <w:pStyle w:val="TableTextS5"/>
              <w:tabs>
                <w:tab w:val="clear" w:pos="170"/>
                <w:tab w:val="clear" w:pos="737"/>
                <w:tab w:val="clear" w:pos="2977"/>
                <w:tab w:val="clear" w:pos="3266"/>
              </w:tabs>
              <w:rPr>
                <w:color w:val="000000"/>
                <w:lang w:val="fr-CH"/>
              </w:rPr>
            </w:pPr>
            <w:r>
              <w:rPr>
                <w:color w:val="000000"/>
                <w:lang w:val="fr-CH"/>
              </w:rPr>
              <w:tab/>
              <w:t>RADIOLOCALISATION  5.338A</w:t>
            </w:r>
          </w:p>
        </w:tc>
      </w:tr>
      <w:tr w:rsidR="007E434B" w:rsidTr="007E434B">
        <w:trPr>
          <w:cantSplit/>
          <w:jc w:val="center"/>
        </w:trPr>
        <w:tc>
          <w:tcPr>
            <w:tcW w:w="3119" w:type="dxa"/>
            <w:tcBorders>
              <w:left w:val="single" w:sz="6" w:space="0" w:color="auto"/>
              <w:bottom w:val="single" w:sz="6" w:space="0" w:color="auto"/>
              <w:right w:val="single" w:sz="6" w:space="0" w:color="auto"/>
            </w:tcBorders>
          </w:tcPr>
          <w:p w:rsidR="007E434B" w:rsidRDefault="007E434B" w:rsidP="000F0BF9">
            <w:pPr>
              <w:pStyle w:val="TableTextS5"/>
              <w:rPr>
                <w:rStyle w:val="Tablefreq"/>
                <w:color w:val="000000"/>
                <w:lang w:val="fr-CH"/>
              </w:rPr>
            </w:pPr>
            <w:r w:rsidRPr="00880E98">
              <w:t>5.149</w:t>
            </w:r>
            <w:r>
              <w:rPr>
                <w:color w:val="000000"/>
                <w:lang w:val="fr-CH"/>
              </w:rPr>
              <w:t xml:space="preserve">  </w:t>
            </w:r>
            <w:r w:rsidRPr="00880E98">
              <w:t>5.338</w:t>
            </w:r>
            <w:r>
              <w:rPr>
                <w:color w:val="000000"/>
                <w:lang w:val="fr-CH"/>
              </w:rPr>
              <w:t xml:space="preserve">  </w:t>
            </w:r>
            <w:r w:rsidRPr="00880E98">
              <w:t>5.338A</w:t>
            </w:r>
            <w:r>
              <w:rPr>
                <w:color w:val="000000"/>
              </w:rPr>
              <w:t xml:space="preserve">  </w:t>
            </w:r>
            <w:r w:rsidRPr="00880E98">
              <w:t>5.339</w:t>
            </w:r>
          </w:p>
        </w:tc>
        <w:tc>
          <w:tcPr>
            <w:tcW w:w="6237" w:type="dxa"/>
            <w:gridSpan w:val="3"/>
            <w:tcBorders>
              <w:left w:val="single" w:sz="6" w:space="0" w:color="auto"/>
              <w:bottom w:val="single" w:sz="6" w:space="0" w:color="auto"/>
              <w:right w:val="single" w:sz="6" w:space="0" w:color="auto"/>
            </w:tcBorders>
          </w:tcPr>
          <w:p w:rsidR="007E434B" w:rsidRDefault="007E434B" w:rsidP="000F0BF9">
            <w:pPr>
              <w:pStyle w:val="TableTextS5"/>
              <w:tabs>
                <w:tab w:val="clear" w:pos="170"/>
                <w:tab w:val="clear" w:pos="737"/>
                <w:tab w:val="clear" w:pos="2977"/>
                <w:tab w:val="clear" w:pos="3266"/>
              </w:tabs>
              <w:rPr>
                <w:rStyle w:val="Tablefreq"/>
                <w:color w:val="000000"/>
                <w:lang w:val="fr-CH"/>
              </w:rPr>
            </w:pPr>
            <w:r w:rsidRPr="00880E98">
              <w:tab/>
              <w:t>5.149</w:t>
            </w:r>
            <w:r>
              <w:rPr>
                <w:color w:val="000000"/>
                <w:lang w:val="fr-CH"/>
              </w:rPr>
              <w:t xml:space="preserve">  </w:t>
            </w:r>
            <w:r w:rsidRPr="00880E98">
              <w:t>5.334</w:t>
            </w:r>
            <w:r>
              <w:rPr>
                <w:color w:val="000000"/>
                <w:lang w:val="fr-CH"/>
              </w:rPr>
              <w:t xml:space="preserve">  </w:t>
            </w:r>
            <w:r w:rsidRPr="00880E98">
              <w:t>5.339</w:t>
            </w:r>
          </w:p>
        </w:tc>
      </w:tr>
      <w:tr w:rsidR="007E434B" w:rsidTr="007E434B">
        <w:trPr>
          <w:cantSplit/>
          <w:jc w:val="center"/>
        </w:trPr>
        <w:tc>
          <w:tcPr>
            <w:tcW w:w="9356" w:type="dxa"/>
            <w:gridSpan w:val="4"/>
            <w:tcBorders>
              <w:top w:val="single" w:sz="6" w:space="0" w:color="auto"/>
              <w:left w:val="single" w:sz="6" w:space="0" w:color="auto"/>
              <w:bottom w:val="single" w:sz="6" w:space="0" w:color="auto"/>
              <w:right w:val="single" w:sz="6" w:space="0" w:color="auto"/>
            </w:tcBorders>
          </w:tcPr>
          <w:p w:rsidR="007E434B" w:rsidRDefault="007E434B" w:rsidP="000F0BF9">
            <w:pPr>
              <w:pStyle w:val="TableTextS5"/>
              <w:rPr>
                <w:color w:val="000000"/>
              </w:rPr>
            </w:pPr>
            <w:r w:rsidRPr="0046453D">
              <w:rPr>
                <w:rStyle w:val="Tablefreq"/>
              </w:rPr>
              <w:t>1 400-1 427</w:t>
            </w:r>
            <w:r>
              <w:rPr>
                <w:color w:val="000000"/>
              </w:rPr>
              <w:tab/>
              <w:t>EXPLORATION DE LA TERRE PAR SATELLITE (passive)</w:t>
            </w:r>
          </w:p>
          <w:p w:rsidR="007E434B" w:rsidRDefault="007E434B" w:rsidP="000F0BF9">
            <w:pPr>
              <w:pStyle w:val="TableTextS5"/>
              <w:rPr>
                <w:color w:val="000000"/>
              </w:rPr>
            </w:pPr>
            <w:r>
              <w:rPr>
                <w:color w:val="000000"/>
              </w:rPr>
              <w:tab/>
            </w:r>
            <w:r>
              <w:rPr>
                <w:color w:val="000000"/>
              </w:rPr>
              <w:tab/>
            </w:r>
            <w:r>
              <w:rPr>
                <w:color w:val="000000"/>
              </w:rPr>
              <w:tab/>
            </w:r>
            <w:r>
              <w:rPr>
                <w:color w:val="000000"/>
              </w:rPr>
              <w:tab/>
              <w:t>RADIOASTRONOMIE</w:t>
            </w:r>
          </w:p>
          <w:p w:rsidR="007E434B" w:rsidRDefault="007E434B" w:rsidP="000F0BF9">
            <w:pPr>
              <w:pStyle w:val="TableTextS5"/>
              <w:rPr>
                <w:color w:val="000000"/>
              </w:rPr>
            </w:pPr>
            <w:r>
              <w:rPr>
                <w:color w:val="000000"/>
              </w:rPr>
              <w:tab/>
            </w:r>
            <w:r>
              <w:rPr>
                <w:color w:val="000000"/>
              </w:rPr>
              <w:tab/>
            </w:r>
            <w:r>
              <w:rPr>
                <w:color w:val="000000"/>
              </w:rPr>
              <w:tab/>
            </w:r>
            <w:r>
              <w:rPr>
                <w:color w:val="000000"/>
              </w:rPr>
              <w:tab/>
              <w:t>RECHERCHE SPATIALE (passive)</w:t>
            </w:r>
          </w:p>
          <w:p w:rsidR="007E434B" w:rsidRDefault="007E434B" w:rsidP="000F0BF9">
            <w:pPr>
              <w:pStyle w:val="TableTextS5"/>
              <w:tabs>
                <w:tab w:val="clear" w:pos="170"/>
                <w:tab w:val="clear" w:pos="567"/>
                <w:tab w:val="clear" w:pos="737"/>
                <w:tab w:val="clear" w:pos="3266"/>
              </w:tabs>
              <w:rPr>
                <w:rStyle w:val="Artref"/>
                <w:color w:val="000000"/>
                <w:lang w:val="fr-CH"/>
              </w:rPr>
            </w:pPr>
            <w:r>
              <w:rPr>
                <w:color w:val="000000"/>
              </w:rPr>
              <w:tab/>
            </w:r>
            <w:r>
              <w:rPr>
                <w:rStyle w:val="Artref"/>
                <w:color w:val="000000"/>
                <w:lang w:val="fr-CH"/>
              </w:rPr>
              <w:t>5.340</w:t>
            </w:r>
            <w:r>
              <w:rPr>
                <w:color w:val="000000"/>
              </w:rPr>
              <w:t xml:space="preserve">  </w:t>
            </w:r>
            <w:r>
              <w:rPr>
                <w:rStyle w:val="Artref"/>
                <w:color w:val="000000"/>
                <w:lang w:val="fr-CH"/>
              </w:rPr>
              <w:t>5.341</w:t>
            </w:r>
          </w:p>
        </w:tc>
      </w:tr>
      <w:tr w:rsidR="007E434B" w:rsidTr="007E434B">
        <w:trPr>
          <w:cantSplit/>
          <w:jc w:val="center"/>
        </w:trPr>
        <w:tc>
          <w:tcPr>
            <w:tcW w:w="9356" w:type="dxa"/>
            <w:gridSpan w:val="4"/>
            <w:tcBorders>
              <w:top w:val="single" w:sz="6" w:space="0" w:color="auto"/>
              <w:left w:val="single" w:sz="6" w:space="0" w:color="auto"/>
              <w:bottom w:val="single" w:sz="6" w:space="0" w:color="auto"/>
              <w:right w:val="single" w:sz="6" w:space="0" w:color="auto"/>
            </w:tcBorders>
          </w:tcPr>
          <w:p w:rsidR="007E434B" w:rsidRDefault="007E434B" w:rsidP="000F0BF9">
            <w:pPr>
              <w:pStyle w:val="TableTextS5"/>
              <w:rPr>
                <w:color w:val="000000"/>
              </w:rPr>
            </w:pPr>
            <w:r w:rsidRPr="00282A99">
              <w:rPr>
                <w:rStyle w:val="Tablefreq"/>
              </w:rPr>
              <w:t>1 427-1 429</w:t>
            </w:r>
            <w:r>
              <w:rPr>
                <w:color w:val="000000"/>
              </w:rPr>
              <w:tab/>
              <w:t>EXPLOITATION SPATIALE (Terre vers espace)</w:t>
            </w:r>
          </w:p>
          <w:p w:rsidR="007E434B" w:rsidRDefault="007E434B" w:rsidP="000F0BF9">
            <w:pPr>
              <w:pStyle w:val="TableTextS5"/>
              <w:rPr>
                <w:color w:val="000000"/>
              </w:rPr>
            </w:pPr>
            <w:r>
              <w:rPr>
                <w:color w:val="000000"/>
              </w:rPr>
              <w:tab/>
            </w:r>
            <w:r>
              <w:rPr>
                <w:color w:val="000000"/>
              </w:rPr>
              <w:tab/>
            </w:r>
            <w:r>
              <w:rPr>
                <w:color w:val="000000"/>
              </w:rPr>
              <w:tab/>
            </w:r>
            <w:r>
              <w:rPr>
                <w:color w:val="000000"/>
              </w:rPr>
              <w:tab/>
              <w:t>FIXE</w:t>
            </w:r>
          </w:p>
          <w:p w:rsidR="007E434B" w:rsidRDefault="007E434B" w:rsidP="000F0BF9">
            <w:pPr>
              <w:pStyle w:val="TableTextS5"/>
              <w:rPr>
                <w:color w:val="000000"/>
              </w:rPr>
            </w:pPr>
            <w:r>
              <w:rPr>
                <w:color w:val="000000"/>
              </w:rPr>
              <w:tab/>
            </w:r>
            <w:r>
              <w:rPr>
                <w:color w:val="000000"/>
              </w:rPr>
              <w:tab/>
            </w:r>
            <w:r>
              <w:rPr>
                <w:color w:val="000000"/>
              </w:rPr>
              <w:tab/>
            </w:r>
            <w:r>
              <w:rPr>
                <w:color w:val="000000"/>
              </w:rPr>
              <w:tab/>
              <w:t>MOBILE sauf mobile aéronautique</w:t>
            </w:r>
          </w:p>
          <w:p w:rsidR="007E434B" w:rsidRDefault="007E434B" w:rsidP="000F0BF9">
            <w:pPr>
              <w:pStyle w:val="TableTextS5"/>
              <w:tabs>
                <w:tab w:val="clear" w:pos="170"/>
                <w:tab w:val="clear" w:pos="567"/>
                <w:tab w:val="clear" w:pos="737"/>
                <w:tab w:val="clear" w:pos="3266"/>
              </w:tabs>
              <w:rPr>
                <w:color w:val="000000"/>
              </w:rPr>
            </w:pPr>
            <w:r>
              <w:rPr>
                <w:color w:val="000000"/>
              </w:rPr>
              <w:tab/>
              <w:t xml:space="preserve">5.338A  </w:t>
            </w:r>
            <w:r w:rsidRPr="00880E98">
              <w:t>5.341</w:t>
            </w:r>
          </w:p>
        </w:tc>
      </w:tr>
      <w:tr w:rsidR="007E434B" w:rsidTr="007E434B">
        <w:trPr>
          <w:cantSplit/>
          <w:jc w:val="center"/>
        </w:trPr>
        <w:tc>
          <w:tcPr>
            <w:tcW w:w="3119" w:type="dxa"/>
            <w:tcBorders>
              <w:top w:val="single" w:sz="6" w:space="0" w:color="auto"/>
              <w:left w:val="single" w:sz="6" w:space="0" w:color="auto"/>
              <w:right w:val="single" w:sz="6" w:space="0" w:color="auto"/>
            </w:tcBorders>
          </w:tcPr>
          <w:p w:rsidR="007E434B" w:rsidRDefault="007E434B" w:rsidP="000F0BF9">
            <w:pPr>
              <w:pStyle w:val="TableTextS5"/>
              <w:rPr>
                <w:color w:val="000000"/>
              </w:rPr>
            </w:pPr>
            <w:r w:rsidRPr="0046453D">
              <w:rPr>
                <w:rStyle w:val="Tablefreq"/>
              </w:rPr>
              <w:t>1</w:t>
            </w:r>
            <w:r>
              <w:rPr>
                <w:rStyle w:val="Tablefreq"/>
              </w:rPr>
              <w:t> </w:t>
            </w:r>
            <w:r w:rsidRPr="0046453D">
              <w:rPr>
                <w:rStyle w:val="Tablefreq"/>
              </w:rPr>
              <w:t>429-1</w:t>
            </w:r>
            <w:r>
              <w:rPr>
                <w:rStyle w:val="Tablefreq"/>
              </w:rPr>
              <w:t> </w:t>
            </w:r>
            <w:r w:rsidRPr="0046453D">
              <w:rPr>
                <w:rStyle w:val="Tablefreq"/>
              </w:rPr>
              <w:t>452</w:t>
            </w:r>
          </w:p>
          <w:p w:rsidR="007E434B" w:rsidRDefault="007E434B" w:rsidP="000F0BF9">
            <w:pPr>
              <w:pStyle w:val="TableTextS5"/>
              <w:rPr>
                <w:color w:val="000000"/>
                <w:lang w:val="fr-CH"/>
              </w:rPr>
            </w:pPr>
            <w:r>
              <w:rPr>
                <w:color w:val="000000"/>
                <w:lang w:val="fr-CH"/>
              </w:rPr>
              <w:t>FIXE</w:t>
            </w:r>
          </w:p>
          <w:p w:rsidR="007E434B" w:rsidRDefault="007E434B" w:rsidP="000F0BF9">
            <w:pPr>
              <w:pStyle w:val="TableTextS5"/>
              <w:rPr>
                <w:color w:val="000000"/>
                <w:lang w:val="fr-CH"/>
              </w:rPr>
            </w:pPr>
            <w:r>
              <w:rPr>
                <w:color w:val="000000"/>
                <w:lang w:val="fr-CH"/>
              </w:rPr>
              <w:t>MOBILE sauf mobile aéronautique</w:t>
            </w:r>
          </w:p>
        </w:tc>
        <w:tc>
          <w:tcPr>
            <w:tcW w:w="6237" w:type="dxa"/>
            <w:gridSpan w:val="3"/>
            <w:tcBorders>
              <w:top w:val="single" w:sz="6" w:space="0" w:color="auto"/>
              <w:left w:val="single" w:sz="6" w:space="0" w:color="auto"/>
              <w:right w:val="single" w:sz="6" w:space="0" w:color="auto"/>
            </w:tcBorders>
          </w:tcPr>
          <w:p w:rsidR="007E434B" w:rsidRDefault="007E434B" w:rsidP="000F0BF9">
            <w:pPr>
              <w:pStyle w:val="TableTextS5"/>
              <w:rPr>
                <w:color w:val="000000"/>
              </w:rPr>
            </w:pPr>
            <w:r w:rsidRPr="0046453D">
              <w:rPr>
                <w:rStyle w:val="Tablefreq"/>
              </w:rPr>
              <w:t>1</w:t>
            </w:r>
            <w:r>
              <w:rPr>
                <w:rStyle w:val="Tablefreq"/>
              </w:rPr>
              <w:t> </w:t>
            </w:r>
            <w:r w:rsidRPr="0046453D">
              <w:rPr>
                <w:rStyle w:val="Tablefreq"/>
              </w:rPr>
              <w:t>429-1</w:t>
            </w:r>
            <w:r>
              <w:rPr>
                <w:rStyle w:val="Tablefreq"/>
              </w:rPr>
              <w:t> </w:t>
            </w:r>
            <w:r w:rsidRPr="0046453D">
              <w:rPr>
                <w:rStyle w:val="Tablefreq"/>
              </w:rPr>
              <w:t>452</w:t>
            </w:r>
          </w:p>
          <w:p w:rsidR="007E434B" w:rsidRDefault="007E434B" w:rsidP="000F0BF9">
            <w:pPr>
              <w:pStyle w:val="TableTextS5"/>
              <w:tabs>
                <w:tab w:val="clear" w:pos="170"/>
                <w:tab w:val="clear" w:pos="737"/>
                <w:tab w:val="clear" w:pos="2977"/>
                <w:tab w:val="clear" w:pos="3266"/>
              </w:tabs>
              <w:rPr>
                <w:color w:val="000000"/>
                <w:lang w:val="fr-CH"/>
              </w:rPr>
            </w:pPr>
            <w:r>
              <w:rPr>
                <w:color w:val="000000"/>
                <w:lang w:val="fr-CH"/>
              </w:rPr>
              <w:tab/>
              <w:t>FIXE</w:t>
            </w:r>
          </w:p>
          <w:p w:rsidR="007E434B" w:rsidRDefault="007E434B" w:rsidP="000F0BF9">
            <w:pPr>
              <w:pStyle w:val="TableTextS5"/>
              <w:tabs>
                <w:tab w:val="clear" w:pos="170"/>
                <w:tab w:val="clear" w:pos="737"/>
                <w:tab w:val="clear" w:pos="2977"/>
                <w:tab w:val="clear" w:pos="3266"/>
              </w:tabs>
              <w:rPr>
                <w:color w:val="000000"/>
                <w:lang w:val="fr-CH"/>
              </w:rPr>
            </w:pPr>
            <w:r>
              <w:rPr>
                <w:color w:val="000000"/>
                <w:lang w:val="fr-CH"/>
              </w:rPr>
              <w:tab/>
              <w:t xml:space="preserve">MOBILE  </w:t>
            </w:r>
            <w:r w:rsidRPr="00880E98">
              <w:t>5.343</w:t>
            </w:r>
          </w:p>
        </w:tc>
      </w:tr>
      <w:tr w:rsidR="007E434B" w:rsidTr="007E434B">
        <w:trPr>
          <w:cantSplit/>
          <w:jc w:val="center"/>
        </w:trPr>
        <w:tc>
          <w:tcPr>
            <w:tcW w:w="3119" w:type="dxa"/>
            <w:tcBorders>
              <w:left w:val="single" w:sz="6" w:space="0" w:color="auto"/>
              <w:bottom w:val="single" w:sz="6" w:space="0" w:color="auto"/>
              <w:right w:val="single" w:sz="6" w:space="0" w:color="auto"/>
            </w:tcBorders>
          </w:tcPr>
          <w:p w:rsidR="007E434B" w:rsidRDefault="007E434B" w:rsidP="000F0BF9">
            <w:pPr>
              <w:pStyle w:val="TableTextS5"/>
              <w:rPr>
                <w:rStyle w:val="Tablefreq"/>
                <w:color w:val="000000"/>
                <w:lang w:val="fr-CH"/>
              </w:rPr>
            </w:pPr>
            <w:r w:rsidRPr="00880E98">
              <w:t>5.33</w:t>
            </w:r>
            <w:r>
              <w:t>8</w:t>
            </w:r>
            <w:r w:rsidRPr="00880E98">
              <w:t>A</w:t>
            </w:r>
            <w:r>
              <w:rPr>
                <w:color w:val="000000"/>
              </w:rPr>
              <w:t xml:space="preserve">  </w:t>
            </w:r>
            <w:r w:rsidRPr="00880E98">
              <w:t>5.341</w:t>
            </w:r>
            <w:r>
              <w:rPr>
                <w:color w:val="000000"/>
                <w:lang w:val="fr-CH"/>
              </w:rPr>
              <w:t xml:space="preserve">  </w:t>
            </w:r>
            <w:r w:rsidRPr="00880E98">
              <w:t>5.342</w:t>
            </w:r>
          </w:p>
        </w:tc>
        <w:tc>
          <w:tcPr>
            <w:tcW w:w="6237" w:type="dxa"/>
            <w:gridSpan w:val="3"/>
            <w:tcBorders>
              <w:left w:val="single" w:sz="6" w:space="0" w:color="auto"/>
              <w:bottom w:val="single" w:sz="6" w:space="0" w:color="auto"/>
              <w:right w:val="single" w:sz="6" w:space="0" w:color="auto"/>
            </w:tcBorders>
          </w:tcPr>
          <w:p w:rsidR="007E434B" w:rsidRDefault="007E434B" w:rsidP="000F0BF9">
            <w:pPr>
              <w:pStyle w:val="TableTextS5"/>
              <w:tabs>
                <w:tab w:val="clear" w:pos="170"/>
                <w:tab w:val="clear" w:pos="737"/>
                <w:tab w:val="clear" w:pos="2977"/>
                <w:tab w:val="clear" w:pos="3266"/>
              </w:tabs>
              <w:rPr>
                <w:rStyle w:val="Tablefreq"/>
                <w:color w:val="000000"/>
                <w:lang w:val="fr-CH"/>
              </w:rPr>
            </w:pPr>
            <w:r>
              <w:rPr>
                <w:color w:val="000000"/>
                <w:lang w:val="fr-CH"/>
              </w:rPr>
              <w:tab/>
            </w:r>
            <w:r w:rsidRPr="00880E98">
              <w:t>5.338A</w:t>
            </w:r>
            <w:r>
              <w:rPr>
                <w:color w:val="000000"/>
                <w:lang w:val="fr-CH"/>
              </w:rPr>
              <w:t xml:space="preserve">  </w:t>
            </w:r>
            <w:r w:rsidRPr="00880E98">
              <w:t>5.341</w:t>
            </w:r>
          </w:p>
        </w:tc>
      </w:tr>
      <w:tr w:rsidR="007E434B" w:rsidTr="007E434B">
        <w:trPr>
          <w:cantSplit/>
          <w:jc w:val="center"/>
        </w:trPr>
        <w:tc>
          <w:tcPr>
            <w:tcW w:w="3119" w:type="dxa"/>
            <w:tcBorders>
              <w:top w:val="single" w:sz="6" w:space="0" w:color="auto"/>
              <w:left w:val="single" w:sz="6" w:space="0" w:color="auto"/>
              <w:right w:val="single" w:sz="6" w:space="0" w:color="auto"/>
            </w:tcBorders>
          </w:tcPr>
          <w:p w:rsidR="007E434B" w:rsidRDefault="007E434B" w:rsidP="000F0BF9">
            <w:pPr>
              <w:pStyle w:val="TableTextS5"/>
              <w:rPr>
                <w:color w:val="000000"/>
              </w:rPr>
            </w:pPr>
            <w:r w:rsidRPr="0046453D">
              <w:rPr>
                <w:rStyle w:val="Tablefreq"/>
              </w:rPr>
              <w:t>1</w:t>
            </w:r>
            <w:r>
              <w:rPr>
                <w:rStyle w:val="Tablefreq"/>
              </w:rPr>
              <w:t> </w:t>
            </w:r>
            <w:r w:rsidRPr="0046453D">
              <w:rPr>
                <w:rStyle w:val="Tablefreq"/>
              </w:rPr>
              <w:t>452-1</w:t>
            </w:r>
            <w:r>
              <w:rPr>
                <w:rStyle w:val="Tablefreq"/>
              </w:rPr>
              <w:t> </w:t>
            </w:r>
            <w:r w:rsidRPr="0046453D">
              <w:rPr>
                <w:rStyle w:val="Tablefreq"/>
              </w:rPr>
              <w:t>492</w:t>
            </w:r>
          </w:p>
          <w:p w:rsidR="007E434B" w:rsidRDefault="007E434B" w:rsidP="000F0BF9">
            <w:pPr>
              <w:pStyle w:val="TableTextS5"/>
              <w:rPr>
                <w:color w:val="000000"/>
                <w:lang w:val="fr-CH"/>
              </w:rPr>
            </w:pPr>
            <w:r>
              <w:rPr>
                <w:color w:val="000000"/>
                <w:lang w:val="fr-CH"/>
              </w:rPr>
              <w:t>FIXE</w:t>
            </w:r>
          </w:p>
          <w:p w:rsidR="007E434B" w:rsidRDefault="007E434B" w:rsidP="000F0BF9">
            <w:pPr>
              <w:pStyle w:val="TableTextS5"/>
              <w:rPr>
                <w:color w:val="000000"/>
                <w:lang w:val="fr-CH"/>
              </w:rPr>
            </w:pPr>
            <w:r>
              <w:rPr>
                <w:color w:val="000000"/>
                <w:lang w:val="fr-CH"/>
              </w:rPr>
              <w:t>MOBILE sauf mobile aéronautique</w:t>
            </w:r>
          </w:p>
          <w:p w:rsidR="007E434B" w:rsidRDefault="007E434B" w:rsidP="000F0BF9">
            <w:pPr>
              <w:pStyle w:val="TableTextS5"/>
              <w:rPr>
                <w:color w:val="000000"/>
                <w:lang w:val="fr-CH"/>
              </w:rPr>
            </w:pPr>
            <w:r>
              <w:rPr>
                <w:color w:val="000000"/>
                <w:lang w:val="fr-CH"/>
              </w:rPr>
              <w:t>RADIODIFFUSION</w:t>
            </w:r>
          </w:p>
          <w:p w:rsidR="007E434B" w:rsidRDefault="007E434B" w:rsidP="000F0BF9">
            <w:pPr>
              <w:pStyle w:val="TableTextS5"/>
              <w:tabs>
                <w:tab w:val="clear" w:pos="567"/>
                <w:tab w:val="clear" w:pos="737"/>
                <w:tab w:val="clear" w:pos="2977"/>
                <w:tab w:val="clear" w:pos="3266"/>
                <w:tab w:val="left" w:pos="227"/>
              </w:tabs>
              <w:ind w:left="170" w:right="-113" w:hanging="170"/>
              <w:rPr>
                <w:color w:val="000000"/>
                <w:spacing w:val="-2"/>
                <w:lang w:val="fr-CH"/>
              </w:rPr>
            </w:pPr>
            <w:r>
              <w:rPr>
                <w:color w:val="000000"/>
                <w:spacing w:val="-2"/>
                <w:lang w:val="fr-CH"/>
              </w:rPr>
              <w:t xml:space="preserve">RADIODIFFUSION PAR SATELLITE  5.208B  </w:t>
            </w:r>
            <w:r w:rsidRPr="00880E98">
              <w:br/>
            </w:r>
            <w:r w:rsidRPr="00880E98">
              <w:br/>
              <w:t>5.341</w:t>
            </w:r>
            <w:r>
              <w:rPr>
                <w:color w:val="000000"/>
              </w:rPr>
              <w:t xml:space="preserve">  </w:t>
            </w:r>
            <w:r w:rsidRPr="00880E98">
              <w:t>5.342</w:t>
            </w:r>
            <w:r>
              <w:t xml:space="preserve">  </w:t>
            </w:r>
            <w:r w:rsidRPr="00880E98">
              <w:t>5.345</w:t>
            </w:r>
          </w:p>
        </w:tc>
        <w:tc>
          <w:tcPr>
            <w:tcW w:w="6237" w:type="dxa"/>
            <w:gridSpan w:val="3"/>
            <w:tcBorders>
              <w:top w:val="single" w:sz="6" w:space="0" w:color="auto"/>
              <w:left w:val="single" w:sz="6" w:space="0" w:color="auto"/>
              <w:right w:val="single" w:sz="6" w:space="0" w:color="auto"/>
            </w:tcBorders>
          </w:tcPr>
          <w:p w:rsidR="007E434B" w:rsidRDefault="007E434B" w:rsidP="000F0BF9">
            <w:pPr>
              <w:pStyle w:val="TableTextS5"/>
              <w:rPr>
                <w:color w:val="000000"/>
              </w:rPr>
            </w:pPr>
            <w:r w:rsidRPr="0046453D">
              <w:rPr>
                <w:rStyle w:val="Tablefreq"/>
              </w:rPr>
              <w:t>1</w:t>
            </w:r>
            <w:r>
              <w:rPr>
                <w:rStyle w:val="Tablefreq"/>
              </w:rPr>
              <w:t> </w:t>
            </w:r>
            <w:r w:rsidRPr="0046453D">
              <w:rPr>
                <w:rStyle w:val="Tablefreq"/>
              </w:rPr>
              <w:t>452-1</w:t>
            </w:r>
            <w:r>
              <w:rPr>
                <w:rStyle w:val="Tablefreq"/>
              </w:rPr>
              <w:t> </w:t>
            </w:r>
            <w:r w:rsidRPr="0046453D">
              <w:rPr>
                <w:rStyle w:val="Tablefreq"/>
              </w:rPr>
              <w:t>492</w:t>
            </w:r>
          </w:p>
          <w:p w:rsidR="007E434B" w:rsidRDefault="007E434B" w:rsidP="000F0BF9">
            <w:pPr>
              <w:pStyle w:val="TableTextS5"/>
              <w:tabs>
                <w:tab w:val="clear" w:pos="170"/>
                <w:tab w:val="clear" w:pos="737"/>
                <w:tab w:val="clear" w:pos="2977"/>
                <w:tab w:val="clear" w:pos="3266"/>
              </w:tabs>
              <w:rPr>
                <w:color w:val="000000"/>
                <w:lang w:val="fr-CH"/>
              </w:rPr>
            </w:pPr>
            <w:r>
              <w:rPr>
                <w:color w:val="000000"/>
                <w:lang w:val="fr-CH"/>
              </w:rPr>
              <w:tab/>
              <w:t>FIXE</w:t>
            </w:r>
          </w:p>
          <w:p w:rsidR="007E434B" w:rsidRPr="00880E98" w:rsidRDefault="007E434B" w:rsidP="000F0BF9">
            <w:pPr>
              <w:pStyle w:val="TableTextS5"/>
              <w:tabs>
                <w:tab w:val="clear" w:pos="170"/>
                <w:tab w:val="clear" w:pos="737"/>
                <w:tab w:val="clear" w:pos="2977"/>
                <w:tab w:val="clear" w:pos="3266"/>
              </w:tabs>
            </w:pPr>
            <w:r>
              <w:rPr>
                <w:color w:val="000000"/>
                <w:lang w:val="fr-CH"/>
              </w:rPr>
              <w:tab/>
              <w:t xml:space="preserve">MOBILE  </w:t>
            </w:r>
            <w:r w:rsidRPr="00880E98">
              <w:t>5.343</w:t>
            </w:r>
          </w:p>
          <w:p w:rsidR="007E434B" w:rsidRDefault="007E434B" w:rsidP="000F0BF9">
            <w:pPr>
              <w:pStyle w:val="TableTextS5"/>
              <w:tabs>
                <w:tab w:val="clear" w:pos="170"/>
                <w:tab w:val="clear" w:pos="737"/>
                <w:tab w:val="clear" w:pos="2977"/>
                <w:tab w:val="clear" w:pos="3266"/>
              </w:tabs>
              <w:ind w:left="567" w:hanging="567"/>
              <w:rPr>
                <w:color w:val="000000"/>
                <w:lang w:val="fr-CH"/>
              </w:rPr>
            </w:pPr>
            <w:r>
              <w:rPr>
                <w:color w:val="000000"/>
                <w:lang w:val="fr-CH"/>
              </w:rPr>
              <w:tab/>
              <w:t xml:space="preserve">RADIODIFFUSION  </w:t>
            </w:r>
          </w:p>
          <w:p w:rsidR="007E434B" w:rsidRDefault="007E434B" w:rsidP="000F0BF9">
            <w:pPr>
              <w:pStyle w:val="TableTextS5"/>
              <w:tabs>
                <w:tab w:val="clear" w:pos="170"/>
                <w:tab w:val="clear" w:pos="737"/>
                <w:tab w:val="clear" w:pos="2977"/>
                <w:tab w:val="clear" w:pos="3266"/>
              </w:tabs>
              <w:ind w:left="567" w:hanging="567"/>
              <w:rPr>
                <w:color w:val="000000"/>
              </w:rPr>
            </w:pPr>
            <w:r>
              <w:rPr>
                <w:color w:val="000000"/>
                <w:lang w:val="fr-CH"/>
              </w:rPr>
              <w:tab/>
              <w:t xml:space="preserve">RADIODIFFUSION PAR SATELLITE  5.208B  </w:t>
            </w:r>
          </w:p>
          <w:p w:rsidR="007E434B" w:rsidRDefault="007E434B" w:rsidP="000F0BF9">
            <w:pPr>
              <w:pStyle w:val="TableTextS5"/>
              <w:tabs>
                <w:tab w:val="clear" w:pos="170"/>
                <w:tab w:val="clear" w:pos="737"/>
                <w:tab w:val="clear" w:pos="2977"/>
                <w:tab w:val="clear" w:pos="3266"/>
              </w:tabs>
              <w:ind w:left="567" w:hanging="567"/>
              <w:rPr>
                <w:color w:val="000000"/>
                <w:lang w:val="fr-CH"/>
              </w:rPr>
            </w:pPr>
            <w:r>
              <w:rPr>
                <w:color w:val="000000"/>
                <w:lang w:val="fr-CH"/>
              </w:rPr>
              <w:br/>
            </w:r>
            <w:r>
              <w:rPr>
                <w:color w:val="000000"/>
                <w:lang w:val="fr-CH"/>
              </w:rPr>
              <w:br/>
            </w:r>
            <w:r w:rsidRPr="00E65847">
              <w:t>5.341</w:t>
            </w:r>
            <w:r>
              <w:rPr>
                <w:color w:val="000000"/>
              </w:rPr>
              <w:t xml:space="preserve">  </w:t>
            </w:r>
            <w:r w:rsidRPr="00E65847">
              <w:t xml:space="preserve">5.344  </w:t>
            </w:r>
            <w:r w:rsidRPr="00880E98">
              <w:t>5.345</w:t>
            </w:r>
          </w:p>
        </w:tc>
      </w:tr>
      <w:tr w:rsidR="007E434B" w:rsidTr="007E434B">
        <w:trPr>
          <w:cantSplit/>
          <w:jc w:val="center"/>
        </w:trPr>
        <w:tc>
          <w:tcPr>
            <w:tcW w:w="3119" w:type="dxa"/>
            <w:tcBorders>
              <w:top w:val="single" w:sz="6" w:space="0" w:color="auto"/>
              <w:left w:val="single" w:sz="6" w:space="0" w:color="auto"/>
              <w:right w:val="single" w:sz="6" w:space="0" w:color="auto"/>
            </w:tcBorders>
          </w:tcPr>
          <w:p w:rsidR="007E434B" w:rsidRDefault="007E434B" w:rsidP="000F0BF9">
            <w:pPr>
              <w:pStyle w:val="TableTextS5"/>
              <w:rPr>
                <w:color w:val="000000"/>
              </w:rPr>
            </w:pPr>
            <w:r w:rsidRPr="0046453D">
              <w:rPr>
                <w:rStyle w:val="Tablefreq"/>
              </w:rPr>
              <w:t>1</w:t>
            </w:r>
            <w:r>
              <w:rPr>
                <w:rStyle w:val="Tablefreq"/>
              </w:rPr>
              <w:t> </w:t>
            </w:r>
            <w:r w:rsidRPr="0046453D">
              <w:rPr>
                <w:rStyle w:val="Tablefreq"/>
              </w:rPr>
              <w:t>492-1</w:t>
            </w:r>
            <w:r>
              <w:rPr>
                <w:rStyle w:val="Tablefreq"/>
              </w:rPr>
              <w:t> </w:t>
            </w:r>
            <w:r w:rsidRPr="0046453D">
              <w:rPr>
                <w:rStyle w:val="Tablefreq"/>
              </w:rPr>
              <w:t>518</w:t>
            </w:r>
          </w:p>
          <w:p w:rsidR="007E434B" w:rsidRDefault="007E434B" w:rsidP="000F0BF9">
            <w:pPr>
              <w:pStyle w:val="TableTextS5"/>
              <w:rPr>
                <w:color w:val="000000"/>
                <w:lang w:val="fr-CH"/>
              </w:rPr>
            </w:pPr>
            <w:r>
              <w:rPr>
                <w:color w:val="000000"/>
                <w:lang w:val="fr-CH"/>
              </w:rPr>
              <w:t>FIXE</w:t>
            </w:r>
          </w:p>
          <w:p w:rsidR="007E434B" w:rsidRDefault="007E434B" w:rsidP="000F0BF9">
            <w:pPr>
              <w:pStyle w:val="TableTextS5"/>
              <w:rPr>
                <w:color w:val="000000"/>
                <w:lang w:val="fr-CH"/>
              </w:rPr>
            </w:pPr>
            <w:r>
              <w:rPr>
                <w:color w:val="000000"/>
                <w:lang w:val="fr-CH"/>
              </w:rPr>
              <w:t>MOBILE sauf mobile aéronautique</w:t>
            </w:r>
          </w:p>
        </w:tc>
        <w:tc>
          <w:tcPr>
            <w:tcW w:w="3009" w:type="dxa"/>
            <w:tcBorders>
              <w:top w:val="single" w:sz="6" w:space="0" w:color="auto"/>
              <w:left w:val="single" w:sz="6" w:space="0" w:color="auto"/>
              <w:right w:val="single" w:sz="6" w:space="0" w:color="auto"/>
            </w:tcBorders>
          </w:tcPr>
          <w:p w:rsidR="007E434B" w:rsidRDefault="007E434B" w:rsidP="000F0BF9">
            <w:pPr>
              <w:pStyle w:val="TableTextS5"/>
              <w:rPr>
                <w:color w:val="000000"/>
              </w:rPr>
            </w:pPr>
            <w:r w:rsidRPr="0046453D">
              <w:rPr>
                <w:rStyle w:val="Tablefreq"/>
              </w:rPr>
              <w:t>1</w:t>
            </w:r>
            <w:r>
              <w:rPr>
                <w:rStyle w:val="Tablefreq"/>
              </w:rPr>
              <w:t> </w:t>
            </w:r>
            <w:r w:rsidRPr="0046453D">
              <w:rPr>
                <w:rStyle w:val="Tablefreq"/>
              </w:rPr>
              <w:t>492-1</w:t>
            </w:r>
            <w:r>
              <w:rPr>
                <w:rStyle w:val="Tablefreq"/>
              </w:rPr>
              <w:t> </w:t>
            </w:r>
            <w:r w:rsidRPr="0046453D">
              <w:rPr>
                <w:rStyle w:val="Tablefreq"/>
              </w:rPr>
              <w:t>518</w:t>
            </w:r>
          </w:p>
          <w:p w:rsidR="007E434B" w:rsidRDefault="007E434B" w:rsidP="000F0BF9">
            <w:pPr>
              <w:pStyle w:val="TableTextS5"/>
              <w:rPr>
                <w:color w:val="000000"/>
                <w:lang w:val="fr-CH"/>
              </w:rPr>
            </w:pPr>
            <w:r>
              <w:rPr>
                <w:color w:val="000000"/>
                <w:lang w:val="fr-CH"/>
              </w:rPr>
              <w:t>FIXE</w:t>
            </w:r>
          </w:p>
          <w:p w:rsidR="007E434B" w:rsidRDefault="007E434B" w:rsidP="000F0BF9">
            <w:pPr>
              <w:pStyle w:val="TableTextS5"/>
              <w:ind w:left="170" w:hanging="170"/>
              <w:rPr>
                <w:color w:val="000000"/>
                <w:lang w:val="fr-CH"/>
              </w:rPr>
            </w:pPr>
            <w:r>
              <w:rPr>
                <w:color w:val="000000"/>
                <w:lang w:val="fr-CH"/>
              </w:rPr>
              <w:t xml:space="preserve">MOBILE  </w:t>
            </w:r>
            <w:r>
              <w:rPr>
                <w:rStyle w:val="Artref"/>
                <w:color w:val="000000"/>
                <w:lang w:val="fr-CH"/>
              </w:rPr>
              <w:t>5.343</w:t>
            </w:r>
          </w:p>
        </w:tc>
        <w:tc>
          <w:tcPr>
            <w:tcW w:w="3228" w:type="dxa"/>
            <w:gridSpan w:val="2"/>
            <w:tcBorders>
              <w:top w:val="single" w:sz="6" w:space="0" w:color="auto"/>
              <w:left w:val="single" w:sz="6" w:space="0" w:color="auto"/>
              <w:right w:val="single" w:sz="6" w:space="0" w:color="auto"/>
            </w:tcBorders>
          </w:tcPr>
          <w:p w:rsidR="007E434B" w:rsidRDefault="007E434B" w:rsidP="000F0BF9">
            <w:pPr>
              <w:pStyle w:val="TableTextS5"/>
              <w:rPr>
                <w:color w:val="000000"/>
              </w:rPr>
            </w:pPr>
            <w:r w:rsidRPr="0046453D">
              <w:rPr>
                <w:rStyle w:val="Tablefreq"/>
              </w:rPr>
              <w:t>1</w:t>
            </w:r>
            <w:r>
              <w:rPr>
                <w:rStyle w:val="Tablefreq"/>
              </w:rPr>
              <w:t> </w:t>
            </w:r>
            <w:r w:rsidRPr="0046453D">
              <w:rPr>
                <w:rStyle w:val="Tablefreq"/>
              </w:rPr>
              <w:t>492-1</w:t>
            </w:r>
            <w:r>
              <w:rPr>
                <w:rStyle w:val="Tablefreq"/>
              </w:rPr>
              <w:t> </w:t>
            </w:r>
            <w:r w:rsidRPr="0046453D">
              <w:rPr>
                <w:rStyle w:val="Tablefreq"/>
              </w:rPr>
              <w:t>518</w:t>
            </w:r>
          </w:p>
          <w:p w:rsidR="007E434B" w:rsidRDefault="007E434B" w:rsidP="000F0BF9">
            <w:pPr>
              <w:pStyle w:val="TableTextS5"/>
              <w:rPr>
                <w:color w:val="000000"/>
                <w:lang w:val="fr-CH"/>
              </w:rPr>
            </w:pPr>
            <w:r>
              <w:rPr>
                <w:color w:val="000000"/>
                <w:lang w:val="fr-CH"/>
              </w:rPr>
              <w:t>FIXE</w:t>
            </w:r>
          </w:p>
          <w:p w:rsidR="007E434B" w:rsidRDefault="007E434B" w:rsidP="000F0BF9">
            <w:pPr>
              <w:pStyle w:val="TableTextS5"/>
              <w:rPr>
                <w:color w:val="000000"/>
                <w:lang w:val="fr-CH"/>
              </w:rPr>
            </w:pPr>
            <w:r>
              <w:rPr>
                <w:color w:val="000000"/>
                <w:lang w:val="fr-CH"/>
              </w:rPr>
              <w:t>MOBILE</w:t>
            </w:r>
          </w:p>
        </w:tc>
      </w:tr>
      <w:tr w:rsidR="007E434B" w:rsidTr="007E434B">
        <w:trPr>
          <w:cantSplit/>
          <w:jc w:val="center"/>
        </w:trPr>
        <w:tc>
          <w:tcPr>
            <w:tcW w:w="3119" w:type="dxa"/>
            <w:tcBorders>
              <w:left w:val="single" w:sz="6" w:space="0" w:color="auto"/>
              <w:bottom w:val="single" w:sz="6" w:space="0" w:color="auto"/>
              <w:right w:val="single" w:sz="6" w:space="0" w:color="auto"/>
            </w:tcBorders>
          </w:tcPr>
          <w:p w:rsidR="007E434B" w:rsidRDefault="007E434B" w:rsidP="000F0BF9">
            <w:pPr>
              <w:pStyle w:val="TableTextS5"/>
              <w:rPr>
                <w:color w:val="000000"/>
                <w:lang w:val="fr-CH"/>
              </w:rPr>
            </w:pPr>
            <w:r w:rsidRPr="00880E98">
              <w:t>5.341</w:t>
            </w:r>
            <w:r>
              <w:rPr>
                <w:color w:val="000000"/>
                <w:lang w:val="fr-CH"/>
              </w:rPr>
              <w:t xml:space="preserve">  </w:t>
            </w:r>
            <w:r w:rsidRPr="00880E98">
              <w:t>5.342</w:t>
            </w:r>
          </w:p>
        </w:tc>
        <w:tc>
          <w:tcPr>
            <w:tcW w:w="3009" w:type="dxa"/>
            <w:tcBorders>
              <w:left w:val="single" w:sz="6" w:space="0" w:color="auto"/>
              <w:bottom w:val="single" w:sz="6" w:space="0" w:color="auto"/>
              <w:right w:val="single" w:sz="6" w:space="0" w:color="auto"/>
            </w:tcBorders>
          </w:tcPr>
          <w:p w:rsidR="007E434B" w:rsidRDefault="007E434B" w:rsidP="000F0BF9">
            <w:pPr>
              <w:pStyle w:val="TableTextS5"/>
              <w:rPr>
                <w:color w:val="000000"/>
                <w:lang w:val="fr-CH"/>
              </w:rPr>
            </w:pPr>
            <w:r w:rsidRPr="00880E98">
              <w:t>5.341</w:t>
            </w:r>
            <w:r>
              <w:rPr>
                <w:color w:val="000000"/>
                <w:lang w:val="fr-CH"/>
              </w:rPr>
              <w:t xml:space="preserve">  </w:t>
            </w:r>
            <w:r w:rsidRPr="00880E98">
              <w:t>5.344</w:t>
            </w:r>
          </w:p>
        </w:tc>
        <w:tc>
          <w:tcPr>
            <w:tcW w:w="3228" w:type="dxa"/>
            <w:gridSpan w:val="2"/>
            <w:tcBorders>
              <w:left w:val="single" w:sz="6" w:space="0" w:color="auto"/>
              <w:bottom w:val="single" w:sz="6" w:space="0" w:color="auto"/>
              <w:right w:val="single" w:sz="6" w:space="0" w:color="auto"/>
            </w:tcBorders>
          </w:tcPr>
          <w:p w:rsidR="007E434B" w:rsidRPr="00880E98" w:rsidRDefault="007E434B" w:rsidP="000F0BF9">
            <w:pPr>
              <w:pStyle w:val="TableTextS5"/>
            </w:pPr>
            <w:r w:rsidRPr="00880E98">
              <w:t>5.341</w:t>
            </w:r>
          </w:p>
        </w:tc>
      </w:tr>
      <w:tr w:rsidR="007E434B" w:rsidTr="007E434B">
        <w:trPr>
          <w:cantSplit/>
          <w:jc w:val="center"/>
        </w:trPr>
        <w:tc>
          <w:tcPr>
            <w:tcW w:w="3119" w:type="dxa"/>
            <w:tcBorders>
              <w:top w:val="single" w:sz="6" w:space="0" w:color="auto"/>
              <w:left w:val="single" w:sz="6" w:space="0" w:color="auto"/>
              <w:right w:val="single" w:sz="6" w:space="0" w:color="auto"/>
            </w:tcBorders>
          </w:tcPr>
          <w:p w:rsidR="007E434B" w:rsidRDefault="007E434B" w:rsidP="000F0BF9">
            <w:pPr>
              <w:pStyle w:val="TableTextS5"/>
              <w:rPr>
                <w:color w:val="000000"/>
              </w:rPr>
            </w:pPr>
            <w:r w:rsidRPr="0046453D">
              <w:rPr>
                <w:rStyle w:val="Tablefreq"/>
              </w:rPr>
              <w:t>1</w:t>
            </w:r>
            <w:r>
              <w:rPr>
                <w:rStyle w:val="Tablefreq"/>
              </w:rPr>
              <w:t> </w:t>
            </w:r>
            <w:r w:rsidRPr="0046453D">
              <w:rPr>
                <w:rStyle w:val="Tablefreq"/>
              </w:rPr>
              <w:t>518-1</w:t>
            </w:r>
            <w:r>
              <w:rPr>
                <w:rStyle w:val="Tablefreq"/>
              </w:rPr>
              <w:t> </w:t>
            </w:r>
            <w:r w:rsidRPr="0046453D">
              <w:rPr>
                <w:rStyle w:val="Tablefreq"/>
              </w:rPr>
              <w:t>525</w:t>
            </w:r>
          </w:p>
          <w:p w:rsidR="007E434B" w:rsidRDefault="007E434B" w:rsidP="000F0BF9">
            <w:pPr>
              <w:pStyle w:val="TableTextS5"/>
              <w:rPr>
                <w:color w:val="000000"/>
                <w:lang w:val="fr-CH"/>
              </w:rPr>
            </w:pPr>
            <w:r>
              <w:rPr>
                <w:color w:val="000000"/>
                <w:lang w:val="fr-CH"/>
              </w:rPr>
              <w:t>FIXE</w:t>
            </w:r>
          </w:p>
          <w:p w:rsidR="007E434B" w:rsidRDefault="007E434B" w:rsidP="000F0BF9">
            <w:pPr>
              <w:pStyle w:val="TableTextS5"/>
              <w:rPr>
                <w:color w:val="000000"/>
                <w:lang w:val="fr-CH"/>
              </w:rPr>
            </w:pPr>
            <w:r>
              <w:rPr>
                <w:color w:val="000000"/>
                <w:lang w:val="fr-CH"/>
              </w:rPr>
              <w:t>MOBILE sauf mobile aéronautique</w:t>
            </w:r>
          </w:p>
          <w:p w:rsidR="007E434B" w:rsidRDefault="007E434B" w:rsidP="000F0BF9">
            <w:pPr>
              <w:pStyle w:val="TableTextS5"/>
              <w:tabs>
                <w:tab w:val="clear" w:pos="567"/>
                <w:tab w:val="clear" w:pos="737"/>
                <w:tab w:val="clear" w:pos="2977"/>
                <w:tab w:val="clear" w:pos="3266"/>
              </w:tabs>
              <w:ind w:left="170" w:right="-85" w:hanging="170"/>
              <w:rPr>
                <w:color w:val="000000"/>
                <w:lang w:val="fr-CH"/>
              </w:rPr>
            </w:pPr>
            <w:r>
              <w:rPr>
                <w:color w:val="000000"/>
                <w:lang w:val="fr-CH"/>
              </w:rPr>
              <w:t>MOBILE PAR SATELLITE</w:t>
            </w:r>
            <w:r>
              <w:rPr>
                <w:color w:val="000000"/>
                <w:lang w:val="fr-CH"/>
              </w:rPr>
              <w:br/>
              <w:t xml:space="preserve">(espace vers Terre)  </w:t>
            </w:r>
            <w:r>
              <w:rPr>
                <w:rStyle w:val="Artref"/>
                <w:color w:val="000000"/>
              </w:rPr>
              <w:t>5.348</w:t>
            </w:r>
            <w:r>
              <w:rPr>
                <w:color w:val="000000"/>
              </w:rPr>
              <w:t xml:space="preserve">  </w:t>
            </w:r>
            <w:r>
              <w:rPr>
                <w:rStyle w:val="Artref"/>
                <w:color w:val="000000"/>
              </w:rPr>
              <w:t>5.348A</w:t>
            </w:r>
            <w:r>
              <w:rPr>
                <w:rStyle w:val="Artref"/>
                <w:color w:val="000000"/>
              </w:rPr>
              <w:br/>
              <w:t>5.348B</w:t>
            </w:r>
            <w:r>
              <w:rPr>
                <w:color w:val="000000"/>
              </w:rPr>
              <w:t xml:space="preserve">  </w:t>
            </w:r>
            <w:r>
              <w:rPr>
                <w:rStyle w:val="Artref"/>
                <w:color w:val="000000"/>
              </w:rPr>
              <w:t>5.351A</w:t>
            </w:r>
          </w:p>
        </w:tc>
        <w:tc>
          <w:tcPr>
            <w:tcW w:w="3009" w:type="dxa"/>
            <w:tcBorders>
              <w:top w:val="single" w:sz="6" w:space="0" w:color="auto"/>
              <w:left w:val="single" w:sz="6" w:space="0" w:color="auto"/>
              <w:right w:val="single" w:sz="6" w:space="0" w:color="auto"/>
            </w:tcBorders>
          </w:tcPr>
          <w:p w:rsidR="007E434B" w:rsidRDefault="007E434B" w:rsidP="000F0BF9">
            <w:pPr>
              <w:pStyle w:val="TableTextS5"/>
              <w:rPr>
                <w:color w:val="000000"/>
              </w:rPr>
            </w:pPr>
            <w:r w:rsidRPr="0046453D">
              <w:rPr>
                <w:rStyle w:val="Tablefreq"/>
              </w:rPr>
              <w:t>1</w:t>
            </w:r>
            <w:r>
              <w:rPr>
                <w:rStyle w:val="Tablefreq"/>
              </w:rPr>
              <w:t> </w:t>
            </w:r>
            <w:r w:rsidRPr="0046453D">
              <w:rPr>
                <w:rStyle w:val="Tablefreq"/>
              </w:rPr>
              <w:t>518-1</w:t>
            </w:r>
            <w:r>
              <w:rPr>
                <w:rStyle w:val="Tablefreq"/>
              </w:rPr>
              <w:t> </w:t>
            </w:r>
            <w:r w:rsidRPr="0046453D">
              <w:rPr>
                <w:rStyle w:val="Tablefreq"/>
              </w:rPr>
              <w:t>525</w:t>
            </w:r>
          </w:p>
          <w:p w:rsidR="007E434B" w:rsidRDefault="007E434B" w:rsidP="000F0BF9">
            <w:pPr>
              <w:pStyle w:val="TableTextS5"/>
              <w:tabs>
                <w:tab w:val="clear" w:pos="170"/>
                <w:tab w:val="clear" w:pos="567"/>
                <w:tab w:val="clear" w:pos="737"/>
                <w:tab w:val="clear" w:pos="2977"/>
                <w:tab w:val="clear" w:pos="3266"/>
              </w:tabs>
              <w:rPr>
                <w:color w:val="000000"/>
                <w:lang w:val="fr-CH"/>
              </w:rPr>
            </w:pPr>
            <w:r>
              <w:rPr>
                <w:color w:val="000000"/>
                <w:lang w:val="fr-CH"/>
              </w:rPr>
              <w:t>FIXE</w:t>
            </w:r>
          </w:p>
          <w:p w:rsidR="007E434B" w:rsidRDefault="007E434B" w:rsidP="000F0BF9">
            <w:pPr>
              <w:pStyle w:val="TableTextS5"/>
              <w:tabs>
                <w:tab w:val="clear" w:pos="170"/>
                <w:tab w:val="clear" w:pos="567"/>
                <w:tab w:val="clear" w:pos="737"/>
                <w:tab w:val="clear" w:pos="2977"/>
                <w:tab w:val="clear" w:pos="3266"/>
              </w:tabs>
              <w:rPr>
                <w:color w:val="000000"/>
                <w:lang w:val="fr-CH"/>
              </w:rPr>
            </w:pPr>
            <w:r>
              <w:rPr>
                <w:color w:val="000000"/>
                <w:lang w:val="fr-CH"/>
              </w:rPr>
              <w:t xml:space="preserve">MOBILE  </w:t>
            </w:r>
            <w:r w:rsidRPr="00880E98">
              <w:t>5.343</w:t>
            </w:r>
          </w:p>
          <w:p w:rsidR="007E434B" w:rsidRDefault="007E434B" w:rsidP="000F0BF9">
            <w:pPr>
              <w:pStyle w:val="TableTextS5"/>
              <w:tabs>
                <w:tab w:val="clear" w:pos="567"/>
                <w:tab w:val="clear" w:pos="737"/>
                <w:tab w:val="clear" w:pos="2977"/>
                <w:tab w:val="clear" w:pos="3266"/>
              </w:tabs>
              <w:ind w:left="170" w:right="-85" w:hanging="170"/>
              <w:rPr>
                <w:color w:val="000000"/>
                <w:lang w:val="fr-CH"/>
              </w:rPr>
            </w:pPr>
            <w:r>
              <w:rPr>
                <w:color w:val="000000"/>
                <w:lang w:val="fr-CH"/>
              </w:rPr>
              <w:t>MOBILE PAR SATELLITE</w:t>
            </w:r>
            <w:r>
              <w:rPr>
                <w:color w:val="000000"/>
                <w:lang w:val="fr-CH"/>
              </w:rPr>
              <w:br/>
              <w:t xml:space="preserve">(espace vers Terre)  </w:t>
            </w:r>
            <w:r>
              <w:rPr>
                <w:rStyle w:val="Artref"/>
                <w:color w:val="000000"/>
              </w:rPr>
              <w:t>5.348</w:t>
            </w:r>
            <w:r>
              <w:rPr>
                <w:color w:val="000000"/>
              </w:rPr>
              <w:t xml:space="preserve">  </w:t>
            </w:r>
            <w:r>
              <w:rPr>
                <w:rStyle w:val="Artref"/>
                <w:color w:val="000000"/>
              </w:rPr>
              <w:t>5.348A</w:t>
            </w:r>
            <w:r>
              <w:rPr>
                <w:rStyle w:val="Artref"/>
                <w:color w:val="000000"/>
              </w:rPr>
              <w:br/>
              <w:t>5.348B</w:t>
            </w:r>
            <w:r>
              <w:rPr>
                <w:color w:val="000000"/>
              </w:rPr>
              <w:t xml:space="preserve">  </w:t>
            </w:r>
            <w:r>
              <w:rPr>
                <w:rStyle w:val="Artref"/>
                <w:color w:val="000000"/>
              </w:rPr>
              <w:t>5.351A</w:t>
            </w:r>
          </w:p>
        </w:tc>
        <w:tc>
          <w:tcPr>
            <w:tcW w:w="3228" w:type="dxa"/>
            <w:gridSpan w:val="2"/>
            <w:tcBorders>
              <w:top w:val="single" w:sz="6" w:space="0" w:color="auto"/>
              <w:left w:val="single" w:sz="6" w:space="0" w:color="auto"/>
              <w:right w:val="single" w:sz="6" w:space="0" w:color="auto"/>
            </w:tcBorders>
          </w:tcPr>
          <w:p w:rsidR="007E434B" w:rsidRDefault="007E434B" w:rsidP="000F0BF9">
            <w:pPr>
              <w:pStyle w:val="TableTextS5"/>
              <w:rPr>
                <w:color w:val="000000"/>
              </w:rPr>
            </w:pPr>
            <w:r w:rsidRPr="0046453D">
              <w:rPr>
                <w:rStyle w:val="Tablefreq"/>
              </w:rPr>
              <w:t>1</w:t>
            </w:r>
            <w:r>
              <w:rPr>
                <w:rStyle w:val="Tablefreq"/>
              </w:rPr>
              <w:t> </w:t>
            </w:r>
            <w:r w:rsidRPr="0046453D">
              <w:rPr>
                <w:rStyle w:val="Tablefreq"/>
              </w:rPr>
              <w:t>518-1</w:t>
            </w:r>
            <w:r>
              <w:rPr>
                <w:rStyle w:val="Tablefreq"/>
              </w:rPr>
              <w:t> </w:t>
            </w:r>
            <w:r w:rsidRPr="0046453D">
              <w:rPr>
                <w:rStyle w:val="Tablefreq"/>
              </w:rPr>
              <w:t>525</w:t>
            </w:r>
          </w:p>
          <w:p w:rsidR="007E434B" w:rsidRDefault="007E434B" w:rsidP="000F0BF9">
            <w:pPr>
              <w:pStyle w:val="TableTextS5"/>
              <w:rPr>
                <w:color w:val="000000"/>
                <w:lang w:val="fr-CH"/>
              </w:rPr>
            </w:pPr>
            <w:r>
              <w:rPr>
                <w:color w:val="000000"/>
                <w:lang w:val="fr-CH"/>
              </w:rPr>
              <w:t>FIXE</w:t>
            </w:r>
          </w:p>
          <w:p w:rsidR="007E434B" w:rsidRDefault="007E434B" w:rsidP="000F0BF9">
            <w:pPr>
              <w:pStyle w:val="TableTextS5"/>
              <w:rPr>
                <w:color w:val="000000"/>
                <w:lang w:val="fr-CH"/>
              </w:rPr>
            </w:pPr>
            <w:r>
              <w:rPr>
                <w:color w:val="000000"/>
                <w:lang w:val="fr-CH"/>
              </w:rPr>
              <w:t>MOBILE</w:t>
            </w:r>
          </w:p>
          <w:p w:rsidR="007E434B" w:rsidRDefault="007E434B" w:rsidP="000F0BF9">
            <w:pPr>
              <w:pStyle w:val="TableTextS5"/>
              <w:tabs>
                <w:tab w:val="clear" w:pos="567"/>
                <w:tab w:val="clear" w:pos="737"/>
                <w:tab w:val="clear" w:pos="2977"/>
                <w:tab w:val="clear" w:pos="3266"/>
              </w:tabs>
              <w:ind w:left="170" w:right="-85" w:hanging="170"/>
              <w:rPr>
                <w:color w:val="000000"/>
                <w:lang w:val="fr-CH"/>
              </w:rPr>
            </w:pPr>
            <w:r>
              <w:rPr>
                <w:color w:val="000000"/>
                <w:lang w:val="fr-CH"/>
              </w:rPr>
              <w:t>MOBILE PAR SATELLITE</w:t>
            </w:r>
            <w:r>
              <w:rPr>
                <w:color w:val="000000"/>
                <w:lang w:val="fr-CH"/>
              </w:rPr>
              <w:br/>
              <w:t xml:space="preserve">(espace vers Terre)  </w:t>
            </w:r>
            <w:r>
              <w:rPr>
                <w:rStyle w:val="Artref"/>
                <w:color w:val="000000"/>
              </w:rPr>
              <w:t>5.348</w:t>
            </w:r>
            <w:r>
              <w:rPr>
                <w:color w:val="000000"/>
              </w:rPr>
              <w:t xml:space="preserve">  </w:t>
            </w:r>
            <w:r>
              <w:rPr>
                <w:rStyle w:val="Artref"/>
                <w:color w:val="000000"/>
              </w:rPr>
              <w:t>5.348A</w:t>
            </w:r>
            <w:r>
              <w:rPr>
                <w:rStyle w:val="Artref"/>
                <w:color w:val="000000"/>
              </w:rPr>
              <w:br/>
              <w:t>5.348B</w:t>
            </w:r>
            <w:r>
              <w:rPr>
                <w:color w:val="000000"/>
              </w:rPr>
              <w:t xml:space="preserve">  </w:t>
            </w:r>
            <w:r>
              <w:rPr>
                <w:rStyle w:val="Artref"/>
                <w:color w:val="000000"/>
              </w:rPr>
              <w:t>5.351A</w:t>
            </w:r>
          </w:p>
        </w:tc>
      </w:tr>
      <w:tr w:rsidR="007E434B" w:rsidTr="007E434B">
        <w:trPr>
          <w:cantSplit/>
          <w:jc w:val="center"/>
        </w:trPr>
        <w:tc>
          <w:tcPr>
            <w:tcW w:w="3119" w:type="dxa"/>
            <w:tcBorders>
              <w:left w:val="single" w:sz="6" w:space="0" w:color="auto"/>
              <w:bottom w:val="single" w:sz="6" w:space="0" w:color="auto"/>
              <w:right w:val="single" w:sz="6" w:space="0" w:color="auto"/>
            </w:tcBorders>
          </w:tcPr>
          <w:p w:rsidR="007E434B" w:rsidRDefault="007E434B" w:rsidP="000F0BF9">
            <w:pPr>
              <w:pStyle w:val="TableTextS5"/>
              <w:rPr>
                <w:color w:val="000000"/>
                <w:lang w:val="fr-CH"/>
              </w:rPr>
            </w:pPr>
            <w:r w:rsidRPr="00880E98">
              <w:t>5.341</w:t>
            </w:r>
            <w:r>
              <w:rPr>
                <w:color w:val="000000"/>
                <w:lang w:val="fr-CH"/>
              </w:rPr>
              <w:t xml:space="preserve">  </w:t>
            </w:r>
            <w:r w:rsidRPr="00880E98">
              <w:t>5.342</w:t>
            </w:r>
          </w:p>
        </w:tc>
        <w:tc>
          <w:tcPr>
            <w:tcW w:w="3009" w:type="dxa"/>
            <w:tcBorders>
              <w:left w:val="single" w:sz="6" w:space="0" w:color="auto"/>
              <w:bottom w:val="single" w:sz="6" w:space="0" w:color="auto"/>
              <w:right w:val="single" w:sz="6" w:space="0" w:color="auto"/>
            </w:tcBorders>
          </w:tcPr>
          <w:p w:rsidR="007E434B" w:rsidRDefault="007E434B" w:rsidP="000F0BF9">
            <w:pPr>
              <w:pStyle w:val="TableTextS5"/>
              <w:rPr>
                <w:color w:val="000000"/>
                <w:lang w:val="fr-CH"/>
              </w:rPr>
            </w:pPr>
            <w:r w:rsidRPr="00880E98">
              <w:t>5.341</w:t>
            </w:r>
            <w:r>
              <w:rPr>
                <w:color w:val="000000"/>
                <w:lang w:val="fr-CH"/>
              </w:rPr>
              <w:t xml:space="preserve">  </w:t>
            </w:r>
            <w:r w:rsidRPr="00880E98">
              <w:t>5.344</w:t>
            </w:r>
          </w:p>
        </w:tc>
        <w:tc>
          <w:tcPr>
            <w:tcW w:w="3228" w:type="dxa"/>
            <w:gridSpan w:val="2"/>
            <w:tcBorders>
              <w:left w:val="single" w:sz="6" w:space="0" w:color="auto"/>
              <w:bottom w:val="single" w:sz="6" w:space="0" w:color="auto"/>
              <w:right w:val="single" w:sz="6" w:space="0" w:color="auto"/>
            </w:tcBorders>
          </w:tcPr>
          <w:p w:rsidR="007E434B" w:rsidRPr="00880E98" w:rsidRDefault="007E434B" w:rsidP="000F0BF9">
            <w:pPr>
              <w:pStyle w:val="TableTextS5"/>
            </w:pPr>
            <w:r w:rsidRPr="00880E98">
              <w:t>5.341</w:t>
            </w:r>
          </w:p>
        </w:tc>
      </w:tr>
    </w:tbl>
    <w:p w:rsidR="00E34FBB" w:rsidRPr="00B31AFE" w:rsidRDefault="007E434B" w:rsidP="00BD5872">
      <w:pPr>
        <w:pStyle w:val="Reasons"/>
        <w:keepNext/>
        <w:keepLines/>
        <w:rPr>
          <w:lang w:val="fr-CH"/>
        </w:rPr>
      </w:pPr>
      <w:proofErr w:type="gramStart"/>
      <w:r w:rsidRPr="00B31AFE">
        <w:rPr>
          <w:b/>
        </w:rPr>
        <w:t>Motifs:</w:t>
      </w:r>
      <w:r w:rsidRPr="00B31AFE">
        <w:tab/>
      </w:r>
      <w:r w:rsidR="00B31AFE" w:rsidRPr="00B31AFE">
        <w:t>En raison de l</w:t>
      </w:r>
      <w:r w:rsidR="00833C9F">
        <w:t>'</w:t>
      </w:r>
      <w:r w:rsidR="00B31AFE" w:rsidRPr="00B31AFE">
        <w:t xml:space="preserve">utilisation intensive de la bande de fréquences </w:t>
      </w:r>
      <w:r w:rsidRPr="00B31AFE">
        <w:rPr>
          <w:color w:val="000000"/>
        </w:rPr>
        <w:t>1 350</w:t>
      </w:r>
      <w:r w:rsidRPr="00B31AFE">
        <w:rPr>
          <w:color w:val="000000"/>
        </w:rPr>
        <w:noBreakHyphen/>
        <w:t xml:space="preserve">1 400 MHz </w:t>
      </w:r>
      <w:r w:rsidR="00B31AFE" w:rsidRPr="00B31AFE">
        <w:rPr>
          <w:color w:val="000000"/>
        </w:rPr>
        <w:t>par le service de radiolocalisation et le service de radionavigation</w:t>
      </w:r>
      <w:r w:rsidR="00833C9F">
        <w:rPr>
          <w:color w:val="000000"/>
        </w:rPr>
        <w:t>,</w:t>
      </w:r>
      <w:r w:rsidR="00B31AFE" w:rsidRPr="00B31AFE">
        <w:rPr>
          <w:color w:val="000000"/>
        </w:rPr>
        <w:t xml:space="preserve"> conformément au numéro</w:t>
      </w:r>
      <w:r w:rsidRPr="00B31AFE">
        <w:rPr>
          <w:color w:val="000000"/>
        </w:rPr>
        <w:t xml:space="preserve"> 5.338</w:t>
      </w:r>
      <w:r w:rsidR="00B31AFE" w:rsidRPr="00B31AFE">
        <w:rPr>
          <w:color w:val="000000"/>
        </w:rPr>
        <w:t xml:space="preserve"> du RR</w:t>
      </w:r>
      <w:r w:rsidR="00BD5872">
        <w:rPr>
          <w:color w:val="000000"/>
        </w:rPr>
        <w:t>,</w:t>
      </w:r>
      <w:r w:rsidRPr="00B31AFE">
        <w:rPr>
          <w:color w:val="000000"/>
        </w:rPr>
        <w:t xml:space="preserve"> </w:t>
      </w:r>
      <w:r w:rsidR="00B31AFE">
        <w:rPr>
          <w:color w:val="000000"/>
        </w:rPr>
        <w:t xml:space="preserve">et des résultats des études indiquant que le partage entre le service mobile, le service de </w:t>
      </w:r>
      <w:r w:rsidR="00B31AFE">
        <w:rPr>
          <w:color w:val="000000"/>
        </w:rPr>
        <w:lastRenderedPageBreak/>
        <w:t>radiolocalisation et le service de radionavigation est difficile</w:t>
      </w:r>
      <w:r w:rsidRPr="00B31AFE">
        <w:rPr>
          <w:color w:val="000000"/>
        </w:rPr>
        <w:t>;</w:t>
      </w:r>
      <w:r w:rsidR="00833C9F">
        <w:rPr>
          <w:color w:val="000000"/>
        </w:rPr>
        <w:t xml:space="preserve"> en raison également de l'</w:t>
      </w:r>
      <w:r w:rsidR="00B31AFE">
        <w:rPr>
          <w:color w:val="000000"/>
        </w:rPr>
        <w:t xml:space="preserve">utilisation intensive de la bande de fréquences </w:t>
      </w:r>
      <w:r w:rsidRPr="00B31AFE">
        <w:rPr>
          <w:color w:val="000000"/>
        </w:rPr>
        <w:t>1 427</w:t>
      </w:r>
      <w:r w:rsidRPr="00B31AFE">
        <w:rPr>
          <w:color w:val="000000"/>
        </w:rPr>
        <w:noBreakHyphen/>
        <w:t xml:space="preserve">1 525 MHz </w:t>
      </w:r>
      <w:r w:rsidR="00B31AFE">
        <w:rPr>
          <w:color w:val="000000"/>
        </w:rPr>
        <w:t>par les systèmes de t</w:t>
      </w:r>
      <w:r w:rsidR="00833C9F">
        <w:rPr>
          <w:color w:val="000000"/>
        </w:rPr>
        <w:t>élémesure aéronautique exploités</w:t>
      </w:r>
      <w:r w:rsidR="00B31AFE">
        <w:rPr>
          <w:color w:val="000000"/>
        </w:rPr>
        <w:t xml:space="preserve"> conformément aux numéros </w:t>
      </w:r>
      <w:r w:rsidRPr="00B31AFE">
        <w:rPr>
          <w:color w:val="000000"/>
        </w:rPr>
        <w:t xml:space="preserve">5.342 </w:t>
      </w:r>
      <w:r w:rsidR="00B31AFE">
        <w:rPr>
          <w:color w:val="000000"/>
        </w:rPr>
        <w:t>et</w:t>
      </w:r>
      <w:r w:rsidR="00BD5872">
        <w:rPr>
          <w:color w:val="000000"/>
        </w:rPr>
        <w:t xml:space="preserve"> </w:t>
      </w:r>
      <w:r w:rsidRPr="00B31AFE">
        <w:rPr>
          <w:color w:val="000000"/>
        </w:rPr>
        <w:t xml:space="preserve">4.10 </w:t>
      </w:r>
      <w:r w:rsidR="00B31AFE">
        <w:rPr>
          <w:color w:val="000000"/>
        </w:rPr>
        <w:t>du RR et des résultats des études indiquant que le partage entre les systèmes IMT et les systèmes de télémesure aéronautique est difficile.</w:t>
      </w:r>
      <w:proofErr w:type="gramEnd"/>
    </w:p>
    <w:p w:rsidR="00E34FBB" w:rsidRDefault="007E434B" w:rsidP="000F0BF9">
      <w:pPr>
        <w:pStyle w:val="Proposal"/>
      </w:pPr>
      <w:r>
        <w:rPr>
          <w:u w:val="single"/>
        </w:rPr>
        <w:t>NOC</w:t>
      </w:r>
      <w:r>
        <w:tab/>
        <w:t>RCC/8A1/3</w:t>
      </w:r>
    </w:p>
    <w:p w:rsidR="007E434B" w:rsidRDefault="007E434B" w:rsidP="000F0BF9">
      <w:pPr>
        <w:pStyle w:val="Tabletitle"/>
        <w:rPr>
          <w:color w:val="000000"/>
        </w:rPr>
      </w:pPr>
      <w:r>
        <w:rPr>
          <w:color w:val="000000"/>
        </w:rPr>
        <w:t>1 660-1 710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E434B" w:rsidTr="007E434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7E434B" w:rsidRDefault="007E434B" w:rsidP="000F0BF9">
            <w:pPr>
              <w:pStyle w:val="Tablehead"/>
              <w:rPr>
                <w:color w:val="000000"/>
              </w:rPr>
            </w:pPr>
            <w:r>
              <w:rPr>
                <w:color w:val="000000"/>
              </w:rPr>
              <w:t>Attribution aux services</w:t>
            </w:r>
          </w:p>
        </w:tc>
      </w:tr>
      <w:tr w:rsidR="007E434B" w:rsidTr="007E434B">
        <w:trPr>
          <w:cantSplit/>
          <w:jc w:val="center"/>
        </w:trPr>
        <w:tc>
          <w:tcPr>
            <w:tcW w:w="3101" w:type="dxa"/>
            <w:tcBorders>
              <w:top w:val="single" w:sz="6" w:space="0" w:color="auto"/>
              <w:left w:val="single" w:sz="6" w:space="0" w:color="auto"/>
              <w:bottom w:val="single" w:sz="6" w:space="0" w:color="auto"/>
              <w:right w:val="single" w:sz="6" w:space="0" w:color="auto"/>
            </w:tcBorders>
          </w:tcPr>
          <w:p w:rsidR="007E434B" w:rsidRDefault="007E434B" w:rsidP="000F0BF9">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7E434B" w:rsidRDefault="007E434B" w:rsidP="000F0BF9">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7E434B" w:rsidRDefault="007E434B" w:rsidP="000F0BF9">
            <w:pPr>
              <w:pStyle w:val="Tablehead"/>
              <w:rPr>
                <w:color w:val="000000"/>
              </w:rPr>
            </w:pPr>
            <w:r>
              <w:rPr>
                <w:color w:val="000000"/>
              </w:rPr>
              <w:t>Région 3</w:t>
            </w:r>
          </w:p>
        </w:tc>
      </w:tr>
      <w:tr w:rsidR="007E434B" w:rsidTr="007E434B">
        <w:trPr>
          <w:cantSplit/>
          <w:jc w:val="center"/>
        </w:trPr>
        <w:tc>
          <w:tcPr>
            <w:tcW w:w="3101" w:type="dxa"/>
            <w:tcBorders>
              <w:top w:val="single" w:sz="6" w:space="0" w:color="auto"/>
              <w:left w:val="single" w:sz="6" w:space="0" w:color="auto"/>
              <w:right w:val="single" w:sz="6" w:space="0" w:color="auto"/>
            </w:tcBorders>
          </w:tcPr>
          <w:p w:rsidR="007E434B" w:rsidRPr="0046453D" w:rsidRDefault="007E434B" w:rsidP="000F0BF9">
            <w:pPr>
              <w:pStyle w:val="TableTextS5"/>
              <w:rPr>
                <w:rStyle w:val="Tablefreq"/>
              </w:rPr>
            </w:pPr>
            <w:r w:rsidRPr="0046453D">
              <w:rPr>
                <w:rStyle w:val="Tablefreq"/>
              </w:rPr>
              <w:t>1 690-1 700</w:t>
            </w:r>
          </w:p>
          <w:p w:rsidR="007E434B" w:rsidRDefault="007E434B" w:rsidP="000F0BF9">
            <w:pPr>
              <w:pStyle w:val="TableTextS5"/>
              <w:ind w:left="170" w:hanging="170"/>
              <w:rPr>
                <w:color w:val="000000"/>
              </w:rPr>
            </w:pPr>
            <w:r>
              <w:rPr>
                <w:color w:val="000000"/>
              </w:rPr>
              <w:t>AUXILIAIRES DE LA MÉTÉOROLOGIE</w:t>
            </w:r>
          </w:p>
          <w:p w:rsidR="007E434B" w:rsidRDefault="007E434B" w:rsidP="000F0BF9">
            <w:pPr>
              <w:pStyle w:val="TableTextS5"/>
              <w:spacing w:before="0"/>
              <w:ind w:left="170" w:hanging="170"/>
              <w:rPr>
                <w:color w:val="000000"/>
              </w:rPr>
            </w:pPr>
            <w:r>
              <w:rPr>
                <w:color w:val="000000"/>
              </w:rPr>
              <w:t>MÉTÉOROLOGIE PAR SATELLITE (espace vers Terre)</w:t>
            </w:r>
          </w:p>
          <w:p w:rsidR="007E434B" w:rsidRDefault="007E434B" w:rsidP="000F0BF9">
            <w:pPr>
              <w:pStyle w:val="TableTextS5"/>
              <w:spacing w:before="0"/>
              <w:rPr>
                <w:color w:val="000000"/>
              </w:rPr>
            </w:pPr>
            <w:r>
              <w:rPr>
                <w:color w:val="000000"/>
              </w:rPr>
              <w:t>Fixe</w:t>
            </w:r>
          </w:p>
          <w:p w:rsidR="007E434B" w:rsidRDefault="007E434B" w:rsidP="000F0BF9">
            <w:pPr>
              <w:pStyle w:val="TableTextS5"/>
              <w:spacing w:before="0"/>
              <w:rPr>
                <w:color w:val="000000"/>
              </w:rPr>
            </w:pPr>
            <w:r>
              <w:rPr>
                <w:color w:val="000000"/>
              </w:rPr>
              <w:t>Mobile sauf mobile aéronautique</w:t>
            </w:r>
          </w:p>
        </w:tc>
        <w:tc>
          <w:tcPr>
            <w:tcW w:w="6202" w:type="dxa"/>
            <w:gridSpan w:val="2"/>
            <w:tcBorders>
              <w:top w:val="single" w:sz="6" w:space="0" w:color="auto"/>
              <w:left w:val="single" w:sz="6" w:space="0" w:color="auto"/>
              <w:right w:val="single" w:sz="6" w:space="0" w:color="auto"/>
            </w:tcBorders>
          </w:tcPr>
          <w:p w:rsidR="007E434B" w:rsidRDefault="007E434B" w:rsidP="000F0BF9">
            <w:pPr>
              <w:pStyle w:val="TableTextS5"/>
              <w:spacing w:before="0"/>
              <w:ind w:left="567" w:hanging="567"/>
              <w:rPr>
                <w:color w:val="000000"/>
              </w:rPr>
            </w:pPr>
            <w:r w:rsidRPr="0046453D">
              <w:rPr>
                <w:rStyle w:val="Tablefreq"/>
              </w:rPr>
              <w:t>1</w:t>
            </w:r>
            <w:r>
              <w:rPr>
                <w:rStyle w:val="Tablefreq"/>
              </w:rPr>
              <w:t> </w:t>
            </w:r>
            <w:r w:rsidRPr="0046453D">
              <w:rPr>
                <w:rStyle w:val="Tablefreq"/>
              </w:rPr>
              <w:t>690-1</w:t>
            </w:r>
            <w:r>
              <w:rPr>
                <w:rStyle w:val="Tablefreq"/>
              </w:rPr>
              <w:t> </w:t>
            </w:r>
            <w:r w:rsidRPr="0046453D">
              <w:rPr>
                <w:rStyle w:val="Tablefreq"/>
              </w:rPr>
              <w:t>700</w:t>
            </w:r>
          </w:p>
          <w:p w:rsidR="007E434B" w:rsidRDefault="007E434B" w:rsidP="000F0BF9">
            <w:pPr>
              <w:pStyle w:val="TableTextS5"/>
              <w:tabs>
                <w:tab w:val="clear" w:pos="170"/>
                <w:tab w:val="clear" w:pos="567"/>
                <w:tab w:val="clear" w:pos="737"/>
                <w:tab w:val="clear" w:pos="2977"/>
                <w:tab w:val="clear" w:pos="3266"/>
              </w:tabs>
              <w:spacing w:before="0"/>
              <w:ind w:left="567" w:hanging="567"/>
              <w:rPr>
                <w:color w:val="000000"/>
                <w:lang w:val="fr-CH"/>
              </w:rPr>
            </w:pPr>
            <w:r>
              <w:rPr>
                <w:color w:val="000000"/>
                <w:lang w:val="fr-CH"/>
              </w:rPr>
              <w:tab/>
              <w:t>AUXILIAIRES DE LA MÉTÉOROLOGIE</w:t>
            </w:r>
          </w:p>
          <w:p w:rsidR="007E434B" w:rsidRDefault="007E434B" w:rsidP="000F0BF9">
            <w:pPr>
              <w:pStyle w:val="TableTextS5"/>
              <w:tabs>
                <w:tab w:val="clear" w:pos="567"/>
              </w:tabs>
              <w:spacing w:before="0"/>
              <w:ind w:left="567" w:hanging="170"/>
              <w:rPr>
                <w:color w:val="000000"/>
              </w:rPr>
            </w:pPr>
            <w:r>
              <w:rPr>
                <w:color w:val="000000"/>
                <w:lang w:val="fr-CH"/>
              </w:rPr>
              <w:tab/>
              <w:t>MÉTÉOROLOGIE PAR SATELLITE (espace vers Terre)</w:t>
            </w:r>
          </w:p>
        </w:tc>
      </w:tr>
      <w:tr w:rsidR="007E434B" w:rsidTr="007E434B">
        <w:trPr>
          <w:cantSplit/>
          <w:jc w:val="center"/>
        </w:trPr>
        <w:tc>
          <w:tcPr>
            <w:tcW w:w="3101" w:type="dxa"/>
            <w:tcBorders>
              <w:left w:val="single" w:sz="6" w:space="0" w:color="auto"/>
              <w:bottom w:val="single" w:sz="6" w:space="0" w:color="auto"/>
              <w:right w:val="single" w:sz="6" w:space="0" w:color="auto"/>
            </w:tcBorders>
          </w:tcPr>
          <w:p w:rsidR="007E434B" w:rsidRDefault="007E434B" w:rsidP="000F0BF9">
            <w:pPr>
              <w:pStyle w:val="TableTextS5"/>
              <w:rPr>
                <w:color w:val="000000"/>
                <w:lang w:val="fr-CH"/>
              </w:rPr>
            </w:pPr>
            <w:r w:rsidRPr="00880E98">
              <w:t>5.289</w:t>
            </w:r>
            <w:r>
              <w:rPr>
                <w:color w:val="000000"/>
                <w:lang w:val="fr-CH"/>
              </w:rPr>
              <w:t xml:space="preserve">  </w:t>
            </w:r>
            <w:r w:rsidRPr="00880E98">
              <w:t>5.341</w:t>
            </w:r>
            <w:r>
              <w:rPr>
                <w:color w:val="000000"/>
                <w:lang w:val="fr-CH"/>
              </w:rPr>
              <w:t xml:space="preserve">  </w:t>
            </w:r>
            <w:r w:rsidRPr="00880E98">
              <w:t>5.382</w:t>
            </w:r>
          </w:p>
        </w:tc>
        <w:tc>
          <w:tcPr>
            <w:tcW w:w="6202" w:type="dxa"/>
            <w:gridSpan w:val="2"/>
            <w:tcBorders>
              <w:left w:val="single" w:sz="6" w:space="0" w:color="auto"/>
              <w:bottom w:val="single" w:sz="6" w:space="0" w:color="auto"/>
              <w:right w:val="single" w:sz="6" w:space="0" w:color="auto"/>
            </w:tcBorders>
          </w:tcPr>
          <w:p w:rsidR="007E434B" w:rsidRDefault="007E434B" w:rsidP="000F0BF9">
            <w:pPr>
              <w:pStyle w:val="TableTextS5"/>
              <w:tabs>
                <w:tab w:val="clear" w:pos="170"/>
              </w:tabs>
              <w:rPr>
                <w:color w:val="000000"/>
                <w:lang w:val="fr-CH"/>
              </w:rPr>
            </w:pPr>
            <w:r w:rsidRPr="00880E98">
              <w:tab/>
              <w:t>5.289</w:t>
            </w:r>
            <w:r>
              <w:rPr>
                <w:color w:val="000000"/>
                <w:lang w:val="fr-CH"/>
              </w:rPr>
              <w:t xml:space="preserve">  </w:t>
            </w:r>
            <w:r w:rsidRPr="00880E98">
              <w:t>5.341</w:t>
            </w:r>
            <w:r>
              <w:rPr>
                <w:color w:val="000000"/>
                <w:lang w:val="fr-CH"/>
              </w:rPr>
              <w:t xml:space="preserve">  </w:t>
            </w:r>
            <w:r w:rsidRPr="00880E98">
              <w:t>5.381</w:t>
            </w:r>
          </w:p>
        </w:tc>
      </w:tr>
      <w:tr w:rsidR="007E434B" w:rsidTr="007E434B">
        <w:trPr>
          <w:cantSplit/>
          <w:jc w:val="center"/>
        </w:trPr>
        <w:tc>
          <w:tcPr>
            <w:tcW w:w="6202" w:type="dxa"/>
            <w:gridSpan w:val="2"/>
            <w:tcBorders>
              <w:top w:val="single" w:sz="6" w:space="0" w:color="auto"/>
              <w:left w:val="single" w:sz="6" w:space="0" w:color="auto"/>
              <w:right w:val="single" w:sz="6" w:space="0" w:color="auto"/>
            </w:tcBorders>
          </w:tcPr>
          <w:p w:rsidR="007E434B" w:rsidRDefault="007E434B" w:rsidP="000F0BF9">
            <w:pPr>
              <w:pStyle w:val="TableTextS5"/>
              <w:spacing w:before="0"/>
              <w:rPr>
                <w:color w:val="000000"/>
              </w:rPr>
            </w:pPr>
            <w:r w:rsidRPr="0046453D">
              <w:rPr>
                <w:rStyle w:val="Tablefreq"/>
              </w:rPr>
              <w:t>1</w:t>
            </w:r>
            <w:r>
              <w:rPr>
                <w:rStyle w:val="Tablefreq"/>
              </w:rPr>
              <w:t> </w:t>
            </w:r>
            <w:r w:rsidRPr="0046453D">
              <w:rPr>
                <w:rStyle w:val="Tablefreq"/>
              </w:rPr>
              <w:t>700-1</w:t>
            </w:r>
            <w:r>
              <w:rPr>
                <w:rStyle w:val="Tablefreq"/>
              </w:rPr>
              <w:t> </w:t>
            </w:r>
            <w:r w:rsidRPr="0046453D">
              <w:rPr>
                <w:rStyle w:val="Tablefreq"/>
              </w:rPr>
              <w:t>710</w:t>
            </w:r>
          </w:p>
          <w:p w:rsidR="007E434B" w:rsidRDefault="007E434B" w:rsidP="000F0BF9">
            <w:pPr>
              <w:pStyle w:val="TableTextS5"/>
              <w:tabs>
                <w:tab w:val="clear" w:pos="170"/>
                <w:tab w:val="clear" w:pos="567"/>
                <w:tab w:val="left" w:pos="0"/>
              </w:tabs>
              <w:spacing w:before="0"/>
              <w:ind w:left="567" w:hanging="567"/>
              <w:rPr>
                <w:color w:val="000000"/>
                <w:lang w:val="fr-CH"/>
              </w:rPr>
            </w:pPr>
            <w:r>
              <w:rPr>
                <w:color w:val="000000"/>
                <w:lang w:val="fr-CH"/>
              </w:rPr>
              <w:tab/>
              <w:t>FIXE</w:t>
            </w:r>
          </w:p>
          <w:p w:rsidR="007E434B" w:rsidRDefault="007E434B" w:rsidP="000F0BF9">
            <w:pPr>
              <w:pStyle w:val="TableTextS5"/>
              <w:tabs>
                <w:tab w:val="clear" w:pos="170"/>
                <w:tab w:val="clear" w:pos="567"/>
                <w:tab w:val="left" w:pos="0"/>
              </w:tabs>
              <w:spacing w:before="0"/>
              <w:ind w:left="567" w:hanging="567"/>
              <w:rPr>
                <w:color w:val="000000"/>
                <w:lang w:val="fr-CH"/>
              </w:rPr>
            </w:pPr>
            <w:r>
              <w:rPr>
                <w:color w:val="000000"/>
                <w:lang w:val="fr-CH"/>
              </w:rPr>
              <w:tab/>
              <w:t>MÉTÉOROLOGIE PAR SATELLITE (espace vers Terre)</w:t>
            </w:r>
          </w:p>
          <w:p w:rsidR="007E434B" w:rsidRDefault="007E434B" w:rsidP="000F0BF9">
            <w:pPr>
              <w:pStyle w:val="TableTextS5"/>
              <w:tabs>
                <w:tab w:val="clear" w:pos="170"/>
                <w:tab w:val="clear" w:pos="567"/>
                <w:tab w:val="left" w:pos="0"/>
              </w:tabs>
              <w:spacing w:before="0"/>
              <w:ind w:left="567" w:hanging="567"/>
              <w:rPr>
                <w:color w:val="000000"/>
              </w:rPr>
            </w:pPr>
            <w:r>
              <w:rPr>
                <w:color w:val="000000"/>
                <w:lang w:val="fr-CH"/>
              </w:rPr>
              <w:tab/>
              <w:t>MOBILE sauf mobile aéronautique</w:t>
            </w:r>
          </w:p>
        </w:tc>
        <w:tc>
          <w:tcPr>
            <w:tcW w:w="3101" w:type="dxa"/>
            <w:tcBorders>
              <w:top w:val="single" w:sz="6" w:space="0" w:color="auto"/>
              <w:left w:val="single" w:sz="6" w:space="0" w:color="auto"/>
              <w:right w:val="single" w:sz="6" w:space="0" w:color="auto"/>
            </w:tcBorders>
          </w:tcPr>
          <w:p w:rsidR="007E434B" w:rsidRPr="0046453D" w:rsidRDefault="007E434B" w:rsidP="000F0BF9">
            <w:pPr>
              <w:pStyle w:val="TableTextS5"/>
              <w:rPr>
                <w:rStyle w:val="Tablefreq"/>
              </w:rPr>
            </w:pPr>
            <w:r w:rsidRPr="0046453D">
              <w:rPr>
                <w:rStyle w:val="Tablefreq"/>
              </w:rPr>
              <w:t>1 700-1 710</w:t>
            </w:r>
          </w:p>
          <w:p w:rsidR="007E434B" w:rsidRDefault="007E434B" w:rsidP="000F0BF9">
            <w:pPr>
              <w:pStyle w:val="TableTextS5"/>
              <w:rPr>
                <w:color w:val="000000"/>
              </w:rPr>
            </w:pPr>
            <w:r>
              <w:rPr>
                <w:color w:val="000000"/>
              </w:rPr>
              <w:t>FIXE</w:t>
            </w:r>
          </w:p>
          <w:p w:rsidR="007E434B" w:rsidRDefault="007E434B" w:rsidP="000F0BF9">
            <w:pPr>
              <w:pStyle w:val="TableTextS5"/>
              <w:spacing w:before="0"/>
              <w:ind w:left="170" w:hanging="170"/>
              <w:rPr>
                <w:color w:val="000000"/>
              </w:rPr>
            </w:pPr>
            <w:r>
              <w:rPr>
                <w:color w:val="000000"/>
              </w:rPr>
              <w:t>MÉTÉOROLOGIE PAR SATELLITE (espace vers Terre)</w:t>
            </w:r>
          </w:p>
          <w:p w:rsidR="007E434B" w:rsidRDefault="007E434B" w:rsidP="000F0BF9">
            <w:pPr>
              <w:pStyle w:val="TableTextS5"/>
              <w:spacing w:before="0"/>
              <w:ind w:left="170" w:hanging="170"/>
              <w:rPr>
                <w:color w:val="000000"/>
              </w:rPr>
            </w:pPr>
            <w:r>
              <w:rPr>
                <w:color w:val="000000"/>
              </w:rPr>
              <w:t>MOBILE sauf mobile aéronautique</w:t>
            </w:r>
          </w:p>
        </w:tc>
      </w:tr>
      <w:tr w:rsidR="007E434B" w:rsidTr="007E434B">
        <w:trPr>
          <w:cantSplit/>
          <w:jc w:val="center"/>
        </w:trPr>
        <w:tc>
          <w:tcPr>
            <w:tcW w:w="6202" w:type="dxa"/>
            <w:gridSpan w:val="2"/>
            <w:tcBorders>
              <w:left w:val="single" w:sz="6" w:space="0" w:color="auto"/>
              <w:bottom w:val="single" w:sz="6" w:space="0" w:color="auto"/>
              <w:right w:val="single" w:sz="6" w:space="0" w:color="auto"/>
            </w:tcBorders>
          </w:tcPr>
          <w:p w:rsidR="007E434B" w:rsidRDefault="007E434B" w:rsidP="000F0BF9">
            <w:pPr>
              <w:pStyle w:val="TableTextS5"/>
              <w:tabs>
                <w:tab w:val="clear" w:pos="170"/>
                <w:tab w:val="clear" w:pos="737"/>
              </w:tabs>
              <w:rPr>
                <w:color w:val="000000"/>
                <w:lang w:val="fr-CH"/>
              </w:rPr>
            </w:pPr>
            <w:r w:rsidRPr="00880E98">
              <w:tab/>
              <w:t>5.289</w:t>
            </w:r>
            <w:r>
              <w:rPr>
                <w:color w:val="000000"/>
                <w:lang w:val="fr-CH"/>
              </w:rPr>
              <w:t xml:space="preserve">  </w:t>
            </w:r>
            <w:r w:rsidRPr="00880E98">
              <w:t>5.341</w:t>
            </w:r>
          </w:p>
        </w:tc>
        <w:tc>
          <w:tcPr>
            <w:tcW w:w="3101" w:type="dxa"/>
            <w:tcBorders>
              <w:left w:val="single" w:sz="6" w:space="0" w:color="auto"/>
              <w:bottom w:val="single" w:sz="6" w:space="0" w:color="auto"/>
              <w:right w:val="single" w:sz="6" w:space="0" w:color="auto"/>
            </w:tcBorders>
          </w:tcPr>
          <w:p w:rsidR="007E434B" w:rsidRDefault="007E434B" w:rsidP="000F0BF9">
            <w:pPr>
              <w:pStyle w:val="TableTextS5"/>
              <w:rPr>
                <w:color w:val="000000"/>
                <w:lang w:val="fr-CH"/>
              </w:rPr>
            </w:pPr>
            <w:r w:rsidRPr="00880E98">
              <w:t>5.289</w:t>
            </w:r>
            <w:r>
              <w:rPr>
                <w:color w:val="000000"/>
                <w:lang w:val="fr-CH"/>
              </w:rPr>
              <w:t xml:space="preserve">  </w:t>
            </w:r>
            <w:r w:rsidRPr="00880E98">
              <w:t>5.341</w:t>
            </w:r>
            <w:r>
              <w:rPr>
                <w:color w:val="000000"/>
                <w:lang w:val="fr-CH"/>
              </w:rPr>
              <w:t xml:space="preserve">  </w:t>
            </w:r>
            <w:r w:rsidRPr="00880E98">
              <w:t>5.384</w:t>
            </w:r>
          </w:p>
        </w:tc>
      </w:tr>
    </w:tbl>
    <w:p w:rsidR="00E34FBB" w:rsidRPr="00F540A4" w:rsidRDefault="007E434B" w:rsidP="000F0BF9">
      <w:pPr>
        <w:pStyle w:val="Reasons"/>
        <w:rPr>
          <w:lang w:val="fr-CH"/>
        </w:rPr>
      </w:pPr>
      <w:r w:rsidRPr="00B31AFE">
        <w:rPr>
          <w:b/>
        </w:rPr>
        <w:t>Motifs:</w:t>
      </w:r>
      <w:r w:rsidRPr="00B31AFE">
        <w:tab/>
      </w:r>
      <w:r w:rsidR="00833C9F">
        <w:t>En raison de l'</w:t>
      </w:r>
      <w:r w:rsidR="00B31AFE" w:rsidRPr="00B31AFE">
        <w:t>utilisation intensive de la bande de fréquences</w:t>
      </w:r>
      <w:r w:rsidR="006A7E21" w:rsidRPr="00B31AFE">
        <w:rPr>
          <w:color w:val="000000"/>
        </w:rPr>
        <w:t xml:space="preserve"> 1 695</w:t>
      </w:r>
      <w:r w:rsidR="006A7E21" w:rsidRPr="00B31AFE">
        <w:rPr>
          <w:color w:val="000000"/>
        </w:rPr>
        <w:noBreakHyphen/>
        <w:t xml:space="preserve">1 710 MHz </w:t>
      </w:r>
      <w:r w:rsidR="00B31AFE" w:rsidRPr="00B31AFE">
        <w:rPr>
          <w:color w:val="000000"/>
        </w:rPr>
        <w:t>par le service de météorologie par satellite (espace vers Terre</w:t>
      </w:r>
      <w:r w:rsidR="00833C9F">
        <w:rPr>
          <w:color w:val="000000"/>
        </w:rPr>
        <w:t>)</w:t>
      </w:r>
      <w:r w:rsidR="00B31AFE" w:rsidRPr="00B31AFE">
        <w:rPr>
          <w:color w:val="000000"/>
        </w:rPr>
        <w:t xml:space="preserve"> </w:t>
      </w:r>
      <w:r w:rsidR="00B31AFE">
        <w:rPr>
          <w:color w:val="000000"/>
        </w:rPr>
        <w:t xml:space="preserve">et des résultats des études indiquant que le partage entre le service mobile et le service de météorologie par satellite (espace vers Terre) est difficile. </w:t>
      </w:r>
    </w:p>
    <w:p w:rsidR="00E34FBB" w:rsidRDefault="007E434B" w:rsidP="000F0BF9">
      <w:pPr>
        <w:pStyle w:val="Proposal"/>
      </w:pPr>
      <w:r>
        <w:rPr>
          <w:u w:val="single"/>
        </w:rPr>
        <w:t>NOC</w:t>
      </w:r>
      <w:r>
        <w:tab/>
        <w:t>RCC/8A1/4</w:t>
      </w:r>
    </w:p>
    <w:p w:rsidR="007E434B" w:rsidRDefault="007E434B" w:rsidP="000F0BF9">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19"/>
        <w:gridCol w:w="36"/>
        <w:gridCol w:w="3083"/>
        <w:gridCol w:w="41"/>
        <w:gridCol w:w="3219"/>
      </w:tblGrid>
      <w:tr w:rsidR="007E434B" w:rsidTr="007E434B">
        <w:trPr>
          <w:cantSplit/>
          <w:jc w:val="center"/>
        </w:trPr>
        <w:tc>
          <w:tcPr>
            <w:tcW w:w="9498" w:type="dxa"/>
            <w:gridSpan w:val="5"/>
            <w:tcBorders>
              <w:top w:val="single" w:sz="6" w:space="0" w:color="auto"/>
              <w:left w:val="single" w:sz="6" w:space="0" w:color="auto"/>
              <w:bottom w:val="single" w:sz="6" w:space="0" w:color="auto"/>
              <w:right w:val="single" w:sz="6" w:space="0" w:color="auto"/>
            </w:tcBorders>
          </w:tcPr>
          <w:p w:rsidR="007E434B" w:rsidRDefault="007E434B" w:rsidP="000F0BF9">
            <w:pPr>
              <w:pStyle w:val="Tablehead"/>
              <w:rPr>
                <w:color w:val="000000"/>
              </w:rPr>
            </w:pPr>
            <w:r>
              <w:rPr>
                <w:color w:val="000000"/>
              </w:rPr>
              <w:t>Attribution aux services</w:t>
            </w:r>
          </w:p>
        </w:tc>
      </w:tr>
      <w:tr w:rsidR="007E434B" w:rsidTr="007E434B">
        <w:trPr>
          <w:cantSplit/>
          <w:jc w:val="center"/>
        </w:trPr>
        <w:tc>
          <w:tcPr>
            <w:tcW w:w="3155" w:type="dxa"/>
            <w:gridSpan w:val="2"/>
            <w:tcBorders>
              <w:top w:val="single" w:sz="6" w:space="0" w:color="auto"/>
              <w:left w:val="single" w:sz="6" w:space="0" w:color="auto"/>
              <w:bottom w:val="single" w:sz="6" w:space="0" w:color="auto"/>
              <w:right w:val="single" w:sz="6" w:space="0" w:color="auto"/>
            </w:tcBorders>
          </w:tcPr>
          <w:p w:rsidR="007E434B" w:rsidRDefault="007E434B" w:rsidP="000F0BF9">
            <w:pPr>
              <w:pStyle w:val="Tablehead"/>
              <w:rPr>
                <w:color w:val="000000"/>
              </w:rPr>
            </w:pPr>
            <w:r>
              <w:rPr>
                <w:color w:val="000000"/>
              </w:rPr>
              <w:t>Région 1</w:t>
            </w:r>
          </w:p>
        </w:tc>
        <w:tc>
          <w:tcPr>
            <w:tcW w:w="3124" w:type="dxa"/>
            <w:gridSpan w:val="2"/>
            <w:tcBorders>
              <w:top w:val="single" w:sz="6" w:space="0" w:color="auto"/>
              <w:left w:val="single" w:sz="6" w:space="0" w:color="auto"/>
              <w:bottom w:val="single" w:sz="6" w:space="0" w:color="auto"/>
              <w:right w:val="single" w:sz="6" w:space="0" w:color="auto"/>
            </w:tcBorders>
          </w:tcPr>
          <w:p w:rsidR="007E434B" w:rsidRDefault="007E434B" w:rsidP="000F0BF9">
            <w:pPr>
              <w:pStyle w:val="Tablehead"/>
              <w:rPr>
                <w:color w:val="000000"/>
              </w:rPr>
            </w:pPr>
            <w:r>
              <w:rPr>
                <w:color w:val="000000"/>
              </w:rPr>
              <w:t>Région 2</w:t>
            </w:r>
          </w:p>
        </w:tc>
        <w:tc>
          <w:tcPr>
            <w:tcW w:w="3219" w:type="dxa"/>
            <w:tcBorders>
              <w:top w:val="single" w:sz="6" w:space="0" w:color="auto"/>
              <w:left w:val="single" w:sz="6" w:space="0" w:color="auto"/>
              <w:bottom w:val="single" w:sz="6" w:space="0" w:color="auto"/>
              <w:right w:val="single" w:sz="6" w:space="0" w:color="auto"/>
            </w:tcBorders>
          </w:tcPr>
          <w:p w:rsidR="007E434B" w:rsidRDefault="007E434B" w:rsidP="000F0BF9">
            <w:pPr>
              <w:pStyle w:val="Tablehead"/>
              <w:rPr>
                <w:color w:val="000000"/>
              </w:rPr>
            </w:pPr>
            <w:r>
              <w:rPr>
                <w:color w:val="000000"/>
              </w:rPr>
              <w:t>Région 3</w:t>
            </w:r>
          </w:p>
        </w:tc>
      </w:tr>
      <w:tr w:rsidR="007E434B" w:rsidTr="007E434B">
        <w:tblPrEx>
          <w:tblCellMar>
            <w:left w:w="0" w:type="dxa"/>
            <w:right w:w="0" w:type="dxa"/>
          </w:tblCellMar>
        </w:tblPrEx>
        <w:trPr>
          <w:cantSplit/>
          <w:jc w:val="center"/>
        </w:trPr>
        <w:tc>
          <w:tcPr>
            <w:tcW w:w="9498" w:type="dxa"/>
            <w:gridSpan w:val="5"/>
            <w:tcBorders>
              <w:top w:val="single" w:sz="6" w:space="0" w:color="auto"/>
              <w:left w:val="single" w:sz="6" w:space="0" w:color="auto"/>
              <w:bottom w:val="single" w:sz="6" w:space="0" w:color="auto"/>
              <w:right w:val="single" w:sz="6" w:space="0" w:color="auto"/>
            </w:tcBorders>
            <w:tcMar>
              <w:left w:w="108" w:type="dxa"/>
              <w:right w:w="108" w:type="dxa"/>
            </w:tcMar>
          </w:tcPr>
          <w:p w:rsidR="007E434B" w:rsidRDefault="007E434B" w:rsidP="000F0BF9">
            <w:pPr>
              <w:pStyle w:val="TableTextS5"/>
              <w:spacing w:before="10" w:after="10"/>
              <w:rPr>
                <w:color w:val="000000"/>
              </w:rPr>
            </w:pPr>
            <w:r w:rsidRPr="0046453D">
              <w:rPr>
                <w:rStyle w:val="Tablefreq"/>
              </w:rPr>
              <w:t>2 700-2 900</w:t>
            </w:r>
            <w:r>
              <w:rPr>
                <w:color w:val="000000"/>
              </w:rPr>
              <w:tab/>
              <w:t xml:space="preserve">RADIONAVIGATION AÉRONAUTIQUE  </w:t>
            </w:r>
            <w:r w:rsidRPr="00880E98">
              <w:t>5.337</w:t>
            </w:r>
          </w:p>
          <w:p w:rsidR="007E434B" w:rsidRDefault="007E434B" w:rsidP="000F0BF9">
            <w:pPr>
              <w:pStyle w:val="TableTextS5"/>
              <w:spacing w:before="10" w:after="10"/>
              <w:rPr>
                <w:color w:val="000000"/>
                <w:lang w:val="fr-CH"/>
              </w:rPr>
            </w:pPr>
            <w:r>
              <w:rPr>
                <w:color w:val="000000"/>
              </w:rPr>
              <w:tab/>
            </w:r>
            <w:r>
              <w:rPr>
                <w:color w:val="000000"/>
              </w:rPr>
              <w:tab/>
            </w:r>
            <w:r>
              <w:rPr>
                <w:color w:val="000000"/>
              </w:rPr>
              <w:tab/>
            </w:r>
            <w:r>
              <w:rPr>
                <w:color w:val="000000"/>
              </w:rPr>
              <w:tab/>
            </w:r>
            <w:r>
              <w:rPr>
                <w:color w:val="000000"/>
                <w:lang w:val="fr-CH"/>
              </w:rPr>
              <w:t>Radiolocalisation</w:t>
            </w:r>
          </w:p>
          <w:p w:rsidR="007E434B" w:rsidRDefault="007E434B" w:rsidP="000F0BF9">
            <w:pPr>
              <w:pStyle w:val="TableTextS5"/>
              <w:spacing w:before="10" w:after="10"/>
              <w:rPr>
                <w:color w:val="000000"/>
                <w:lang w:val="fr-CH"/>
              </w:rPr>
            </w:pPr>
            <w:r>
              <w:rPr>
                <w:color w:val="000000"/>
                <w:lang w:val="fr-CH"/>
              </w:rPr>
              <w:tab/>
            </w:r>
            <w:r>
              <w:rPr>
                <w:color w:val="000000"/>
                <w:lang w:val="fr-CH"/>
              </w:rPr>
              <w:tab/>
            </w:r>
            <w:r>
              <w:rPr>
                <w:color w:val="000000"/>
                <w:lang w:val="fr-CH"/>
              </w:rPr>
              <w:tab/>
            </w:r>
            <w:r>
              <w:rPr>
                <w:color w:val="000000"/>
                <w:lang w:val="fr-CH"/>
              </w:rPr>
              <w:tab/>
            </w:r>
            <w:r>
              <w:rPr>
                <w:rStyle w:val="Artref"/>
                <w:color w:val="000000"/>
                <w:lang w:val="fr-CH"/>
              </w:rPr>
              <w:t>5.423</w:t>
            </w:r>
            <w:r>
              <w:rPr>
                <w:color w:val="000000"/>
                <w:lang w:val="fr-CH"/>
              </w:rPr>
              <w:t xml:space="preserve">  </w:t>
            </w:r>
            <w:r>
              <w:rPr>
                <w:rStyle w:val="Artref"/>
                <w:color w:val="000000"/>
                <w:lang w:val="fr-CH"/>
              </w:rPr>
              <w:t>5.424</w:t>
            </w:r>
          </w:p>
        </w:tc>
      </w:tr>
      <w:tr w:rsidR="007E434B" w:rsidTr="007E434B">
        <w:tblPrEx>
          <w:tblCellMar>
            <w:left w:w="0" w:type="dxa"/>
            <w:right w:w="0" w:type="dxa"/>
          </w:tblCellMar>
        </w:tblPrEx>
        <w:trPr>
          <w:cantSplit/>
          <w:jc w:val="center"/>
        </w:trPr>
        <w:tc>
          <w:tcPr>
            <w:tcW w:w="9498" w:type="dxa"/>
            <w:gridSpan w:val="5"/>
            <w:tcBorders>
              <w:top w:val="single" w:sz="6" w:space="0" w:color="auto"/>
              <w:left w:val="single" w:sz="6" w:space="0" w:color="auto"/>
              <w:bottom w:val="single" w:sz="6" w:space="0" w:color="auto"/>
              <w:right w:val="single" w:sz="6" w:space="0" w:color="auto"/>
            </w:tcBorders>
            <w:tcMar>
              <w:left w:w="108" w:type="dxa"/>
              <w:right w:w="108" w:type="dxa"/>
            </w:tcMar>
          </w:tcPr>
          <w:p w:rsidR="007E434B" w:rsidRDefault="007E434B" w:rsidP="000F0BF9">
            <w:pPr>
              <w:pStyle w:val="TableTextS5"/>
              <w:spacing w:before="10" w:after="10"/>
              <w:rPr>
                <w:color w:val="000000"/>
                <w:lang w:val="fr-CH"/>
              </w:rPr>
            </w:pPr>
            <w:r w:rsidRPr="0046453D">
              <w:rPr>
                <w:rStyle w:val="Tablefreq"/>
              </w:rPr>
              <w:t>2 900-3 100</w:t>
            </w:r>
            <w:r>
              <w:rPr>
                <w:color w:val="000000"/>
                <w:lang w:val="fr-CH"/>
              </w:rPr>
              <w:tab/>
              <w:t xml:space="preserve">RADIOLOCALISATION  </w:t>
            </w:r>
            <w:r w:rsidRPr="00880E98">
              <w:t>5.424A</w:t>
            </w:r>
          </w:p>
          <w:p w:rsidR="007E434B" w:rsidRDefault="007E434B" w:rsidP="000F0BF9">
            <w:pPr>
              <w:pStyle w:val="TableTextS5"/>
              <w:spacing w:before="10" w:after="10"/>
              <w:rPr>
                <w:color w:val="000000"/>
                <w:lang w:val="fr-CH"/>
              </w:rPr>
            </w:pPr>
            <w:r>
              <w:rPr>
                <w:color w:val="000000"/>
                <w:lang w:val="fr-CH"/>
              </w:rPr>
              <w:tab/>
            </w:r>
            <w:r>
              <w:rPr>
                <w:color w:val="000000"/>
                <w:lang w:val="fr-CH"/>
              </w:rPr>
              <w:tab/>
            </w:r>
            <w:r>
              <w:rPr>
                <w:color w:val="000000"/>
                <w:lang w:val="fr-CH"/>
              </w:rPr>
              <w:tab/>
            </w:r>
            <w:r>
              <w:rPr>
                <w:color w:val="000000"/>
                <w:lang w:val="fr-CH"/>
              </w:rPr>
              <w:tab/>
              <w:t xml:space="preserve">RADIONAVIGATION  </w:t>
            </w:r>
            <w:r>
              <w:rPr>
                <w:rStyle w:val="Artref"/>
                <w:color w:val="000000"/>
                <w:lang w:val="fr-CH"/>
              </w:rPr>
              <w:t>5.426</w:t>
            </w:r>
          </w:p>
          <w:p w:rsidR="007E434B" w:rsidRDefault="007E434B" w:rsidP="000F0BF9">
            <w:pPr>
              <w:pStyle w:val="TableTextS5"/>
              <w:spacing w:before="10" w:after="10"/>
              <w:rPr>
                <w:color w:val="000000"/>
                <w:lang w:val="fr-CH"/>
              </w:rPr>
            </w:pPr>
            <w:r>
              <w:rPr>
                <w:color w:val="000000"/>
                <w:lang w:val="fr-CH"/>
              </w:rPr>
              <w:tab/>
            </w:r>
            <w:r>
              <w:rPr>
                <w:color w:val="000000"/>
                <w:lang w:val="fr-CH"/>
              </w:rPr>
              <w:tab/>
            </w:r>
            <w:r>
              <w:rPr>
                <w:color w:val="000000"/>
                <w:lang w:val="fr-CH"/>
              </w:rPr>
              <w:tab/>
            </w:r>
            <w:r>
              <w:rPr>
                <w:color w:val="000000"/>
                <w:lang w:val="fr-CH"/>
              </w:rPr>
              <w:tab/>
            </w:r>
            <w:r>
              <w:rPr>
                <w:rStyle w:val="Artref"/>
                <w:color w:val="000000"/>
                <w:lang w:val="fr-CH"/>
              </w:rPr>
              <w:t>5.425  5.427</w:t>
            </w:r>
          </w:p>
        </w:tc>
      </w:tr>
      <w:tr w:rsidR="007E434B" w:rsidTr="007E434B">
        <w:tblPrEx>
          <w:tblCellMar>
            <w:left w:w="0" w:type="dxa"/>
            <w:right w:w="0" w:type="dxa"/>
          </w:tblCellMar>
        </w:tblPrEx>
        <w:trPr>
          <w:cantSplit/>
          <w:jc w:val="center"/>
        </w:trPr>
        <w:tc>
          <w:tcPr>
            <w:tcW w:w="9498" w:type="dxa"/>
            <w:gridSpan w:val="5"/>
            <w:tcBorders>
              <w:top w:val="single" w:sz="6" w:space="0" w:color="auto"/>
              <w:left w:val="single" w:sz="6" w:space="0" w:color="auto"/>
              <w:bottom w:val="single" w:sz="6" w:space="0" w:color="auto"/>
              <w:right w:val="single" w:sz="6" w:space="0" w:color="auto"/>
            </w:tcBorders>
            <w:tcMar>
              <w:left w:w="108" w:type="dxa"/>
              <w:right w:w="108" w:type="dxa"/>
            </w:tcMar>
          </w:tcPr>
          <w:p w:rsidR="007E434B" w:rsidRDefault="007E434B" w:rsidP="000F0BF9">
            <w:pPr>
              <w:pStyle w:val="TableTextS5"/>
              <w:spacing w:before="10" w:after="10"/>
              <w:rPr>
                <w:color w:val="000000"/>
              </w:rPr>
            </w:pPr>
            <w:r w:rsidRPr="0046453D">
              <w:rPr>
                <w:rStyle w:val="Tablefreq"/>
              </w:rPr>
              <w:t>3 100-3 300</w:t>
            </w:r>
            <w:r>
              <w:rPr>
                <w:color w:val="000000"/>
              </w:rPr>
              <w:tab/>
              <w:t>RADIOLOCALISATION</w:t>
            </w:r>
          </w:p>
          <w:p w:rsidR="007E434B" w:rsidRDefault="007E434B" w:rsidP="000F0BF9">
            <w:pPr>
              <w:pStyle w:val="TableTextS5"/>
              <w:spacing w:before="10" w:after="10"/>
              <w:rPr>
                <w:b/>
                <w:color w:val="000000"/>
              </w:rPr>
            </w:pPr>
            <w:r>
              <w:rPr>
                <w:color w:val="000000"/>
              </w:rPr>
              <w:tab/>
            </w:r>
            <w:r>
              <w:rPr>
                <w:color w:val="000000"/>
              </w:rPr>
              <w:tab/>
            </w:r>
            <w:r>
              <w:rPr>
                <w:color w:val="000000"/>
              </w:rPr>
              <w:tab/>
            </w:r>
            <w:r>
              <w:rPr>
                <w:color w:val="000000"/>
              </w:rPr>
              <w:tab/>
              <w:t>Exploration de la Terre par satellite (active)</w:t>
            </w:r>
          </w:p>
          <w:p w:rsidR="007E434B" w:rsidRDefault="007E434B" w:rsidP="000F0BF9">
            <w:pPr>
              <w:pStyle w:val="TableTextS5"/>
              <w:spacing w:before="10" w:after="10"/>
              <w:rPr>
                <w:color w:val="000000"/>
              </w:rPr>
            </w:pPr>
            <w:r>
              <w:rPr>
                <w:b/>
                <w:color w:val="000000"/>
              </w:rPr>
              <w:tab/>
            </w:r>
            <w:r>
              <w:rPr>
                <w:b/>
                <w:color w:val="000000"/>
              </w:rPr>
              <w:tab/>
            </w:r>
            <w:r>
              <w:rPr>
                <w:b/>
                <w:color w:val="000000"/>
              </w:rPr>
              <w:tab/>
            </w:r>
            <w:r>
              <w:rPr>
                <w:b/>
                <w:color w:val="000000"/>
              </w:rPr>
              <w:tab/>
            </w:r>
            <w:r>
              <w:rPr>
                <w:color w:val="000000"/>
              </w:rPr>
              <w:t>Recherche spatiale (active)</w:t>
            </w:r>
          </w:p>
          <w:p w:rsidR="007E434B" w:rsidRDefault="007E434B" w:rsidP="000F0BF9">
            <w:pPr>
              <w:pStyle w:val="TableTextS5"/>
              <w:spacing w:before="10" w:after="10"/>
              <w:rPr>
                <w:b/>
                <w:color w:val="000000"/>
                <w:lang w:val="fr-CH"/>
              </w:rPr>
            </w:pPr>
            <w:r>
              <w:rPr>
                <w:color w:val="000000"/>
              </w:rPr>
              <w:tab/>
            </w:r>
            <w:r>
              <w:rPr>
                <w:color w:val="000000"/>
              </w:rPr>
              <w:tab/>
            </w:r>
            <w:r>
              <w:rPr>
                <w:color w:val="000000"/>
              </w:rPr>
              <w:tab/>
            </w:r>
            <w:r>
              <w:rPr>
                <w:color w:val="000000"/>
              </w:rPr>
              <w:tab/>
            </w:r>
            <w:r w:rsidRPr="00880E98">
              <w:t>5.149</w:t>
            </w:r>
            <w:r>
              <w:rPr>
                <w:color w:val="000000"/>
                <w:lang w:val="fr-CH"/>
              </w:rPr>
              <w:t xml:space="preserve">  </w:t>
            </w:r>
            <w:r w:rsidRPr="00880E98">
              <w:t>5.428</w:t>
            </w:r>
          </w:p>
        </w:tc>
      </w:tr>
      <w:tr w:rsidR="007E434B" w:rsidTr="007E434B">
        <w:tblPrEx>
          <w:tblCellMar>
            <w:left w:w="0" w:type="dxa"/>
            <w:right w:w="0" w:type="dxa"/>
          </w:tblCellMar>
        </w:tblPrEx>
        <w:trPr>
          <w:cantSplit/>
          <w:jc w:val="center"/>
        </w:trPr>
        <w:tc>
          <w:tcPr>
            <w:tcW w:w="3119" w:type="dxa"/>
            <w:tcBorders>
              <w:top w:val="single" w:sz="6" w:space="0" w:color="auto"/>
              <w:left w:val="single" w:sz="6" w:space="0" w:color="auto"/>
              <w:right w:val="single" w:sz="6" w:space="0" w:color="auto"/>
            </w:tcBorders>
          </w:tcPr>
          <w:p w:rsidR="007E434B" w:rsidRPr="0046453D" w:rsidRDefault="007E434B" w:rsidP="000F0BF9">
            <w:pPr>
              <w:pStyle w:val="TableTextS5"/>
              <w:spacing w:before="10" w:after="10"/>
              <w:ind w:left="130" w:right="130"/>
              <w:rPr>
                <w:rStyle w:val="Tablefreq"/>
              </w:rPr>
            </w:pPr>
            <w:r w:rsidRPr="0046453D">
              <w:rPr>
                <w:rStyle w:val="Tablefreq"/>
              </w:rPr>
              <w:t>3 300-3 400</w:t>
            </w:r>
          </w:p>
          <w:p w:rsidR="007E434B" w:rsidRDefault="007E434B" w:rsidP="000F0BF9">
            <w:pPr>
              <w:pStyle w:val="TableTextS5"/>
              <w:spacing w:before="10" w:after="10"/>
              <w:ind w:left="130" w:right="130"/>
              <w:rPr>
                <w:color w:val="000000"/>
                <w:lang w:val="fr-CH"/>
              </w:rPr>
            </w:pPr>
            <w:r>
              <w:rPr>
                <w:color w:val="000000"/>
                <w:lang w:val="fr-CH"/>
              </w:rPr>
              <w:t>RADIOLOCALISATION</w:t>
            </w:r>
          </w:p>
        </w:tc>
        <w:tc>
          <w:tcPr>
            <w:tcW w:w="3119" w:type="dxa"/>
            <w:gridSpan w:val="2"/>
            <w:tcBorders>
              <w:top w:val="single" w:sz="6" w:space="0" w:color="auto"/>
              <w:left w:val="single" w:sz="6" w:space="0" w:color="auto"/>
              <w:right w:val="single" w:sz="6" w:space="0" w:color="auto"/>
            </w:tcBorders>
          </w:tcPr>
          <w:p w:rsidR="007E434B" w:rsidRPr="0046453D" w:rsidRDefault="007E434B" w:rsidP="000F0BF9">
            <w:pPr>
              <w:pStyle w:val="TableTextS5"/>
              <w:spacing w:before="10" w:after="10"/>
              <w:ind w:left="130" w:right="130"/>
              <w:rPr>
                <w:rStyle w:val="Tablefreq"/>
              </w:rPr>
            </w:pPr>
            <w:r w:rsidRPr="0046453D">
              <w:rPr>
                <w:rStyle w:val="Tablefreq"/>
              </w:rPr>
              <w:t>3 300-3 400</w:t>
            </w:r>
          </w:p>
          <w:p w:rsidR="007E434B" w:rsidRDefault="007E434B" w:rsidP="000F0BF9">
            <w:pPr>
              <w:pStyle w:val="TableTextS5"/>
              <w:spacing w:before="10" w:after="10"/>
              <w:ind w:left="130" w:right="130"/>
              <w:rPr>
                <w:color w:val="000000"/>
              </w:rPr>
            </w:pPr>
            <w:r>
              <w:rPr>
                <w:color w:val="000000"/>
              </w:rPr>
              <w:t>RADIOLOCALISATION</w:t>
            </w:r>
          </w:p>
          <w:p w:rsidR="007E434B" w:rsidRDefault="007E434B" w:rsidP="000F0BF9">
            <w:pPr>
              <w:pStyle w:val="TableTextS5"/>
              <w:spacing w:before="10" w:after="10"/>
              <w:ind w:left="130" w:right="130"/>
              <w:rPr>
                <w:color w:val="000000"/>
              </w:rPr>
            </w:pPr>
            <w:r>
              <w:rPr>
                <w:color w:val="000000"/>
              </w:rPr>
              <w:t>Amateur</w:t>
            </w:r>
          </w:p>
          <w:p w:rsidR="007E434B" w:rsidRDefault="007E434B" w:rsidP="000F0BF9">
            <w:pPr>
              <w:pStyle w:val="TableTextS5"/>
              <w:spacing w:before="10" w:after="10"/>
              <w:ind w:left="130" w:right="130"/>
              <w:rPr>
                <w:color w:val="000000"/>
              </w:rPr>
            </w:pPr>
            <w:r>
              <w:rPr>
                <w:color w:val="000000"/>
              </w:rPr>
              <w:t>Fixe</w:t>
            </w:r>
          </w:p>
          <w:p w:rsidR="007E434B" w:rsidRDefault="007E434B" w:rsidP="000F0BF9">
            <w:pPr>
              <w:pStyle w:val="TableTextS5"/>
              <w:spacing w:before="10" w:after="10"/>
              <w:ind w:left="130" w:right="130"/>
              <w:rPr>
                <w:color w:val="000000"/>
              </w:rPr>
            </w:pPr>
            <w:r>
              <w:rPr>
                <w:color w:val="000000"/>
              </w:rPr>
              <w:t>Mobile</w:t>
            </w:r>
          </w:p>
        </w:tc>
        <w:tc>
          <w:tcPr>
            <w:tcW w:w="3260" w:type="dxa"/>
            <w:gridSpan w:val="2"/>
            <w:tcBorders>
              <w:top w:val="single" w:sz="6" w:space="0" w:color="auto"/>
              <w:left w:val="single" w:sz="6" w:space="0" w:color="auto"/>
              <w:right w:val="single" w:sz="6" w:space="0" w:color="auto"/>
            </w:tcBorders>
          </w:tcPr>
          <w:p w:rsidR="007E434B" w:rsidRPr="0046453D" w:rsidRDefault="007E434B" w:rsidP="000F0BF9">
            <w:pPr>
              <w:pStyle w:val="TableTextS5"/>
              <w:spacing w:before="10" w:after="10"/>
              <w:ind w:left="130" w:right="130"/>
              <w:rPr>
                <w:rStyle w:val="Tablefreq"/>
              </w:rPr>
            </w:pPr>
            <w:r w:rsidRPr="0046453D">
              <w:rPr>
                <w:rStyle w:val="Tablefreq"/>
              </w:rPr>
              <w:t>3 300-3 400</w:t>
            </w:r>
          </w:p>
          <w:p w:rsidR="007E434B" w:rsidRDefault="007E434B" w:rsidP="000F0BF9">
            <w:pPr>
              <w:pStyle w:val="TableTextS5"/>
              <w:spacing w:before="10" w:after="10"/>
              <w:ind w:left="130" w:right="130"/>
              <w:rPr>
                <w:color w:val="000000"/>
                <w:lang w:val="fr-CH"/>
              </w:rPr>
            </w:pPr>
            <w:r>
              <w:rPr>
                <w:color w:val="000000"/>
                <w:lang w:val="fr-CH"/>
              </w:rPr>
              <w:t>RADIOLOCALISATION</w:t>
            </w:r>
          </w:p>
          <w:p w:rsidR="007E434B" w:rsidRDefault="007E434B" w:rsidP="000F0BF9">
            <w:pPr>
              <w:pStyle w:val="TableTextS5"/>
              <w:spacing w:before="10" w:after="10"/>
              <w:ind w:left="130" w:right="130"/>
              <w:rPr>
                <w:color w:val="000000"/>
                <w:lang w:val="fr-CH"/>
              </w:rPr>
            </w:pPr>
            <w:r>
              <w:rPr>
                <w:color w:val="000000"/>
                <w:lang w:val="fr-CH"/>
              </w:rPr>
              <w:t>Amateur</w:t>
            </w:r>
          </w:p>
        </w:tc>
      </w:tr>
      <w:tr w:rsidR="007E434B" w:rsidTr="007E434B">
        <w:tblPrEx>
          <w:tblCellMar>
            <w:left w:w="0" w:type="dxa"/>
            <w:right w:w="0" w:type="dxa"/>
          </w:tblCellMar>
        </w:tblPrEx>
        <w:trPr>
          <w:cantSplit/>
          <w:jc w:val="center"/>
        </w:trPr>
        <w:tc>
          <w:tcPr>
            <w:tcW w:w="3119" w:type="dxa"/>
            <w:tcBorders>
              <w:left w:val="single" w:sz="6" w:space="0" w:color="auto"/>
              <w:bottom w:val="single" w:sz="6" w:space="0" w:color="auto"/>
              <w:right w:val="single" w:sz="6" w:space="0" w:color="auto"/>
            </w:tcBorders>
          </w:tcPr>
          <w:p w:rsidR="007E434B" w:rsidRDefault="007E434B" w:rsidP="000F0BF9">
            <w:pPr>
              <w:pStyle w:val="TableTextS5"/>
              <w:spacing w:before="10" w:after="10"/>
              <w:ind w:left="130" w:right="130"/>
              <w:rPr>
                <w:color w:val="000000"/>
                <w:lang w:val="fr-CH"/>
              </w:rPr>
            </w:pPr>
            <w:r>
              <w:rPr>
                <w:rStyle w:val="Artref"/>
                <w:color w:val="000000"/>
                <w:lang w:val="fr-CH"/>
              </w:rPr>
              <w:t>5.149</w:t>
            </w:r>
            <w:r>
              <w:rPr>
                <w:color w:val="000000"/>
                <w:lang w:val="fr-CH"/>
              </w:rPr>
              <w:t xml:space="preserve">  </w:t>
            </w:r>
            <w:r>
              <w:rPr>
                <w:rStyle w:val="Artref"/>
                <w:color w:val="000000"/>
                <w:lang w:val="fr-CH"/>
              </w:rPr>
              <w:t>5.429</w:t>
            </w:r>
            <w:r>
              <w:rPr>
                <w:color w:val="000000"/>
                <w:lang w:val="fr-CH"/>
              </w:rPr>
              <w:t xml:space="preserve">  </w:t>
            </w:r>
            <w:r>
              <w:rPr>
                <w:rStyle w:val="Artref"/>
                <w:color w:val="000000"/>
                <w:lang w:val="fr-CH"/>
              </w:rPr>
              <w:t>5.430</w:t>
            </w:r>
          </w:p>
        </w:tc>
        <w:tc>
          <w:tcPr>
            <w:tcW w:w="3119" w:type="dxa"/>
            <w:gridSpan w:val="2"/>
            <w:tcBorders>
              <w:left w:val="single" w:sz="6" w:space="0" w:color="auto"/>
              <w:bottom w:val="single" w:sz="6" w:space="0" w:color="auto"/>
              <w:right w:val="single" w:sz="6" w:space="0" w:color="auto"/>
            </w:tcBorders>
          </w:tcPr>
          <w:p w:rsidR="007E434B" w:rsidRDefault="007E434B" w:rsidP="000F0BF9">
            <w:pPr>
              <w:pStyle w:val="TableTextS5"/>
              <w:spacing w:before="10" w:after="10"/>
              <w:ind w:left="130" w:right="130"/>
              <w:rPr>
                <w:color w:val="000000"/>
                <w:lang w:val="fr-CH"/>
              </w:rPr>
            </w:pPr>
            <w:r>
              <w:rPr>
                <w:rStyle w:val="Artref"/>
                <w:color w:val="000000"/>
                <w:lang w:val="fr-CH"/>
              </w:rPr>
              <w:t>5.149</w:t>
            </w:r>
          </w:p>
        </w:tc>
        <w:tc>
          <w:tcPr>
            <w:tcW w:w="3260" w:type="dxa"/>
            <w:gridSpan w:val="2"/>
            <w:tcBorders>
              <w:left w:val="single" w:sz="6" w:space="0" w:color="auto"/>
              <w:bottom w:val="single" w:sz="6" w:space="0" w:color="auto"/>
              <w:right w:val="single" w:sz="6" w:space="0" w:color="auto"/>
            </w:tcBorders>
          </w:tcPr>
          <w:p w:rsidR="007E434B" w:rsidRDefault="007E434B" w:rsidP="000F0BF9">
            <w:pPr>
              <w:pStyle w:val="TableTextS5"/>
              <w:spacing w:before="10" w:after="10"/>
              <w:ind w:left="130" w:right="130"/>
              <w:rPr>
                <w:color w:val="000000"/>
                <w:lang w:val="fr-CH"/>
              </w:rPr>
            </w:pPr>
            <w:r>
              <w:rPr>
                <w:rStyle w:val="Artref"/>
                <w:color w:val="000000"/>
                <w:lang w:val="fr-CH"/>
              </w:rPr>
              <w:t>5.149</w:t>
            </w:r>
            <w:r>
              <w:rPr>
                <w:color w:val="000000"/>
                <w:lang w:val="fr-CH"/>
              </w:rPr>
              <w:t xml:space="preserve">  </w:t>
            </w:r>
            <w:r>
              <w:rPr>
                <w:rStyle w:val="Artref"/>
                <w:color w:val="000000"/>
                <w:lang w:val="fr-CH"/>
              </w:rPr>
              <w:t>5.429</w:t>
            </w:r>
          </w:p>
        </w:tc>
      </w:tr>
      <w:tr w:rsidR="007E434B" w:rsidTr="007E434B">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9" w:type="dxa"/>
            <w:tcBorders>
              <w:top w:val="single" w:sz="4" w:space="0" w:color="auto"/>
              <w:left w:val="single" w:sz="4" w:space="0" w:color="auto"/>
              <w:bottom w:val="nil"/>
              <w:right w:val="single" w:sz="6" w:space="0" w:color="auto"/>
            </w:tcBorders>
          </w:tcPr>
          <w:p w:rsidR="007E434B" w:rsidRPr="004867BF" w:rsidRDefault="007E434B" w:rsidP="000F0BF9">
            <w:pPr>
              <w:pStyle w:val="TableTextS5"/>
              <w:spacing w:before="10" w:after="10"/>
              <w:ind w:left="300" w:right="130" w:hanging="170"/>
              <w:rPr>
                <w:color w:val="000000"/>
              </w:rPr>
            </w:pPr>
            <w:r w:rsidRPr="0046453D">
              <w:rPr>
                <w:rStyle w:val="Tablefreq"/>
              </w:rPr>
              <w:lastRenderedPageBreak/>
              <w:t>3 400-3 600</w:t>
            </w:r>
          </w:p>
          <w:p w:rsidR="007E434B" w:rsidRPr="004867BF" w:rsidRDefault="007E434B" w:rsidP="000F0BF9">
            <w:pPr>
              <w:pStyle w:val="TableTextS5"/>
              <w:spacing w:before="10" w:after="10"/>
              <w:ind w:left="300" w:right="130" w:hanging="170"/>
              <w:rPr>
                <w:color w:val="000000"/>
              </w:rPr>
            </w:pPr>
            <w:r>
              <w:rPr>
                <w:color w:val="000000"/>
              </w:rPr>
              <w:t>FIXE</w:t>
            </w:r>
          </w:p>
          <w:p w:rsidR="007E434B" w:rsidRPr="004867BF" w:rsidRDefault="007E434B" w:rsidP="000F0BF9">
            <w:pPr>
              <w:pStyle w:val="TableTextS5"/>
              <w:spacing w:before="10" w:after="10"/>
              <w:ind w:left="300" w:right="130" w:hanging="170"/>
              <w:rPr>
                <w:color w:val="000000"/>
              </w:rPr>
            </w:pPr>
            <w:r w:rsidRPr="003A7B14">
              <w:rPr>
                <w:color w:val="000000"/>
              </w:rPr>
              <w:t>FIXE PAR SATELLITE</w:t>
            </w:r>
            <w:r w:rsidRPr="003A7B14">
              <w:rPr>
                <w:color w:val="000000"/>
              </w:rPr>
              <w:br/>
              <w:t>(espace vers Terre</w:t>
            </w:r>
            <w:r w:rsidRPr="004867BF">
              <w:rPr>
                <w:color w:val="000000"/>
              </w:rPr>
              <w:t>)</w:t>
            </w:r>
          </w:p>
          <w:p w:rsidR="007E434B" w:rsidRPr="004867BF" w:rsidRDefault="007E434B" w:rsidP="000F0BF9">
            <w:pPr>
              <w:pStyle w:val="TableTextS5"/>
              <w:spacing w:before="10" w:after="10"/>
              <w:ind w:left="300" w:right="130" w:hanging="170"/>
              <w:rPr>
                <w:color w:val="000000"/>
              </w:rPr>
            </w:pPr>
            <w:r>
              <w:rPr>
                <w:color w:val="000000"/>
              </w:rPr>
              <w:t xml:space="preserve">Mobile </w:t>
            </w:r>
            <w:r w:rsidRPr="004867BF">
              <w:rPr>
                <w:color w:val="000000"/>
              </w:rPr>
              <w:t xml:space="preserve"> 5.430A</w:t>
            </w:r>
          </w:p>
          <w:p w:rsidR="007E434B" w:rsidRPr="004867BF" w:rsidRDefault="007E434B" w:rsidP="000F0BF9">
            <w:pPr>
              <w:pStyle w:val="TableTextS5"/>
              <w:spacing w:before="10" w:after="10"/>
              <w:ind w:left="300" w:right="130" w:hanging="170"/>
              <w:rPr>
                <w:color w:val="000000"/>
              </w:rPr>
            </w:pPr>
            <w:r w:rsidRPr="00751443">
              <w:rPr>
                <w:color w:val="000000"/>
              </w:rPr>
              <w:t>Radiolocalisation</w:t>
            </w:r>
          </w:p>
          <w:p w:rsidR="007E434B" w:rsidRPr="004867BF" w:rsidRDefault="007E434B" w:rsidP="000F0BF9">
            <w:pPr>
              <w:pStyle w:val="TableTextS5"/>
              <w:spacing w:before="10" w:after="10"/>
              <w:ind w:left="300" w:right="130" w:hanging="170"/>
              <w:rPr>
                <w:rStyle w:val="Artref"/>
                <w:color w:val="000000"/>
              </w:rPr>
            </w:pPr>
          </w:p>
          <w:p w:rsidR="007E434B" w:rsidRDefault="007E434B" w:rsidP="000F0BF9">
            <w:pPr>
              <w:pStyle w:val="TableTextS5"/>
              <w:spacing w:before="10" w:after="10"/>
              <w:ind w:left="108" w:right="130"/>
              <w:rPr>
                <w:color w:val="000000"/>
              </w:rPr>
            </w:pPr>
          </w:p>
        </w:tc>
        <w:tc>
          <w:tcPr>
            <w:tcW w:w="3119" w:type="dxa"/>
            <w:gridSpan w:val="2"/>
            <w:tcBorders>
              <w:top w:val="single" w:sz="4" w:space="0" w:color="auto"/>
              <w:left w:val="single" w:sz="6" w:space="0" w:color="auto"/>
              <w:bottom w:val="single" w:sz="4" w:space="0" w:color="auto"/>
              <w:right w:val="single" w:sz="6" w:space="0" w:color="auto"/>
            </w:tcBorders>
          </w:tcPr>
          <w:p w:rsidR="007E434B" w:rsidRPr="004867BF" w:rsidRDefault="007E434B" w:rsidP="000F0BF9">
            <w:pPr>
              <w:pStyle w:val="TableTextS5"/>
              <w:spacing w:before="10" w:after="10"/>
              <w:ind w:left="300" w:right="130" w:hanging="170"/>
              <w:rPr>
                <w:color w:val="000000"/>
              </w:rPr>
            </w:pPr>
            <w:r w:rsidRPr="0046453D">
              <w:rPr>
                <w:rStyle w:val="Tablefreq"/>
              </w:rPr>
              <w:t>3 400-3 500</w:t>
            </w:r>
          </w:p>
          <w:p w:rsidR="007E434B" w:rsidRPr="004867BF" w:rsidRDefault="007E434B" w:rsidP="000F0BF9">
            <w:pPr>
              <w:pStyle w:val="TableTextS5"/>
              <w:spacing w:before="10" w:after="10"/>
              <w:ind w:left="300" w:right="130" w:hanging="170"/>
              <w:rPr>
                <w:color w:val="000000"/>
              </w:rPr>
            </w:pPr>
            <w:r>
              <w:rPr>
                <w:color w:val="000000"/>
              </w:rPr>
              <w:t>FIXE</w:t>
            </w:r>
          </w:p>
          <w:p w:rsidR="007E434B" w:rsidRPr="004867BF" w:rsidRDefault="007E434B" w:rsidP="000F0BF9">
            <w:pPr>
              <w:pStyle w:val="TableTextS5"/>
              <w:spacing w:before="10" w:after="10"/>
              <w:ind w:left="300" w:right="130" w:hanging="170"/>
              <w:rPr>
                <w:color w:val="000000"/>
              </w:rPr>
            </w:pPr>
            <w:r w:rsidRPr="003A7B14">
              <w:rPr>
                <w:color w:val="000000"/>
              </w:rPr>
              <w:t>FIXE PAR SATELLITE</w:t>
            </w:r>
            <w:r w:rsidRPr="003A7B14">
              <w:rPr>
                <w:color w:val="000000"/>
              </w:rPr>
              <w:br/>
              <w:t>(espace vers Terre</w:t>
            </w:r>
            <w:r w:rsidRPr="004867BF">
              <w:rPr>
                <w:color w:val="000000"/>
              </w:rPr>
              <w:t>)</w:t>
            </w:r>
          </w:p>
          <w:p w:rsidR="007E434B" w:rsidRPr="004867BF" w:rsidRDefault="007E434B" w:rsidP="000F0BF9">
            <w:pPr>
              <w:pStyle w:val="TableTextS5"/>
              <w:spacing w:before="10" w:after="10"/>
              <w:ind w:left="300" w:right="130" w:hanging="170"/>
              <w:rPr>
                <w:color w:val="000000"/>
              </w:rPr>
            </w:pPr>
            <w:r w:rsidRPr="004867BF">
              <w:rPr>
                <w:color w:val="000000"/>
              </w:rPr>
              <w:t>Amateur</w:t>
            </w:r>
          </w:p>
          <w:p w:rsidR="007E434B" w:rsidRPr="004867BF" w:rsidRDefault="007E434B" w:rsidP="000F0BF9">
            <w:pPr>
              <w:pStyle w:val="TableTextS5"/>
              <w:spacing w:before="10" w:after="10"/>
              <w:ind w:left="300" w:right="130" w:hanging="170"/>
              <w:rPr>
                <w:color w:val="000000"/>
              </w:rPr>
            </w:pPr>
            <w:r>
              <w:rPr>
                <w:color w:val="000000"/>
              </w:rPr>
              <w:t xml:space="preserve">Mobile </w:t>
            </w:r>
            <w:r w:rsidRPr="004867BF">
              <w:rPr>
                <w:color w:val="000000"/>
              </w:rPr>
              <w:t xml:space="preserve"> 5.431A</w:t>
            </w:r>
          </w:p>
          <w:p w:rsidR="007E434B" w:rsidRDefault="007E434B" w:rsidP="000F0BF9">
            <w:pPr>
              <w:pStyle w:val="TableTextS5"/>
              <w:spacing w:before="10" w:after="10"/>
              <w:ind w:left="170"/>
              <w:rPr>
                <w:color w:val="000000"/>
              </w:rPr>
            </w:pPr>
            <w:r w:rsidRPr="00751443">
              <w:rPr>
                <w:color w:val="000000"/>
              </w:rPr>
              <w:t>Radiolocalisation</w:t>
            </w:r>
            <w:r w:rsidRPr="007D6EBE">
              <w:rPr>
                <w:color w:val="000000"/>
              </w:rPr>
              <w:t xml:space="preserve"> </w:t>
            </w:r>
            <w:r>
              <w:rPr>
                <w:color w:val="000000"/>
              </w:rPr>
              <w:t xml:space="preserve"> </w:t>
            </w:r>
            <w:r w:rsidRPr="004867BF">
              <w:rPr>
                <w:rStyle w:val="Artref"/>
                <w:color w:val="000000"/>
              </w:rPr>
              <w:t>5.433</w:t>
            </w:r>
            <w:r>
              <w:rPr>
                <w:rStyle w:val="Artref"/>
                <w:color w:val="000000"/>
              </w:rPr>
              <w:br/>
            </w:r>
            <w:r w:rsidRPr="004867BF">
              <w:rPr>
                <w:rStyle w:val="Artref"/>
                <w:color w:val="000000"/>
              </w:rPr>
              <w:t>5.282</w:t>
            </w:r>
          </w:p>
        </w:tc>
        <w:tc>
          <w:tcPr>
            <w:tcW w:w="3260" w:type="dxa"/>
            <w:gridSpan w:val="2"/>
            <w:tcBorders>
              <w:top w:val="single" w:sz="4" w:space="0" w:color="auto"/>
              <w:left w:val="single" w:sz="6" w:space="0" w:color="auto"/>
              <w:bottom w:val="single" w:sz="4" w:space="0" w:color="auto"/>
              <w:right w:val="single" w:sz="6" w:space="0" w:color="auto"/>
            </w:tcBorders>
          </w:tcPr>
          <w:p w:rsidR="007E434B" w:rsidRPr="004867BF" w:rsidRDefault="007E434B" w:rsidP="000F0BF9">
            <w:pPr>
              <w:pStyle w:val="TableTextS5"/>
              <w:spacing w:before="10" w:after="10"/>
              <w:ind w:left="300" w:right="130" w:hanging="170"/>
              <w:rPr>
                <w:color w:val="000000"/>
              </w:rPr>
            </w:pPr>
            <w:r w:rsidRPr="0046453D">
              <w:rPr>
                <w:rStyle w:val="Tablefreq"/>
              </w:rPr>
              <w:t>3 400-3 500</w:t>
            </w:r>
          </w:p>
          <w:p w:rsidR="007E434B" w:rsidRPr="004867BF" w:rsidRDefault="007E434B" w:rsidP="000F0BF9">
            <w:pPr>
              <w:pStyle w:val="TableTextS5"/>
              <w:spacing w:before="10" w:after="10"/>
              <w:ind w:left="300" w:right="130" w:hanging="170"/>
              <w:rPr>
                <w:color w:val="000000"/>
              </w:rPr>
            </w:pPr>
            <w:r>
              <w:rPr>
                <w:color w:val="000000"/>
              </w:rPr>
              <w:t>FIXE</w:t>
            </w:r>
          </w:p>
          <w:p w:rsidR="007E434B" w:rsidRPr="004867BF" w:rsidRDefault="007E434B" w:rsidP="000F0BF9">
            <w:pPr>
              <w:pStyle w:val="TableTextS5"/>
              <w:spacing w:before="10" w:after="10"/>
              <w:ind w:left="300" w:right="130" w:hanging="170"/>
              <w:rPr>
                <w:color w:val="000000"/>
              </w:rPr>
            </w:pPr>
            <w:r w:rsidRPr="003A7B14">
              <w:rPr>
                <w:color w:val="000000"/>
              </w:rPr>
              <w:t>FIXE PAR SATELLITE</w:t>
            </w:r>
            <w:r w:rsidRPr="003A7B14">
              <w:rPr>
                <w:color w:val="000000"/>
              </w:rPr>
              <w:br/>
              <w:t>(espace vers Terre</w:t>
            </w:r>
            <w:r w:rsidRPr="004867BF">
              <w:rPr>
                <w:color w:val="000000"/>
              </w:rPr>
              <w:t>)</w:t>
            </w:r>
          </w:p>
          <w:p w:rsidR="007E434B" w:rsidRPr="004867BF" w:rsidRDefault="007E434B" w:rsidP="000F0BF9">
            <w:pPr>
              <w:pStyle w:val="TableTextS5"/>
              <w:spacing w:before="10" w:after="10"/>
              <w:ind w:left="300" w:right="130" w:hanging="170"/>
              <w:rPr>
                <w:color w:val="000000"/>
              </w:rPr>
            </w:pPr>
            <w:r w:rsidRPr="004867BF">
              <w:rPr>
                <w:color w:val="000000"/>
              </w:rPr>
              <w:t>Amateur</w:t>
            </w:r>
          </w:p>
          <w:p w:rsidR="007E434B" w:rsidRPr="004867BF" w:rsidRDefault="007E434B" w:rsidP="000F0BF9">
            <w:pPr>
              <w:pStyle w:val="TableTextS5"/>
              <w:spacing w:before="10" w:after="10"/>
              <w:ind w:left="300" w:right="130" w:hanging="170"/>
              <w:rPr>
                <w:color w:val="000000"/>
              </w:rPr>
            </w:pPr>
            <w:r>
              <w:rPr>
                <w:color w:val="000000"/>
              </w:rPr>
              <w:t xml:space="preserve">Mobile </w:t>
            </w:r>
            <w:r w:rsidRPr="004867BF">
              <w:rPr>
                <w:color w:val="000000"/>
              </w:rPr>
              <w:t xml:space="preserve"> 5.432B</w:t>
            </w:r>
          </w:p>
          <w:p w:rsidR="007E434B" w:rsidRDefault="007E434B" w:rsidP="000F0BF9">
            <w:pPr>
              <w:pStyle w:val="TableTextS5"/>
              <w:spacing w:before="10" w:after="10"/>
              <w:ind w:left="300" w:right="130" w:hanging="170"/>
              <w:rPr>
                <w:rStyle w:val="Tablefreq"/>
                <w:b w:val="0"/>
                <w:bCs/>
                <w:color w:val="000000"/>
              </w:rPr>
            </w:pPr>
            <w:r w:rsidRPr="00751443">
              <w:rPr>
                <w:color w:val="000000"/>
              </w:rPr>
              <w:t>Radiolocalisation</w:t>
            </w:r>
            <w:r w:rsidRPr="007D6EBE">
              <w:rPr>
                <w:color w:val="000000"/>
              </w:rPr>
              <w:t xml:space="preserve"> </w:t>
            </w:r>
            <w:r>
              <w:rPr>
                <w:color w:val="000000"/>
              </w:rPr>
              <w:t xml:space="preserve"> </w:t>
            </w:r>
            <w:r w:rsidRPr="00880E98">
              <w:t>5.433</w:t>
            </w:r>
            <w:r w:rsidRPr="00880E98">
              <w:br/>
              <w:t>5.282</w:t>
            </w:r>
            <w:r w:rsidRPr="004867BF">
              <w:rPr>
                <w:color w:val="000000"/>
              </w:rPr>
              <w:t xml:space="preserve"> </w:t>
            </w:r>
            <w:r>
              <w:rPr>
                <w:color w:val="000000"/>
              </w:rPr>
              <w:t xml:space="preserve"> </w:t>
            </w:r>
            <w:r w:rsidRPr="004867BF">
              <w:rPr>
                <w:color w:val="000000"/>
              </w:rPr>
              <w:t>5</w:t>
            </w:r>
            <w:r w:rsidRPr="00880E98">
              <w:t xml:space="preserve">.432 </w:t>
            </w:r>
            <w:r w:rsidRPr="006B6D2D">
              <w:rPr>
                <w:color w:val="000000"/>
              </w:rPr>
              <w:t xml:space="preserve"> 5.432A</w:t>
            </w:r>
          </w:p>
        </w:tc>
      </w:tr>
      <w:tr w:rsidR="007E434B" w:rsidTr="007E434B">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9" w:type="dxa"/>
            <w:tcBorders>
              <w:top w:val="nil"/>
              <w:left w:val="single" w:sz="4" w:space="0" w:color="auto"/>
              <w:bottom w:val="single" w:sz="4" w:space="0" w:color="auto"/>
              <w:right w:val="single" w:sz="6" w:space="0" w:color="auto"/>
            </w:tcBorders>
          </w:tcPr>
          <w:p w:rsidR="007E434B" w:rsidRPr="004867BF" w:rsidRDefault="007E434B" w:rsidP="000F0BF9">
            <w:pPr>
              <w:pStyle w:val="TableTextS5"/>
              <w:spacing w:before="10" w:after="10"/>
              <w:ind w:left="300" w:right="130" w:hanging="170"/>
              <w:rPr>
                <w:rStyle w:val="Artref"/>
                <w:color w:val="000000"/>
              </w:rPr>
            </w:pPr>
          </w:p>
          <w:p w:rsidR="007E434B" w:rsidRPr="004867BF" w:rsidRDefault="007E434B" w:rsidP="000F0BF9">
            <w:pPr>
              <w:pStyle w:val="TableTextS5"/>
              <w:spacing w:before="10" w:after="10"/>
              <w:ind w:left="300" w:right="130" w:hanging="170"/>
              <w:rPr>
                <w:rStyle w:val="Artref"/>
                <w:color w:val="000000"/>
              </w:rPr>
            </w:pPr>
          </w:p>
          <w:p w:rsidR="007E434B" w:rsidRPr="004867BF" w:rsidRDefault="007E434B" w:rsidP="000F0BF9">
            <w:pPr>
              <w:pStyle w:val="TableTextS5"/>
              <w:spacing w:before="10" w:after="10"/>
              <w:ind w:left="300" w:right="130" w:hanging="170"/>
              <w:rPr>
                <w:rStyle w:val="Artref"/>
                <w:color w:val="000000"/>
              </w:rPr>
            </w:pPr>
          </w:p>
          <w:p w:rsidR="007E434B" w:rsidRPr="004867BF" w:rsidRDefault="007E434B" w:rsidP="000F0BF9">
            <w:pPr>
              <w:pStyle w:val="TableTextS5"/>
              <w:spacing w:before="10" w:after="10"/>
              <w:ind w:left="300" w:right="130" w:hanging="170"/>
              <w:rPr>
                <w:rStyle w:val="Artref"/>
                <w:color w:val="000000"/>
              </w:rPr>
            </w:pPr>
          </w:p>
          <w:p w:rsidR="007E434B" w:rsidRPr="004867BF" w:rsidRDefault="007E434B" w:rsidP="000F0BF9">
            <w:pPr>
              <w:pStyle w:val="TableTextS5"/>
              <w:spacing w:before="10" w:after="10"/>
              <w:ind w:left="300" w:right="130" w:hanging="170"/>
              <w:rPr>
                <w:rStyle w:val="Artref"/>
                <w:color w:val="000000"/>
              </w:rPr>
            </w:pPr>
          </w:p>
          <w:p w:rsidR="007E434B" w:rsidRPr="004867BF" w:rsidRDefault="007E434B" w:rsidP="000F0BF9">
            <w:pPr>
              <w:pStyle w:val="TableTextS5"/>
              <w:spacing w:before="10" w:after="10"/>
              <w:ind w:left="300" w:right="130" w:hanging="170"/>
              <w:rPr>
                <w:rStyle w:val="Artref"/>
                <w:color w:val="000000"/>
              </w:rPr>
            </w:pPr>
          </w:p>
          <w:p w:rsidR="007E434B" w:rsidRPr="00D56DE3" w:rsidRDefault="007E434B" w:rsidP="000F0BF9">
            <w:pPr>
              <w:pStyle w:val="TableTextS5"/>
              <w:spacing w:before="10" w:after="10"/>
              <w:ind w:left="300" w:right="130" w:hanging="170"/>
              <w:rPr>
                <w:rStyle w:val="Tablefreq"/>
                <w:b w:val="0"/>
                <w:color w:val="000000"/>
              </w:rPr>
            </w:pPr>
            <w:r w:rsidRPr="006E560B">
              <w:t>5.431</w:t>
            </w:r>
          </w:p>
        </w:tc>
        <w:tc>
          <w:tcPr>
            <w:tcW w:w="3119" w:type="dxa"/>
            <w:gridSpan w:val="2"/>
            <w:tcBorders>
              <w:top w:val="single" w:sz="4" w:space="0" w:color="auto"/>
              <w:left w:val="single" w:sz="6" w:space="0" w:color="auto"/>
              <w:bottom w:val="nil"/>
              <w:right w:val="single" w:sz="6" w:space="0" w:color="auto"/>
            </w:tcBorders>
          </w:tcPr>
          <w:p w:rsidR="007E434B" w:rsidRPr="004867BF" w:rsidRDefault="007E434B" w:rsidP="000F0BF9">
            <w:pPr>
              <w:pStyle w:val="TableTextS5"/>
              <w:spacing w:before="10" w:after="10"/>
              <w:ind w:left="300" w:right="130" w:hanging="170"/>
              <w:rPr>
                <w:color w:val="000000"/>
              </w:rPr>
            </w:pPr>
            <w:r w:rsidRPr="0046453D">
              <w:rPr>
                <w:rStyle w:val="Tablefreq"/>
              </w:rPr>
              <w:t>3 500-3 700</w:t>
            </w:r>
          </w:p>
          <w:p w:rsidR="007E434B" w:rsidRPr="004867BF" w:rsidRDefault="007E434B" w:rsidP="000F0BF9">
            <w:pPr>
              <w:pStyle w:val="TableTextS5"/>
              <w:spacing w:before="10" w:after="10"/>
              <w:ind w:left="300" w:right="130" w:hanging="170"/>
              <w:rPr>
                <w:color w:val="000000"/>
              </w:rPr>
            </w:pPr>
            <w:r w:rsidRPr="004867BF">
              <w:rPr>
                <w:color w:val="000000"/>
              </w:rPr>
              <w:t>FIXE</w:t>
            </w:r>
          </w:p>
          <w:p w:rsidR="007E434B" w:rsidRDefault="007E434B" w:rsidP="000F0BF9">
            <w:pPr>
              <w:pStyle w:val="TableTextS5"/>
              <w:spacing w:before="10" w:after="10"/>
              <w:ind w:left="300" w:right="130" w:hanging="170"/>
              <w:rPr>
                <w:color w:val="000000"/>
              </w:rPr>
            </w:pPr>
            <w:r>
              <w:rPr>
                <w:color w:val="000000"/>
              </w:rPr>
              <w:t>FIXE</w:t>
            </w:r>
            <w:r w:rsidRPr="003A7B14">
              <w:rPr>
                <w:color w:val="000000"/>
              </w:rPr>
              <w:t xml:space="preserve"> PAR SATELLITE (espace vers Terre</w:t>
            </w:r>
            <w:r>
              <w:rPr>
                <w:color w:val="000000"/>
              </w:rPr>
              <w:t>)</w:t>
            </w:r>
          </w:p>
          <w:p w:rsidR="007E434B" w:rsidRPr="002151BA" w:rsidRDefault="007E434B" w:rsidP="000F0BF9">
            <w:pPr>
              <w:pStyle w:val="TableTextS5"/>
              <w:spacing w:before="10" w:after="10"/>
              <w:ind w:left="300" w:right="130" w:hanging="170"/>
              <w:rPr>
                <w:color w:val="000000"/>
              </w:rPr>
            </w:pPr>
            <w:r>
              <w:rPr>
                <w:color w:val="000000"/>
              </w:rPr>
              <w:t xml:space="preserve">MOBILE sauf mobile </w:t>
            </w:r>
            <w:r>
              <w:rPr>
                <w:color w:val="000000"/>
              </w:rPr>
              <w:br/>
              <w:t>aéronautique</w:t>
            </w:r>
          </w:p>
          <w:p w:rsidR="007E434B" w:rsidRDefault="007E434B" w:rsidP="000F0BF9">
            <w:pPr>
              <w:pStyle w:val="TableTextS5"/>
              <w:spacing w:before="10" w:after="10"/>
              <w:ind w:left="300" w:right="130" w:hanging="170"/>
              <w:rPr>
                <w:rStyle w:val="Tablefreq"/>
                <w:b w:val="0"/>
                <w:bCs/>
                <w:color w:val="000000"/>
              </w:rPr>
            </w:pPr>
            <w:r w:rsidRPr="003A7B14">
              <w:rPr>
                <w:color w:val="000000"/>
              </w:rPr>
              <w:t>Radiolocalisation</w:t>
            </w:r>
            <w:r w:rsidRPr="007D6EBE">
              <w:rPr>
                <w:color w:val="000000"/>
              </w:rPr>
              <w:t xml:space="preserve"> </w:t>
            </w:r>
            <w:r w:rsidRPr="004867BF">
              <w:rPr>
                <w:color w:val="000000"/>
              </w:rPr>
              <w:t xml:space="preserve"> </w:t>
            </w:r>
            <w:r w:rsidRPr="00880E98">
              <w:t>5.433</w:t>
            </w:r>
          </w:p>
        </w:tc>
        <w:tc>
          <w:tcPr>
            <w:tcW w:w="3260" w:type="dxa"/>
            <w:gridSpan w:val="2"/>
            <w:tcBorders>
              <w:top w:val="single" w:sz="4" w:space="0" w:color="auto"/>
              <w:left w:val="single" w:sz="6" w:space="0" w:color="auto"/>
              <w:bottom w:val="single" w:sz="4" w:space="0" w:color="auto"/>
              <w:right w:val="single" w:sz="6" w:space="0" w:color="auto"/>
            </w:tcBorders>
          </w:tcPr>
          <w:p w:rsidR="007E434B" w:rsidRPr="004867BF" w:rsidRDefault="007E434B" w:rsidP="000F0BF9">
            <w:pPr>
              <w:pStyle w:val="TableTextS5"/>
              <w:spacing w:before="10" w:after="10"/>
              <w:ind w:left="300" w:right="130" w:hanging="170"/>
              <w:rPr>
                <w:color w:val="000000"/>
              </w:rPr>
            </w:pPr>
            <w:r w:rsidRPr="0046453D">
              <w:rPr>
                <w:rStyle w:val="Tablefreq"/>
              </w:rPr>
              <w:t>3 500-3 600</w:t>
            </w:r>
          </w:p>
          <w:p w:rsidR="007E434B" w:rsidRPr="004867BF" w:rsidRDefault="007E434B" w:rsidP="000F0BF9">
            <w:pPr>
              <w:pStyle w:val="TableTextS5"/>
              <w:spacing w:before="10" w:after="10"/>
              <w:ind w:left="300" w:right="130" w:hanging="170"/>
              <w:rPr>
                <w:color w:val="000000"/>
              </w:rPr>
            </w:pPr>
            <w:r>
              <w:rPr>
                <w:color w:val="000000"/>
              </w:rPr>
              <w:t>FIXE</w:t>
            </w:r>
          </w:p>
          <w:p w:rsidR="007E434B" w:rsidRPr="003A7B14" w:rsidRDefault="007E434B" w:rsidP="000F0BF9">
            <w:pPr>
              <w:pStyle w:val="TableTextS5"/>
              <w:spacing w:before="10" w:after="10"/>
              <w:ind w:left="300" w:right="130" w:hanging="170"/>
              <w:rPr>
                <w:color w:val="000000"/>
              </w:rPr>
            </w:pPr>
            <w:r w:rsidRPr="003A7B14">
              <w:rPr>
                <w:color w:val="000000"/>
              </w:rPr>
              <w:t>FIXE PAR SATELLITE (espace vers Terre)</w:t>
            </w:r>
          </w:p>
          <w:p w:rsidR="007E434B" w:rsidRPr="006B6D2D" w:rsidRDefault="007E434B" w:rsidP="000F0BF9">
            <w:pPr>
              <w:pStyle w:val="TableTextS5"/>
              <w:spacing w:before="10" w:after="10"/>
              <w:ind w:left="300" w:right="130" w:hanging="170"/>
              <w:rPr>
                <w:color w:val="000000"/>
              </w:rPr>
            </w:pPr>
            <w:r>
              <w:rPr>
                <w:color w:val="000000"/>
              </w:rPr>
              <w:t>MOBILE sauf mobile aéronautique</w:t>
            </w:r>
            <w:r w:rsidRPr="002151BA">
              <w:rPr>
                <w:color w:val="000000"/>
              </w:rPr>
              <w:t xml:space="preserve"> </w:t>
            </w:r>
            <w:r>
              <w:rPr>
                <w:color w:val="000000"/>
              </w:rPr>
              <w:t xml:space="preserve"> </w:t>
            </w:r>
            <w:r w:rsidRPr="006B6D2D">
              <w:rPr>
                <w:color w:val="000000"/>
              </w:rPr>
              <w:t>5.433A</w:t>
            </w:r>
          </w:p>
          <w:p w:rsidR="007E434B" w:rsidRDefault="007E434B" w:rsidP="000F0BF9">
            <w:pPr>
              <w:pStyle w:val="TableTextS5"/>
              <w:spacing w:before="10" w:after="10"/>
              <w:ind w:left="300" w:right="130" w:hanging="170"/>
              <w:rPr>
                <w:rStyle w:val="Tablefreq"/>
                <w:b w:val="0"/>
                <w:bCs/>
                <w:color w:val="000000"/>
              </w:rPr>
            </w:pPr>
            <w:r w:rsidRPr="00AA0E23">
              <w:rPr>
                <w:color w:val="000000"/>
              </w:rPr>
              <w:t>Radiolocalisation</w:t>
            </w:r>
            <w:r w:rsidRPr="004867BF">
              <w:rPr>
                <w:color w:val="000000"/>
              </w:rPr>
              <w:t xml:space="preserve">  </w:t>
            </w:r>
            <w:r w:rsidRPr="00880E98">
              <w:t>5.433</w:t>
            </w:r>
          </w:p>
        </w:tc>
      </w:tr>
      <w:tr w:rsidR="007E434B" w:rsidTr="007E434B">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9" w:type="dxa"/>
            <w:tcBorders>
              <w:top w:val="single" w:sz="4" w:space="0" w:color="auto"/>
              <w:left w:val="single" w:sz="4" w:space="0" w:color="auto"/>
              <w:bottom w:val="nil"/>
              <w:right w:val="single" w:sz="4" w:space="0" w:color="auto"/>
            </w:tcBorders>
          </w:tcPr>
          <w:p w:rsidR="007E434B" w:rsidRPr="004867BF" w:rsidRDefault="007E434B" w:rsidP="000F0BF9">
            <w:pPr>
              <w:pStyle w:val="TableTextS5"/>
              <w:spacing w:before="10" w:after="10"/>
              <w:ind w:left="300" w:right="130" w:hanging="170"/>
              <w:rPr>
                <w:color w:val="000000"/>
              </w:rPr>
            </w:pPr>
            <w:r w:rsidRPr="0046453D">
              <w:rPr>
                <w:rStyle w:val="Tablefreq"/>
              </w:rPr>
              <w:t>3 600-4 200</w:t>
            </w:r>
          </w:p>
          <w:p w:rsidR="007E434B" w:rsidRPr="004867BF" w:rsidRDefault="007E434B" w:rsidP="000F0BF9">
            <w:pPr>
              <w:pStyle w:val="TableTextS5"/>
              <w:spacing w:before="10" w:after="10"/>
              <w:ind w:left="300" w:right="130" w:hanging="170"/>
              <w:rPr>
                <w:color w:val="000000"/>
              </w:rPr>
            </w:pPr>
            <w:r>
              <w:rPr>
                <w:color w:val="000000"/>
              </w:rPr>
              <w:t>FIXE</w:t>
            </w:r>
          </w:p>
          <w:p w:rsidR="007E434B" w:rsidRPr="004867BF" w:rsidRDefault="007E434B" w:rsidP="000F0BF9">
            <w:pPr>
              <w:pStyle w:val="TableTextS5"/>
              <w:spacing w:before="10" w:after="10"/>
              <w:ind w:left="300" w:right="130" w:hanging="170"/>
              <w:rPr>
                <w:color w:val="000000"/>
              </w:rPr>
            </w:pPr>
            <w:r>
              <w:rPr>
                <w:color w:val="000000"/>
              </w:rPr>
              <w:t>FIXE</w:t>
            </w:r>
            <w:r w:rsidRPr="008015CA">
              <w:rPr>
                <w:color w:val="000000"/>
              </w:rPr>
              <w:t xml:space="preserve"> PAR SATELLITE</w:t>
            </w:r>
            <w:r w:rsidRPr="008015CA">
              <w:rPr>
                <w:color w:val="000000"/>
              </w:rPr>
              <w:br/>
              <w:t>(espace vers Terre</w:t>
            </w:r>
            <w:r w:rsidRPr="004867BF">
              <w:rPr>
                <w:color w:val="000000"/>
              </w:rPr>
              <w:t>)</w:t>
            </w:r>
          </w:p>
          <w:p w:rsidR="007E434B" w:rsidRDefault="007E434B" w:rsidP="000F0BF9">
            <w:pPr>
              <w:pStyle w:val="TableTextS5"/>
              <w:spacing w:before="10" w:after="10"/>
              <w:ind w:left="300" w:right="130" w:hanging="170"/>
              <w:rPr>
                <w:rStyle w:val="Tablefreq"/>
                <w:color w:val="000000"/>
              </w:rPr>
            </w:pPr>
            <w:r w:rsidRPr="004867BF">
              <w:rPr>
                <w:color w:val="000000"/>
              </w:rPr>
              <w:t>Mobile</w:t>
            </w:r>
          </w:p>
        </w:tc>
        <w:tc>
          <w:tcPr>
            <w:tcW w:w="3119" w:type="dxa"/>
            <w:gridSpan w:val="2"/>
            <w:tcBorders>
              <w:top w:val="nil"/>
              <w:left w:val="single" w:sz="4" w:space="0" w:color="auto"/>
              <w:bottom w:val="single" w:sz="4" w:space="0" w:color="auto"/>
              <w:right w:val="single" w:sz="6" w:space="0" w:color="auto"/>
            </w:tcBorders>
          </w:tcPr>
          <w:p w:rsidR="007E434B" w:rsidRDefault="007E434B" w:rsidP="000F0BF9">
            <w:pPr>
              <w:pStyle w:val="TableTextS5"/>
              <w:spacing w:before="10" w:after="10"/>
              <w:ind w:left="300" w:right="130" w:hanging="170"/>
              <w:rPr>
                <w:rStyle w:val="Tablefreq"/>
                <w:color w:val="000000"/>
              </w:rPr>
            </w:pPr>
          </w:p>
        </w:tc>
        <w:tc>
          <w:tcPr>
            <w:tcW w:w="3260" w:type="dxa"/>
            <w:gridSpan w:val="2"/>
            <w:tcBorders>
              <w:top w:val="single" w:sz="4" w:space="0" w:color="auto"/>
              <w:left w:val="single" w:sz="6" w:space="0" w:color="auto"/>
              <w:bottom w:val="single" w:sz="4" w:space="0" w:color="auto"/>
              <w:right w:val="single" w:sz="6" w:space="0" w:color="auto"/>
            </w:tcBorders>
          </w:tcPr>
          <w:p w:rsidR="007E434B" w:rsidRPr="004867BF" w:rsidRDefault="007E434B" w:rsidP="000F0BF9">
            <w:pPr>
              <w:pStyle w:val="TableTextS5"/>
              <w:spacing w:before="10" w:after="10"/>
              <w:ind w:left="300" w:right="130" w:hanging="170"/>
              <w:rPr>
                <w:color w:val="000000"/>
              </w:rPr>
            </w:pPr>
            <w:r w:rsidRPr="0046453D">
              <w:rPr>
                <w:rStyle w:val="Tablefreq"/>
              </w:rPr>
              <w:t>3 600-3 700</w:t>
            </w:r>
          </w:p>
          <w:p w:rsidR="007E434B" w:rsidRPr="004867BF" w:rsidRDefault="007E434B" w:rsidP="000F0BF9">
            <w:pPr>
              <w:pStyle w:val="TableTextS5"/>
              <w:spacing w:before="10" w:after="10"/>
              <w:ind w:left="300" w:right="130" w:hanging="170"/>
              <w:rPr>
                <w:color w:val="000000"/>
              </w:rPr>
            </w:pPr>
            <w:r>
              <w:rPr>
                <w:color w:val="000000"/>
              </w:rPr>
              <w:t>FIXE</w:t>
            </w:r>
          </w:p>
          <w:p w:rsidR="007E434B" w:rsidRPr="004867BF" w:rsidRDefault="007E434B" w:rsidP="000F0BF9">
            <w:pPr>
              <w:pStyle w:val="TableTextS5"/>
              <w:spacing w:before="10" w:after="10"/>
              <w:ind w:left="300" w:right="130" w:hanging="170"/>
              <w:rPr>
                <w:color w:val="000000"/>
              </w:rPr>
            </w:pPr>
            <w:r w:rsidRPr="003A7B14">
              <w:rPr>
                <w:color w:val="000000"/>
              </w:rPr>
              <w:t>FIXE PAR SATELLITE (espace vers Terre</w:t>
            </w:r>
            <w:r w:rsidRPr="004867BF">
              <w:rPr>
                <w:color w:val="000000"/>
              </w:rPr>
              <w:t>)</w:t>
            </w:r>
          </w:p>
          <w:p w:rsidR="007E434B" w:rsidRPr="002151BA" w:rsidRDefault="007E434B" w:rsidP="000F0BF9">
            <w:pPr>
              <w:pStyle w:val="TableTextS5"/>
              <w:spacing w:before="10" w:after="10"/>
              <w:ind w:left="300" w:right="130" w:hanging="170"/>
              <w:rPr>
                <w:color w:val="000000"/>
              </w:rPr>
            </w:pPr>
            <w:r>
              <w:rPr>
                <w:color w:val="000000"/>
              </w:rPr>
              <w:t>MOBILE sauf mobile aéronautique</w:t>
            </w:r>
          </w:p>
          <w:p w:rsidR="007E434B" w:rsidRPr="004867BF" w:rsidRDefault="007E434B" w:rsidP="000F0BF9">
            <w:pPr>
              <w:pStyle w:val="TableTextS5"/>
              <w:spacing w:before="10" w:after="10"/>
              <w:ind w:left="300" w:right="130" w:hanging="170"/>
              <w:rPr>
                <w:color w:val="000000"/>
              </w:rPr>
            </w:pPr>
            <w:r w:rsidRPr="003A7B14">
              <w:rPr>
                <w:color w:val="000000"/>
              </w:rPr>
              <w:t>Radiolocalisation</w:t>
            </w:r>
          </w:p>
          <w:p w:rsidR="007E434B" w:rsidRPr="00880E98" w:rsidRDefault="007E434B" w:rsidP="000F0BF9">
            <w:pPr>
              <w:pStyle w:val="TableTextS5"/>
              <w:spacing w:before="10" w:after="10"/>
              <w:ind w:left="300" w:right="130" w:hanging="170"/>
            </w:pPr>
            <w:r w:rsidRPr="00880E98">
              <w:t>5.435</w:t>
            </w:r>
          </w:p>
        </w:tc>
      </w:tr>
      <w:tr w:rsidR="007E434B" w:rsidTr="007E434B">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9" w:type="dxa"/>
            <w:tcBorders>
              <w:top w:val="nil"/>
              <w:left w:val="single" w:sz="4" w:space="0" w:color="auto"/>
              <w:bottom w:val="single" w:sz="4" w:space="0" w:color="auto"/>
              <w:right w:val="single" w:sz="4" w:space="0" w:color="auto"/>
            </w:tcBorders>
          </w:tcPr>
          <w:p w:rsidR="007E434B" w:rsidRDefault="007E434B" w:rsidP="000F0BF9">
            <w:pPr>
              <w:pStyle w:val="TableTextS5"/>
              <w:spacing w:before="10" w:after="10"/>
              <w:ind w:left="300" w:right="130" w:hanging="170"/>
              <w:rPr>
                <w:rStyle w:val="Tablefreq"/>
                <w:color w:val="000000"/>
              </w:rPr>
            </w:pPr>
          </w:p>
        </w:tc>
        <w:tc>
          <w:tcPr>
            <w:tcW w:w="6379" w:type="dxa"/>
            <w:gridSpan w:val="4"/>
            <w:tcBorders>
              <w:top w:val="single" w:sz="4" w:space="0" w:color="auto"/>
              <w:left w:val="single" w:sz="4" w:space="0" w:color="auto"/>
              <w:bottom w:val="single" w:sz="4" w:space="0" w:color="auto"/>
              <w:right w:val="single" w:sz="6" w:space="0" w:color="auto"/>
            </w:tcBorders>
          </w:tcPr>
          <w:p w:rsidR="007E434B" w:rsidRPr="004867BF" w:rsidRDefault="007E434B" w:rsidP="000F0BF9">
            <w:pPr>
              <w:pStyle w:val="TableTextS5"/>
              <w:spacing w:before="10" w:after="10"/>
              <w:ind w:left="300" w:right="130" w:hanging="170"/>
              <w:rPr>
                <w:color w:val="000000"/>
              </w:rPr>
            </w:pPr>
            <w:r w:rsidRPr="0046453D">
              <w:rPr>
                <w:rStyle w:val="Tablefreq"/>
              </w:rPr>
              <w:t>3 700-4 200</w:t>
            </w:r>
          </w:p>
          <w:p w:rsidR="007E434B" w:rsidRPr="004867BF" w:rsidRDefault="007E434B" w:rsidP="000F0BF9">
            <w:pPr>
              <w:pStyle w:val="TableTextS5"/>
              <w:tabs>
                <w:tab w:val="clear" w:pos="170"/>
                <w:tab w:val="left" w:pos="692"/>
              </w:tabs>
              <w:spacing w:before="10" w:after="10"/>
              <w:ind w:left="130" w:right="130"/>
              <w:rPr>
                <w:color w:val="000000"/>
              </w:rPr>
            </w:pPr>
            <w:r>
              <w:rPr>
                <w:color w:val="000000"/>
              </w:rPr>
              <w:t>FIXE</w:t>
            </w:r>
          </w:p>
          <w:p w:rsidR="007E434B" w:rsidRPr="003A7B14" w:rsidRDefault="007E434B" w:rsidP="000F0BF9">
            <w:pPr>
              <w:pStyle w:val="TableTextS5"/>
              <w:spacing w:before="10" w:after="10"/>
              <w:ind w:left="300" w:right="130" w:hanging="170"/>
              <w:rPr>
                <w:color w:val="000000"/>
              </w:rPr>
            </w:pPr>
            <w:r w:rsidRPr="003A7B14">
              <w:rPr>
                <w:color w:val="000000"/>
              </w:rPr>
              <w:t>FIXE PAR SATELLITE (espace vers Terre)</w:t>
            </w:r>
          </w:p>
          <w:p w:rsidR="007E434B" w:rsidRDefault="007E434B" w:rsidP="000F0BF9">
            <w:pPr>
              <w:pStyle w:val="TableTextS5"/>
              <w:spacing w:before="10" w:after="10"/>
              <w:ind w:left="130" w:right="130"/>
              <w:rPr>
                <w:rStyle w:val="Tablefreq"/>
                <w:color w:val="000000"/>
              </w:rPr>
            </w:pPr>
            <w:r>
              <w:rPr>
                <w:color w:val="000000"/>
              </w:rPr>
              <w:t>MOBILE sauf mobile aéronautique</w:t>
            </w:r>
          </w:p>
        </w:tc>
      </w:tr>
    </w:tbl>
    <w:p w:rsidR="00E34FBB" w:rsidRPr="00B31AFE" w:rsidRDefault="007E434B" w:rsidP="000F0BF9">
      <w:pPr>
        <w:pStyle w:val="Reasons"/>
      </w:pPr>
      <w:r w:rsidRPr="00B31AFE">
        <w:rPr>
          <w:b/>
        </w:rPr>
        <w:t>Motifs:</w:t>
      </w:r>
      <w:r w:rsidRPr="00B31AFE">
        <w:tab/>
      </w:r>
      <w:r w:rsidR="00833C9F">
        <w:t>En raison de l'</w:t>
      </w:r>
      <w:r w:rsidR="00B31AFE" w:rsidRPr="00B31AFE">
        <w:t xml:space="preserve">utilisation intensive des bandes de fréquences </w:t>
      </w:r>
      <w:r w:rsidR="006A7E21" w:rsidRPr="00B31AFE">
        <w:rPr>
          <w:color w:val="000000"/>
        </w:rPr>
        <w:t>2 700</w:t>
      </w:r>
      <w:r w:rsidR="006A7E21" w:rsidRPr="00B31AFE">
        <w:rPr>
          <w:color w:val="000000"/>
        </w:rPr>
        <w:noBreakHyphen/>
        <w:t xml:space="preserve">2 900 MHz </w:t>
      </w:r>
      <w:r w:rsidR="00B31AFE" w:rsidRPr="00B31AFE">
        <w:rPr>
          <w:color w:val="000000"/>
        </w:rPr>
        <w:t>et</w:t>
      </w:r>
      <w:r w:rsidR="00833C9F">
        <w:rPr>
          <w:color w:val="000000"/>
        </w:rPr>
        <w:t> </w:t>
      </w:r>
      <w:r w:rsidR="006A7E21" w:rsidRPr="00B31AFE">
        <w:rPr>
          <w:color w:val="000000"/>
        </w:rPr>
        <w:t>3 300</w:t>
      </w:r>
      <w:r w:rsidR="006A7E21" w:rsidRPr="00B31AFE">
        <w:rPr>
          <w:color w:val="000000"/>
        </w:rPr>
        <w:noBreakHyphen/>
        <w:t xml:space="preserve">3 400 MHz </w:t>
      </w:r>
      <w:r w:rsidR="00B31AFE" w:rsidRPr="00B31AFE">
        <w:rPr>
          <w:color w:val="000000"/>
        </w:rPr>
        <w:t xml:space="preserve">par le service de radiolocalisation et des résultats des études indiquant que le partage entre le service de radiolocalisation et </w:t>
      </w:r>
      <w:r w:rsidR="00833C9F">
        <w:rPr>
          <w:color w:val="000000"/>
        </w:rPr>
        <w:t>le service mobile est difficile</w:t>
      </w:r>
      <w:r w:rsidR="00B31AFE" w:rsidRPr="00B31AFE">
        <w:rPr>
          <w:color w:val="000000"/>
        </w:rPr>
        <w:t xml:space="preserve">; </w:t>
      </w:r>
      <w:r w:rsidR="00B31AFE">
        <w:rPr>
          <w:color w:val="000000"/>
        </w:rPr>
        <w:t xml:space="preserve">en raison également de </w:t>
      </w:r>
      <w:r w:rsidR="00833C9F">
        <w:rPr>
          <w:color w:val="000000"/>
        </w:rPr>
        <w:t>l'</w:t>
      </w:r>
      <w:r w:rsidR="00B31AFE">
        <w:rPr>
          <w:color w:val="000000"/>
        </w:rPr>
        <w:t xml:space="preserve">utilisation intensive des bandes de fréquences </w:t>
      </w:r>
      <w:r w:rsidR="006A7E21" w:rsidRPr="00B31AFE">
        <w:rPr>
          <w:color w:val="000000"/>
        </w:rPr>
        <w:t>3 600</w:t>
      </w:r>
      <w:r w:rsidR="006A7E21" w:rsidRPr="00B31AFE">
        <w:rPr>
          <w:color w:val="000000"/>
        </w:rPr>
        <w:noBreakHyphen/>
        <w:t>3 700 MHz, 3 700</w:t>
      </w:r>
      <w:r w:rsidR="006A7E21" w:rsidRPr="00B31AFE">
        <w:rPr>
          <w:color w:val="000000"/>
        </w:rPr>
        <w:noBreakHyphen/>
        <w:t xml:space="preserve">3 800 MHz </w:t>
      </w:r>
      <w:r w:rsidR="00B31AFE">
        <w:rPr>
          <w:color w:val="000000"/>
        </w:rPr>
        <w:t>et</w:t>
      </w:r>
      <w:r w:rsidR="00833C9F">
        <w:rPr>
          <w:color w:val="000000"/>
        </w:rPr>
        <w:t> 3 800</w:t>
      </w:r>
      <w:r w:rsidR="00833C9F">
        <w:rPr>
          <w:color w:val="000000"/>
        </w:rPr>
        <w:noBreakHyphen/>
        <w:t>4 200 </w:t>
      </w:r>
      <w:r w:rsidR="006A7E21" w:rsidRPr="00B31AFE">
        <w:rPr>
          <w:color w:val="000000"/>
        </w:rPr>
        <w:t>MHz (</w:t>
      </w:r>
      <w:r w:rsidR="00B31AFE">
        <w:rPr>
          <w:color w:val="000000"/>
        </w:rPr>
        <w:t>espace vers Terre</w:t>
      </w:r>
      <w:r w:rsidR="006A7E21" w:rsidRPr="00B31AFE">
        <w:rPr>
          <w:color w:val="000000"/>
        </w:rPr>
        <w:t xml:space="preserve">) </w:t>
      </w:r>
      <w:r w:rsidR="00B31AFE">
        <w:rPr>
          <w:color w:val="000000"/>
        </w:rPr>
        <w:t xml:space="preserve">et des résultats des études indiquant que le partage entre le service mobile et le SFS </w:t>
      </w:r>
      <w:r w:rsidR="006A7E21" w:rsidRPr="00B31AFE">
        <w:rPr>
          <w:color w:val="000000"/>
        </w:rPr>
        <w:t>(</w:t>
      </w:r>
      <w:r w:rsidR="00B31AFE">
        <w:rPr>
          <w:color w:val="000000"/>
        </w:rPr>
        <w:t>espace vers Terre</w:t>
      </w:r>
      <w:r w:rsidR="006A7E21" w:rsidRPr="00B31AFE">
        <w:rPr>
          <w:color w:val="000000"/>
        </w:rPr>
        <w:t>)</w:t>
      </w:r>
      <w:r w:rsidR="00B31AFE">
        <w:rPr>
          <w:color w:val="000000"/>
        </w:rPr>
        <w:t xml:space="preserve"> est difficile. </w:t>
      </w:r>
      <w:r w:rsidR="00B31AFE" w:rsidRPr="00B31AFE">
        <w:rPr>
          <w:color w:val="000000"/>
        </w:rPr>
        <w:t xml:space="preserve">Pour </w:t>
      </w:r>
      <w:r w:rsidR="00833C9F">
        <w:rPr>
          <w:color w:val="000000"/>
        </w:rPr>
        <w:t>la bande de fréquences 3 400-3 600 </w:t>
      </w:r>
      <w:r w:rsidR="006A7E21" w:rsidRPr="00B31AFE">
        <w:rPr>
          <w:color w:val="000000"/>
        </w:rPr>
        <w:t xml:space="preserve">MHz, </w:t>
      </w:r>
      <w:r w:rsidR="00B31AFE" w:rsidRPr="00B31AFE">
        <w:rPr>
          <w:color w:val="000000"/>
        </w:rPr>
        <w:t xml:space="preserve">aucune autre mesure </w:t>
      </w:r>
      <w:r w:rsidR="00833C9F">
        <w:rPr>
          <w:color w:val="000000"/>
        </w:rPr>
        <w:t xml:space="preserve">n'est nécessaire en ce qui concerne </w:t>
      </w:r>
      <w:r w:rsidR="00B31AFE" w:rsidRPr="00B31AFE">
        <w:rPr>
          <w:color w:val="000000"/>
        </w:rPr>
        <w:t xml:space="preserve">les attributions </w:t>
      </w:r>
      <w:r w:rsidR="00B31AFE">
        <w:rPr>
          <w:color w:val="000000"/>
        </w:rPr>
        <w:t>a</w:t>
      </w:r>
      <w:r w:rsidR="00833C9F">
        <w:rPr>
          <w:color w:val="000000"/>
        </w:rPr>
        <w:t>ctuelles au service mobile et l'</w:t>
      </w:r>
      <w:r w:rsidR="00B31AFE">
        <w:rPr>
          <w:color w:val="000000"/>
        </w:rPr>
        <w:t>identification de bande de fréquences pour les IMT conformément au numéro</w:t>
      </w:r>
      <w:r w:rsidR="00833C9F">
        <w:rPr>
          <w:color w:val="000000"/>
        </w:rPr>
        <w:t> </w:t>
      </w:r>
      <w:r w:rsidR="006A7E21" w:rsidRPr="00B31AFE">
        <w:rPr>
          <w:color w:val="000000"/>
        </w:rPr>
        <w:t>5.430A</w:t>
      </w:r>
      <w:r w:rsidR="00B31AFE">
        <w:rPr>
          <w:color w:val="000000"/>
        </w:rPr>
        <w:t xml:space="preserve"> du RR</w:t>
      </w:r>
      <w:r w:rsidR="006A7E21" w:rsidRPr="00B31AFE">
        <w:rPr>
          <w:color w:val="000000"/>
        </w:rPr>
        <w:t>.</w:t>
      </w:r>
    </w:p>
    <w:p w:rsidR="00E34FBB" w:rsidRDefault="007E434B" w:rsidP="000F0BF9">
      <w:pPr>
        <w:pStyle w:val="Proposal"/>
      </w:pPr>
      <w:r>
        <w:rPr>
          <w:u w:val="single"/>
        </w:rPr>
        <w:t>NOC</w:t>
      </w:r>
      <w:r>
        <w:tab/>
        <w:t>RCC/8A1/5</w:t>
      </w:r>
    </w:p>
    <w:p w:rsidR="007E434B" w:rsidRDefault="007E434B" w:rsidP="000F0BF9">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55"/>
        <w:gridCol w:w="3124"/>
        <w:gridCol w:w="3219"/>
      </w:tblGrid>
      <w:tr w:rsidR="007E434B" w:rsidTr="007E434B">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7E434B" w:rsidRDefault="007E434B" w:rsidP="000F0BF9">
            <w:pPr>
              <w:pStyle w:val="Tablehead"/>
              <w:rPr>
                <w:color w:val="000000"/>
              </w:rPr>
            </w:pPr>
            <w:r>
              <w:rPr>
                <w:color w:val="000000"/>
              </w:rPr>
              <w:t>Attribution aux services</w:t>
            </w:r>
          </w:p>
        </w:tc>
      </w:tr>
      <w:tr w:rsidR="007E434B" w:rsidTr="007E434B">
        <w:trPr>
          <w:cantSplit/>
          <w:jc w:val="center"/>
        </w:trPr>
        <w:tc>
          <w:tcPr>
            <w:tcW w:w="3155" w:type="dxa"/>
            <w:tcBorders>
              <w:top w:val="single" w:sz="6" w:space="0" w:color="auto"/>
              <w:left w:val="single" w:sz="6" w:space="0" w:color="auto"/>
              <w:bottom w:val="single" w:sz="6" w:space="0" w:color="auto"/>
              <w:right w:val="single" w:sz="6" w:space="0" w:color="auto"/>
            </w:tcBorders>
          </w:tcPr>
          <w:p w:rsidR="007E434B" w:rsidRDefault="007E434B" w:rsidP="000F0BF9">
            <w:pPr>
              <w:pStyle w:val="Tablehead"/>
              <w:rPr>
                <w:color w:val="000000"/>
              </w:rPr>
            </w:pPr>
            <w:r>
              <w:rPr>
                <w:color w:val="000000"/>
              </w:rPr>
              <w:t>Région 1</w:t>
            </w:r>
          </w:p>
        </w:tc>
        <w:tc>
          <w:tcPr>
            <w:tcW w:w="3124" w:type="dxa"/>
            <w:tcBorders>
              <w:top w:val="single" w:sz="6" w:space="0" w:color="auto"/>
              <w:left w:val="single" w:sz="6" w:space="0" w:color="auto"/>
              <w:bottom w:val="single" w:sz="6" w:space="0" w:color="auto"/>
              <w:right w:val="single" w:sz="6" w:space="0" w:color="auto"/>
            </w:tcBorders>
          </w:tcPr>
          <w:p w:rsidR="007E434B" w:rsidRDefault="007E434B" w:rsidP="000F0BF9">
            <w:pPr>
              <w:pStyle w:val="Tablehead"/>
              <w:rPr>
                <w:color w:val="000000"/>
              </w:rPr>
            </w:pPr>
            <w:r>
              <w:rPr>
                <w:color w:val="000000"/>
              </w:rPr>
              <w:t>Région 2</w:t>
            </w:r>
          </w:p>
        </w:tc>
        <w:tc>
          <w:tcPr>
            <w:tcW w:w="3219" w:type="dxa"/>
            <w:tcBorders>
              <w:top w:val="single" w:sz="6" w:space="0" w:color="auto"/>
              <w:left w:val="single" w:sz="6" w:space="0" w:color="auto"/>
              <w:bottom w:val="single" w:sz="6" w:space="0" w:color="auto"/>
              <w:right w:val="single" w:sz="6" w:space="0" w:color="auto"/>
            </w:tcBorders>
          </w:tcPr>
          <w:p w:rsidR="007E434B" w:rsidRDefault="007E434B" w:rsidP="000F0BF9">
            <w:pPr>
              <w:pStyle w:val="Tablehead"/>
              <w:rPr>
                <w:color w:val="000000"/>
              </w:rPr>
            </w:pPr>
            <w:r>
              <w:rPr>
                <w:color w:val="000000"/>
              </w:rPr>
              <w:t>Région 3</w:t>
            </w:r>
          </w:p>
        </w:tc>
      </w:tr>
      <w:tr w:rsidR="007E434B" w:rsidTr="007E434B">
        <w:tblPrEx>
          <w:tblCellMar>
            <w:left w:w="0" w:type="dxa"/>
            <w:right w:w="0" w:type="dxa"/>
          </w:tblCellMar>
        </w:tblPrEx>
        <w:trPr>
          <w:cantSplit/>
          <w:jc w:val="center"/>
        </w:trPr>
        <w:tc>
          <w:tcPr>
            <w:tcW w:w="9498" w:type="dxa"/>
            <w:gridSpan w:val="3"/>
            <w:tcBorders>
              <w:top w:val="single" w:sz="6" w:space="0" w:color="auto"/>
              <w:left w:val="single" w:sz="6" w:space="0" w:color="auto"/>
              <w:bottom w:val="single" w:sz="6" w:space="0" w:color="auto"/>
              <w:right w:val="single" w:sz="6" w:space="0" w:color="auto"/>
            </w:tcBorders>
            <w:tcMar>
              <w:left w:w="108" w:type="dxa"/>
              <w:right w:w="108" w:type="dxa"/>
            </w:tcMar>
          </w:tcPr>
          <w:p w:rsidR="007E434B" w:rsidRDefault="007E434B" w:rsidP="000F0BF9">
            <w:pPr>
              <w:pStyle w:val="TableTextS5"/>
              <w:spacing w:before="10" w:after="10"/>
              <w:rPr>
                <w:color w:val="000000"/>
              </w:rPr>
            </w:pPr>
            <w:r w:rsidRPr="0046453D">
              <w:rPr>
                <w:rStyle w:val="Tablefreq"/>
              </w:rPr>
              <w:t>4 500-4 800</w:t>
            </w:r>
            <w:r>
              <w:rPr>
                <w:color w:val="000000"/>
              </w:rPr>
              <w:tab/>
              <w:t>FIXE</w:t>
            </w:r>
          </w:p>
          <w:p w:rsidR="007E434B" w:rsidRDefault="007E434B" w:rsidP="000F0BF9">
            <w:pPr>
              <w:pStyle w:val="TableTextS5"/>
              <w:spacing w:before="10" w:after="10"/>
              <w:rPr>
                <w:color w:val="000000"/>
              </w:rPr>
            </w:pPr>
            <w:r>
              <w:rPr>
                <w:color w:val="000000"/>
              </w:rPr>
              <w:tab/>
            </w:r>
            <w:r>
              <w:rPr>
                <w:color w:val="000000"/>
              </w:rPr>
              <w:tab/>
            </w:r>
            <w:r>
              <w:rPr>
                <w:color w:val="000000"/>
              </w:rPr>
              <w:tab/>
            </w:r>
            <w:r>
              <w:rPr>
                <w:color w:val="000000"/>
              </w:rPr>
              <w:tab/>
              <w:t xml:space="preserve">FIXE PAR SATELLITE (espace vers Terre)  </w:t>
            </w:r>
            <w:r>
              <w:rPr>
                <w:rStyle w:val="Artref"/>
                <w:color w:val="000000"/>
              </w:rPr>
              <w:t>5.441</w:t>
            </w:r>
          </w:p>
          <w:p w:rsidR="007E434B" w:rsidRDefault="007E434B" w:rsidP="000F0BF9">
            <w:pPr>
              <w:pStyle w:val="TableTextS5"/>
              <w:spacing w:before="10" w:after="10"/>
              <w:rPr>
                <w:color w:val="000000"/>
              </w:rPr>
            </w:pPr>
            <w:r>
              <w:rPr>
                <w:color w:val="000000"/>
              </w:rPr>
              <w:tab/>
            </w:r>
            <w:r>
              <w:rPr>
                <w:color w:val="000000"/>
              </w:rPr>
              <w:tab/>
            </w:r>
            <w:r>
              <w:rPr>
                <w:color w:val="000000"/>
              </w:rPr>
              <w:tab/>
            </w:r>
            <w:r>
              <w:rPr>
                <w:color w:val="000000"/>
              </w:rPr>
              <w:tab/>
              <w:t>MOBILE  5.440A</w:t>
            </w:r>
          </w:p>
        </w:tc>
      </w:tr>
    </w:tbl>
    <w:p w:rsidR="00E34FBB" w:rsidRPr="00F540A4" w:rsidRDefault="007E434B" w:rsidP="000F0BF9">
      <w:pPr>
        <w:pStyle w:val="Reasons"/>
        <w:rPr>
          <w:lang w:val="fr-CH"/>
        </w:rPr>
      </w:pPr>
      <w:r w:rsidRPr="00B31AFE">
        <w:rPr>
          <w:b/>
          <w:lang w:val="fr-CH"/>
        </w:rPr>
        <w:t>Motifs:</w:t>
      </w:r>
      <w:r w:rsidRPr="00B31AFE">
        <w:rPr>
          <w:lang w:val="fr-CH"/>
        </w:rPr>
        <w:tab/>
      </w:r>
      <w:r w:rsidR="00833C9F">
        <w:rPr>
          <w:lang w:val="fr-CH"/>
        </w:rPr>
        <w:t>En raison de l'</w:t>
      </w:r>
      <w:r w:rsidR="00B31AFE" w:rsidRPr="00B31AFE">
        <w:rPr>
          <w:lang w:val="fr-CH"/>
        </w:rPr>
        <w:t xml:space="preserve">utilisation intensive de la bande de fréquences </w:t>
      </w:r>
      <w:r w:rsidR="006A7E21" w:rsidRPr="00B31AFE">
        <w:rPr>
          <w:color w:val="000000"/>
          <w:lang w:val="fr-CH"/>
        </w:rPr>
        <w:t>4 500</w:t>
      </w:r>
      <w:r w:rsidR="006A7E21" w:rsidRPr="00B31AFE">
        <w:rPr>
          <w:color w:val="000000"/>
          <w:lang w:val="fr-CH"/>
        </w:rPr>
        <w:noBreakHyphen/>
        <w:t>4 800 MHz (</w:t>
      </w:r>
      <w:r w:rsidR="00B31AFE" w:rsidRPr="00B31AFE">
        <w:rPr>
          <w:color w:val="000000"/>
          <w:lang w:val="fr-CH"/>
        </w:rPr>
        <w:t>espace vers Terre</w:t>
      </w:r>
      <w:r w:rsidR="006A7E21" w:rsidRPr="00B31AFE">
        <w:rPr>
          <w:color w:val="000000"/>
          <w:lang w:val="fr-CH"/>
        </w:rPr>
        <w:t xml:space="preserve">) </w:t>
      </w:r>
      <w:r w:rsidR="00833C9F">
        <w:rPr>
          <w:color w:val="000000"/>
          <w:lang w:val="fr-CH"/>
        </w:rPr>
        <w:t>et d</w:t>
      </w:r>
      <w:r w:rsidR="00B31AFE" w:rsidRPr="00B31AFE">
        <w:rPr>
          <w:color w:val="000000"/>
          <w:lang w:val="fr-CH"/>
        </w:rPr>
        <w:t>es résultats des études indiquant que le partage entre le service mobile et le SFS (</w:t>
      </w:r>
      <w:r w:rsidR="00B31AFE">
        <w:rPr>
          <w:color w:val="000000"/>
          <w:lang w:val="fr-CH"/>
        </w:rPr>
        <w:t xml:space="preserve">espace vers Terre) est difficile. </w:t>
      </w:r>
    </w:p>
    <w:p w:rsidR="00E34FBB" w:rsidRDefault="007E434B" w:rsidP="000F0BF9">
      <w:pPr>
        <w:pStyle w:val="Proposal"/>
      </w:pPr>
      <w:r>
        <w:rPr>
          <w:u w:val="single"/>
        </w:rPr>
        <w:lastRenderedPageBreak/>
        <w:t>NOC</w:t>
      </w:r>
      <w:r>
        <w:tab/>
        <w:t>RCC/8A1/6</w:t>
      </w:r>
    </w:p>
    <w:p w:rsidR="007E434B" w:rsidRDefault="007E434B" w:rsidP="000F0BF9">
      <w:pPr>
        <w:pStyle w:val="Tabletitle"/>
        <w:spacing w:after="80"/>
        <w:rPr>
          <w:color w:val="000000"/>
        </w:rPr>
      </w:pPr>
      <w:r>
        <w:rPr>
          <w:color w:val="000000"/>
        </w:rPr>
        <w:t>4 800-5 570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E434B" w:rsidTr="007E434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7E434B" w:rsidRDefault="007E434B" w:rsidP="000F0BF9">
            <w:pPr>
              <w:pStyle w:val="Tablehead"/>
              <w:keepLines/>
              <w:spacing w:before="60" w:after="60"/>
              <w:rPr>
                <w:color w:val="000000"/>
              </w:rPr>
            </w:pPr>
            <w:r>
              <w:rPr>
                <w:color w:val="000000"/>
              </w:rPr>
              <w:t>Attribution aux services</w:t>
            </w:r>
          </w:p>
        </w:tc>
      </w:tr>
      <w:tr w:rsidR="007E434B" w:rsidTr="007E434B">
        <w:trPr>
          <w:cantSplit/>
          <w:jc w:val="center"/>
        </w:trPr>
        <w:tc>
          <w:tcPr>
            <w:tcW w:w="3101" w:type="dxa"/>
            <w:tcBorders>
              <w:top w:val="single" w:sz="6" w:space="0" w:color="auto"/>
              <w:left w:val="single" w:sz="6" w:space="0" w:color="auto"/>
              <w:bottom w:val="single" w:sz="6" w:space="0" w:color="auto"/>
              <w:right w:val="single" w:sz="6" w:space="0" w:color="auto"/>
            </w:tcBorders>
          </w:tcPr>
          <w:p w:rsidR="007E434B" w:rsidRDefault="007E434B" w:rsidP="000F0BF9">
            <w:pPr>
              <w:pStyle w:val="Tablehead"/>
              <w:keepLines/>
              <w:spacing w:before="60" w:after="60"/>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7E434B" w:rsidRDefault="007E434B" w:rsidP="000F0BF9">
            <w:pPr>
              <w:pStyle w:val="Tablehead"/>
              <w:keepLines/>
              <w:spacing w:before="60" w:after="60"/>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7E434B" w:rsidRDefault="007E434B" w:rsidP="000F0BF9">
            <w:pPr>
              <w:pStyle w:val="Tablehead"/>
              <w:keepLines/>
              <w:spacing w:before="60" w:after="60"/>
              <w:rPr>
                <w:color w:val="000000"/>
              </w:rPr>
            </w:pPr>
            <w:r>
              <w:rPr>
                <w:color w:val="000000"/>
              </w:rPr>
              <w:t>Région 3</w:t>
            </w:r>
          </w:p>
        </w:tc>
      </w:tr>
      <w:tr w:rsidR="007E434B" w:rsidTr="007E434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7E434B" w:rsidRPr="00880E98" w:rsidRDefault="007E434B" w:rsidP="000F0BF9">
            <w:pPr>
              <w:pStyle w:val="TableTextS5"/>
              <w:tabs>
                <w:tab w:val="clear" w:pos="170"/>
                <w:tab w:val="clear" w:pos="567"/>
                <w:tab w:val="clear" w:pos="737"/>
                <w:tab w:val="clear" w:pos="2977"/>
                <w:tab w:val="clear" w:pos="3266"/>
                <w:tab w:val="left" w:pos="2986"/>
              </w:tabs>
              <w:spacing w:before="10" w:after="10"/>
            </w:pPr>
            <w:r w:rsidRPr="0046453D">
              <w:rPr>
                <w:rStyle w:val="Tablefreq"/>
              </w:rPr>
              <w:t>5 350-5 460</w:t>
            </w:r>
            <w:r>
              <w:rPr>
                <w:color w:val="000000"/>
                <w:lang w:val="fr-CH"/>
              </w:rPr>
              <w:tab/>
              <w:t xml:space="preserve">EXPLORATION DE LA TERRE PAR SATELLITE (active)  </w:t>
            </w:r>
            <w:r w:rsidRPr="00880E98">
              <w:t>5.448B</w:t>
            </w:r>
          </w:p>
          <w:p w:rsidR="007E434B" w:rsidRDefault="007E434B" w:rsidP="000F0BF9">
            <w:pPr>
              <w:pStyle w:val="TableTextS5"/>
              <w:tabs>
                <w:tab w:val="clear" w:pos="170"/>
                <w:tab w:val="clear" w:pos="567"/>
                <w:tab w:val="clear" w:pos="737"/>
                <w:tab w:val="clear" w:pos="2977"/>
                <w:tab w:val="clear" w:pos="3266"/>
                <w:tab w:val="left" w:pos="2986"/>
              </w:tabs>
              <w:spacing w:before="10" w:after="10"/>
              <w:rPr>
                <w:color w:val="000000"/>
                <w:lang w:val="fr-CH"/>
              </w:rPr>
            </w:pPr>
            <w:r>
              <w:rPr>
                <w:rStyle w:val="Artref"/>
                <w:color w:val="000000"/>
                <w:lang w:val="fr-CH"/>
              </w:rPr>
              <w:tab/>
            </w:r>
            <w:r>
              <w:rPr>
                <w:color w:val="000000"/>
                <w:lang w:val="fr-CH"/>
              </w:rPr>
              <w:t xml:space="preserve">RADIOLOCALISATION  </w:t>
            </w:r>
            <w:r>
              <w:rPr>
                <w:rStyle w:val="Artref"/>
                <w:color w:val="000000"/>
              </w:rPr>
              <w:t>5.448D</w:t>
            </w:r>
            <w:r>
              <w:rPr>
                <w:color w:val="000000"/>
                <w:lang w:val="fr-CH"/>
              </w:rPr>
              <w:t xml:space="preserve"> </w:t>
            </w:r>
          </w:p>
          <w:p w:rsidR="007E434B" w:rsidRDefault="007E434B" w:rsidP="000F0BF9">
            <w:pPr>
              <w:pStyle w:val="TableTextS5"/>
              <w:tabs>
                <w:tab w:val="clear" w:pos="170"/>
                <w:tab w:val="clear" w:pos="567"/>
                <w:tab w:val="clear" w:pos="737"/>
                <w:tab w:val="clear" w:pos="2977"/>
                <w:tab w:val="clear" w:pos="3266"/>
                <w:tab w:val="left" w:pos="2986"/>
              </w:tabs>
              <w:spacing w:before="10" w:after="10"/>
              <w:rPr>
                <w:color w:val="000000"/>
                <w:lang w:val="fr-CH"/>
              </w:rPr>
            </w:pPr>
            <w:r>
              <w:rPr>
                <w:color w:val="000000"/>
                <w:lang w:val="fr-CH"/>
              </w:rPr>
              <w:tab/>
              <w:t xml:space="preserve">RADIONAVIGATION AÉRONAUTIQUE  </w:t>
            </w:r>
            <w:r>
              <w:rPr>
                <w:rStyle w:val="Artref"/>
                <w:color w:val="000000"/>
                <w:lang w:val="fr-CH"/>
              </w:rPr>
              <w:t>5.449</w:t>
            </w:r>
          </w:p>
          <w:p w:rsidR="007E434B" w:rsidRPr="00CD47F9" w:rsidRDefault="007E434B" w:rsidP="000F0BF9">
            <w:pPr>
              <w:pStyle w:val="TableTextS5"/>
              <w:tabs>
                <w:tab w:val="clear" w:pos="170"/>
                <w:tab w:val="clear" w:pos="567"/>
                <w:tab w:val="clear" w:pos="737"/>
                <w:tab w:val="clear" w:pos="3266"/>
              </w:tabs>
              <w:spacing w:before="10" w:after="10"/>
              <w:rPr>
                <w:color w:val="000000"/>
                <w:lang w:val="fr-CH"/>
              </w:rPr>
            </w:pPr>
            <w:r>
              <w:rPr>
                <w:color w:val="000000"/>
                <w:lang w:val="fr-CH"/>
              </w:rPr>
              <w:tab/>
              <w:t xml:space="preserve">RECHERCHE SPATIALE (active)  </w:t>
            </w:r>
            <w:r>
              <w:rPr>
                <w:rStyle w:val="Artref"/>
                <w:color w:val="000000"/>
                <w:lang w:val="fr-CH"/>
              </w:rPr>
              <w:t>5.448C</w:t>
            </w:r>
          </w:p>
        </w:tc>
      </w:tr>
      <w:tr w:rsidR="007E434B" w:rsidTr="007E434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7E434B" w:rsidRDefault="007E434B" w:rsidP="000F0BF9">
            <w:pPr>
              <w:pStyle w:val="TableTextS5"/>
              <w:tabs>
                <w:tab w:val="clear" w:pos="170"/>
                <w:tab w:val="clear" w:pos="567"/>
                <w:tab w:val="clear" w:pos="737"/>
                <w:tab w:val="clear" w:pos="2977"/>
                <w:tab w:val="clear" w:pos="3266"/>
                <w:tab w:val="left" w:pos="2986"/>
              </w:tabs>
              <w:spacing w:before="10" w:after="10"/>
              <w:rPr>
                <w:color w:val="000000"/>
                <w:lang w:val="fr-CH"/>
              </w:rPr>
            </w:pPr>
            <w:r w:rsidRPr="0046453D">
              <w:rPr>
                <w:rStyle w:val="Tablefreq"/>
              </w:rPr>
              <w:t>5 460-5 470</w:t>
            </w:r>
            <w:r>
              <w:rPr>
                <w:color w:val="000000"/>
                <w:lang w:val="fr-CH"/>
              </w:rPr>
              <w:tab/>
              <w:t>EXPLORATION DE LA TERRE PAR SATELLITE (active)</w:t>
            </w:r>
          </w:p>
          <w:p w:rsidR="007E434B" w:rsidRDefault="007E434B" w:rsidP="000F0BF9">
            <w:pPr>
              <w:pStyle w:val="TableTextS5"/>
              <w:tabs>
                <w:tab w:val="clear" w:pos="170"/>
                <w:tab w:val="clear" w:pos="567"/>
                <w:tab w:val="clear" w:pos="737"/>
                <w:tab w:val="clear" w:pos="2977"/>
                <w:tab w:val="clear" w:pos="3266"/>
                <w:tab w:val="left" w:pos="2986"/>
              </w:tabs>
              <w:spacing w:before="10" w:after="10"/>
              <w:rPr>
                <w:color w:val="000000"/>
                <w:lang w:val="fr-CH"/>
              </w:rPr>
            </w:pPr>
            <w:r>
              <w:rPr>
                <w:rStyle w:val="Artref"/>
                <w:color w:val="000000"/>
                <w:lang w:val="fr-CH"/>
              </w:rPr>
              <w:tab/>
            </w:r>
            <w:r>
              <w:rPr>
                <w:color w:val="000000"/>
                <w:lang w:val="fr-CH"/>
              </w:rPr>
              <w:t xml:space="preserve">RADIOLOCALISATION  </w:t>
            </w:r>
            <w:r>
              <w:rPr>
                <w:rStyle w:val="Artref"/>
                <w:color w:val="000000"/>
              </w:rPr>
              <w:t>5.448D</w:t>
            </w:r>
          </w:p>
          <w:p w:rsidR="007E434B" w:rsidRPr="00880E98" w:rsidRDefault="007E434B" w:rsidP="000F0BF9">
            <w:pPr>
              <w:pStyle w:val="TableTextS5"/>
              <w:tabs>
                <w:tab w:val="clear" w:pos="170"/>
                <w:tab w:val="clear" w:pos="567"/>
                <w:tab w:val="clear" w:pos="737"/>
                <w:tab w:val="clear" w:pos="2977"/>
                <w:tab w:val="clear" w:pos="3266"/>
                <w:tab w:val="left" w:pos="2986"/>
              </w:tabs>
              <w:spacing w:before="10" w:after="10"/>
            </w:pPr>
            <w:r>
              <w:rPr>
                <w:color w:val="000000"/>
                <w:lang w:val="fr-CH"/>
              </w:rPr>
              <w:tab/>
              <w:t xml:space="preserve">RADIONAVIGATION  </w:t>
            </w:r>
            <w:r w:rsidRPr="00880E98">
              <w:t>5.449</w:t>
            </w:r>
          </w:p>
          <w:p w:rsidR="007E434B" w:rsidRDefault="007E434B" w:rsidP="000F0BF9">
            <w:pPr>
              <w:pStyle w:val="TableTextS5"/>
              <w:tabs>
                <w:tab w:val="clear" w:pos="170"/>
                <w:tab w:val="clear" w:pos="567"/>
                <w:tab w:val="clear" w:pos="737"/>
                <w:tab w:val="clear" w:pos="2977"/>
                <w:tab w:val="clear" w:pos="3266"/>
                <w:tab w:val="left" w:pos="2986"/>
              </w:tabs>
              <w:spacing w:before="10" w:after="10"/>
              <w:rPr>
                <w:color w:val="000000"/>
                <w:lang w:val="fr-CH"/>
              </w:rPr>
            </w:pPr>
            <w:r>
              <w:rPr>
                <w:color w:val="000000"/>
                <w:lang w:val="fr-CH"/>
              </w:rPr>
              <w:tab/>
              <w:t>RECHERCHE SPATIALE (active)</w:t>
            </w:r>
          </w:p>
          <w:p w:rsidR="007E434B" w:rsidRDefault="007E434B" w:rsidP="000F0BF9">
            <w:pPr>
              <w:pStyle w:val="TableTextS5"/>
              <w:tabs>
                <w:tab w:val="clear" w:pos="170"/>
                <w:tab w:val="clear" w:pos="567"/>
                <w:tab w:val="clear" w:pos="737"/>
                <w:tab w:val="clear" w:pos="3266"/>
              </w:tabs>
              <w:spacing w:before="10" w:after="10"/>
              <w:rPr>
                <w:rStyle w:val="Artref"/>
                <w:color w:val="000000"/>
              </w:rPr>
            </w:pPr>
            <w:r>
              <w:rPr>
                <w:color w:val="000000"/>
                <w:lang w:val="fr-CH"/>
              </w:rPr>
              <w:tab/>
            </w:r>
            <w:r>
              <w:rPr>
                <w:rStyle w:val="Artref"/>
                <w:color w:val="000000"/>
              </w:rPr>
              <w:t>5.448B</w:t>
            </w:r>
          </w:p>
        </w:tc>
      </w:tr>
    </w:tbl>
    <w:p w:rsidR="00E34FBB" w:rsidRPr="00F540A4" w:rsidRDefault="007E434B" w:rsidP="000F0BF9">
      <w:pPr>
        <w:pStyle w:val="Reasons"/>
        <w:rPr>
          <w:lang w:val="fr-CH"/>
        </w:rPr>
      </w:pPr>
      <w:r w:rsidRPr="00B31AFE">
        <w:rPr>
          <w:b/>
        </w:rPr>
        <w:t>Motifs:</w:t>
      </w:r>
      <w:r w:rsidRPr="00B31AFE">
        <w:tab/>
      </w:r>
      <w:r w:rsidR="00833C9F">
        <w:t>En raison de l'</w:t>
      </w:r>
      <w:r w:rsidR="00B31AFE" w:rsidRPr="00B31AFE">
        <w:t xml:space="preserve">utilisation intensive de la bande de fréquences </w:t>
      </w:r>
      <w:r w:rsidR="006A7E21" w:rsidRPr="00B31AFE">
        <w:rPr>
          <w:color w:val="000000"/>
        </w:rPr>
        <w:t>5 350</w:t>
      </w:r>
      <w:r w:rsidR="006A7E21" w:rsidRPr="00B31AFE">
        <w:rPr>
          <w:color w:val="000000"/>
        </w:rPr>
        <w:noBreakHyphen/>
        <w:t xml:space="preserve">5 470 MHz </w:t>
      </w:r>
      <w:r w:rsidR="00B31AFE" w:rsidRPr="00B31AFE">
        <w:rPr>
          <w:color w:val="000000"/>
        </w:rPr>
        <w:t xml:space="preserve">par le service de radiolocalisation </w:t>
      </w:r>
      <w:r w:rsidR="00B31AFE">
        <w:rPr>
          <w:color w:val="000000"/>
        </w:rPr>
        <w:t xml:space="preserve">et des résultats des études indiquant que le partage entre le service mobile et le service de radiolocalisation est difficile. </w:t>
      </w:r>
    </w:p>
    <w:p w:rsidR="00E34FBB" w:rsidRDefault="007E434B" w:rsidP="000F0BF9">
      <w:pPr>
        <w:pStyle w:val="Proposal"/>
      </w:pPr>
      <w:r>
        <w:rPr>
          <w:u w:val="single"/>
        </w:rPr>
        <w:t>NOC</w:t>
      </w:r>
      <w:r>
        <w:tab/>
        <w:t>RCC/8A1/7</w:t>
      </w:r>
    </w:p>
    <w:p w:rsidR="007E434B" w:rsidRDefault="007E434B" w:rsidP="000F0BF9">
      <w:pPr>
        <w:pStyle w:val="Tabletitle"/>
        <w:rPr>
          <w:color w:val="000000"/>
        </w:rPr>
      </w:pPr>
      <w:r>
        <w:rPr>
          <w:color w:val="000000"/>
        </w:rPr>
        <w:t>5 570-7 250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E434B" w:rsidTr="007E434B">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7E434B" w:rsidRDefault="007E434B" w:rsidP="000F0BF9">
            <w:pPr>
              <w:pStyle w:val="Tablehead"/>
              <w:rPr>
                <w:color w:val="000000"/>
              </w:rPr>
            </w:pPr>
            <w:r>
              <w:rPr>
                <w:color w:val="000000"/>
              </w:rPr>
              <w:t>Attribution aux services</w:t>
            </w:r>
          </w:p>
        </w:tc>
      </w:tr>
      <w:tr w:rsidR="007E434B" w:rsidTr="007E434B">
        <w:trPr>
          <w:cantSplit/>
          <w:jc w:val="center"/>
        </w:trPr>
        <w:tc>
          <w:tcPr>
            <w:tcW w:w="3101" w:type="dxa"/>
            <w:tcBorders>
              <w:top w:val="single" w:sz="6" w:space="0" w:color="auto"/>
              <w:left w:val="single" w:sz="6" w:space="0" w:color="auto"/>
              <w:bottom w:val="single" w:sz="6" w:space="0" w:color="auto"/>
              <w:right w:val="single" w:sz="6" w:space="0" w:color="auto"/>
            </w:tcBorders>
          </w:tcPr>
          <w:p w:rsidR="007E434B" w:rsidRDefault="007E434B" w:rsidP="000F0BF9">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7E434B" w:rsidRDefault="007E434B" w:rsidP="000F0BF9">
            <w:pPr>
              <w:pStyle w:val="Tablehead"/>
              <w:rPr>
                <w:color w:val="000000"/>
              </w:rPr>
            </w:pPr>
            <w:r>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7E434B" w:rsidRDefault="007E434B" w:rsidP="000F0BF9">
            <w:pPr>
              <w:pStyle w:val="Tablehead"/>
              <w:rPr>
                <w:color w:val="000000"/>
              </w:rPr>
            </w:pPr>
            <w:r>
              <w:rPr>
                <w:color w:val="000000"/>
              </w:rPr>
              <w:t>Région 3</w:t>
            </w:r>
          </w:p>
        </w:tc>
      </w:tr>
      <w:tr w:rsidR="007E434B" w:rsidTr="007E43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bottom w:val="nil"/>
            </w:tcBorders>
          </w:tcPr>
          <w:p w:rsidR="007E434B" w:rsidRDefault="007E434B" w:rsidP="000F0BF9">
            <w:pPr>
              <w:pStyle w:val="TableTextS5"/>
              <w:spacing w:before="10" w:after="10"/>
              <w:rPr>
                <w:rStyle w:val="Tablefreq"/>
                <w:color w:val="000000"/>
              </w:rPr>
            </w:pPr>
            <w:r>
              <w:rPr>
                <w:rStyle w:val="Tablefreq"/>
                <w:color w:val="000000"/>
              </w:rPr>
              <w:t>5 725-5 830</w:t>
            </w:r>
          </w:p>
          <w:p w:rsidR="007E434B" w:rsidRDefault="007E434B" w:rsidP="000F0BF9">
            <w:pPr>
              <w:pStyle w:val="TableTextS5"/>
              <w:spacing w:before="10" w:after="10"/>
              <w:ind w:left="170" w:hanging="170"/>
              <w:rPr>
                <w:color w:val="000000"/>
              </w:rPr>
            </w:pPr>
            <w:r>
              <w:rPr>
                <w:color w:val="000000"/>
              </w:rPr>
              <w:t>FIXE PAR SATELLITE</w:t>
            </w:r>
            <w:r>
              <w:rPr>
                <w:color w:val="000000"/>
              </w:rPr>
              <w:br/>
              <w:t>(Terre vers espace)</w:t>
            </w:r>
          </w:p>
          <w:p w:rsidR="007E434B" w:rsidRDefault="007E434B" w:rsidP="000F0BF9">
            <w:pPr>
              <w:pStyle w:val="TableTextS5"/>
              <w:spacing w:before="10" w:after="10"/>
              <w:rPr>
                <w:color w:val="000000"/>
              </w:rPr>
            </w:pPr>
            <w:r>
              <w:rPr>
                <w:color w:val="000000"/>
              </w:rPr>
              <w:t>RADIOLOCALISATION</w:t>
            </w:r>
          </w:p>
          <w:p w:rsidR="007E434B" w:rsidRDefault="007E434B" w:rsidP="000F0BF9">
            <w:pPr>
              <w:pStyle w:val="TableTextS5"/>
              <w:spacing w:before="10" w:after="10"/>
              <w:rPr>
                <w:color w:val="000000"/>
              </w:rPr>
            </w:pPr>
            <w:r>
              <w:rPr>
                <w:color w:val="000000"/>
              </w:rPr>
              <w:t>Amateur</w:t>
            </w:r>
          </w:p>
        </w:tc>
        <w:tc>
          <w:tcPr>
            <w:tcW w:w="6203" w:type="dxa"/>
            <w:gridSpan w:val="2"/>
            <w:tcBorders>
              <w:bottom w:val="nil"/>
            </w:tcBorders>
          </w:tcPr>
          <w:p w:rsidR="007E434B" w:rsidRDefault="007E434B" w:rsidP="000F0BF9">
            <w:pPr>
              <w:pStyle w:val="TableTextS5"/>
              <w:spacing w:before="10" w:after="10"/>
              <w:rPr>
                <w:rStyle w:val="Tablefreq"/>
                <w:color w:val="000000"/>
              </w:rPr>
            </w:pPr>
            <w:r>
              <w:rPr>
                <w:rStyle w:val="Tablefreq"/>
                <w:color w:val="000000"/>
              </w:rPr>
              <w:t>5 725-5 830</w:t>
            </w:r>
          </w:p>
          <w:p w:rsidR="007E434B" w:rsidRDefault="007E434B" w:rsidP="000F0BF9">
            <w:pPr>
              <w:pStyle w:val="TableTextS5"/>
              <w:spacing w:before="10" w:after="10"/>
              <w:rPr>
                <w:color w:val="000000"/>
              </w:rPr>
            </w:pPr>
            <w:r>
              <w:rPr>
                <w:color w:val="000000"/>
              </w:rPr>
              <w:tab/>
            </w:r>
            <w:r>
              <w:rPr>
                <w:color w:val="000000"/>
              </w:rPr>
              <w:tab/>
              <w:t>RADIOLOCALISATION</w:t>
            </w:r>
          </w:p>
          <w:p w:rsidR="007E434B" w:rsidRDefault="007E434B" w:rsidP="000F0BF9">
            <w:pPr>
              <w:pStyle w:val="TableTextS5"/>
              <w:spacing w:before="10" w:after="10"/>
              <w:rPr>
                <w:color w:val="000000"/>
              </w:rPr>
            </w:pPr>
            <w:r>
              <w:rPr>
                <w:color w:val="000000"/>
              </w:rPr>
              <w:tab/>
            </w:r>
            <w:r>
              <w:rPr>
                <w:color w:val="000000"/>
              </w:rPr>
              <w:tab/>
              <w:t>Amateur</w:t>
            </w:r>
          </w:p>
        </w:tc>
      </w:tr>
      <w:tr w:rsidR="007E434B" w:rsidTr="007E43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tcBorders>
          </w:tcPr>
          <w:p w:rsidR="007E434B" w:rsidRDefault="007E434B" w:rsidP="000F0BF9">
            <w:pPr>
              <w:pStyle w:val="TableTextS5"/>
              <w:spacing w:before="10" w:after="10"/>
              <w:rPr>
                <w:color w:val="000000"/>
                <w:lang w:val="fr-CH"/>
              </w:rPr>
            </w:pPr>
            <w:r>
              <w:rPr>
                <w:rStyle w:val="Artref"/>
                <w:color w:val="000000"/>
                <w:lang w:val="fr-CH"/>
              </w:rPr>
              <w:t>5.150</w:t>
            </w:r>
            <w:r>
              <w:rPr>
                <w:color w:val="000000"/>
                <w:lang w:val="fr-CH"/>
              </w:rPr>
              <w:t xml:space="preserve">  </w:t>
            </w:r>
            <w:r>
              <w:rPr>
                <w:rStyle w:val="Artref"/>
                <w:color w:val="000000"/>
                <w:lang w:val="fr-CH"/>
              </w:rPr>
              <w:t>5.451</w:t>
            </w:r>
            <w:r>
              <w:rPr>
                <w:color w:val="000000"/>
                <w:lang w:val="fr-CH"/>
              </w:rPr>
              <w:t xml:space="preserve">  </w:t>
            </w:r>
            <w:r>
              <w:rPr>
                <w:rStyle w:val="Artref"/>
                <w:color w:val="000000"/>
                <w:lang w:val="fr-CH"/>
              </w:rPr>
              <w:t>5.453</w:t>
            </w:r>
            <w:r>
              <w:rPr>
                <w:color w:val="000000"/>
                <w:lang w:val="fr-CH"/>
              </w:rPr>
              <w:t xml:space="preserve">  </w:t>
            </w:r>
            <w:r>
              <w:rPr>
                <w:rStyle w:val="Artref"/>
                <w:color w:val="000000"/>
                <w:lang w:val="fr-CH"/>
              </w:rPr>
              <w:t>5.455</w:t>
            </w:r>
            <w:r>
              <w:rPr>
                <w:color w:val="000000"/>
                <w:lang w:val="fr-CH"/>
              </w:rPr>
              <w:t xml:space="preserve">  </w:t>
            </w:r>
            <w:r>
              <w:rPr>
                <w:rStyle w:val="Artref"/>
                <w:color w:val="000000"/>
                <w:lang w:val="fr-CH"/>
              </w:rPr>
              <w:t>5.456</w:t>
            </w:r>
          </w:p>
        </w:tc>
        <w:tc>
          <w:tcPr>
            <w:tcW w:w="6203" w:type="dxa"/>
            <w:gridSpan w:val="2"/>
            <w:tcBorders>
              <w:top w:val="nil"/>
            </w:tcBorders>
          </w:tcPr>
          <w:p w:rsidR="007E434B" w:rsidRDefault="007E434B" w:rsidP="000F0BF9">
            <w:pPr>
              <w:pStyle w:val="TableTextS5"/>
              <w:spacing w:before="10" w:after="10"/>
              <w:rPr>
                <w:color w:val="000000"/>
                <w:lang w:val="fr-CH"/>
              </w:rPr>
            </w:pPr>
            <w:r>
              <w:rPr>
                <w:color w:val="000000"/>
                <w:lang w:val="fr-CH"/>
              </w:rPr>
              <w:tab/>
            </w:r>
            <w:r>
              <w:rPr>
                <w:color w:val="000000"/>
                <w:lang w:val="fr-CH"/>
              </w:rPr>
              <w:tab/>
            </w:r>
            <w:r>
              <w:rPr>
                <w:rStyle w:val="Artref"/>
                <w:color w:val="000000"/>
                <w:lang w:val="fr-CH"/>
              </w:rPr>
              <w:t>5.150</w:t>
            </w:r>
            <w:r>
              <w:rPr>
                <w:color w:val="000000"/>
                <w:lang w:val="fr-CH"/>
              </w:rPr>
              <w:t xml:space="preserve">  </w:t>
            </w:r>
            <w:r>
              <w:rPr>
                <w:rStyle w:val="Artref"/>
                <w:color w:val="000000"/>
                <w:lang w:val="fr-CH"/>
              </w:rPr>
              <w:t>5.453</w:t>
            </w:r>
            <w:r>
              <w:rPr>
                <w:color w:val="000000"/>
                <w:lang w:val="fr-CH"/>
              </w:rPr>
              <w:t xml:space="preserve">  </w:t>
            </w:r>
            <w:r>
              <w:rPr>
                <w:rStyle w:val="Artref"/>
                <w:color w:val="000000"/>
                <w:lang w:val="fr-CH"/>
              </w:rPr>
              <w:t>5.455</w:t>
            </w:r>
          </w:p>
        </w:tc>
      </w:tr>
      <w:tr w:rsidR="007E434B" w:rsidTr="007E43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bottom w:val="nil"/>
            </w:tcBorders>
          </w:tcPr>
          <w:p w:rsidR="007E434B" w:rsidRPr="0046453D" w:rsidRDefault="007E434B" w:rsidP="000F0BF9">
            <w:pPr>
              <w:pStyle w:val="TableTextS5"/>
              <w:spacing w:before="10" w:after="10"/>
              <w:rPr>
                <w:rStyle w:val="Tablefreq"/>
              </w:rPr>
            </w:pPr>
            <w:r w:rsidRPr="0046453D">
              <w:rPr>
                <w:rStyle w:val="Tablefreq"/>
              </w:rPr>
              <w:t>5 830-5 850</w:t>
            </w:r>
          </w:p>
          <w:p w:rsidR="007E434B" w:rsidRDefault="007E434B" w:rsidP="000F0BF9">
            <w:pPr>
              <w:pStyle w:val="TableTextS5"/>
              <w:spacing w:before="10" w:after="10"/>
              <w:ind w:left="170" w:hanging="170"/>
              <w:rPr>
                <w:color w:val="000000"/>
              </w:rPr>
            </w:pPr>
            <w:r>
              <w:rPr>
                <w:color w:val="000000"/>
              </w:rPr>
              <w:t>FIXE PAR SATELLITE</w:t>
            </w:r>
            <w:r>
              <w:rPr>
                <w:color w:val="000000"/>
              </w:rPr>
              <w:br/>
              <w:t>(Terre vers espace)</w:t>
            </w:r>
          </w:p>
          <w:p w:rsidR="007E434B" w:rsidRDefault="007E434B" w:rsidP="000F0BF9">
            <w:pPr>
              <w:pStyle w:val="TableTextS5"/>
              <w:spacing w:before="10" w:after="10"/>
              <w:rPr>
                <w:color w:val="000000"/>
              </w:rPr>
            </w:pPr>
            <w:r>
              <w:rPr>
                <w:color w:val="000000"/>
              </w:rPr>
              <w:t>RADIOLOCALISATION</w:t>
            </w:r>
          </w:p>
          <w:p w:rsidR="007E434B" w:rsidRDefault="007E434B" w:rsidP="000F0BF9">
            <w:pPr>
              <w:pStyle w:val="TableTextS5"/>
              <w:spacing w:before="10" w:after="10"/>
              <w:rPr>
                <w:color w:val="000000"/>
              </w:rPr>
            </w:pPr>
            <w:r>
              <w:rPr>
                <w:color w:val="000000"/>
              </w:rPr>
              <w:t>Amateur</w:t>
            </w:r>
          </w:p>
          <w:p w:rsidR="007E434B" w:rsidRDefault="007E434B" w:rsidP="000F0BF9">
            <w:pPr>
              <w:pStyle w:val="TableTextS5"/>
              <w:spacing w:before="10" w:after="10"/>
              <w:ind w:left="170" w:hanging="170"/>
              <w:rPr>
                <w:color w:val="000000"/>
              </w:rPr>
            </w:pPr>
            <w:r>
              <w:rPr>
                <w:color w:val="000000"/>
              </w:rPr>
              <w:t>Amateur par satellite (espace vers Terre)</w:t>
            </w:r>
          </w:p>
        </w:tc>
        <w:tc>
          <w:tcPr>
            <w:tcW w:w="6203" w:type="dxa"/>
            <w:gridSpan w:val="2"/>
            <w:tcBorders>
              <w:bottom w:val="nil"/>
            </w:tcBorders>
          </w:tcPr>
          <w:p w:rsidR="007E434B" w:rsidRPr="0046453D" w:rsidRDefault="007E434B" w:rsidP="000F0BF9">
            <w:pPr>
              <w:pStyle w:val="TableTextS5"/>
              <w:spacing w:before="10" w:after="10"/>
              <w:rPr>
                <w:rStyle w:val="Tablefreq"/>
              </w:rPr>
            </w:pPr>
            <w:r w:rsidRPr="0046453D">
              <w:rPr>
                <w:rStyle w:val="Tablefreq"/>
              </w:rPr>
              <w:t>5 830-5 850</w:t>
            </w:r>
          </w:p>
          <w:p w:rsidR="007E434B" w:rsidRDefault="007E434B" w:rsidP="000F0BF9">
            <w:pPr>
              <w:pStyle w:val="TableTextS5"/>
              <w:spacing w:before="10" w:after="10"/>
              <w:rPr>
                <w:color w:val="000000"/>
              </w:rPr>
            </w:pPr>
            <w:r>
              <w:rPr>
                <w:color w:val="000000"/>
              </w:rPr>
              <w:tab/>
            </w:r>
            <w:r>
              <w:rPr>
                <w:color w:val="000000"/>
              </w:rPr>
              <w:tab/>
              <w:t>RADIOLOCALISATION</w:t>
            </w:r>
          </w:p>
          <w:p w:rsidR="007E434B" w:rsidRDefault="007E434B" w:rsidP="000F0BF9">
            <w:pPr>
              <w:pStyle w:val="TableTextS5"/>
              <w:spacing w:before="10" w:after="10"/>
              <w:rPr>
                <w:color w:val="000000"/>
              </w:rPr>
            </w:pPr>
            <w:r>
              <w:rPr>
                <w:color w:val="000000"/>
              </w:rPr>
              <w:tab/>
            </w:r>
            <w:r>
              <w:rPr>
                <w:color w:val="000000"/>
              </w:rPr>
              <w:tab/>
              <w:t>Amateur</w:t>
            </w:r>
          </w:p>
          <w:p w:rsidR="007E434B" w:rsidRDefault="007E434B" w:rsidP="000F0BF9">
            <w:pPr>
              <w:pStyle w:val="TableTextS5"/>
              <w:spacing w:before="10" w:after="10"/>
              <w:rPr>
                <w:color w:val="000000"/>
              </w:rPr>
            </w:pPr>
            <w:r>
              <w:rPr>
                <w:color w:val="000000"/>
              </w:rPr>
              <w:tab/>
            </w:r>
            <w:r>
              <w:rPr>
                <w:color w:val="000000"/>
              </w:rPr>
              <w:tab/>
              <w:t>Amateur par satellite (espace vers Terre)</w:t>
            </w:r>
          </w:p>
        </w:tc>
      </w:tr>
      <w:tr w:rsidR="007E434B" w:rsidTr="007E43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tcBorders>
          </w:tcPr>
          <w:p w:rsidR="007E434B" w:rsidRDefault="007E434B" w:rsidP="000F0BF9">
            <w:pPr>
              <w:pStyle w:val="TableTextS5"/>
              <w:spacing w:before="10" w:after="10"/>
              <w:rPr>
                <w:color w:val="000000"/>
                <w:lang w:val="fr-CH"/>
              </w:rPr>
            </w:pPr>
            <w:r>
              <w:rPr>
                <w:rStyle w:val="Artref"/>
                <w:color w:val="000000"/>
                <w:lang w:val="fr-CH"/>
              </w:rPr>
              <w:t>5.150</w:t>
            </w:r>
            <w:r>
              <w:rPr>
                <w:color w:val="000000"/>
                <w:lang w:val="fr-CH"/>
              </w:rPr>
              <w:t xml:space="preserve">  </w:t>
            </w:r>
            <w:r>
              <w:rPr>
                <w:rStyle w:val="Artref"/>
                <w:color w:val="000000"/>
                <w:lang w:val="fr-CH"/>
              </w:rPr>
              <w:t>5.451</w:t>
            </w:r>
            <w:r>
              <w:rPr>
                <w:color w:val="000000"/>
                <w:lang w:val="fr-CH"/>
              </w:rPr>
              <w:t xml:space="preserve">  </w:t>
            </w:r>
            <w:r>
              <w:rPr>
                <w:rStyle w:val="Artref"/>
                <w:color w:val="000000"/>
                <w:lang w:val="fr-CH"/>
              </w:rPr>
              <w:t>5.453</w:t>
            </w:r>
            <w:r>
              <w:rPr>
                <w:color w:val="000000"/>
                <w:lang w:val="fr-CH"/>
              </w:rPr>
              <w:t xml:space="preserve">  </w:t>
            </w:r>
            <w:r>
              <w:rPr>
                <w:rStyle w:val="Artref"/>
                <w:color w:val="000000"/>
                <w:lang w:val="fr-CH"/>
              </w:rPr>
              <w:t>5.455</w:t>
            </w:r>
            <w:r>
              <w:rPr>
                <w:color w:val="000000"/>
                <w:lang w:val="fr-CH"/>
              </w:rPr>
              <w:t xml:space="preserve">  </w:t>
            </w:r>
            <w:r>
              <w:rPr>
                <w:rStyle w:val="Artref"/>
                <w:color w:val="000000"/>
                <w:lang w:val="fr-CH"/>
              </w:rPr>
              <w:t>5.456</w:t>
            </w:r>
          </w:p>
        </w:tc>
        <w:tc>
          <w:tcPr>
            <w:tcW w:w="6203" w:type="dxa"/>
            <w:gridSpan w:val="2"/>
            <w:tcBorders>
              <w:top w:val="nil"/>
            </w:tcBorders>
          </w:tcPr>
          <w:p w:rsidR="007E434B" w:rsidRDefault="007E434B" w:rsidP="000F0BF9">
            <w:pPr>
              <w:pStyle w:val="TableTextS5"/>
              <w:spacing w:before="10" w:after="10"/>
              <w:rPr>
                <w:color w:val="000000"/>
                <w:lang w:val="fr-CH"/>
              </w:rPr>
            </w:pPr>
            <w:r>
              <w:rPr>
                <w:color w:val="000000"/>
                <w:lang w:val="fr-CH"/>
              </w:rPr>
              <w:tab/>
            </w:r>
            <w:r>
              <w:rPr>
                <w:color w:val="000000"/>
                <w:lang w:val="fr-CH"/>
              </w:rPr>
              <w:tab/>
            </w:r>
            <w:r>
              <w:rPr>
                <w:rStyle w:val="Artref"/>
                <w:color w:val="000000"/>
                <w:lang w:val="fr-CH"/>
              </w:rPr>
              <w:t>5.150</w:t>
            </w:r>
            <w:r>
              <w:rPr>
                <w:color w:val="000000"/>
                <w:lang w:val="fr-CH"/>
              </w:rPr>
              <w:t xml:space="preserve">  </w:t>
            </w:r>
            <w:r>
              <w:rPr>
                <w:rStyle w:val="Artref"/>
                <w:color w:val="000000"/>
                <w:lang w:val="fr-CH"/>
              </w:rPr>
              <w:t>5.453</w:t>
            </w:r>
            <w:r>
              <w:rPr>
                <w:color w:val="000000"/>
                <w:lang w:val="fr-CH"/>
              </w:rPr>
              <w:t xml:space="preserve">  </w:t>
            </w:r>
            <w:r>
              <w:rPr>
                <w:rStyle w:val="Artref"/>
                <w:color w:val="000000"/>
                <w:lang w:val="fr-CH"/>
              </w:rPr>
              <w:t>5.455</w:t>
            </w:r>
          </w:p>
        </w:tc>
      </w:tr>
    </w:tbl>
    <w:p w:rsidR="00E34FBB" w:rsidRPr="00B31AFE" w:rsidRDefault="007E434B" w:rsidP="000F0BF9">
      <w:pPr>
        <w:pStyle w:val="Reasons"/>
        <w:rPr>
          <w:lang w:val="fr-CH"/>
        </w:rPr>
      </w:pPr>
      <w:r w:rsidRPr="00B31AFE">
        <w:rPr>
          <w:b/>
        </w:rPr>
        <w:t>Motifs:</w:t>
      </w:r>
      <w:r w:rsidRPr="00B31AFE">
        <w:tab/>
      </w:r>
      <w:r w:rsidR="00833C9F">
        <w:t>En raison de l'</w:t>
      </w:r>
      <w:r w:rsidR="00B31AFE" w:rsidRPr="00B31AFE">
        <w:t xml:space="preserve">utilisation intensive de la bande de fréquences </w:t>
      </w:r>
      <w:r w:rsidR="006A7E21" w:rsidRPr="00B31AFE">
        <w:rPr>
          <w:color w:val="000000"/>
        </w:rPr>
        <w:t>5 725</w:t>
      </w:r>
      <w:r w:rsidR="006A7E21" w:rsidRPr="00B31AFE">
        <w:rPr>
          <w:color w:val="000000"/>
        </w:rPr>
        <w:noBreakHyphen/>
        <w:t xml:space="preserve">5 850 MHz </w:t>
      </w:r>
      <w:r w:rsidR="00B31AFE">
        <w:rPr>
          <w:color w:val="000000"/>
        </w:rPr>
        <w:t>par le servi</w:t>
      </w:r>
      <w:r w:rsidR="00833C9F">
        <w:rPr>
          <w:color w:val="000000"/>
        </w:rPr>
        <w:t>ce de radiolocalisation et de l'absence d'</w:t>
      </w:r>
      <w:r w:rsidR="00B31AFE">
        <w:rPr>
          <w:color w:val="000000"/>
        </w:rPr>
        <w:t>études pertinentes sur la compatibilité entre le service mobile et le service de radiolocalisation.</w:t>
      </w:r>
    </w:p>
    <w:p w:rsidR="00E34FBB" w:rsidRDefault="007E434B" w:rsidP="000F0BF9">
      <w:pPr>
        <w:pStyle w:val="Proposal"/>
      </w:pPr>
      <w:r>
        <w:t>MOD</w:t>
      </w:r>
      <w:r>
        <w:tab/>
        <w:t>RCC/8A1/8</w:t>
      </w:r>
    </w:p>
    <w:p w:rsidR="007E434B" w:rsidRDefault="007E434B" w:rsidP="000F0BF9">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55"/>
        <w:gridCol w:w="3124"/>
        <w:gridCol w:w="3219"/>
      </w:tblGrid>
      <w:tr w:rsidR="007E434B" w:rsidTr="007E434B">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7E434B" w:rsidRDefault="007E434B" w:rsidP="000F0BF9">
            <w:pPr>
              <w:pStyle w:val="Tablehead"/>
              <w:rPr>
                <w:color w:val="000000"/>
              </w:rPr>
            </w:pPr>
            <w:r>
              <w:rPr>
                <w:color w:val="000000"/>
              </w:rPr>
              <w:t>Attribution aux services</w:t>
            </w:r>
          </w:p>
        </w:tc>
      </w:tr>
      <w:tr w:rsidR="007E434B" w:rsidTr="007E434B">
        <w:trPr>
          <w:cantSplit/>
          <w:jc w:val="center"/>
        </w:trPr>
        <w:tc>
          <w:tcPr>
            <w:tcW w:w="3155" w:type="dxa"/>
            <w:tcBorders>
              <w:top w:val="single" w:sz="6" w:space="0" w:color="auto"/>
              <w:left w:val="single" w:sz="6" w:space="0" w:color="auto"/>
              <w:bottom w:val="single" w:sz="6" w:space="0" w:color="auto"/>
              <w:right w:val="single" w:sz="6" w:space="0" w:color="auto"/>
            </w:tcBorders>
          </w:tcPr>
          <w:p w:rsidR="007E434B" w:rsidRDefault="007E434B" w:rsidP="000F0BF9">
            <w:pPr>
              <w:pStyle w:val="Tablehead"/>
              <w:rPr>
                <w:color w:val="000000"/>
              </w:rPr>
            </w:pPr>
            <w:r>
              <w:rPr>
                <w:color w:val="000000"/>
              </w:rPr>
              <w:t>Région 1</w:t>
            </w:r>
          </w:p>
        </w:tc>
        <w:tc>
          <w:tcPr>
            <w:tcW w:w="3124" w:type="dxa"/>
            <w:tcBorders>
              <w:top w:val="single" w:sz="6" w:space="0" w:color="auto"/>
              <w:left w:val="single" w:sz="6" w:space="0" w:color="auto"/>
              <w:bottom w:val="single" w:sz="6" w:space="0" w:color="auto"/>
              <w:right w:val="single" w:sz="6" w:space="0" w:color="auto"/>
            </w:tcBorders>
          </w:tcPr>
          <w:p w:rsidR="007E434B" w:rsidRDefault="007E434B" w:rsidP="000F0BF9">
            <w:pPr>
              <w:pStyle w:val="Tablehead"/>
              <w:rPr>
                <w:color w:val="000000"/>
              </w:rPr>
            </w:pPr>
            <w:r>
              <w:rPr>
                <w:color w:val="000000"/>
              </w:rPr>
              <w:t>Région 2</w:t>
            </w:r>
          </w:p>
        </w:tc>
        <w:tc>
          <w:tcPr>
            <w:tcW w:w="3219" w:type="dxa"/>
            <w:tcBorders>
              <w:top w:val="single" w:sz="6" w:space="0" w:color="auto"/>
              <w:left w:val="single" w:sz="6" w:space="0" w:color="auto"/>
              <w:bottom w:val="single" w:sz="6" w:space="0" w:color="auto"/>
              <w:right w:val="single" w:sz="6" w:space="0" w:color="auto"/>
            </w:tcBorders>
          </w:tcPr>
          <w:p w:rsidR="007E434B" w:rsidRDefault="007E434B" w:rsidP="000F0BF9">
            <w:pPr>
              <w:pStyle w:val="Tablehead"/>
              <w:rPr>
                <w:color w:val="000000"/>
              </w:rPr>
            </w:pPr>
            <w:r>
              <w:rPr>
                <w:color w:val="000000"/>
              </w:rPr>
              <w:t>Région 3</w:t>
            </w:r>
          </w:p>
        </w:tc>
      </w:tr>
      <w:tr w:rsidR="007E434B" w:rsidTr="007E434B">
        <w:tblPrEx>
          <w:tblCellMar>
            <w:left w:w="0" w:type="dxa"/>
            <w:right w:w="0" w:type="dxa"/>
          </w:tblCellMar>
        </w:tblPrEx>
        <w:trPr>
          <w:cantSplit/>
          <w:jc w:val="center"/>
        </w:trPr>
        <w:tc>
          <w:tcPr>
            <w:tcW w:w="9498" w:type="dxa"/>
            <w:gridSpan w:val="3"/>
            <w:tcBorders>
              <w:top w:val="single" w:sz="6" w:space="0" w:color="auto"/>
              <w:left w:val="single" w:sz="6" w:space="0" w:color="auto"/>
              <w:bottom w:val="single" w:sz="6" w:space="0" w:color="auto"/>
              <w:right w:val="single" w:sz="6" w:space="0" w:color="auto"/>
            </w:tcBorders>
            <w:tcMar>
              <w:left w:w="108" w:type="dxa"/>
              <w:right w:w="108" w:type="dxa"/>
            </w:tcMar>
          </w:tcPr>
          <w:p w:rsidR="007E434B" w:rsidRDefault="007E434B" w:rsidP="000F0BF9">
            <w:pPr>
              <w:pStyle w:val="TableTextS5"/>
              <w:spacing w:before="10" w:after="10"/>
              <w:rPr>
                <w:color w:val="000000"/>
              </w:rPr>
            </w:pPr>
            <w:r w:rsidRPr="0046453D">
              <w:rPr>
                <w:rStyle w:val="Tablefreq"/>
              </w:rPr>
              <w:t>4 400-4 500</w:t>
            </w:r>
            <w:r>
              <w:rPr>
                <w:color w:val="000000"/>
              </w:rPr>
              <w:tab/>
              <w:t>FIXE</w:t>
            </w:r>
          </w:p>
          <w:p w:rsidR="007E434B" w:rsidRDefault="007E434B" w:rsidP="000F0BF9">
            <w:pPr>
              <w:pStyle w:val="TableTextS5"/>
              <w:spacing w:before="10" w:after="10"/>
              <w:rPr>
                <w:b/>
                <w:color w:val="000000"/>
              </w:rPr>
            </w:pPr>
            <w:r>
              <w:rPr>
                <w:color w:val="000000"/>
              </w:rPr>
              <w:tab/>
            </w:r>
            <w:r>
              <w:rPr>
                <w:color w:val="000000"/>
              </w:rPr>
              <w:tab/>
            </w:r>
            <w:r>
              <w:rPr>
                <w:color w:val="000000"/>
              </w:rPr>
              <w:tab/>
            </w:r>
            <w:r>
              <w:rPr>
                <w:color w:val="000000"/>
              </w:rPr>
              <w:tab/>
              <w:t>MOBILE  5.440A</w:t>
            </w:r>
            <w:ins w:id="6" w:author="Currie, Jane" w:date="2015-06-11T16:11:00Z">
              <w:r w:rsidR="006A7E21">
                <w:rPr>
                  <w:color w:val="000000"/>
                </w:rPr>
                <w:t xml:space="preserve"> ADD 5.A11</w:t>
              </w:r>
            </w:ins>
          </w:p>
        </w:tc>
      </w:tr>
    </w:tbl>
    <w:p w:rsidR="00E34FBB" w:rsidRPr="00833C9F" w:rsidRDefault="007E434B" w:rsidP="000F0BF9">
      <w:pPr>
        <w:pStyle w:val="Reasons"/>
        <w:rPr>
          <w:lang w:val="fr-CH"/>
        </w:rPr>
      </w:pPr>
      <w:r w:rsidRPr="00833C9F">
        <w:rPr>
          <w:b/>
          <w:lang w:val="fr-CH"/>
        </w:rPr>
        <w:t>Motifs:</w:t>
      </w:r>
      <w:r w:rsidRPr="00833C9F">
        <w:rPr>
          <w:lang w:val="fr-CH"/>
        </w:rPr>
        <w:tab/>
      </w:r>
      <w:r w:rsidR="00833C9F" w:rsidRPr="00833C9F">
        <w:rPr>
          <w:lang w:val="fr-CH"/>
        </w:rPr>
        <w:t>Identifier la bande de fréquences</w:t>
      </w:r>
      <w:r w:rsidR="006A7E21" w:rsidRPr="00833C9F">
        <w:rPr>
          <w:lang w:val="fr-CH"/>
        </w:rPr>
        <w:t xml:space="preserve"> 4 400</w:t>
      </w:r>
      <w:r w:rsidR="006A7E21" w:rsidRPr="00833C9F">
        <w:rPr>
          <w:lang w:val="fr-CH"/>
        </w:rPr>
        <w:noBreakHyphen/>
        <w:t xml:space="preserve">4 500 MHz </w:t>
      </w:r>
      <w:r w:rsidR="00833C9F">
        <w:rPr>
          <w:lang w:val="fr-CH"/>
        </w:rPr>
        <w:t>pour les</w:t>
      </w:r>
      <w:r w:rsidR="006A7E21" w:rsidRPr="00833C9F">
        <w:rPr>
          <w:lang w:val="fr-CH"/>
        </w:rPr>
        <w:t xml:space="preserve"> IMT.</w:t>
      </w:r>
    </w:p>
    <w:p w:rsidR="00E34FBB" w:rsidRPr="00D05FC5" w:rsidRDefault="007E434B" w:rsidP="000F0BF9">
      <w:pPr>
        <w:pStyle w:val="Proposal"/>
        <w:rPr>
          <w:lang w:val="fr-CH"/>
        </w:rPr>
      </w:pPr>
      <w:r w:rsidRPr="00D05FC5">
        <w:rPr>
          <w:lang w:val="fr-CH"/>
        </w:rPr>
        <w:lastRenderedPageBreak/>
        <w:t>ADD</w:t>
      </w:r>
      <w:r w:rsidRPr="00D05FC5">
        <w:rPr>
          <w:lang w:val="fr-CH"/>
        </w:rPr>
        <w:tab/>
        <w:t>RCC/8A1/9</w:t>
      </w:r>
    </w:p>
    <w:p w:rsidR="00E34FBB" w:rsidRPr="006A7E21" w:rsidRDefault="007E434B" w:rsidP="000F0BF9">
      <w:pPr>
        <w:rPr>
          <w:lang w:val="fr-CH"/>
        </w:rPr>
      </w:pPr>
      <w:r w:rsidRPr="006A7E21">
        <w:rPr>
          <w:rStyle w:val="Artdef"/>
          <w:lang w:val="fr-CH"/>
        </w:rPr>
        <w:t>5.A11</w:t>
      </w:r>
      <w:r w:rsidRPr="006A7E21">
        <w:rPr>
          <w:lang w:val="fr-CH"/>
        </w:rPr>
        <w:tab/>
      </w:r>
      <w:r w:rsidR="006A7E21" w:rsidRPr="006A7E21">
        <w:rPr>
          <w:lang w:val="fr-CH"/>
        </w:rPr>
        <w:t>La bande de fréquences 4</w:t>
      </w:r>
      <w:r w:rsidR="006A7E21" w:rsidRPr="006A7E21">
        <w:rPr>
          <w:color w:val="000000"/>
          <w:lang w:val="fr-CH"/>
        </w:rPr>
        <w:t> </w:t>
      </w:r>
      <w:r w:rsidR="006A7E21" w:rsidRPr="006A7E21">
        <w:rPr>
          <w:lang w:val="fr-CH"/>
        </w:rPr>
        <w:t>400</w:t>
      </w:r>
      <w:r w:rsidR="006A7E21" w:rsidRPr="006A7E21">
        <w:rPr>
          <w:lang w:val="fr-CH"/>
        </w:rPr>
        <w:noBreakHyphen/>
        <w:t>4</w:t>
      </w:r>
      <w:r w:rsidR="006A7E21" w:rsidRPr="006A7E21">
        <w:rPr>
          <w:color w:val="000000"/>
          <w:lang w:val="fr-CH"/>
        </w:rPr>
        <w:t> </w:t>
      </w:r>
      <w:r w:rsidR="006A7E21" w:rsidRPr="006A7E21">
        <w:rPr>
          <w:lang w:val="fr-CH"/>
        </w:rPr>
        <w:t xml:space="preserve">500 MHz </w:t>
      </w:r>
      <w:r w:rsidR="006A7E21" w:rsidRPr="0061407F">
        <w:t xml:space="preserve">est identifiée pour être utilisée par les administrations qui souhaitent mettre en oeuvre les </w:t>
      </w:r>
      <w:r w:rsidR="006A7E21">
        <w:t>T</w:t>
      </w:r>
      <w:r w:rsidR="006A7E21" w:rsidRPr="0061407F">
        <w:t>élécommunications mobiles internationales (IMT). Cette identification n'exclut pas l'utilisation de cette bande par toute application des services auxquels elle est attribuée et n'établit pas de priorité dans le Règlement des radiocommunications.</w:t>
      </w:r>
    </w:p>
    <w:p w:rsidR="00E34FBB" w:rsidRPr="00B31AFE" w:rsidRDefault="007E434B" w:rsidP="000F0BF9">
      <w:pPr>
        <w:pStyle w:val="Reasons"/>
        <w:rPr>
          <w:lang w:val="fr-CH"/>
        </w:rPr>
      </w:pPr>
      <w:r w:rsidRPr="00B31AFE">
        <w:rPr>
          <w:b/>
          <w:lang w:val="fr-CH"/>
        </w:rPr>
        <w:t>Motifs:</w:t>
      </w:r>
      <w:r w:rsidRPr="00B31AFE">
        <w:rPr>
          <w:lang w:val="fr-CH"/>
        </w:rPr>
        <w:tab/>
      </w:r>
      <w:r w:rsidR="00B31AFE" w:rsidRPr="00B31AFE">
        <w:rPr>
          <w:lang w:val="fr-CH"/>
        </w:rPr>
        <w:t xml:space="preserve">Identifier la bande de fréquences </w:t>
      </w:r>
      <w:r w:rsidR="006A7E21" w:rsidRPr="00B31AFE">
        <w:rPr>
          <w:lang w:val="fr-CH"/>
        </w:rPr>
        <w:t>4</w:t>
      </w:r>
      <w:r w:rsidR="006A7E21" w:rsidRPr="00B31AFE">
        <w:rPr>
          <w:color w:val="000000"/>
          <w:lang w:val="fr-CH"/>
        </w:rPr>
        <w:t> </w:t>
      </w:r>
      <w:r w:rsidR="009E7BF4">
        <w:rPr>
          <w:lang w:val="fr-CH"/>
        </w:rPr>
        <w:t>4</w:t>
      </w:r>
      <w:r w:rsidR="006A7E21" w:rsidRPr="00B31AFE">
        <w:rPr>
          <w:lang w:val="fr-CH"/>
        </w:rPr>
        <w:t>00</w:t>
      </w:r>
      <w:r w:rsidR="006A7E21" w:rsidRPr="00B31AFE">
        <w:rPr>
          <w:lang w:val="fr-CH"/>
        </w:rPr>
        <w:noBreakHyphen/>
        <w:t>4</w:t>
      </w:r>
      <w:r w:rsidR="006A7E21" w:rsidRPr="00B31AFE">
        <w:rPr>
          <w:color w:val="000000"/>
          <w:lang w:val="fr-CH"/>
        </w:rPr>
        <w:t> </w:t>
      </w:r>
      <w:r w:rsidR="009E7BF4">
        <w:rPr>
          <w:lang w:val="fr-CH"/>
        </w:rPr>
        <w:t>50</w:t>
      </w:r>
      <w:r w:rsidR="006A7E21" w:rsidRPr="00B31AFE">
        <w:rPr>
          <w:lang w:val="fr-CH"/>
        </w:rPr>
        <w:t>0 MHz</w:t>
      </w:r>
      <w:r w:rsidR="00B31AFE">
        <w:rPr>
          <w:lang w:val="fr-CH"/>
        </w:rPr>
        <w:t xml:space="preserve"> pour les </w:t>
      </w:r>
      <w:r w:rsidR="006A7E21" w:rsidRPr="00B31AFE">
        <w:rPr>
          <w:lang w:val="fr-CH"/>
        </w:rPr>
        <w:t>IMT.</w:t>
      </w:r>
    </w:p>
    <w:p w:rsidR="00E34FBB" w:rsidRDefault="007E434B" w:rsidP="000F0BF9">
      <w:pPr>
        <w:pStyle w:val="Proposal"/>
      </w:pPr>
      <w:r>
        <w:t>MOD</w:t>
      </w:r>
      <w:r>
        <w:tab/>
        <w:t>RCC/8A1/10</w:t>
      </w:r>
    </w:p>
    <w:p w:rsidR="007E434B" w:rsidRDefault="007E434B" w:rsidP="000F0BF9">
      <w:pPr>
        <w:pStyle w:val="Tabletitle"/>
        <w:spacing w:after="80"/>
        <w:rPr>
          <w:color w:val="000000"/>
        </w:rPr>
      </w:pPr>
      <w:r>
        <w:rPr>
          <w:color w:val="000000"/>
        </w:rPr>
        <w:t>4 800-5 570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E434B" w:rsidTr="007E434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7E434B" w:rsidRDefault="007E434B" w:rsidP="000F0BF9">
            <w:pPr>
              <w:pStyle w:val="Tablehead"/>
              <w:keepLines/>
              <w:spacing w:before="60" w:after="60"/>
              <w:rPr>
                <w:color w:val="000000"/>
              </w:rPr>
            </w:pPr>
            <w:r>
              <w:rPr>
                <w:color w:val="000000"/>
              </w:rPr>
              <w:t>Attribution aux services</w:t>
            </w:r>
          </w:p>
        </w:tc>
      </w:tr>
      <w:tr w:rsidR="007E434B" w:rsidTr="007E434B">
        <w:trPr>
          <w:cantSplit/>
          <w:jc w:val="center"/>
        </w:trPr>
        <w:tc>
          <w:tcPr>
            <w:tcW w:w="3101" w:type="dxa"/>
            <w:tcBorders>
              <w:top w:val="single" w:sz="6" w:space="0" w:color="auto"/>
              <w:left w:val="single" w:sz="6" w:space="0" w:color="auto"/>
              <w:bottom w:val="single" w:sz="6" w:space="0" w:color="auto"/>
              <w:right w:val="single" w:sz="6" w:space="0" w:color="auto"/>
            </w:tcBorders>
          </w:tcPr>
          <w:p w:rsidR="007E434B" w:rsidRDefault="007E434B" w:rsidP="000F0BF9">
            <w:pPr>
              <w:pStyle w:val="Tablehead"/>
              <w:keepLines/>
              <w:spacing w:before="60" w:after="60"/>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7E434B" w:rsidRDefault="007E434B" w:rsidP="000F0BF9">
            <w:pPr>
              <w:pStyle w:val="Tablehead"/>
              <w:keepLines/>
              <w:spacing w:before="60" w:after="60"/>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7E434B" w:rsidRDefault="007E434B" w:rsidP="000F0BF9">
            <w:pPr>
              <w:pStyle w:val="Tablehead"/>
              <w:keepLines/>
              <w:spacing w:before="60" w:after="60"/>
              <w:rPr>
                <w:color w:val="000000"/>
              </w:rPr>
            </w:pPr>
            <w:r>
              <w:rPr>
                <w:color w:val="000000"/>
              </w:rPr>
              <w:t>Région 3</w:t>
            </w:r>
          </w:p>
        </w:tc>
      </w:tr>
      <w:tr w:rsidR="007E434B" w:rsidTr="007E434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7E434B" w:rsidRDefault="007E434B" w:rsidP="000F0BF9">
            <w:pPr>
              <w:pStyle w:val="TableTextS5"/>
              <w:tabs>
                <w:tab w:val="clear" w:pos="2977"/>
                <w:tab w:val="left" w:pos="2986"/>
              </w:tabs>
              <w:spacing w:before="10" w:after="10"/>
              <w:rPr>
                <w:color w:val="000000"/>
              </w:rPr>
            </w:pPr>
            <w:r w:rsidRPr="0046453D">
              <w:rPr>
                <w:rStyle w:val="Tablefreq"/>
              </w:rPr>
              <w:t>4 800-4 990</w:t>
            </w:r>
            <w:r>
              <w:rPr>
                <w:color w:val="000000"/>
              </w:rPr>
              <w:tab/>
              <w:t>FIXE</w:t>
            </w:r>
          </w:p>
          <w:p w:rsidR="007E434B" w:rsidRDefault="007E434B" w:rsidP="000F0BF9">
            <w:pPr>
              <w:pStyle w:val="TableTextS5"/>
              <w:tabs>
                <w:tab w:val="clear" w:pos="2977"/>
                <w:tab w:val="left" w:pos="2986"/>
              </w:tabs>
              <w:spacing w:before="10" w:after="10"/>
              <w:rPr>
                <w:color w:val="000000"/>
              </w:rPr>
            </w:pPr>
            <w:r>
              <w:rPr>
                <w:color w:val="000000"/>
              </w:rPr>
              <w:tab/>
            </w:r>
            <w:r>
              <w:rPr>
                <w:color w:val="000000"/>
              </w:rPr>
              <w:tab/>
            </w:r>
            <w:r>
              <w:rPr>
                <w:color w:val="000000"/>
              </w:rPr>
              <w:tab/>
            </w:r>
            <w:r>
              <w:rPr>
                <w:color w:val="000000"/>
              </w:rPr>
              <w:tab/>
              <w:t xml:space="preserve">MOBILE  </w:t>
            </w:r>
            <w:r>
              <w:rPr>
                <w:rStyle w:val="Artref"/>
                <w:color w:val="000000"/>
              </w:rPr>
              <w:t>5.440A  5.442</w:t>
            </w:r>
            <w:ins w:id="7" w:author="Royer, Veronique" w:date="2015-07-13T08:47:00Z">
              <w:r w:rsidR="006A7E21">
                <w:rPr>
                  <w:rStyle w:val="Artref"/>
                  <w:color w:val="000000"/>
                </w:rPr>
                <w:t xml:space="preserve"> ADD 5.B11</w:t>
              </w:r>
            </w:ins>
          </w:p>
          <w:p w:rsidR="007E434B" w:rsidRDefault="007E434B" w:rsidP="000F0BF9">
            <w:pPr>
              <w:pStyle w:val="TableTextS5"/>
              <w:tabs>
                <w:tab w:val="clear" w:pos="2977"/>
                <w:tab w:val="left" w:pos="2986"/>
              </w:tabs>
              <w:spacing w:before="10" w:after="10"/>
              <w:rPr>
                <w:color w:val="000000"/>
              </w:rPr>
            </w:pPr>
            <w:r>
              <w:rPr>
                <w:color w:val="000000"/>
              </w:rPr>
              <w:tab/>
            </w:r>
            <w:r>
              <w:rPr>
                <w:color w:val="000000"/>
              </w:rPr>
              <w:tab/>
            </w:r>
            <w:r>
              <w:rPr>
                <w:color w:val="000000"/>
              </w:rPr>
              <w:tab/>
            </w:r>
            <w:r>
              <w:rPr>
                <w:color w:val="000000"/>
              </w:rPr>
              <w:tab/>
              <w:t>Radioastronomie</w:t>
            </w:r>
          </w:p>
          <w:p w:rsidR="007E434B" w:rsidRDefault="007E434B" w:rsidP="000F0BF9">
            <w:pPr>
              <w:pStyle w:val="TableTextS5"/>
              <w:tabs>
                <w:tab w:val="clear" w:pos="2977"/>
                <w:tab w:val="left" w:pos="2986"/>
              </w:tabs>
              <w:spacing w:before="10" w:after="10"/>
              <w:rPr>
                <w:color w:val="000000"/>
                <w:lang w:val="fr-CH"/>
              </w:rPr>
            </w:pPr>
            <w:r>
              <w:rPr>
                <w:color w:val="000000"/>
              </w:rPr>
              <w:tab/>
            </w:r>
            <w:r>
              <w:rPr>
                <w:color w:val="000000"/>
              </w:rPr>
              <w:tab/>
            </w:r>
            <w:r>
              <w:rPr>
                <w:color w:val="000000"/>
              </w:rPr>
              <w:tab/>
            </w:r>
            <w:r>
              <w:rPr>
                <w:color w:val="000000"/>
              </w:rPr>
              <w:tab/>
            </w:r>
            <w:r>
              <w:rPr>
                <w:rStyle w:val="Artref"/>
                <w:color w:val="000000"/>
                <w:lang w:val="fr-CH"/>
              </w:rPr>
              <w:t>5.149</w:t>
            </w:r>
            <w:r>
              <w:rPr>
                <w:color w:val="000000"/>
                <w:lang w:val="fr-CH"/>
              </w:rPr>
              <w:t xml:space="preserve">  </w:t>
            </w:r>
            <w:r>
              <w:rPr>
                <w:rStyle w:val="Artref"/>
                <w:color w:val="000000"/>
                <w:lang w:val="fr-CH"/>
              </w:rPr>
              <w:t>5.339</w:t>
            </w:r>
            <w:r>
              <w:rPr>
                <w:color w:val="000000"/>
                <w:lang w:val="fr-CH"/>
              </w:rPr>
              <w:t xml:space="preserve">  </w:t>
            </w:r>
            <w:r>
              <w:rPr>
                <w:rStyle w:val="Artref"/>
                <w:color w:val="000000"/>
                <w:lang w:val="fr-CH"/>
              </w:rPr>
              <w:t>5.443</w:t>
            </w:r>
          </w:p>
        </w:tc>
      </w:tr>
    </w:tbl>
    <w:p w:rsidR="00E34FBB" w:rsidRPr="00B31AFE" w:rsidRDefault="007E434B" w:rsidP="000F0BF9">
      <w:pPr>
        <w:pStyle w:val="Reasons"/>
        <w:rPr>
          <w:lang w:val="fr-CH"/>
        </w:rPr>
      </w:pPr>
      <w:r w:rsidRPr="00B31AFE">
        <w:rPr>
          <w:b/>
          <w:lang w:val="fr-CH"/>
        </w:rPr>
        <w:t>Motifs:</w:t>
      </w:r>
      <w:r w:rsidRPr="00B31AFE">
        <w:rPr>
          <w:lang w:val="fr-CH"/>
        </w:rPr>
        <w:tab/>
      </w:r>
      <w:r w:rsidR="00B31AFE" w:rsidRPr="00B31AFE">
        <w:rPr>
          <w:lang w:val="fr-CH"/>
        </w:rPr>
        <w:t xml:space="preserve">Identifier la bande de fréquences </w:t>
      </w:r>
      <w:r w:rsidR="006A7E21" w:rsidRPr="00B31AFE">
        <w:rPr>
          <w:lang w:val="fr-CH"/>
        </w:rPr>
        <w:t>4</w:t>
      </w:r>
      <w:r w:rsidR="006A7E21" w:rsidRPr="00B31AFE">
        <w:rPr>
          <w:color w:val="000000"/>
          <w:lang w:val="fr-CH"/>
        </w:rPr>
        <w:t> </w:t>
      </w:r>
      <w:r w:rsidR="006A7E21" w:rsidRPr="00B31AFE">
        <w:rPr>
          <w:lang w:val="fr-CH"/>
        </w:rPr>
        <w:t>800</w:t>
      </w:r>
      <w:r w:rsidR="006A7E21" w:rsidRPr="00B31AFE">
        <w:rPr>
          <w:lang w:val="fr-CH"/>
        </w:rPr>
        <w:noBreakHyphen/>
        <w:t>4</w:t>
      </w:r>
      <w:r w:rsidR="006A7E21" w:rsidRPr="00B31AFE">
        <w:rPr>
          <w:color w:val="000000"/>
          <w:lang w:val="fr-CH"/>
        </w:rPr>
        <w:t> </w:t>
      </w:r>
      <w:r w:rsidR="006A7E21" w:rsidRPr="00B31AFE">
        <w:rPr>
          <w:lang w:val="fr-CH"/>
        </w:rPr>
        <w:t xml:space="preserve">990 MHz </w:t>
      </w:r>
      <w:r w:rsidR="00B31AFE">
        <w:rPr>
          <w:lang w:val="fr-CH"/>
        </w:rPr>
        <w:t>pour les</w:t>
      </w:r>
      <w:r w:rsidR="006A7E21" w:rsidRPr="00B31AFE">
        <w:rPr>
          <w:lang w:val="fr-CH"/>
        </w:rPr>
        <w:t xml:space="preserve"> IMT.</w:t>
      </w:r>
    </w:p>
    <w:p w:rsidR="00E34FBB" w:rsidRPr="00D05FC5" w:rsidRDefault="007E434B" w:rsidP="000F0BF9">
      <w:pPr>
        <w:pStyle w:val="Proposal"/>
        <w:rPr>
          <w:lang w:val="fr-CH"/>
        </w:rPr>
      </w:pPr>
      <w:r w:rsidRPr="00D05FC5">
        <w:rPr>
          <w:lang w:val="fr-CH"/>
        </w:rPr>
        <w:t>ADD</w:t>
      </w:r>
      <w:r w:rsidRPr="00D05FC5">
        <w:rPr>
          <w:lang w:val="fr-CH"/>
        </w:rPr>
        <w:tab/>
        <w:t>RCC/8A1/11</w:t>
      </w:r>
    </w:p>
    <w:p w:rsidR="00E34FBB" w:rsidRPr="006A7E21" w:rsidRDefault="007E434B" w:rsidP="000F0BF9">
      <w:pPr>
        <w:rPr>
          <w:lang w:val="fr-CH"/>
        </w:rPr>
      </w:pPr>
      <w:r w:rsidRPr="006A7E21">
        <w:rPr>
          <w:rStyle w:val="Artdef"/>
          <w:lang w:val="fr-CH"/>
        </w:rPr>
        <w:t>5.B11</w:t>
      </w:r>
      <w:r w:rsidRPr="006A7E21">
        <w:rPr>
          <w:lang w:val="fr-CH"/>
        </w:rPr>
        <w:tab/>
      </w:r>
      <w:r w:rsidR="006A7E21" w:rsidRPr="006A7E21">
        <w:rPr>
          <w:lang w:val="fr-CH"/>
        </w:rPr>
        <w:t>La bande de fréquences 4</w:t>
      </w:r>
      <w:r w:rsidR="006A7E21" w:rsidRPr="006A7E21">
        <w:rPr>
          <w:color w:val="000000"/>
          <w:lang w:val="fr-CH"/>
        </w:rPr>
        <w:t> </w:t>
      </w:r>
      <w:r w:rsidR="006A7E21" w:rsidRPr="006A7E21">
        <w:rPr>
          <w:lang w:val="fr-CH"/>
        </w:rPr>
        <w:t>800</w:t>
      </w:r>
      <w:r w:rsidR="006A7E21" w:rsidRPr="006A7E21">
        <w:rPr>
          <w:lang w:val="fr-CH"/>
        </w:rPr>
        <w:noBreakHyphen/>
        <w:t>4</w:t>
      </w:r>
      <w:r w:rsidR="006A7E21" w:rsidRPr="006A7E21">
        <w:rPr>
          <w:color w:val="000000"/>
          <w:lang w:val="fr-CH"/>
        </w:rPr>
        <w:t> </w:t>
      </w:r>
      <w:r w:rsidR="006A7E21" w:rsidRPr="006A7E21">
        <w:rPr>
          <w:lang w:val="fr-CH"/>
        </w:rPr>
        <w:t xml:space="preserve">990 MHz </w:t>
      </w:r>
      <w:r w:rsidR="006A7E21" w:rsidRPr="0061407F">
        <w:t>est identifiée pour être utilisée par les administrations qui souhaitent mettre en oeuvre les télécommunications mobiles internationales (IMT). Cette identification n'exclut pas l'utilisation de cette bande par toute application des services auxquels elle est attribuée et n'établit pas de priorité dans le Règlement des radiocommunications.</w:t>
      </w:r>
    </w:p>
    <w:p w:rsidR="00E34FBB" w:rsidRPr="00B31AFE" w:rsidRDefault="007E434B" w:rsidP="000F0BF9">
      <w:pPr>
        <w:pStyle w:val="Reasons"/>
        <w:rPr>
          <w:lang w:val="fr-CH"/>
        </w:rPr>
      </w:pPr>
      <w:r w:rsidRPr="00B31AFE">
        <w:rPr>
          <w:b/>
          <w:lang w:val="fr-CH"/>
        </w:rPr>
        <w:t>Motifs:</w:t>
      </w:r>
      <w:r w:rsidRPr="00B31AFE">
        <w:rPr>
          <w:lang w:val="fr-CH"/>
        </w:rPr>
        <w:tab/>
      </w:r>
      <w:r w:rsidR="00B31AFE" w:rsidRPr="00B31AFE">
        <w:rPr>
          <w:lang w:val="fr-CH"/>
        </w:rPr>
        <w:t xml:space="preserve">Identifier la bande de fréquences </w:t>
      </w:r>
      <w:r w:rsidR="006A7E21" w:rsidRPr="00B31AFE">
        <w:rPr>
          <w:lang w:val="fr-CH"/>
        </w:rPr>
        <w:t>4 800</w:t>
      </w:r>
      <w:r w:rsidR="006A7E21" w:rsidRPr="00B31AFE">
        <w:rPr>
          <w:lang w:val="fr-CH"/>
        </w:rPr>
        <w:noBreakHyphen/>
        <w:t>4 990 MHz</w:t>
      </w:r>
      <w:r w:rsidR="00B31AFE">
        <w:rPr>
          <w:lang w:val="fr-CH"/>
        </w:rPr>
        <w:t xml:space="preserve"> pour les </w:t>
      </w:r>
      <w:r w:rsidR="006A7E21" w:rsidRPr="00B31AFE">
        <w:rPr>
          <w:lang w:val="fr-CH"/>
        </w:rPr>
        <w:t>IMT.</w:t>
      </w:r>
    </w:p>
    <w:p w:rsidR="00E34FBB" w:rsidRDefault="007E434B" w:rsidP="000F0BF9">
      <w:pPr>
        <w:pStyle w:val="Proposal"/>
      </w:pPr>
      <w:r>
        <w:t>MOD</w:t>
      </w:r>
      <w:r>
        <w:tab/>
        <w:t>RCC/8A1/12</w:t>
      </w:r>
    </w:p>
    <w:p w:rsidR="007E434B" w:rsidRDefault="007E434B" w:rsidP="000F0BF9">
      <w:pPr>
        <w:pStyle w:val="Tabletitle"/>
        <w:rPr>
          <w:color w:val="000000"/>
        </w:rPr>
      </w:pPr>
      <w:r>
        <w:rPr>
          <w:color w:val="000000"/>
        </w:rPr>
        <w:t>5 570-7 250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E434B" w:rsidTr="007E434B">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7E434B" w:rsidRDefault="007E434B" w:rsidP="000F0BF9">
            <w:pPr>
              <w:pStyle w:val="Tablehead"/>
              <w:rPr>
                <w:color w:val="000000"/>
              </w:rPr>
            </w:pPr>
            <w:r>
              <w:rPr>
                <w:color w:val="000000"/>
              </w:rPr>
              <w:t>Attribution aux services</w:t>
            </w:r>
          </w:p>
        </w:tc>
      </w:tr>
      <w:tr w:rsidR="007E434B" w:rsidTr="007E434B">
        <w:trPr>
          <w:cantSplit/>
          <w:jc w:val="center"/>
        </w:trPr>
        <w:tc>
          <w:tcPr>
            <w:tcW w:w="3101" w:type="dxa"/>
            <w:tcBorders>
              <w:top w:val="single" w:sz="6" w:space="0" w:color="auto"/>
              <w:left w:val="single" w:sz="6" w:space="0" w:color="auto"/>
              <w:bottom w:val="single" w:sz="6" w:space="0" w:color="auto"/>
              <w:right w:val="single" w:sz="6" w:space="0" w:color="auto"/>
            </w:tcBorders>
          </w:tcPr>
          <w:p w:rsidR="007E434B" w:rsidRDefault="007E434B" w:rsidP="000F0BF9">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7E434B" w:rsidRDefault="007E434B" w:rsidP="000F0BF9">
            <w:pPr>
              <w:pStyle w:val="Tablehead"/>
              <w:rPr>
                <w:color w:val="000000"/>
              </w:rPr>
            </w:pPr>
            <w:r>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7E434B" w:rsidRDefault="007E434B" w:rsidP="000F0BF9">
            <w:pPr>
              <w:pStyle w:val="Tablehead"/>
              <w:rPr>
                <w:color w:val="000000"/>
              </w:rPr>
            </w:pPr>
            <w:r>
              <w:rPr>
                <w:color w:val="000000"/>
              </w:rPr>
              <w:t>Région 3</w:t>
            </w:r>
          </w:p>
        </w:tc>
      </w:tr>
      <w:tr w:rsidR="007E434B" w:rsidRPr="00951C48" w:rsidTr="007E43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4" w:type="dxa"/>
            <w:gridSpan w:val="3"/>
          </w:tcPr>
          <w:p w:rsidR="007E434B" w:rsidRPr="00951C48" w:rsidRDefault="007E434B" w:rsidP="000F0BF9">
            <w:pPr>
              <w:pStyle w:val="TableTextS5"/>
              <w:spacing w:before="10" w:after="10"/>
              <w:rPr>
                <w:color w:val="000000"/>
              </w:rPr>
            </w:pPr>
            <w:r w:rsidRPr="00951C48">
              <w:rPr>
                <w:rStyle w:val="Tablefreq"/>
              </w:rPr>
              <w:t>5 925-6 700</w:t>
            </w:r>
            <w:r w:rsidRPr="00951C48">
              <w:rPr>
                <w:color w:val="000000"/>
              </w:rPr>
              <w:tab/>
              <w:t xml:space="preserve">FIXE  </w:t>
            </w:r>
            <w:r>
              <w:rPr>
                <w:color w:val="000000"/>
              </w:rPr>
              <w:t>5.457</w:t>
            </w:r>
          </w:p>
          <w:p w:rsidR="007E434B" w:rsidRPr="00951C48" w:rsidRDefault="007E434B" w:rsidP="000F0BF9">
            <w:pPr>
              <w:pStyle w:val="TableTextS5"/>
              <w:spacing w:before="10" w:after="10"/>
              <w:rPr>
                <w:color w:val="000000"/>
              </w:rPr>
            </w:pPr>
            <w:r w:rsidRPr="00951C48">
              <w:rPr>
                <w:color w:val="000000"/>
              </w:rPr>
              <w:tab/>
            </w:r>
            <w:r w:rsidRPr="00951C48">
              <w:rPr>
                <w:color w:val="000000"/>
              </w:rPr>
              <w:tab/>
            </w:r>
            <w:r w:rsidRPr="00951C48">
              <w:rPr>
                <w:color w:val="000000"/>
              </w:rPr>
              <w:tab/>
            </w:r>
            <w:r w:rsidRPr="00951C48">
              <w:rPr>
                <w:color w:val="000000"/>
              </w:rPr>
              <w:tab/>
              <w:t xml:space="preserve">FIXE PAR SATELLITE (Terre vers espace)  </w:t>
            </w:r>
            <w:r w:rsidRPr="00951C48">
              <w:rPr>
                <w:rStyle w:val="Artref"/>
                <w:color w:val="000000"/>
              </w:rPr>
              <w:t>5.457A  5.457B</w:t>
            </w:r>
          </w:p>
          <w:p w:rsidR="007E434B" w:rsidRPr="00951C48" w:rsidRDefault="007E434B" w:rsidP="000F0BF9">
            <w:pPr>
              <w:pStyle w:val="TableTextS5"/>
              <w:spacing w:before="10" w:after="10"/>
              <w:rPr>
                <w:color w:val="000000"/>
              </w:rPr>
            </w:pPr>
            <w:r w:rsidRPr="00951C48">
              <w:rPr>
                <w:color w:val="000000"/>
              </w:rPr>
              <w:tab/>
            </w:r>
            <w:r w:rsidRPr="00951C48">
              <w:rPr>
                <w:color w:val="000000"/>
              </w:rPr>
              <w:tab/>
            </w:r>
            <w:r w:rsidRPr="00951C48">
              <w:rPr>
                <w:color w:val="000000"/>
              </w:rPr>
              <w:tab/>
            </w:r>
            <w:r w:rsidRPr="00951C48">
              <w:rPr>
                <w:color w:val="000000"/>
              </w:rPr>
              <w:tab/>
              <w:t>MOBILE  5.457C</w:t>
            </w:r>
          </w:p>
          <w:p w:rsidR="007E434B" w:rsidRPr="00951C48" w:rsidRDefault="007E434B" w:rsidP="000F0BF9">
            <w:pPr>
              <w:pStyle w:val="TableTextS5"/>
              <w:spacing w:before="10" w:after="10"/>
              <w:rPr>
                <w:color w:val="000000"/>
              </w:rPr>
            </w:pPr>
            <w:r w:rsidRPr="00951C48">
              <w:rPr>
                <w:color w:val="000000"/>
              </w:rPr>
              <w:tab/>
            </w:r>
            <w:r w:rsidRPr="00951C48">
              <w:rPr>
                <w:color w:val="000000"/>
              </w:rPr>
              <w:tab/>
            </w:r>
            <w:r w:rsidRPr="00951C48">
              <w:rPr>
                <w:color w:val="000000"/>
              </w:rPr>
              <w:tab/>
            </w:r>
            <w:r w:rsidRPr="00951C48">
              <w:rPr>
                <w:color w:val="000000"/>
              </w:rPr>
              <w:tab/>
            </w:r>
            <w:r w:rsidRPr="00951C48">
              <w:rPr>
                <w:rStyle w:val="Artref"/>
                <w:color w:val="000000"/>
              </w:rPr>
              <w:t>5.149</w:t>
            </w:r>
            <w:r w:rsidRPr="00951C48">
              <w:rPr>
                <w:color w:val="000000"/>
              </w:rPr>
              <w:t xml:space="preserve">  </w:t>
            </w:r>
            <w:r w:rsidRPr="00951C48">
              <w:rPr>
                <w:rStyle w:val="Artref"/>
                <w:color w:val="000000"/>
              </w:rPr>
              <w:t>5.440</w:t>
            </w:r>
            <w:r w:rsidRPr="00951C48">
              <w:rPr>
                <w:color w:val="000000"/>
              </w:rPr>
              <w:t xml:space="preserve">  </w:t>
            </w:r>
            <w:r w:rsidRPr="00951C48">
              <w:rPr>
                <w:rStyle w:val="Artref"/>
                <w:color w:val="000000"/>
              </w:rPr>
              <w:t>5.458</w:t>
            </w:r>
            <w:ins w:id="8" w:author="Royer, Veronique" w:date="2015-07-13T08:49:00Z">
              <w:r w:rsidR="006A7E21">
                <w:rPr>
                  <w:rStyle w:val="Artref"/>
                  <w:color w:val="000000"/>
                </w:rPr>
                <w:t xml:space="preserve"> ADD 5.C11</w:t>
              </w:r>
            </w:ins>
          </w:p>
        </w:tc>
      </w:tr>
    </w:tbl>
    <w:p w:rsidR="00E34FBB" w:rsidRPr="00B31AFE" w:rsidRDefault="007E434B" w:rsidP="000F0BF9">
      <w:pPr>
        <w:pStyle w:val="Reasons"/>
        <w:rPr>
          <w:lang w:val="fr-CH"/>
        </w:rPr>
      </w:pPr>
      <w:r w:rsidRPr="00B31AFE">
        <w:rPr>
          <w:b/>
          <w:lang w:val="fr-CH"/>
        </w:rPr>
        <w:t>Motifs:</w:t>
      </w:r>
      <w:r w:rsidRPr="00B31AFE">
        <w:rPr>
          <w:lang w:val="fr-CH"/>
        </w:rPr>
        <w:tab/>
      </w:r>
      <w:r w:rsidR="00B31AFE" w:rsidRPr="00B31AFE">
        <w:rPr>
          <w:lang w:val="fr-CH"/>
        </w:rPr>
        <w:t xml:space="preserve">Identifier la bande de fréquences </w:t>
      </w:r>
      <w:r w:rsidR="006A7E21" w:rsidRPr="00B31AFE">
        <w:rPr>
          <w:lang w:val="fr-CH"/>
        </w:rPr>
        <w:t>5</w:t>
      </w:r>
      <w:r w:rsidR="006A7E21" w:rsidRPr="00B31AFE">
        <w:rPr>
          <w:color w:val="000000"/>
          <w:lang w:val="fr-CH"/>
        </w:rPr>
        <w:t> </w:t>
      </w:r>
      <w:r w:rsidR="006A7E21" w:rsidRPr="00B31AFE">
        <w:rPr>
          <w:lang w:val="fr-CH"/>
        </w:rPr>
        <w:t>925</w:t>
      </w:r>
      <w:r w:rsidR="006A7E21" w:rsidRPr="00B31AFE">
        <w:rPr>
          <w:lang w:val="fr-CH"/>
        </w:rPr>
        <w:noBreakHyphen/>
        <w:t>6</w:t>
      </w:r>
      <w:r w:rsidR="006A7E21" w:rsidRPr="00B31AFE">
        <w:rPr>
          <w:color w:val="000000"/>
          <w:lang w:val="fr-CH"/>
        </w:rPr>
        <w:t> </w:t>
      </w:r>
      <w:r w:rsidR="006A7E21" w:rsidRPr="00B31AFE">
        <w:rPr>
          <w:lang w:val="fr-CH"/>
        </w:rPr>
        <w:t xml:space="preserve">425 MHz </w:t>
      </w:r>
      <w:r w:rsidR="00B31AFE">
        <w:rPr>
          <w:lang w:val="fr-CH"/>
        </w:rPr>
        <w:t>pour les</w:t>
      </w:r>
      <w:r w:rsidR="006A7E21" w:rsidRPr="00B31AFE">
        <w:rPr>
          <w:lang w:val="fr-CH"/>
        </w:rPr>
        <w:t xml:space="preserve"> IMT.</w:t>
      </w:r>
    </w:p>
    <w:p w:rsidR="00E34FBB" w:rsidRPr="00D05FC5" w:rsidRDefault="007E434B" w:rsidP="000F0BF9">
      <w:pPr>
        <w:pStyle w:val="Proposal"/>
        <w:rPr>
          <w:lang w:val="fr-CH"/>
        </w:rPr>
      </w:pPr>
      <w:r w:rsidRPr="00D05FC5">
        <w:rPr>
          <w:lang w:val="fr-CH"/>
        </w:rPr>
        <w:t>ADD</w:t>
      </w:r>
      <w:r w:rsidRPr="00D05FC5">
        <w:rPr>
          <w:lang w:val="fr-CH"/>
        </w:rPr>
        <w:tab/>
        <w:t>RCC/8A1/13</w:t>
      </w:r>
    </w:p>
    <w:p w:rsidR="00E34FBB" w:rsidRPr="00620567" w:rsidRDefault="007E434B" w:rsidP="000F0BF9">
      <w:pPr>
        <w:rPr>
          <w:lang w:val="fr-CH"/>
        </w:rPr>
      </w:pPr>
      <w:r w:rsidRPr="00620567">
        <w:rPr>
          <w:rStyle w:val="Artdef"/>
          <w:lang w:val="fr-CH"/>
        </w:rPr>
        <w:t>5.C11</w:t>
      </w:r>
      <w:r w:rsidRPr="00620567">
        <w:rPr>
          <w:lang w:val="fr-CH"/>
        </w:rPr>
        <w:tab/>
      </w:r>
      <w:r w:rsidR="00620567" w:rsidRPr="00620567">
        <w:rPr>
          <w:lang w:val="fr-CH"/>
        </w:rPr>
        <w:t>La bande de fréquences</w:t>
      </w:r>
      <w:r w:rsidR="006A7E21" w:rsidRPr="00620567">
        <w:rPr>
          <w:lang w:val="fr-CH"/>
        </w:rPr>
        <w:t xml:space="preserve"> 5</w:t>
      </w:r>
      <w:r w:rsidR="006A7E21" w:rsidRPr="00620567">
        <w:rPr>
          <w:color w:val="000000"/>
          <w:lang w:val="fr-CH"/>
        </w:rPr>
        <w:t> </w:t>
      </w:r>
      <w:r w:rsidR="006A7E21" w:rsidRPr="00620567">
        <w:rPr>
          <w:lang w:val="fr-CH"/>
        </w:rPr>
        <w:t>925-6</w:t>
      </w:r>
      <w:r w:rsidR="006A7E21" w:rsidRPr="00620567">
        <w:rPr>
          <w:color w:val="000000"/>
          <w:lang w:val="fr-CH"/>
        </w:rPr>
        <w:t> </w:t>
      </w:r>
      <w:r w:rsidR="006A7E21" w:rsidRPr="00620567">
        <w:rPr>
          <w:lang w:val="fr-CH"/>
        </w:rPr>
        <w:t xml:space="preserve">425 MHz </w:t>
      </w:r>
      <w:r w:rsidR="00620567" w:rsidRPr="0061407F">
        <w:t>est identifiée pour être utilisée par les administrations qui s</w:t>
      </w:r>
      <w:r w:rsidR="009E7BF4">
        <w:t>ouhaitent mettre en oeuvre les T</w:t>
      </w:r>
      <w:r w:rsidR="00620567" w:rsidRPr="0061407F">
        <w:t>élécommunications mobiles internationales (IMT). Cette identification n'exclut pas l'utilisation de cette bande par toute application des services auxquels elle est attribuée et n'établit pas de priorité dans le Règlement des radiocommunications</w:t>
      </w:r>
      <w:r w:rsidR="006A7E21" w:rsidRPr="00620567">
        <w:rPr>
          <w:lang w:val="fr-CH"/>
        </w:rPr>
        <w:t xml:space="preserve">. </w:t>
      </w:r>
      <w:r w:rsidR="00620567" w:rsidRPr="00620567">
        <w:rPr>
          <w:lang w:val="fr-CH"/>
        </w:rPr>
        <w:t>Voir le projet de nouvelle Résolution</w:t>
      </w:r>
      <w:r w:rsidR="006A7E21" w:rsidRPr="00620567">
        <w:rPr>
          <w:lang w:val="fr-CH"/>
        </w:rPr>
        <w:t xml:space="preserve"> </w:t>
      </w:r>
      <w:r w:rsidR="006A7E21" w:rsidRPr="00620567">
        <w:rPr>
          <w:b/>
          <w:bCs/>
          <w:lang w:val="fr-CH"/>
        </w:rPr>
        <w:t>[RCC</w:t>
      </w:r>
      <w:r w:rsidR="006A7E21" w:rsidRPr="00620567">
        <w:rPr>
          <w:b/>
          <w:bCs/>
          <w:lang w:val="fr-CH"/>
        </w:rPr>
        <w:noBreakHyphen/>
        <w:t>A11</w:t>
      </w:r>
      <w:r w:rsidR="006A7E21" w:rsidRPr="00620567">
        <w:rPr>
          <w:b/>
          <w:bCs/>
          <w:lang w:val="fr-CH"/>
        </w:rPr>
        <w:noBreakHyphen/>
        <w:t>5925TO6425MHZ] (</w:t>
      </w:r>
      <w:r w:rsidR="00620567" w:rsidRPr="00620567">
        <w:rPr>
          <w:b/>
          <w:bCs/>
          <w:lang w:val="fr-CH"/>
        </w:rPr>
        <w:t>CMR</w:t>
      </w:r>
      <w:r w:rsidR="006A7E21" w:rsidRPr="00620567">
        <w:rPr>
          <w:b/>
          <w:bCs/>
          <w:lang w:val="fr-CH"/>
        </w:rPr>
        <w:noBreakHyphen/>
        <w:t>15)</w:t>
      </w:r>
      <w:r w:rsidR="006A7E21" w:rsidRPr="00620567">
        <w:rPr>
          <w:lang w:val="fr-CH"/>
        </w:rPr>
        <w:t>.</w:t>
      </w:r>
    </w:p>
    <w:p w:rsidR="00E34FBB" w:rsidRPr="00B31AFE" w:rsidRDefault="007E434B" w:rsidP="000F0BF9">
      <w:pPr>
        <w:pStyle w:val="Reasons"/>
        <w:rPr>
          <w:lang w:val="fr-CH"/>
        </w:rPr>
      </w:pPr>
      <w:r w:rsidRPr="00B31AFE">
        <w:rPr>
          <w:b/>
          <w:lang w:val="fr-CH"/>
        </w:rPr>
        <w:t>Motifs:</w:t>
      </w:r>
      <w:r w:rsidRPr="00B31AFE">
        <w:rPr>
          <w:lang w:val="fr-CH"/>
        </w:rPr>
        <w:tab/>
      </w:r>
      <w:r w:rsidR="00B31AFE" w:rsidRPr="00B31AFE">
        <w:rPr>
          <w:lang w:val="fr-CH"/>
        </w:rPr>
        <w:t xml:space="preserve">Identifier la bande de fréquences </w:t>
      </w:r>
      <w:r w:rsidR="006A7E21" w:rsidRPr="00B31AFE">
        <w:rPr>
          <w:lang w:val="fr-CH"/>
        </w:rPr>
        <w:t>5</w:t>
      </w:r>
      <w:r w:rsidR="006A7E21" w:rsidRPr="00B31AFE">
        <w:rPr>
          <w:color w:val="000000"/>
          <w:lang w:val="fr-CH"/>
        </w:rPr>
        <w:t> </w:t>
      </w:r>
      <w:r w:rsidR="006A7E21" w:rsidRPr="00B31AFE">
        <w:rPr>
          <w:lang w:val="fr-CH"/>
        </w:rPr>
        <w:t>925</w:t>
      </w:r>
      <w:r w:rsidR="006A7E21" w:rsidRPr="00B31AFE">
        <w:rPr>
          <w:lang w:val="fr-CH"/>
        </w:rPr>
        <w:noBreakHyphen/>
        <w:t>6</w:t>
      </w:r>
      <w:r w:rsidR="006A7E21" w:rsidRPr="00B31AFE">
        <w:rPr>
          <w:color w:val="000000"/>
          <w:lang w:val="fr-CH"/>
        </w:rPr>
        <w:t> </w:t>
      </w:r>
      <w:r w:rsidR="006A7E21" w:rsidRPr="00B31AFE">
        <w:rPr>
          <w:lang w:val="fr-CH"/>
        </w:rPr>
        <w:t>425 MHz</w:t>
      </w:r>
      <w:r w:rsidR="00B31AFE" w:rsidRPr="00B31AFE">
        <w:rPr>
          <w:lang w:val="fr-CH"/>
        </w:rPr>
        <w:t xml:space="preserve"> pour les </w:t>
      </w:r>
      <w:r w:rsidR="006A7E21" w:rsidRPr="00B31AFE">
        <w:rPr>
          <w:lang w:val="fr-CH"/>
        </w:rPr>
        <w:t xml:space="preserve">IMT </w:t>
      </w:r>
      <w:r w:rsidR="00510DC1">
        <w:rPr>
          <w:lang w:val="fr-CH"/>
        </w:rPr>
        <w:t xml:space="preserve">et </w:t>
      </w:r>
      <w:r w:rsidR="00B31AFE" w:rsidRPr="00B31AFE">
        <w:rPr>
          <w:lang w:val="fr-CH"/>
        </w:rPr>
        <w:t>fixer des r</w:t>
      </w:r>
      <w:r w:rsidR="00510DC1">
        <w:rPr>
          <w:lang w:val="fr-CH"/>
        </w:rPr>
        <w:t>estrictions supplémentaires à l'</w:t>
      </w:r>
      <w:r w:rsidR="00B31AFE" w:rsidRPr="00B31AFE">
        <w:rPr>
          <w:lang w:val="fr-CH"/>
        </w:rPr>
        <w:t xml:space="preserve">utilisation des stations IMT </w:t>
      </w:r>
      <w:r w:rsidR="00B31AFE">
        <w:rPr>
          <w:lang w:val="fr-CH"/>
        </w:rPr>
        <w:t xml:space="preserve">afin de protéger les </w:t>
      </w:r>
      <w:r w:rsidR="00510DC1">
        <w:rPr>
          <w:lang w:val="fr-CH"/>
        </w:rPr>
        <w:t>stations spatiales du SFS contre les</w:t>
      </w:r>
      <w:r w:rsidR="00B31AFE">
        <w:rPr>
          <w:lang w:val="fr-CH"/>
        </w:rPr>
        <w:t xml:space="preserve"> brouillages cumulatifs causés par les stations des IMT.</w:t>
      </w:r>
    </w:p>
    <w:p w:rsidR="00E34FBB" w:rsidRPr="00D05FC5" w:rsidRDefault="007E434B" w:rsidP="000F0BF9">
      <w:pPr>
        <w:pStyle w:val="Proposal"/>
        <w:rPr>
          <w:lang w:val="fr-CH"/>
        </w:rPr>
      </w:pPr>
      <w:r w:rsidRPr="00D05FC5">
        <w:rPr>
          <w:lang w:val="fr-CH"/>
        </w:rPr>
        <w:lastRenderedPageBreak/>
        <w:t>ADD</w:t>
      </w:r>
      <w:r w:rsidRPr="00D05FC5">
        <w:rPr>
          <w:lang w:val="fr-CH"/>
        </w:rPr>
        <w:tab/>
        <w:t>RCC/8A1/14</w:t>
      </w:r>
    </w:p>
    <w:p w:rsidR="00E34FBB" w:rsidRDefault="007E434B" w:rsidP="000F0BF9">
      <w:pPr>
        <w:pStyle w:val="ResNo"/>
      </w:pPr>
      <w:r>
        <w:t>Projet de nouvelle Résolution [RCC-A11-5925TO6425MHz]</w:t>
      </w:r>
      <w:r w:rsidR="006A7E21">
        <w:t xml:space="preserve"> (CMR</w:t>
      </w:r>
      <w:r w:rsidR="006A7E21">
        <w:noBreakHyphen/>
        <w:t>15)</w:t>
      </w:r>
    </w:p>
    <w:p w:rsidR="002E38BF" w:rsidRPr="003950B2" w:rsidRDefault="002E38BF" w:rsidP="000F0BF9">
      <w:pPr>
        <w:pStyle w:val="Restitle"/>
        <w:rPr>
          <w:lang w:val="fr-CH"/>
        </w:rPr>
      </w:pPr>
      <w:r w:rsidRPr="003950B2">
        <w:rPr>
          <w:lang w:val="fr-CH"/>
        </w:rPr>
        <w:t xml:space="preserve">Utilisation de la bande de fréquences 5 925-6 425 MHz </w:t>
      </w:r>
      <w:r>
        <w:rPr>
          <w:lang w:val="fr-CH"/>
        </w:rPr>
        <w:br/>
        <w:t>par le service mobile pour les systèmes IMT</w:t>
      </w:r>
    </w:p>
    <w:p w:rsidR="002E38BF" w:rsidRPr="003950B2" w:rsidRDefault="002E38BF" w:rsidP="000F0BF9">
      <w:pPr>
        <w:pStyle w:val="Normalaftertitle"/>
        <w:rPr>
          <w:lang w:val="fr-CH"/>
        </w:rPr>
      </w:pPr>
      <w:r w:rsidRPr="003950B2">
        <w:rPr>
          <w:lang w:val="fr-CH"/>
        </w:rPr>
        <w:t>La Conférence mondiale des radiocommunications (</w:t>
      </w:r>
      <w:r>
        <w:rPr>
          <w:lang w:val="fr-CH"/>
        </w:rPr>
        <w:t xml:space="preserve">Genève, </w:t>
      </w:r>
      <w:r w:rsidRPr="003950B2">
        <w:rPr>
          <w:lang w:val="fr-CH"/>
        </w:rPr>
        <w:t>2015),</w:t>
      </w:r>
    </w:p>
    <w:p w:rsidR="002E38BF" w:rsidRPr="003950B2" w:rsidRDefault="002E38BF" w:rsidP="000F0BF9">
      <w:pPr>
        <w:pStyle w:val="Call"/>
        <w:rPr>
          <w:lang w:val="fr-CH"/>
        </w:rPr>
      </w:pPr>
      <w:r>
        <w:rPr>
          <w:lang w:val="fr-CH"/>
        </w:rPr>
        <w:t>considérant</w:t>
      </w:r>
    </w:p>
    <w:p w:rsidR="002E38BF" w:rsidRPr="003950B2" w:rsidRDefault="002E38BF" w:rsidP="000F0BF9">
      <w:pPr>
        <w:rPr>
          <w:lang w:val="fr-CH"/>
        </w:rPr>
      </w:pPr>
      <w:r w:rsidRPr="003950B2">
        <w:rPr>
          <w:i/>
          <w:lang w:val="fr-CH"/>
        </w:rPr>
        <w:t>a)</w:t>
      </w:r>
      <w:r w:rsidRPr="003950B2">
        <w:rPr>
          <w:lang w:val="fr-CH"/>
        </w:rPr>
        <w:tab/>
        <w:t xml:space="preserve">que </w:t>
      </w:r>
      <w:r>
        <w:rPr>
          <w:lang w:val="fr-CH"/>
        </w:rPr>
        <w:t>la présente C</w:t>
      </w:r>
      <w:r w:rsidRPr="003950B2">
        <w:rPr>
          <w:lang w:val="fr-CH"/>
        </w:rPr>
        <w:t>onférence a identifié la bande de fréquences 5 925</w:t>
      </w:r>
      <w:r>
        <w:rPr>
          <w:lang w:val="fr-CH"/>
        </w:rPr>
        <w:noBreakHyphen/>
      </w:r>
      <w:r w:rsidRPr="003950B2">
        <w:rPr>
          <w:lang w:val="fr-CH"/>
        </w:rPr>
        <w:t>6 425 MHz</w:t>
      </w:r>
      <w:r>
        <w:rPr>
          <w:lang w:val="fr-CH"/>
        </w:rPr>
        <w:t xml:space="preserve"> pour les systèmes </w:t>
      </w:r>
      <w:r w:rsidRPr="003950B2">
        <w:rPr>
          <w:lang w:val="fr-CH"/>
        </w:rPr>
        <w:t>IMT;</w:t>
      </w:r>
    </w:p>
    <w:p w:rsidR="002E38BF" w:rsidRDefault="002E38BF" w:rsidP="000F0BF9">
      <w:pPr>
        <w:rPr>
          <w:lang w:val="fr-CH"/>
        </w:rPr>
      </w:pPr>
      <w:r w:rsidRPr="003950B2">
        <w:rPr>
          <w:i/>
          <w:iCs/>
          <w:lang w:val="fr-CH"/>
        </w:rPr>
        <w:t>b)</w:t>
      </w:r>
      <w:r w:rsidRPr="003950B2">
        <w:rPr>
          <w:lang w:val="fr-CH"/>
        </w:rPr>
        <w:tab/>
        <w:t xml:space="preserve">que la bande 5 925-6 425 MHz est attribuée au service </w:t>
      </w:r>
      <w:r>
        <w:rPr>
          <w:lang w:val="fr-CH"/>
        </w:rPr>
        <w:t>fixe par satellite (SFS) (Terre vers </w:t>
      </w:r>
      <w:r w:rsidRPr="003950B2">
        <w:rPr>
          <w:lang w:val="fr-CH"/>
        </w:rPr>
        <w:t>espace) à l'échelle mondiale à titre primaire</w:t>
      </w:r>
      <w:r>
        <w:rPr>
          <w:lang w:val="fr-CH"/>
        </w:rPr>
        <w:t>;</w:t>
      </w:r>
    </w:p>
    <w:p w:rsidR="002E38BF" w:rsidRPr="003950B2" w:rsidRDefault="002E38BF" w:rsidP="000F0BF9">
      <w:pPr>
        <w:rPr>
          <w:lang w:val="fr-CH"/>
        </w:rPr>
      </w:pPr>
      <w:r w:rsidRPr="006F29F8">
        <w:rPr>
          <w:i/>
          <w:iCs/>
        </w:rPr>
        <w:t>с</w:t>
      </w:r>
      <w:r w:rsidRPr="003950B2">
        <w:rPr>
          <w:i/>
          <w:iCs/>
          <w:lang w:val="fr-CH"/>
        </w:rPr>
        <w:t>)</w:t>
      </w:r>
      <w:r w:rsidRPr="003950B2">
        <w:rPr>
          <w:lang w:val="fr-CH"/>
        </w:rPr>
        <w:tab/>
        <w:t>que la bande 5 925-6 425 MHz est, de plus, attribuée au service mobile à titre primaire</w:t>
      </w:r>
      <w:r>
        <w:rPr>
          <w:lang w:val="fr-CH"/>
        </w:rPr>
        <w:t>;</w:t>
      </w:r>
    </w:p>
    <w:p w:rsidR="002E38BF" w:rsidRPr="003950B2" w:rsidRDefault="002E38BF" w:rsidP="000F0BF9">
      <w:pPr>
        <w:rPr>
          <w:lang w:val="fr-CH"/>
        </w:rPr>
      </w:pPr>
      <w:r w:rsidRPr="003950B2">
        <w:rPr>
          <w:i/>
          <w:iCs/>
          <w:lang w:val="fr-CH"/>
        </w:rPr>
        <w:t>d)</w:t>
      </w:r>
      <w:r w:rsidRPr="003950B2">
        <w:rPr>
          <w:lang w:val="fr-CH"/>
        </w:rPr>
        <w:tab/>
      </w:r>
      <w:r w:rsidRPr="003950B2">
        <w:rPr>
          <w:color w:val="000000"/>
          <w:lang w:val="fr-CH"/>
        </w:rPr>
        <w:t>que les résultats des études effectuées par l'UIT-R montrent que le partage de la bande</w:t>
      </w:r>
      <w:r>
        <w:rPr>
          <w:color w:val="000000"/>
          <w:lang w:val="fr-CH"/>
        </w:rPr>
        <w:t> </w:t>
      </w:r>
      <w:r w:rsidRPr="003950B2">
        <w:rPr>
          <w:lang w:val="fr-CH"/>
        </w:rPr>
        <w:t>5 925-6 425 MHz</w:t>
      </w:r>
      <w:r w:rsidRPr="003950B2">
        <w:rPr>
          <w:color w:val="000000"/>
          <w:lang w:val="fr-CH"/>
        </w:rPr>
        <w:t xml:space="preserve"> entre les </w:t>
      </w:r>
      <w:r>
        <w:rPr>
          <w:color w:val="000000"/>
          <w:lang w:val="fr-CH"/>
        </w:rPr>
        <w:t xml:space="preserve">systèmes IMT et les </w:t>
      </w:r>
      <w:r w:rsidR="00AE7809">
        <w:rPr>
          <w:color w:val="000000"/>
          <w:lang w:val="fr-CH"/>
        </w:rPr>
        <w:t>stations spatiales</w:t>
      </w:r>
      <w:r>
        <w:rPr>
          <w:color w:val="000000"/>
          <w:lang w:val="fr-CH"/>
        </w:rPr>
        <w:t xml:space="preserve"> du SFS est possible </w:t>
      </w:r>
      <w:r w:rsidRPr="003950B2">
        <w:rPr>
          <w:color w:val="000000"/>
          <w:lang w:val="fr-CH"/>
        </w:rPr>
        <w:t>dans certaines conditions</w:t>
      </w:r>
      <w:r w:rsidRPr="003950B2">
        <w:rPr>
          <w:lang w:val="fr-CH"/>
        </w:rPr>
        <w:t>;</w:t>
      </w:r>
    </w:p>
    <w:p w:rsidR="002E38BF" w:rsidRPr="003950B2" w:rsidRDefault="002E38BF" w:rsidP="000F0BF9">
      <w:pPr>
        <w:rPr>
          <w:lang w:val="fr-CH"/>
        </w:rPr>
      </w:pPr>
      <w:r w:rsidRPr="003950B2">
        <w:rPr>
          <w:i/>
          <w:lang w:val="fr-CH"/>
        </w:rPr>
        <w:t>e)</w:t>
      </w:r>
      <w:r w:rsidRPr="003950B2">
        <w:rPr>
          <w:lang w:val="fr-CH"/>
        </w:rPr>
        <w:tab/>
        <w:t xml:space="preserve">qu'il est nécessaire de </w:t>
      </w:r>
      <w:r>
        <w:rPr>
          <w:lang w:val="fr-CH"/>
        </w:rPr>
        <w:t>fixer</w:t>
      </w:r>
      <w:r w:rsidRPr="003950B2">
        <w:rPr>
          <w:lang w:val="fr-CH"/>
        </w:rPr>
        <w:t xml:space="preserve"> une limite de p.i.r.e. appropriée et</w:t>
      </w:r>
      <w:r>
        <w:rPr>
          <w:lang w:val="fr-CH"/>
        </w:rPr>
        <w:t xml:space="preserve"> </w:t>
      </w:r>
      <w:r w:rsidRPr="003950B2">
        <w:rPr>
          <w:lang w:val="fr-CH"/>
        </w:rPr>
        <w:t xml:space="preserve">des restrictions opérationnelles concernant les </w:t>
      </w:r>
      <w:r>
        <w:rPr>
          <w:lang w:val="fr-CH"/>
        </w:rPr>
        <w:t xml:space="preserve">systèmes IMT </w:t>
      </w:r>
      <w:r w:rsidRPr="003950B2">
        <w:rPr>
          <w:lang w:val="fr-CH"/>
        </w:rPr>
        <w:t xml:space="preserve">du service mobile dans </w:t>
      </w:r>
      <w:r>
        <w:rPr>
          <w:lang w:val="fr-CH"/>
        </w:rPr>
        <w:t>la</w:t>
      </w:r>
      <w:r w:rsidRPr="003950B2">
        <w:rPr>
          <w:lang w:val="fr-CH"/>
        </w:rPr>
        <w:t xml:space="preserve"> bande</w:t>
      </w:r>
      <w:r>
        <w:rPr>
          <w:lang w:val="fr-CH"/>
        </w:rPr>
        <w:t xml:space="preserve"> </w:t>
      </w:r>
      <w:r w:rsidRPr="003950B2">
        <w:rPr>
          <w:lang w:val="fr-CH"/>
        </w:rPr>
        <w:t>5 925</w:t>
      </w:r>
      <w:r>
        <w:rPr>
          <w:lang w:val="fr-CH"/>
        </w:rPr>
        <w:noBreakHyphen/>
      </w:r>
      <w:r w:rsidRPr="003950B2">
        <w:rPr>
          <w:lang w:val="fr-CH"/>
        </w:rPr>
        <w:t xml:space="preserve">6 425 MHz, afin de protéger les récepteurs </w:t>
      </w:r>
      <w:r>
        <w:rPr>
          <w:lang w:val="fr-CH"/>
        </w:rPr>
        <w:t xml:space="preserve">placés à bord </w:t>
      </w:r>
      <w:r w:rsidRPr="003950B2">
        <w:rPr>
          <w:lang w:val="fr-CH"/>
        </w:rPr>
        <w:t>de satellite</w:t>
      </w:r>
      <w:r>
        <w:rPr>
          <w:lang w:val="fr-CH"/>
        </w:rPr>
        <w:t>s</w:t>
      </w:r>
      <w:r w:rsidRPr="003950B2">
        <w:rPr>
          <w:lang w:val="fr-CH"/>
        </w:rPr>
        <w:t xml:space="preserve"> du SFS,</w:t>
      </w:r>
    </w:p>
    <w:p w:rsidR="002E38BF" w:rsidRPr="003950B2" w:rsidRDefault="002E38BF" w:rsidP="000F0BF9">
      <w:pPr>
        <w:pStyle w:val="Call"/>
        <w:rPr>
          <w:lang w:val="fr-CH"/>
        </w:rPr>
      </w:pPr>
      <w:r>
        <w:rPr>
          <w:lang w:val="fr-CH"/>
        </w:rPr>
        <w:t>considérant en outre</w:t>
      </w:r>
    </w:p>
    <w:p w:rsidR="002E38BF" w:rsidRPr="003950B2" w:rsidRDefault="002E38BF" w:rsidP="00BD5872">
      <w:pPr>
        <w:rPr>
          <w:sz w:val="20"/>
          <w:lang w:val="fr-CH"/>
        </w:rPr>
      </w:pPr>
      <w:r w:rsidRPr="00510DC1">
        <w:rPr>
          <w:i/>
          <w:szCs w:val="24"/>
          <w:lang w:val="fr-CH"/>
        </w:rPr>
        <w:t>a)</w:t>
      </w:r>
      <w:r w:rsidRPr="00510DC1">
        <w:rPr>
          <w:szCs w:val="24"/>
          <w:lang w:val="fr-CH"/>
        </w:rPr>
        <w:tab/>
      </w:r>
      <w:r w:rsidR="00510DC1" w:rsidRPr="00510DC1">
        <w:rPr>
          <w:szCs w:val="24"/>
          <w:lang w:val="fr-CH"/>
        </w:rPr>
        <w:t xml:space="preserve">qu'une </w:t>
      </w:r>
      <w:r w:rsidR="00510DC1">
        <w:rPr>
          <w:color w:val="000000"/>
          <w:lang w:val="fr-CH"/>
        </w:rPr>
        <w:t xml:space="preserve">station IMT unique, conforme aux restrictions opérationnelles visées au point 2 du </w:t>
      </w:r>
      <w:r w:rsidR="00510DC1">
        <w:rPr>
          <w:i/>
          <w:color w:val="000000"/>
          <w:lang w:val="fr-CH"/>
        </w:rPr>
        <w:t>décide</w:t>
      </w:r>
      <w:r w:rsidR="00510DC1">
        <w:rPr>
          <w:color w:val="000000"/>
          <w:lang w:val="fr-CH"/>
        </w:rPr>
        <w:t xml:space="preserve">, ne causera pas, à elle seule, des brouillages inacceptables aux </w:t>
      </w:r>
      <w:r w:rsidRPr="003950B2">
        <w:rPr>
          <w:color w:val="000000"/>
          <w:lang w:val="fr-CH"/>
        </w:rPr>
        <w:t xml:space="preserve">récepteurs du SFS placés à bord de </w:t>
      </w:r>
      <w:r w:rsidR="00AE7809">
        <w:rPr>
          <w:color w:val="000000"/>
          <w:lang w:val="fr-CH"/>
        </w:rPr>
        <w:t>stations spatiales</w:t>
      </w:r>
      <w:r w:rsidRPr="003950B2">
        <w:rPr>
          <w:color w:val="000000"/>
          <w:lang w:val="fr-CH"/>
        </w:rPr>
        <w:t xml:space="preserve"> dans la bande </w:t>
      </w:r>
      <w:r>
        <w:rPr>
          <w:lang w:val="fr-CH"/>
        </w:rPr>
        <w:t>5 925-6 425 </w:t>
      </w:r>
      <w:proofErr w:type="gramStart"/>
      <w:r>
        <w:rPr>
          <w:lang w:val="fr-CH"/>
        </w:rPr>
        <w:t>MHz</w:t>
      </w:r>
      <w:r w:rsidRPr="003950B2">
        <w:rPr>
          <w:lang w:val="fr-CH"/>
        </w:rPr>
        <w:t>;</w:t>
      </w:r>
      <w:proofErr w:type="gramEnd"/>
    </w:p>
    <w:p w:rsidR="002E38BF" w:rsidRPr="003950B2" w:rsidRDefault="002E38BF" w:rsidP="000F0BF9">
      <w:pPr>
        <w:rPr>
          <w:lang w:val="fr-CH"/>
        </w:rPr>
      </w:pPr>
      <w:r w:rsidRPr="003950B2">
        <w:rPr>
          <w:i/>
          <w:lang w:val="fr-CH"/>
        </w:rPr>
        <w:t>b)</w:t>
      </w:r>
      <w:r w:rsidRPr="003950B2">
        <w:rPr>
          <w:lang w:val="fr-CH"/>
        </w:rPr>
        <w:tab/>
      </w:r>
      <w:r w:rsidRPr="003950B2">
        <w:rPr>
          <w:color w:val="000000"/>
          <w:lang w:val="fr-CH"/>
        </w:rPr>
        <w:t>que ces récepteurs du SFS placés à bord de satellites risquent de subir des effets inacceptables en raison des brouillages cumulatifs provenant des</w:t>
      </w:r>
      <w:r>
        <w:rPr>
          <w:color w:val="000000"/>
          <w:lang w:val="fr-CH"/>
        </w:rPr>
        <w:t xml:space="preserve"> stations IMT</w:t>
      </w:r>
      <w:r w:rsidRPr="003950B2">
        <w:rPr>
          <w:color w:val="000000"/>
          <w:lang w:val="fr-CH"/>
        </w:rPr>
        <w:t xml:space="preserve">, </w:t>
      </w:r>
      <w:r w:rsidR="00510DC1">
        <w:rPr>
          <w:color w:val="000000"/>
          <w:lang w:val="fr-CH"/>
        </w:rPr>
        <w:t>notamment en cas de croissance expone</w:t>
      </w:r>
      <w:r w:rsidR="000F0BF9">
        <w:rPr>
          <w:color w:val="000000"/>
          <w:lang w:val="fr-CH"/>
        </w:rPr>
        <w:t>n</w:t>
      </w:r>
      <w:r w:rsidR="00510DC1">
        <w:rPr>
          <w:color w:val="000000"/>
          <w:lang w:val="fr-CH"/>
        </w:rPr>
        <w:t>tielle</w:t>
      </w:r>
      <w:r w:rsidRPr="004536C2">
        <w:rPr>
          <w:color w:val="000000"/>
          <w:lang w:val="fr-CH"/>
        </w:rPr>
        <w:t xml:space="preserve"> de ces systèmes;</w:t>
      </w:r>
    </w:p>
    <w:p w:rsidR="002E38BF" w:rsidRPr="004536C2" w:rsidRDefault="002E38BF" w:rsidP="000F0BF9">
      <w:pPr>
        <w:rPr>
          <w:lang w:val="fr-CH"/>
        </w:rPr>
      </w:pPr>
      <w:r w:rsidRPr="004536C2">
        <w:rPr>
          <w:i/>
          <w:lang w:val="fr-CH"/>
        </w:rPr>
        <w:t>c)</w:t>
      </w:r>
      <w:r w:rsidRPr="004536C2">
        <w:rPr>
          <w:lang w:val="fr-CH"/>
        </w:rPr>
        <w:tab/>
      </w:r>
      <w:r w:rsidR="00510DC1">
        <w:rPr>
          <w:color w:val="000000"/>
          <w:lang w:val="fr-CH"/>
        </w:rPr>
        <w:t xml:space="preserve">que les </w:t>
      </w:r>
      <w:r w:rsidRPr="004536C2">
        <w:rPr>
          <w:color w:val="000000"/>
          <w:lang w:val="fr-CH"/>
        </w:rPr>
        <w:t>effet</w:t>
      </w:r>
      <w:r w:rsidR="00510DC1">
        <w:rPr>
          <w:color w:val="000000"/>
          <w:lang w:val="fr-CH"/>
        </w:rPr>
        <w:t>s</w:t>
      </w:r>
      <w:r w:rsidRPr="004536C2">
        <w:rPr>
          <w:color w:val="000000"/>
          <w:lang w:val="fr-CH"/>
        </w:rPr>
        <w:t xml:space="preserve"> cumulatif</w:t>
      </w:r>
      <w:r w:rsidR="00510DC1">
        <w:rPr>
          <w:color w:val="000000"/>
          <w:lang w:val="fr-CH"/>
        </w:rPr>
        <w:t>s</w:t>
      </w:r>
      <w:r w:rsidRPr="004536C2">
        <w:rPr>
          <w:color w:val="000000"/>
          <w:lang w:val="fr-CH"/>
        </w:rPr>
        <w:t xml:space="preserve"> sur le</w:t>
      </w:r>
      <w:r>
        <w:rPr>
          <w:color w:val="000000"/>
          <w:lang w:val="fr-CH"/>
        </w:rPr>
        <w:t>s</w:t>
      </w:r>
      <w:r w:rsidRPr="004536C2">
        <w:rPr>
          <w:color w:val="000000"/>
          <w:lang w:val="fr-CH"/>
        </w:rPr>
        <w:t xml:space="preserve"> récepteur</w:t>
      </w:r>
      <w:r>
        <w:rPr>
          <w:color w:val="000000"/>
          <w:lang w:val="fr-CH"/>
        </w:rPr>
        <w:t>s</w:t>
      </w:r>
      <w:r w:rsidRPr="004536C2">
        <w:rPr>
          <w:color w:val="000000"/>
          <w:lang w:val="fr-CH"/>
        </w:rPr>
        <w:t xml:space="preserve"> </w:t>
      </w:r>
      <w:r w:rsidRPr="003950B2">
        <w:rPr>
          <w:color w:val="000000"/>
          <w:lang w:val="fr-CH"/>
        </w:rPr>
        <w:t xml:space="preserve">de satellites </w:t>
      </w:r>
      <w:r w:rsidR="00510DC1">
        <w:rPr>
          <w:color w:val="000000"/>
          <w:lang w:val="fr-CH"/>
        </w:rPr>
        <w:t>du SFS seront dus</w:t>
      </w:r>
      <w:r w:rsidRPr="004536C2">
        <w:rPr>
          <w:color w:val="000000"/>
          <w:lang w:val="fr-CH"/>
        </w:rPr>
        <w:t xml:space="preserve"> au déploiement à l'échelle mondiale de</w:t>
      </w:r>
      <w:r>
        <w:rPr>
          <w:color w:val="000000"/>
          <w:lang w:val="fr-CH"/>
        </w:rPr>
        <w:t xml:space="preserve"> stations IMT</w:t>
      </w:r>
      <w:r w:rsidRPr="003950B2">
        <w:rPr>
          <w:color w:val="000000"/>
          <w:lang w:val="fr-CH"/>
        </w:rPr>
        <w:t xml:space="preserve"> </w:t>
      </w:r>
      <w:r w:rsidRPr="004536C2">
        <w:rPr>
          <w:color w:val="000000"/>
          <w:lang w:val="fr-CH"/>
        </w:rPr>
        <w:t>et qu'il ne sera peut-être pas possible pour les administrations</w:t>
      </w:r>
      <w:r>
        <w:rPr>
          <w:color w:val="000000"/>
          <w:lang w:val="fr-CH"/>
        </w:rPr>
        <w:t xml:space="preserve"> de déterminer </w:t>
      </w:r>
      <w:r w:rsidR="00510DC1">
        <w:rPr>
          <w:color w:val="000000"/>
          <w:lang w:val="fr-CH"/>
        </w:rPr>
        <w:t>l'emplacement des</w:t>
      </w:r>
      <w:r w:rsidRPr="004536C2">
        <w:rPr>
          <w:color w:val="000000"/>
          <w:lang w:val="fr-CH"/>
        </w:rPr>
        <w:t xml:space="preserve"> brouillage</w:t>
      </w:r>
      <w:r w:rsidR="00510DC1">
        <w:rPr>
          <w:color w:val="000000"/>
          <w:lang w:val="fr-CH"/>
        </w:rPr>
        <w:t>s</w:t>
      </w:r>
      <w:r w:rsidRPr="004536C2">
        <w:rPr>
          <w:color w:val="000000"/>
          <w:lang w:val="fr-CH"/>
        </w:rPr>
        <w:t xml:space="preserve"> et le nombre de </w:t>
      </w:r>
      <w:r>
        <w:rPr>
          <w:color w:val="000000"/>
          <w:lang w:val="fr-CH"/>
        </w:rPr>
        <w:t>stations IMT</w:t>
      </w:r>
      <w:r w:rsidRPr="004536C2">
        <w:rPr>
          <w:color w:val="000000"/>
          <w:lang w:val="fr-CH"/>
        </w:rPr>
        <w:t xml:space="preserve"> fonctionnant simultanément</w:t>
      </w:r>
      <w:r>
        <w:rPr>
          <w:color w:val="000000"/>
          <w:lang w:val="fr-CH"/>
        </w:rPr>
        <w:t>,</w:t>
      </w:r>
    </w:p>
    <w:p w:rsidR="002E38BF" w:rsidRPr="00F540A4" w:rsidRDefault="002E38BF" w:rsidP="000F0BF9">
      <w:pPr>
        <w:pStyle w:val="Call"/>
        <w:rPr>
          <w:lang w:val="fr-CH"/>
        </w:rPr>
      </w:pPr>
      <w:r w:rsidRPr="00F540A4">
        <w:rPr>
          <w:lang w:val="fr-CH"/>
        </w:rPr>
        <w:t>reconnaissant</w:t>
      </w:r>
    </w:p>
    <w:p w:rsidR="002E38BF" w:rsidRPr="00AE7809" w:rsidRDefault="002E38BF" w:rsidP="000F0BF9">
      <w:pPr>
        <w:rPr>
          <w:lang w:val="fr-CH"/>
        </w:rPr>
      </w:pPr>
      <w:r w:rsidRPr="00AE7809">
        <w:rPr>
          <w:i/>
          <w:iCs/>
          <w:lang w:val="fr-CH"/>
        </w:rPr>
        <w:t>a)</w:t>
      </w:r>
      <w:r w:rsidRPr="00AE7809">
        <w:rPr>
          <w:lang w:val="fr-CH"/>
        </w:rPr>
        <w:tab/>
      </w:r>
      <w:r w:rsidR="00AE7809" w:rsidRPr="00AE7809">
        <w:rPr>
          <w:lang w:val="fr-CH"/>
        </w:rPr>
        <w:t xml:space="preserve">que les méthodes de calcul figurant dans l’Appendice </w:t>
      </w:r>
      <w:r w:rsidR="00AE7809" w:rsidRPr="00AE7809">
        <w:rPr>
          <w:b/>
          <w:bCs/>
          <w:lang w:val="fr-CH"/>
        </w:rPr>
        <w:t>8</w:t>
      </w:r>
      <w:r w:rsidR="00AE7809" w:rsidRPr="00AE7809">
        <w:rPr>
          <w:lang w:val="fr-CH"/>
        </w:rPr>
        <w:t xml:space="preserve"> du Règlement des radiocommunications </w:t>
      </w:r>
      <w:r w:rsidR="000F0BF9">
        <w:rPr>
          <w:lang w:val="fr-CH"/>
        </w:rPr>
        <w:t xml:space="preserve">de l'UIT </w:t>
      </w:r>
      <w:r w:rsidR="00AE7809" w:rsidRPr="00AE7809">
        <w:rPr>
          <w:lang w:val="fr-CH"/>
        </w:rPr>
        <w:t xml:space="preserve">peuvent être utilisées pour évaluer les brouillages cumulatifs </w:t>
      </w:r>
      <w:r w:rsidR="00AE7809">
        <w:rPr>
          <w:lang w:val="fr-CH"/>
        </w:rPr>
        <w:t>causé</w:t>
      </w:r>
      <w:r w:rsidR="00AE7809" w:rsidRPr="00AE7809">
        <w:rPr>
          <w:lang w:val="fr-CH"/>
        </w:rPr>
        <w:t>s aux récepteurs de satellites</w:t>
      </w:r>
      <w:r w:rsidR="00AE7809">
        <w:rPr>
          <w:lang w:val="fr-CH"/>
        </w:rPr>
        <w:t xml:space="preserve"> </w:t>
      </w:r>
      <w:r w:rsidR="000F0BF9">
        <w:rPr>
          <w:lang w:val="fr-CH"/>
        </w:rPr>
        <w:t xml:space="preserve">du SFS </w:t>
      </w:r>
      <w:r w:rsidR="00AE7809">
        <w:rPr>
          <w:lang w:val="fr-CH"/>
        </w:rPr>
        <w:t>par les stations IMT</w:t>
      </w:r>
      <w:r w:rsidRPr="00AE7809">
        <w:rPr>
          <w:lang w:val="fr-CH"/>
        </w:rPr>
        <w:t>;</w:t>
      </w:r>
    </w:p>
    <w:p w:rsidR="002E38BF" w:rsidRDefault="002E38BF" w:rsidP="000F0BF9">
      <w:pPr>
        <w:rPr>
          <w:lang w:val="fr-CH"/>
        </w:rPr>
      </w:pPr>
      <w:r w:rsidRPr="00F17141">
        <w:rPr>
          <w:i/>
          <w:iCs/>
          <w:lang w:val="fr-CH"/>
        </w:rPr>
        <w:t>b)</w:t>
      </w:r>
      <w:r w:rsidRPr="00F17141">
        <w:rPr>
          <w:lang w:val="fr-CH"/>
        </w:rPr>
        <w:tab/>
      </w:r>
      <w:r>
        <w:rPr>
          <w:lang w:val="fr-CH"/>
        </w:rPr>
        <w:t>que d</w:t>
      </w:r>
      <w:r w:rsidRPr="00F17141">
        <w:rPr>
          <w:lang w:val="fr-CH"/>
        </w:rPr>
        <w:t>es critères de brouillages applicables aux récepteurs</w:t>
      </w:r>
      <w:r>
        <w:rPr>
          <w:lang w:val="fr-CH"/>
        </w:rPr>
        <w:t xml:space="preserve"> de satellites du </w:t>
      </w:r>
      <w:r w:rsidRPr="00F17141">
        <w:rPr>
          <w:lang w:val="fr-CH"/>
        </w:rPr>
        <w:t>SFS</w:t>
      </w:r>
      <w:r>
        <w:rPr>
          <w:lang w:val="fr-CH"/>
        </w:rPr>
        <w:t>,</w:t>
      </w:r>
      <w:r w:rsidRPr="00F17141">
        <w:rPr>
          <w:lang w:val="fr-CH"/>
        </w:rPr>
        <w:t xml:space="preserve"> </w:t>
      </w:r>
      <w:r>
        <w:rPr>
          <w:lang w:val="fr-CH"/>
        </w:rPr>
        <w:t>fondés sur le rapport</w:t>
      </w:r>
      <w:r w:rsidRPr="00F17141">
        <w:rPr>
          <w:lang w:val="fr-CH"/>
        </w:rPr>
        <w:t xml:space="preserve"> </w:t>
      </w:r>
      <w:r w:rsidRPr="006F29F8">
        <w:t>Δ</w:t>
      </w:r>
      <w:r w:rsidRPr="00F17141">
        <w:rPr>
          <w:i/>
          <w:iCs/>
          <w:lang w:val="fr-CH"/>
        </w:rPr>
        <w:t>T</w:t>
      </w:r>
      <w:r w:rsidRPr="00F17141">
        <w:rPr>
          <w:lang w:val="fr-CH"/>
        </w:rPr>
        <w:t>/</w:t>
      </w:r>
      <w:r w:rsidRPr="00F17141">
        <w:rPr>
          <w:i/>
          <w:iCs/>
          <w:lang w:val="fr-CH"/>
        </w:rPr>
        <w:t>T</w:t>
      </w:r>
      <w:r>
        <w:rPr>
          <w:lang w:val="fr-CH"/>
        </w:rPr>
        <w:t xml:space="preserve">, sont indiqués dans la Recommandation </w:t>
      </w:r>
      <w:r w:rsidRPr="00F17141">
        <w:rPr>
          <w:lang w:val="fr-CH"/>
        </w:rPr>
        <w:t>UIT-R</w:t>
      </w:r>
      <w:r>
        <w:rPr>
          <w:lang w:val="fr-CH"/>
        </w:rPr>
        <w:t xml:space="preserve"> </w:t>
      </w:r>
      <w:r w:rsidRPr="00F17141">
        <w:rPr>
          <w:lang w:val="fr-CH"/>
        </w:rPr>
        <w:t>S.1432;</w:t>
      </w:r>
    </w:p>
    <w:p w:rsidR="002E38BF" w:rsidRPr="00AE7809" w:rsidRDefault="002E38BF" w:rsidP="000F0BF9">
      <w:pPr>
        <w:rPr>
          <w:lang w:val="fr-CH"/>
        </w:rPr>
      </w:pPr>
      <w:r w:rsidRPr="00AE7809">
        <w:rPr>
          <w:i/>
          <w:lang w:val="fr-CH"/>
        </w:rPr>
        <w:t>c)</w:t>
      </w:r>
      <w:r w:rsidRPr="00AE7809">
        <w:rPr>
          <w:i/>
          <w:lang w:val="fr-CH"/>
        </w:rPr>
        <w:tab/>
      </w:r>
      <w:r w:rsidR="00AE7809" w:rsidRPr="00AE7809">
        <w:rPr>
          <w:iCs/>
          <w:lang w:val="fr-CH"/>
        </w:rPr>
        <w:t xml:space="preserve">que les stations IMT du service mobile doivent être déployées </w:t>
      </w:r>
      <w:r w:rsidR="000F0BF9">
        <w:rPr>
          <w:iCs/>
          <w:lang w:val="fr-CH"/>
        </w:rPr>
        <w:t>de façon qu'en moyenne, l'utilisation du spectre par ces stations soit répartie de manière quasi uniforme</w:t>
      </w:r>
      <w:r w:rsidR="00AE7809" w:rsidRPr="00AE7809">
        <w:rPr>
          <w:iCs/>
          <w:lang w:val="fr-CH"/>
        </w:rPr>
        <w:t xml:space="preserve"> dans la bande </w:t>
      </w:r>
      <w:r w:rsidRPr="00AE7809">
        <w:rPr>
          <w:lang w:val="fr-CH"/>
        </w:rPr>
        <w:t>5 925</w:t>
      </w:r>
      <w:r w:rsidRPr="00AE7809">
        <w:rPr>
          <w:lang w:val="fr-CH"/>
        </w:rPr>
        <w:noBreakHyphen/>
        <w:t xml:space="preserve">6 425 MHz </w:t>
      </w:r>
      <w:r w:rsidR="000F0BF9">
        <w:rPr>
          <w:lang w:val="fr-CH"/>
        </w:rPr>
        <w:t>afin d'</w:t>
      </w:r>
      <w:r w:rsidR="00AE7809">
        <w:rPr>
          <w:lang w:val="fr-CH"/>
        </w:rPr>
        <w:t>améliorer le partage avec les services par satellite</w:t>
      </w:r>
      <w:r w:rsidRPr="00AE7809">
        <w:rPr>
          <w:lang w:val="fr-CH"/>
        </w:rPr>
        <w:t>;</w:t>
      </w:r>
    </w:p>
    <w:p w:rsidR="002E38BF" w:rsidRPr="00F17141" w:rsidRDefault="002E38BF" w:rsidP="000F0BF9">
      <w:pPr>
        <w:rPr>
          <w:lang w:val="fr-CH"/>
        </w:rPr>
      </w:pPr>
      <w:r>
        <w:rPr>
          <w:i/>
          <w:iCs/>
          <w:lang w:val="fr-CH"/>
        </w:rPr>
        <w:lastRenderedPageBreak/>
        <w:t>d</w:t>
      </w:r>
      <w:r w:rsidRPr="00F17141">
        <w:rPr>
          <w:i/>
          <w:iCs/>
          <w:lang w:val="fr-CH"/>
        </w:rPr>
        <w:t>)</w:t>
      </w:r>
      <w:r w:rsidRPr="00F17141">
        <w:rPr>
          <w:lang w:val="fr-CH"/>
        </w:rPr>
        <w:tab/>
        <w:t>que l</w:t>
      </w:r>
      <w:r>
        <w:rPr>
          <w:lang w:val="fr-CH"/>
        </w:rPr>
        <w:t>'</w:t>
      </w:r>
      <w:r w:rsidRPr="00F17141">
        <w:rPr>
          <w:lang w:val="fr-CH"/>
        </w:rPr>
        <w:t xml:space="preserve">utilisation de la bande de fréquences 5 925-6 425 MHz par les systèmes IMT </w:t>
      </w:r>
      <w:r>
        <w:rPr>
          <w:lang w:val="fr-CH"/>
        </w:rPr>
        <w:t>fournira une importante capacité additionnelle</w:t>
      </w:r>
      <w:r w:rsidRPr="00F17141">
        <w:rPr>
          <w:lang w:val="fr-CH"/>
        </w:rPr>
        <w:t xml:space="preserve"> </w:t>
      </w:r>
      <w:r>
        <w:rPr>
          <w:color w:val="000000"/>
          <w:lang w:val="fr-CH"/>
        </w:rPr>
        <w:t>permettant</w:t>
      </w:r>
      <w:r w:rsidRPr="00F17141">
        <w:rPr>
          <w:color w:val="000000"/>
          <w:lang w:val="fr-CH"/>
        </w:rPr>
        <w:t xml:space="preserve"> de prendre en compte les besoins de fréquences supplémentaires des</w:t>
      </w:r>
      <w:r w:rsidRPr="00F17141">
        <w:rPr>
          <w:lang w:val="fr-CH"/>
        </w:rPr>
        <w:t xml:space="preserve"> IMT;</w:t>
      </w:r>
    </w:p>
    <w:p w:rsidR="002E38BF" w:rsidRPr="00F17141" w:rsidRDefault="002E38BF" w:rsidP="000F0BF9">
      <w:pPr>
        <w:rPr>
          <w:lang w:val="fr-CH"/>
        </w:rPr>
      </w:pPr>
      <w:r>
        <w:rPr>
          <w:i/>
          <w:lang w:val="fr-CH"/>
        </w:rPr>
        <w:t>e</w:t>
      </w:r>
      <w:r w:rsidRPr="00F17141">
        <w:rPr>
          <w:i/>
          <w:lang w:val="fr-CH"/>
        </w:rPr>
        <w:t>)</w:t>
      </w:r>
      <w:r w:rsidRPr="00F17141">
        <w:rPr>
          <w:lang w:val="fr-CH"/>
        </w:rPr>
        <w:tab/>
        <w:t>que les administrations doivent faire en sorte que les stations IMT fonctionnent conformément aux techniques de limitation des brouillages requise</w:t>
      </w:r>
      <w:r>
        <w:rPr>
          <w:lang w:val="fr-CH"/>
        </w:rPr>
        <w:t>s, par exemple dans le cadre de </w:t>
      </w:r>
      <w:r w:rsidRPr="00F17141">
        <w:rPr>
          <w:lang w:val="fr-CH"/>
        </w:rPr>
        <w:t>procédures de conformité des équipements ou de respect des normes</w:t>
      </w:r>
      <w:r>
        <w:rPr>
          <w:lang w:val="fr-CH"/>
        </w:rPr>
        <w:t>,</w:t>
      </w:r>
    </w:p>
    <w:p w:rsidR="002E38BF" w:rsidRPr="0072588C" w:rsidRDefault="002E38BF" w:rsidP="000F0BF9">
      <w:pPr>
        <w:pStyle w:val="Call"/>
        <w:rPr>
          <w:lang w:val="fr-CH"/>
        </w:rPr>
      </w:pPr>
      <w:r>
        <w:rPr>
          <w:lang w:val="fr-CH"/>
        </w:rPr>
        <w:t>décide</w:t>
      </w:r>
    </w:p>
    <w:p w:rsidR="002E38BF" w:rsidRPr="0072588C" w:rsidRDefault="002E38BF" w:rsidP="000F0BF9">
      <w:pPr>
        <w:rPr>
          <w:lang w:val="fr-CH"/>
        </w:rPr>
      </w:pPr>
      <w:r w:rsidRPr="0072588C">
        <w:rPr>
          <w:lang w:val="fr-CH"/>
        </w:rPr>
        <w:t>1</w:t>
      </w:r>
      <w:r w:rsidRPr="0072588C">
        <w:rPr>
          <w:lang w:val="fr-CH"/>
        </w:rPr>
        <w:tab/>
        <w:t xml:space="preserve">que, dans la bande 5 925-6 425 MHz, les stations </w:t>
      </w:r>
      <w:r>
        <w:rPr>
          <w:iCs/>
          <w:lang w:val="fr-CH"/>
        </w:rPr>
        <w:t xml:space="preserve">IMT </w:t>
      </w:r>
      <w:r w:rsidRPr="0072588C">
        <w:rPr>
          <w:lang w:val="fr-CH"/>
        </w:rPr>
        <w:t>doivent être limitées à une utilisation à l'intérieur des bâtiments, avec une p.i.r.e.</w:t>
      </w:r>
      <w:r>
        <w:rPr>
          <w:rStyle w:val="FootnoteReference"/>
          <w:lang w:val="fr-CH"/>
        </w:rPr>
        <w:footnoteReference w:customMarkFollows="1" w:id="1"/>
        <w:t>1</w:t>
      </w:r>
      <w:r w:rsidRPr="0072588C">
        <w:rPr>
          <w:lang w:val="fr-CH"/>
        </w:rPr>
        <w:t xml:space="preserve"> moyenne maximale de 15 dBm;</w:t>
      </w:r>
    </w:p>
    <w:p w:rsidR="002E38BF" w:rsidRPr="0072588C" w:rsidRDefault="002E38BF" w:rsidP="000F0BF9">
      <w:pPr>
        <w:rPr>
          <w:lang w:val="fr-CH"/>
        </w:rPr>
      </w:pPr>
      <w:r w:rsidRPr="0072588C">
        <w:rPr>
          <w:lang w:val="fr-CH"/>
        </w:rPr>
        <w:t>2</w:t>
      </w:r>
      <w:r w:rsidRPr="0072588C">
        <w:rPr>
          <w:lang w:val="fr-CH"/>
        </w:rPr>
        <w:tab/>
        <w:t xml:space="preserve">que, si la bande mise à la disposition des systèmes IMT par </w:t>
      </w:r>
      <w:r>
        <w:rPr>
          <w:lang w:val="fr-CH"/>
        </w:rPr>
        <w:t xml:space="preserve">une </w:t>
      </w:r>
      <w:r w:rsidRPr="0072588C">
        <w:rPr>
          <w:lang w:val="fr-CH"/>
        </w:rPr>
        <w:t>administration</w:t>
      </w:r>
      <w:r>
        <w:rPr>
          <w:lang w:val="fr-CH"/>
        </w:rPr>
        <w:t xml:space="preserve"> est inférieure à </w:t>
      </w:r>
      <w:r w:rsidRPr="0072588C">
        <w:rPr>
          <w:lang w:val="fr-CH"/>
        </w:rPr>
        <w:t xml:space="preserve">500 MHz, la limite de puissance indiquée au point 1 du </w:t>
      </w:r>
      <w:r w:rsidRPr="00D7382A">
        <w:rPr>
          <w:i/>
          <w:iCs/>
          <w:lang w:val="fr-CH"/>
        </w:rPr>
        <w:t>décide</w:t>
      </w:r>
      <w:r>
        <w:rPr>
          <w:lang w:val="fr-CH"/>
        </w:rPr>
        <w:t xml:space="preserve"> devra être réduite comme suit:</w:t>
      </w:r>
      <w:r w:rsidRPr="0072588C">
        <w:rPr>
          <w:lang w:val="fr-CH"/>
        </w:rPr>
        <w:t xml:space="preserve"> r</w:t>
      </w:r>
      <w:r>
        <w:rPr>
          <w:lang w:val="fr-CH"/>
        </w:rPr>
        <w:t>é</w:t>
      </w:r>
      <w:r w:rsidRPr="0072588C">
        <w:rPr>
          <w:lang w:val="fr-CH"/>
        </w:rPr>
        <w:t>duction = 10 × log(500/</w:t>
      </w:r>
      <w:r w:rsidRPr="0072588C">
        <w:rPr>
          <w:i/>
          <w:iCs/>
          <w:lang w:val="fr-CH"/>
        </w:rPr>
        <w:t>B</w:t>
      </w:r>
      <w:r w:rsidRPr="0072588C">
        <w:rPr>
          <w:lang w:val="fr-CH"/>
        </w:rPr>
        <w:t xml:space="preserve">) </w:t>
      </w:r>
      <w:r>
        <w:rPr>
          <w:lang w:val="fr-CH"/>
        </w:rPr>
        <w:t>en</w:t>
      </w:r>
      <w:r w:rsidRPr="0072588C">
        <w:rPr>
          <w:lang w:val="fr-CH"/>
        </w:rPr>
        <w:t xml:space="preserve"> dB, </w:t>
      </w:r>
      <w:r>
        <w:rPr>
          <w:lang w:val="fr-CH"/>
        </w:rPr>
        <w:t>où</w:t>
      </w:r>
      <w:r w:rsidRPr="0072588C">
        <w:rPr>
          <w:lang w:val="fr-CH"/>
        </w:rPr>
        <w:t xml:space="preserve"> </w:t>
      </w:r>
      <w:r w:rsidRPr="0072588C">
        <w:rPr>
          <w:i/>
          <w:iCs/>
          <w:lang w:val="fr-CH"/>
        </w:rPr>
        <w:t>B</w:t>
      </w:r>
      <w:r w:rsidRPr="0072588C">
        <w:rPr>
          <w:lang w:val="fr-CH"/>
        </w:rPr>
        <w:t xml:space="preserve"> </w:t>
      </w:r>
      <w:r>
        <w:rPr>
          <w:lang w:val="fr-CH"/>
        </w:rPr>
        <w:t>est la largeur de bande disponible pour les systèmes IMT, e</w:t>
      </w:r>
      <w:r w:rsidRPr="0072588C">
        <w:rPr>
          <w:lang w:val="fr-CH"/>
        </w:rPr>
        <w:t>n MHz,</w:t>
      </w:r>
    </w:p>
    <w:p w:rsidR="002E38BF" w:rsidRPr="0072588C" w:rsidRDefault="002E38BF" w:rsidP="000F0BF9">
      <w:pPr>
        <w:pStyle w:val="Call"/>
        <w:rPr>
          <w:lang w:val="fr-CH"/>
        </w:rPr>
      </w:pPr>
      <w:r>
        <w:rPr>
          <w:lang w:val="fr-CH"/>
        </w:rPr>
        <w:t>i</w:t>
      </w:r>
      <w:r w:rsidRPr="0072588C">
        <w:rPr>
          <w:lang w:val="fr-CH"/>
        </w:rPr>
        <w:t>nvite l</w:t>
      </w:r>
      <w:r>
        <w:rPr>
          <w:lang w:val="fr-CH"/>
        </w:rPr>
        <w:t xml:space="preserve">es </w:t>
      </w:r>
      <w:r w:rsidRPr="0072588C">
        <w:rPr>
          <w:lang w:val="fr-CH"/>
        </w:rPr>
        <w:t>adminis</w:t>
      </w:r>
      <w:bookmarkStart w:id="9" w:name="_GoBack"/>
      <w:bookmarkEnd w:id="9"/>
      <w:r w:rsidRPr="0072588C">
        <w:rPr>
          <w:lang w:val="fr-CH"/>
        </w:rPr>
        <w:t>trations</w:t>
      </w:r>
    </w:p>
    <w:p w:rsidR="002E38BF" w:rsidRPr="0072588C" w:rsidRDefault="002E38BF" w:rsidP="00456B3E">
      <w:pPr>
        <w:rPr>
          <w:lang w:val="fr-CH"/>
        </w:rPr>
      </w:pPr>
      <w:r w:rsidRPr="0072588C">
        <w:rPr>
          <w:color w:val="000000"/>
          <w:lang w:val="fr-CH"/>
        </w:rPr>
        <w:t xml:space="preserve">à adopter </w:t>
      </w:r>
      <w:r w:rsidR="000F0BF9">
        <w:rPr>
          <w:color w:val="000000"/>
          <w:lang w:val="fr-CH"/>
        </w:rPr>
        <w:t>au niveau national les</w:t>
      </w:r>
      <w:r w:rsidRPr="0072588C">
        <w:rPr>
          <w:color w:val="000000"/>
          <w:lang w:val="fr-CH"/>
        </w:rPr>
        <w:t xml:space="preserve"> dispositions réglementaires appropriées</w:t>
      </w:r>
      <w:r w:rsidR="000F0BF9">
        <w:rPr>
          <w:color w:val="000000"/>
          <w:lang w:val="fr-CH"/>
        </w:rPr>
        <w:t xml:space="preserve"> indiquées au </w:t>
      </w:r>
      <w:r w:rsidR="000F0BF9">
        <w:rPr>
          <w:i/>
          <w:color w:val="000000"/>
          <w:lang w:val="fr-CH"/>
        </w:rPr>
        <w:t>décide</w:t>
      </w:r>
      <w:r w:rsidR="00456B3E">
        <w:rPr>
          <w:color w:val="000000"/>
          <w:lang w:val="fr-CH"/>
        </w:rPr>
        <w:t xml:space="preserve"> ci</w:t>
      </w:r>
      <w:r w:rsidR="00456B3E">
        <w:rPr>
          <w:color w:val="000000"/>
          <w:lang w:val="fr-CH"/>
        </w:rPr>
        <w:noBreakHyphen/>
      </w:r>
      <w:r w:rsidR="000F0BF9">
        <w:rPr>
          <w:color w:val="000000"/>
          <w:lang w:val="fr-CH"/>
        </w:rPr>
        <w:t>dessus</w:t>
      </w:r>
      <w:r w:rsidRPr="0072588C">
        <w:rPr>
          <w:color w:val="000000"/>
          <w:lang w:val="fr-CH"/>
        </w:rPr>
        <w:t xml:space="preserve">, </w:t>
      </w:r>
      <w:r>
        <w:rPr>
          <w:color w:val="000000"/>
          <w:lang w:val="fr-CH"/>
        </w:rPr>
        <w:t xml:space="preserve">si </w:t>
      </w:r>
      <w:r w:rsidRPr="0072588C">
        <w:rPr>
          <w:color w:val="000000"/>
          <w:lang w:val="fr-CH"/>
        </w:rPr>
        <w:t>elles envisagent d'autoriser l'exploitation de stations</w:t>
      </w:r>
      <w:r w:rsidRPr="0072588C">
        <w:rPr>
          <w:lang w:val="fr-CH"/>
        </w:rPr>
        <w:t xml:space="preserve"> IMT </w:t>
      </w:r>
      <w:r w:rsidR="00456B3E">
        <w:rPr>
          <w:lang w:val="fr-CH"/>
        </w:rPr>
        <w:t>dans la bande de fréquences </w:t>
      </w:r>
      <w:r w:rsidRPr="0072588C">
        <w:rPr>
          <w:lang w:val="fr-CH"/>
        </w:rPr>
        <w:t>5 925-6 425 </w:t>
      </w:r>
      <w:proofErr w:type="gramStart"/>
      <w:r w:rsidRPr="0072588C">
        <w:rPr>
          <w:lang w:val="fr-CH"/>
        </w:rPr>
        <w:t>MHz;</w:t>
      </w:r>
      <w:proofErr w:type="gramEnd"/>
    </w:p>
    <w:p w:rsidR="002E38BF" w:rsidRDefault="002E38BF" w:rsidP="000F0BF9">
      <w:pPr>
        <w:keepNext/>
        <w:keepLines/>
        <w:rPr>
          <w:lang w:val="fr-CH"/>
        </w:rPr>
      </w:pPr>
      <w:proofErr w:type="gramStart"/>
      <w:r>
        <w:rPr>
          <w:lang w:val="fr-CH"/>
        </w:rPr>
        <w:t>à</w:t>
      </w:r>
      <w:proofErr w:type="gramEnd"/>
      <w:r>
        <w:rPr>
          <w:lang w:val="fr-CH"/>
        </w:rPr>
        <w:t xml:space="preserve"> </w:t>
      </w:r>
      <w:r w:rsidRPr="00F33A66">
        <w:rPr>
          <w:lang w:val="fr-CH"/>
        </w:rPr>
        <w:t>vérifier si les niveaux de</w:t>
      </w:r>
      <w:r>
        <w:rPr>
          <w:lang w:val="fr-CH"/>
        </w:rPr>
        <w:t xml:space="preserve"> brouillages cumulatifs</w:t>
      </w:r>
      <w:r w:rsidR="00AE7809">
        <w:rPr>
          <w:lang w:val="fr-CH"/>
        </w:rPr>
        <w:t xml:space="preserve"> causés par les stations IMT</w:t>
      </w:r>
      <w:r>
        <w:rPr>
          <w:lang w:val="fr-CH"/>
        </w:rPr>
        <w:t xml:space="preserve"> </w:t>
      </w:r>
      <w:r w:rsidRPr="00F33A66">
        <w:rPr>
          <w:lang w:val="fr-CH"/>
        </w:rPr>
        <w:t>ont dépassé, ou</w:t>
      </w:r>
      <w:r>
        <w:rPr>
          <w:lang w:val="fr-CH"/>
        </w:rPr>
        <w:t xml:space="preserve"> dépasseront </w:t>
      </w:r>
      <w:r w:rsidRPr="00F33A66">
        <w:rPr>
          <w:lang w:val="fr-CH"/>
        </w:rPr>
        <w:t xml:space="preserve">dans l'avenir, </w:t>
      </w:r>
      <w:r>
        <w:rPr>
          <w:lang w:val="fr-CH"/>
        </w:rPr>
        <w:t>le</w:t>
      </w:r>
      <w:r w:rsidR="000F0BF9">
        <w:rPr>
          <w:lang w:val="fr-CH"/>
        </w:rPr>
        <w:t>s</w:t>
      </w:r>
      <w:r>
        <w:rPr>
          <w:lang w:val="fr-CH"/>
        </w:rPr>
        <w:t xml:space="preserve"> critère</w:t>
      </w:r>
      <w:r w:rsidR="000F0BF9">
        <w:rPr>
          <w:lang w:val="fr-CH"/>
        </w:rPr>
        <w:t>s pour les r</w:t>
      </w:r>
      <w:r w:rsidRPr="00753E2E">
        <w:rPr>
          <w:lang w:val="fr-CH"/>
        </w:rPr>
        <w:t>écepteurs de sate</w:t>
      </w:r>
      <w:r>
        <w:rPr>
          <w:lang w:val="fr-CH"/>
        </w:rPr>
        <w:t>llites du</w:t>
      </w:r>
      <w:r w:rsidRPr="00753E2E">
        <w:rPr>
          <w:lang w:val="fr-CH"/>
        </w:rPr>
        <w:t xml:space="preserve"> SFS</w:t>
      </w:r>
      <w:r>
        <w:rPr>
          <w:lang w:val="fr-CH"/>
        </w:rPr>
        <w:t xml:space="preserve"> indiqués</w:t>
      </w:r>
      <w:r w:rsidRPr="00753E2E">
        <w:rPr>
          <w:lang w:val="fr-CH"/>
        </w:rPr>
        <w:t xml:space="preserve"> </w:t>
      </w:r>
      <w:r w:rsidRPr="000D551B">
        <w:rPr>
          <w:lang w:val="fr-CH"/>
        </w:rPr>
        <w:t>dans la</w:t>
      </w:r>
      <w:r>
        <w:rPr>
          <w:lang w:val="fr-CH"/>
        </w:rPr>
        <w:t> </w:t>
      </w:r>
      <w:r w:rsidRPr="00F33A66">
        <w:rPr>
          <w:lang w:val="fr-CH"/>
        </w:rPr>
        <w:t>Recomm</w:t>
      </w:r>
      <w:r>
        <w:rPr>
          <w:lang w:val="fr-CH"/>
        </w:rPr>
        <w:t>a</w:t>
      </w:r>
      <w:r w:rsidRPr="00F33A66">
        <w:rPr>
          <w:lang w:val="fr-CH"/>
        </w:rPr>
        <w:t>ndation UIT</w:t>
      </w:r>
      <w:r>
        <w:rPr>
          <w:lang w:val="fr-CH"/>
        </w:rPr>
        <w:noBreakHyphen/>
      </w:r>
      <w:r w:rsidRPr="00F33A66">
        <w:rPr>
          <w:lang w:val="fr-CH"/>
        </w:rPr>
        <w:t>R</w:t>
      </w:r>
      <w:r>
        <w:rPr>
          <w:lang w:val="fr-CH"/>
        </w:rPr>
        <w:t xml:space="preserve"> </w:t>
      </w:r>
      <w:r w:rsidRPr="00F33A66">
        <w:rPr>
          <w:lang w:val="fr-CH"/>
        </w:rPr>
        <w:t>S.1432</w:t>
      </w:r>
      <w:r>
        <w:rPr>
          <w:lang w:val="fr-CH"/>
        </w:rPr>
        <w:t xml:space="preserve">, </w:t>
      </w:r>
      <w:r w:rsidRPr="00F33A66">
        <w:rPr>
          <w:lang w:val="fr-CH"/>
        </w:rPr>
        <w:t>afin de permettre à une future conférence compétente de prendre les mesures voulues</w:t>
      </w:r>
      <w:r>
        <w:rPr>
          <w:lang w:val="fr-CH"/>
        </w:rPr>
        <w:t>.</w:t>
      </w:r>
    </w:p>
    <w:p w:rsidR="00E34FBB" w:rsidRPr="00AE7809" w:rsidRDefault="007E434B" w:rsidP="000F0BF9">
      <w:pPr>
        <w:pStyle w:val="Reasons"/>
        <w:rPr>
          <w:lang w:val="fr-CH"/>
        </w:rPr>
      </w:pPr>
      <w:r w:rsidRPr="00AE7809">
        <w:rPr>
          <w:b/>
          <w:lang w:val="fr-CH"/>
        </w:rPr>
        <w:t>Motifs:</w:t>
      </w:r>
      <w:r w:rsidRPr="00AE7809">
        <w:rPr>
          <w:lang w:val="fr-CH"/>
        </w:rPr>
        <w:tab/>
      </w:r>
      <w:r w:rsidR="00AE7809" w:rsidRPr="00AE7809">
        <w:rPr>
          <w:lang w:val="fr-CH"/>
        </w:rPr>
        <w:t>Fixer des r</w:t>
      </w:r>
      <w:r w:rsidR="000F0BF9">
        <w:rPr>
          <w:lang w:val="fr-CH"/>
        </w:rPr>
        <w:t>estrictions supplémentaires à l'</w:t>
      </w:r>
      <w:r w:rsidR="00AE7809" w:rsidRPr="00AE7809">
        <w:rPr>
          <w:lang w:val="fr-CH"/>
        </w:rPr>
        <w:t>utilisation des stations IMT afin de protéger les stations spatiales</w:t>
      </w:r>
      <w:r w:rsidR="00AE7809">
        <w:rPr>
          <w:lang w:val="fr-CH"/>
        </w:rPr>
        <w:t xml:space="preserve"> contre les</w:t>
      </w:r>
      <w:r w:rsidR="00AE7809" w:rsidRPr="00AE7809">
        <w:rPr>
          <w:lang w:val="fr-CH"/>
        </w:rPr>
        <w:t xml:space="preserve"> brouillages</w:t>
      </w:r>
      <w:r w:rsidR="00AE7809">
        <w:rPr>
          <w:lang w:val="fr-CH"/>
        </w:rPr>
        <w:t xml:space="preserve"> cumulatifs causés par les stations IMT</w:t>
      </w:r>
      <w:r w:rsidR="00AE7809" w:rsidRPr="00AE7809">
        <w:rPr>
          <w:lang w:val="fr-CH"/>
        </w:rPr>
        <w:t xml:space="preserve"> </w:t>
      </w:r>
      <w:r w:rsidR="00AE7809">
        <w:rPr>
          <w:lang w:val="fr-CH"/>
        </w:rPr>
        <w:t xml:space="preserve">exploitées dans la bande de fréquences </w:t>
      </w:r>
      <w:r w:rsidR="002E38BF" w:rsidRPr="00AE7809">
        <w:rPr>
          <w:lang w:val="fr-CH"/>
        </w:rPr>
        <w:t>5 925</w:t>
      </w:r>
      <w:r w:rsidR="002E38BF" w:rsidRPr="00AE7809">
        <w:rPr>
          <w:lang w:val="fr-CH"/>
        </w:rPr>
        <w:noBreakHyphen/>
        <w:t>6 425 MHz.</w:t>
      </w:r>
    </w:p>
    <w:p w:rsidR="002E38BF" w:rsidRPr="00AE7809" w:rsidRDefault="002E38BF" w:rsidP="002D2170">
      <w:pPr>
        <w:pStyle w:val="Reasons"/>
        <w:rPr>
          <w:lang w:val="fr-CH"/>
        </w:rPr>
      </w:pPr>
    </w:p>
    <w:p w:rsidR="002E38BF" w:rsidRPr="002E38BF" w:rsidRDefault="002E38BF" w:rsidP="002E38BF">
      <w:pPr>
        <w:jc w:val="center"/>
        <w:rPr>
          <w:lang w:val="en-US"/>
        </w:rPr>
      </w:pPr>
      <w:r>
        <w:t>______________</w:t>
      </w:r>
    </w:p>
    <w:sectPr w:rsidR="002E38BF" w:rsidRPr="002E38BF">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170" w:rsidRDefault="002D2170">
      <w:r>
        <w:separator/>
      </w:r>
    </w:p>
  </w:endnote>
  <w:endnote w:type="continuationSeparator" w:id="0">
    <w:p w:rsidR="002D2170" w:rsidRDefault="002D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Identity-H">
    <w:altName w:val="MS Mincho"/>
    <w:panose1 w:val="00000000000000000000"/>
    <w:charset w:val="80"/>
    <w:family w:val="auto"/>
    <w:notTrueType/>
    <w:pitch w:val="default"/>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170" w:rsidRDefault="002D2170">
    <w:pPr>
      <w:rPr>
        <w:lang w:val="en-US"/>
      </w:rPr>
    </w:pPr>
    <w:r>
      <w:fldChar w:fldCharType="begin"/>
    </w:r>
    <w:r>
      <w:rPr>
        <w:lang w:val="en-US"/>
      </w:rPr>
      <w:instrText xml:space="preserve"> FILENAME \p  \* MERGEFORMAT </w:instrText>
    </w:r>
    <w:r>
      <w:fldChar w:fldCharType="separate"/>
    </w:r>
    <w:r w:rsidR="00F857BB">
      <w:rPr>
        <w:noProof/>
        <w:lang w:val="en-US"/>
      </w:rPr>
      <w:t>P:\FRA\ITU-R\CONF-R\CMR15\000\008ADD01F.docx</w:t>
    </w:r>
    <w:r>
      <w:fldChar w:fldCharType="end"/>
    </w:r>
    <w:r>
      <w:rPr>
        <w:lang w:val="en-US"/>
      </w:rPr>
      <w:tab/>
    </w:r>
    <w:r>
      <w:fldChar w:fldCharType="begin"/>
    </w:r>
    <w:r>
      <w:instrText xml:space="preserve"> SAVEDATE \@ DD.MM.YY </w:instrText>
    </w:r>
    <w:r>
      <w:fldChar w:fldCharType="separate"/>
    </w:r>
    <w:r w:rsidR="00F857BB">
      <w:rPr>
        <w:noProof/>
      </w:rPr>
      <w:t>17.07.15</w:t>
    </w:r>
    <w:r>
      <w:fldChar w:fldCharType="end"/>
    </w:r>
    <w:r>
      <w:rPr>
        <w:lang w:val="en-US"/>
      </w:rPr>
      <w:tab/>
    </w:r>
    <w:r>
      <w:fldChar w:fldCharType="begin"/>
    </w:r>
    <w:r>
      <w:instrText xml:space="preserve"> PRINTDATE \@ DD.MM.YY </w:instrText>
    </w:r>
    <w:r>
      <w:fldChar w:fldCharType="separate"/>
    </w:r>
    <w:r w:rsidR="00F857BB">
      <w:rPr>
        <w:noProof/>
      </w:rPr>
      <w:t>17.07.15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170" w:rsidRDefault="002D2170">
    <w:pPr>
      <w:pStyle w:val="Footer"/>
      <w:rPr>
        <w:lang w:val="en-US"/>
      </w:rPr>
    </w:pPr>
    <w:r>
      <w:fldChar w:fldCharType="begin"/>
    </w:r>
    <w:r>
      <w:rPr>
        <w:lang w:val="en-US"/>
      </w:rPr>
      <w:instrText xml:space="preserve"> FILENAME \p  \* MERGEFORMAT </w:instrText>
    </w:r>
    <w:r>
      <w:fldChar w:fldCharType="separate"/>
    </w:r>
    <w:r w:rsidR="00F857BB">
      <w:rPr>
        <w:lang w:val="en-US"/>
      </w:rPr>
      <w:t>P:\FRA\ITU-R\CONF-R\CMR15\000\008ADD01F.docx</w:t>
    </w:r>
    <w:r>
      <w:fldChar w:fldCharType="end"/>
    </w:r>
    <w:r w:rsidR="00833C9F">
      <w:t xml:space="preserve"> (382279)</w:t>
    </w:r>
    <w:r>
      <w:rPr>
        <w:lang w:val="en-US"/>
      </w:rPr>
      <w:tab/>
    </w:r>
    <w:r>
      <w:fldChar w:fldCharType="begin"/>
    </w:r>
    <w:r>
      <w:instrText xml:space="preserve"> SAVEDATE \@ DD.MM.YY </w:instrText>
    </w:r>
    <w:r>
      <w:fldChar w:fldCharType="separate"/>
    </w:r>
    <w:r w:rsidR="00F857BB">
      <w:t>17.07.15</w:t>
    </w:r>
    <w:r>
      <w:fldChar w:fldCharType="end"/>
    </w:r>
    <w:r>
      <w:rPr>
        <w:lang w:val="en-US"/>
      </w:rPr>
      <w:tab/>
    </w:r>
    <w:r>
      <w:fldChar w:fldCharType="begin"/>
    </w:r>
    <w:r>
      <w:instrText xml:space="preserve"> PRINTDATE \@ DD.MM.YY </w:instrText>
    </w:r>
    <w:r>
      <w:fldChar w:fldCharType="separate"/>
    </w:r>
    <w:r w:rsidR="00F857BB">
      <w:t>17.07.15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170" w:rsidRDefault="002D2170">
    <w:pPr>
      <w:pStyle w:val="Footer"/>
      <w:rPr>
        <w:lang w:val="en-US"/>
      </w:rPr>
    </w:pPr>
    <w:r>
      <w:fldChar w:fldCharType="begin"/>
    </w:r>
    <w:r>
      <w:rPr>
        <w:lang w:val="en-US"/>
      </w:rPr>
      <w:instrText xml:space="preserve"> FILENAME \p  \* MERGEFORMAT </w:instrText>
    </w:r>
    <w:r>
      <w:fldChar w:fldCharType="separate"/>
    </w:r>
    <w:r w:rsidR="00F857BB">
      <w:rPr>
        <w:lang w:val="en-US"/>
      </w:rPr>
      <w:t>P:\FRA\ITU-R\CONF-R\CMR15\000\008ADD01F.docx</w:t>
    </w:r>
    <w:r>
      <w:fldChar w:fldCharType="end"/>
    </w:r>
    <w:r>
      <w:t xml:space="preserve"> (382279)</w:t>
    </w:r>
    <w:r>
      <w:rPr>
        <w:lang w:val="en-US"/>
      </w:rPr>
      <w:tab/>
    </w:r>
    <w:r>
      <w:fldChar w:fldCharType="begin"/>
    </w:r>
    <w:r>
      <w:instrText xml:space="preserve"> SAVEDATE \@ DD.MM.YY </w:instrText>
    </w:r>
    <w:r>
      <w:fldChar w:fldCharType="separate"/>
    </w:r>
    <w:r w:rsidR="00F857BB">
      <w:t>17.07.15</w:t>
    </w:r>
    <w:r>
      <w:fldChar w:fldCharType="end"/>
    </w:r>
    <w:r>
      <w:rPr>
        <w:lang w:val="en-US"/>
      </w:rPr>
      <w:tab/>
    </w:r>
    <w:r>
      <w:fldChar w:fldCharType="begin"/>
    </w:r>
    <w:r>
      <w:instrText xml:space="preserve"> PRINTDATE \@ DD.MM.YY </w:instrText>
    </w:r>
    <w:r>
      <w:fldChar w:fldCharType="separate"/>
    </w:r>
    <w:r w:rsidR="00F857BB">
      <w:t>17.07.15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170" w:rsidRDefault="002D2170">
      <w:r>
        <w:rPr>
          <w:b/>
        </w:rPr>
        <w:t>_______________</w:t>
      </w:r>
    </w:p>
  </w:footnote>
  <w:footnote w:type="continuationSeparator" w:id="0">
    <w:p w:rsidR="002D2170" w:rsidRDefault="002D2170">
      <w:r>
        <w:continuationSeparator/>
      </w:r>
    </w:p>
  </w:footnote>
  <w:footnote w:id="1">
    <w:p w:rsidR="002D2170" w:rsidRPr="00A01FD0" w:rsidRDefault="002D2170" w:rsidP="002E38BF">
      <w:pPr>
        <w:pStyle w:val="FootnoteText"/>
        <w:rPr>
          <w:lang w:val="fr-CH"/>
        </w:rPr>
      </w:pPr>
      <w:r>
        <w:rPr>
          <w:rStyle w:val="FootnoteReference"/>
        </w:rPr>
        <w:t>1</w:t>
      </w:r>
      <w:r>
        <w:t xml:space="preserve"> </w:t>
      </w:r>
      <w:r>
        <w:rPr>
          <w:lang w:val="fr-CH"/>
        </w:rPr>
        <w:tab/>
      </w:r>
      <w:r w:rsidRPr="00EE5D75">
        <w:rPr>
          <w:szCs w:val="24"/>
          <w:lang w:val="fr-CH"/>
        </w:rPr>
        <w:t xml:space="preserve">La </w:t>
      </w:r>
      <w:r w:rsidRPr="00BE1EAC">
        <w:rPr>
          <w:lang w:val="fr-CH"/>
        </w:rPr>
        <w:t>«</w:t>
      </w:r>
      <w:r>
        <w:rPr>
          <w:szCs w:val="24"/>
          <w:lang w:val="fr-CH"/>
        </w:rPr>
        <w:t>puissance moyenne</w:t>
      </w:r>
      <w:r w:rsidRPr="00BE1EAC">
        <w:rPr>
          <w:lang w:val="fr-CH"/>
        </w:rPr>
        <w:t>»</w:t>
      </w:r>
      <w:r>
        <w:rPr>
          <w:szCs w:val="24"/>
          <w:lang w:val="fr-CH"/>
        </w:rPr>
        <w:t xml:space="preserve"> désigne ici la p.i.r.e. émise pendant la salve d'émission qui correspond à la puissance la plus élevée, si une commande de puissance est utilisée.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170" w:rsidRDefault="002D2170" w:rsidP="004F1F8E">
    <w:pPr>
      <w:pStyle w:val="Header"/>
    </w:pPr>
    <w:r>
      <w:fldChar w:fldCharType="begin"/>
    </w:r>
    <w:r>
      <w:instrText xml:space="preserve"> PAGE </w:instrText>
    </w:r>
    <w:r>
      <w:fldChar w:fldCharType="separate"/>
    </w:r>
    <w:r w:rsidR="00F857BB">
      <w:rPr>
        <w:noProof/>
      </w:rPr>
      <w:t>9</w:t>
    </w:r>
    <w:r>
      <w:fldChar w:fldCharType="end"/>
    </w:r>
  </w:p>
  <w:p w:rsidR="002D2170" w:rsidRDefault="002D2170" w:rsidP="002C28A4">
    <w:pPr>
      <w:pStyle w:val="Header"/>
    </w:pPr>
    <w:r>
      <w:t>CMR15/8(Add.1)-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28B14C0-1CA2-43AB-9C1A-CC2B7A41658D}"/>
    <w:docVar w:name="dgnword-eventsink" w:val="466132976"/>
  </w:docVars>
  <w:rsids>
    <w:rsidRoot w:val="00BB1D82"/>
    <w:rsid w:val="00007EC7"/>
    <w:rsid w:val="00010B43"/>
    <w:rsid w:val="00016648"/>
    <w:rsid w:val="0003522F"/>
    <w:rsid w:val="00080E2C"/>
    <w:rsid w:val="000A4755"/>
    <w:rsid w:val="000B2E0C"/>
    <w:rsid w:val="000B3D0C"/>
    <w:rsid w:val="000F0BF9"/>
    <w:rsid w:val="001167B9"/>
    <w:rsid w:val="001267A0"/>
    <w:rsid w:val="0015203F"/>
    <w:rsid w:val="00160C64"/>
    <w:rsid w:val="0018169B"/>
    <w:rsid w:val="0019352B"/>
    <w:rsid w:val="001960D0"/>
    <w:rsid w:val="00204306"/>
    <w:rsid w:val="00232FD2"/>
    <w:rsid w:val="0026554E"/>
    <w:rsid w:val="002A4622"/>
    <w:rsid w:val="002A6F8F"/>
    <w:rsid w:val="002B17E5"/>
    <w:rsid w:val="002C0EBF"/>
    <w:rsid w:val="002C28A4"/>
    <w:rsid w:val="002D2170"/>
    <w:rsid w:val="002E38BF"/>
    <w:rsid w:val="00315AFE"/>
    <w:rsid w:val="003606A6"/>
    <w:rsid w:val="0036650C"/>
    <w:rsid w:val="00393ACD"/>
    <w:rsid w:val="003A583E"/>
    <w:rsid w:val="003E112B"/>
    <w:rsid w:val="003E1D1C"/>
    <w:rsid w:val="003E7B05"/>
    <w:rsid w:val="004526DB"/>
    <w:rsid w:val="00456B3E"/>
    <w:rsid w:val="00466211"/>
    <w:rsid w:val="004834A9"/>
    <w:rsid w:val="004D01FC"/>
    <w:rsid w:val="004E28C3"/>
    <w:rsid w:val="004F1F8E"/>
    <w:rsid w:val="00510DC1"/>
    <w:rsid w:val="00512A32"/>
    <w:rsid w:val="00586CF2"/>
    <w:rsid w:val="005C3768"/>
    <w:rsid w:val="005C6C3F"/>
    <w:rsid w:val="00613635"/>
    <w:rsid w:val="00620567"/>
    <w:rsid w:val="0062093D"/>
    <w:rsid w:val="00637ECF"/>
    <w:rsid w:val="00647B59"/>
    <w:rsid w:val="00690C7B"/>
    <w:rsid w:val="006A4B45"/>
    <w:rsid w:val="006A7E21"/>
    <w:rsid w:val="006D4724"/>
    <w:rsid w:val="00701BAE"/>
    <w:rsid w:val="00721F04"/>
    <w:rsid w:val="00730E95"/>
    <w:rsid w:val="007426B9"/>
    <w:rsid w:val="00764342"/>
    <w:rsid w:val="00774362"/>
    <w:rsid w:val="00786598"/>
    <w:rsid w:val="007A04E8"/>
    <w:rsid w:val="007D6A7B"/>
    <w:rsid w:val="007E434B"/>
    <w:rsid w:val="007F2C87"/>
    <w:rsid w:val="00833C9F"/>
    <w:rsid w:val="00851625"/>
    <w:rsid w:val="00863C0A"/>
    <w:rsid w:val="008A3120"/>
    <w:rsid w:val="008D41BE"/>
    <w:rsid w:val="008D58D3"/>
    <w:rsid w:val="00923064"/>
    <w:rsid w:val="00930FFD"/>
    <w:rsid w:val="00936D25"/>
    <w:rsid w:val="00941EA5"/>
    <w:rsid w:val="00964700"/>
    <w:rsid w:val="00966C16"/>
    <w:rsid w:val="0098732F"/>
    <w:rsid w:val="009A045F"/>
    <w:rsid w:val="009C7E7C"/>
    <w:rsid w:val="009E7BF4"/>
    <w:rsid w:val="00A00473"/>
    <w:rsid w:val="00A03C9B"/>
    <w:rsid w:val="00A37105"/>
    <w:rsid w:val="00A606C3"/>
    <w:rsid w:val="00A83B09"/>
    <w:rsid w:val="00A84541"/>
    <w:rsid w:val="00AE36A0"/>
    <w:rsid w:val="00AE7809"/>
    <w:rsid w:val="00B00294"/>
    <w:rsid w:val="00B31AFE"/>
    <w:rsid w:val="00B64FD0"/>
    <w:rsid w:val="00BA5BD0"/>
    <w:rsid w:val="00BB1D82"/>
    <w:rsid w:val="00BD5872"/>
    <w:rsid w:val="00BF26E7"/>
    <w:rsid w:val="00C53FCA"/>
    <w:rsid w:val="00C76BAF"/>
    <w:rsid w:val="00C814B9"/>
    <w:rsid w:val="00CD516F"/>
    <w:rsid w:val="00CF0D49"/>
    <w:rsid w:val="00D05FC5"/>
    <w:rsid w:val="00D119A7"/>
    <w:rsid w:val="00D25FBA"/>
    <w:rsid w:val="00D32B28"/>
    <w:rsid w:val="00D42954"/>
    <w:rsid w:val="00D66EAC"/>
    <w:rsid w:val="00D730DF"/>
    <w:rsid w:val="00D772F0"/>
    <w:rsid w:val="00D77BDC"/>
    <w:rsid w:val="00DC402B"/>
    <w:rsid w:val="00DC42F9"/>
    <w:rsid w:val="00DE0932"/>
    <w:rsid w:val="00E03A27"/>
    <w:rsid w:val="00E049F1"/>
    <w:rsid w:val="00E34FBB"/>
    <w:rsid w:val="00E37A25"/>
    <w:rsid w:val="00E6539B"/>
    <w:rsid w:val="00E70A31"/>
    <w:rsid w:val="00EA3F38"/>
    <w:rsid w:val="00EA5AB6"/>
    <w:rsid w:val="00EC7615"/>
    <w:rsid w:val="00ED16AA"/>
    <w:rsid w:val="00EF662E"/>
    <w:rsid w:val="00F148F1"/>
    <w:rsid w:val="00F540A4"/>
    <w:rsid w:val="00F857BB"/>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4B7F889-5A28-4A86-B164-77DC1FDC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TabletextChar">
    <w:name w:val="Table_text Char"/>
    <w:basedOn w:val="DefaultParagraphFont"/>
    <w:link w:val="Tabletext"/>
    <w:locked/>
    <w:rsid w:val="007E434B"/>
    <w:rPr>
      <w:rFonts w:ascii="Times New Roman" w:hAnsi="Times New Roman"/>
      <w:lang w:val="fr-FR" w:eastAsia="en-US"/>
    </w:rPr>
  </w:style>
  <w:style w:type="character" w:customStyle="1" w:styleId="TableheadChar">
    <w:name w:val="Table_head Char"/>
    <w:basedOn w:val="DefaultParagraphFont"/>
    <w:link w:val="Tablehead"/>
    <w:locked/>
    <w:rsid w:val="007E434B"/>
    <w:rPr>
      <w:rFonts w:ascii="Times New Roman" w:hAnsi="Times New Roman"/>
      <w:b/>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6A7E21"/>
    <w:rPr>
      <w:rFonts w:ascii="Times New Roman" w:hAnsi="Times New Roman"/>
      <w:sz w:val="24"/>
      <w:lang w:val="fr-FR" w:eastAsia="en-US"/>
    </w:rPr>
  </w:style>
  <w:style w:type="character" w:customStyle="1" w:styleId="NormalaftertitleChar">
    <w:name w:val="Normal after title Char"/>
    <w:basedOn w:val="DefaultParagraphFont"/>
    <w:link w:val="Normalaftertitle"/>
    <w:locked/>
    <w:rsid w:val="002E38BF"/>
    <w:rPr>
      <w:rFonts w:ascii="Times New Roman" w:hAnsi="Times New Roman"/>
      <w:sz w:val="24"/>
      <w:lang w:val="fr-FR" w:eastAsia="en-US"/>
    </w:rPr>
  </w:style>
  <w:style w:type="character" w:customStyle="1" w:styleId="CallChar">
    <w:name w:val="Call Char"/>
    <w:basedOn w:val="DefaultParagraphFont"/>
    <w:link w:val="Call"/>
    <w:locked/>
    <w:rsid w:val="002E38BF"/>
    <w:rPr>
      <w:rFonts w:ascii="Times New Roman" w:hAnsi="Times New Roman"/>
      <w:i/>
      <w:sz w:val="24"/>
      <w:lang w:val="fr-FR" w:eastAsia="en-US"/>
    </w:rPr>
  </w:style>
  <w:style w:type="character" w:customStyle="1" w:styleId="RestitleChar">
    <w:name w:val="Res_title Char"/>
    <w:basedOn w:val="DefaultParagraphFont"/>
    <w:link w:val="Restitle"/>
    <w:locked/>
    <w:rsid w:val="002E38BF"/>
    <w:rPr>
      <w:rFonts w:ascii="Times New Roman Bold" w:hAnsi="Times New Roman Bold"/>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R15-WRC15-C-0008!A1!MSW-F</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7F8D9-330D-429C-94CF-8E90782041C4}">
  <ds:schemaRefs>
    <ds:schemaRef ds:uri="http://purl.org/dc/elements/1.1/"/>
    <ds:schemaRef ds:uri="http://purl.org/dc/dcmitype/"/>
    <ds:schemaRef ds:uri="http://schemas.openxmlformats.org/package/2006/metadata/core-properties"/>
    <ds:schemaRef ds:uri="996b2e75-67fd-4955-a3b0-5ab9934cb50b"/>
    <ds:schemaRef ds:uri="http://purl.org/dc/terms/"/>
    <ds:schemaRef ds:uri="http://schemas.microsoft.com/office/2006/metadata/properties"/>
    <ds:schemaRef ds:uri="http://schemas.microsoft.com/office/2006/documentManagement/types"/>
    <ds:schemaRef ds:uri="http://schemas.microsoft.com/office/infopath/2007/PartnerControls"/>
    <ds:schemaRef ds:uri="32a1a8c5-2265-4ebc-b7a0-2071e2c5c9bb"/>
    <ds:schemaRef ds:uri="http://www.w3.org/XML/1998/namespace"/>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E95D6781-844E-4347-8BE0-AADF87AA8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10</Pages>
  <Words>2698</Words>
  <Characters>14679</Characters>
  <Application>Microsoft Office Word</Application>
  <DocSecurity>0</DocSecurity>
  <Lines>634</Lines>
  <Paragraphs>449</Paragraphs>
  <ScaleCrop>false</ScaleCrop>
  <HeadingPairs>
    <vt:vector size="2" baseType="variant">
      <vt:variant>
        <vt:lpstr>Title</vt:lpstr>
      </vt:variant>
      <vt:variant>
        <vt:i4>1</vt:i4>
      </vt:variant>
    </vt:vector>
  </HeadingPairs>
  <TitlesOfParts>
    <vt:vector size="1" baseType="lpstr">
      <vt:lpstr>R15-WRC15-C-0008!A1!MSW-F</vt:lpstr>
    </vt:vector>
  </TitlesOfParts>
  <Manager>Secrétariat général - Pool</Manager>
  <Company>Union internationale des télécommunications (UIT)</Company>
  <LinksUpToDate>false</LinksUpToDate>
  <CharactersWithSpaces>17195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R15-WRC15-C-0008!A1!MSW-F</dc:title>
  <dc:subject>Conférence mondiale des radiocommunications - 2015</dc:subject>
  <dc:creator>Documents Proposals Manager (DPM)</dc:creator>
  <cp:keywords>DPM_v5.2015.7.6_prod</cp:keywords>
  <dc:description/>
  <cp:lastModifiedBy>Royer, Veronique</cp:lastModifiedBy>
  <cp:revision>6</cp:revision>
  <cp:lastPrinted>2015-07-17T09:06:00Z</cp:lastPrinted>
  <dcterms:created xsi:type="dcterms:W3CDTF">2015-07-17T05:37:00Z</dcterms:created>
  <dcterms:modified xsi:type="dcterms:W3CDTF">2015-07-17T09:07:00Z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