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1E1435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</w:rPr>
            </w:pPr>
            <w:r w:rsidRPr="001E143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1E1435" w:rsidRDefault="003E1608" w:rsidP="001E1435">
            <w:pPr>
              <w:pStyle w:val="Adress"/>
              <w:framePr w:hSpace="0" w:wrap="auto" w:xAlign="left" w:yAlign="inline"/>
              <w:rPr>
                <w:rtl/>
              </w:rPr>
            </w:pPr>
            <w:r w:rsidRPr="001E1435">
              <w:rPr>
                <w:rtl/>
              </w:rPr>
              <w:t xml:space="preserve">الإضافة </w:t>
            </w:r>
            <w:r w:rsidRPr="001E1435">
              <w:t>10</w:t>
            </w:r>
            <w:r w:rsidRPr="001E1435">
              <w:br/>
            </w:r>
            <w:r w:rsidRPr="001E1435">
              <w:rPr>
                <w:rtl/>
              </w:rPr>
              <w:t xml:space="preserve">للوثيقة </w:t>
            </w:r>
            <w:r w:rsidRPr="001E1435">
              <w:t>8-</w:t>
            </w:r>
            <w:r w:rsidR="001E1435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1E1435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1E1435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1E1435">
              <w:rPr>
                <w:rFonts w:eastAsia="SimSun"/>
              </w:rPr>
              <w:t>9</w:t>
            </w:r>
            <w:r w:rsidRPr="001E1435">
              <w:rPr>
                <w:rFonts w:eastAsia="SimSun"/>
                <w:rtl/>
              </w:rPr>
              <w:t xml:space="preserve"> أكتوبر </w:t>
            </w:r>
            <w:r w:rsidRPr="001E1435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1E1435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1E1435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1E1435">
              <w:rPr>
                <w:rFonts w:eastAsia="SimSun"/>
                <w:rtl/>
              </w:rPr>
              <w:t>الأصل: بالروسية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1E1435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BD5E30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BD5E30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1E1435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1E1435">
              <w:t>10.1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9A437E" w:rsidRDefault="009A437E" w:rsidP="008A2164">
      <w:pPr>
        <w:pStyle w:val="Normalaftertitle"/>
        <w:rPr>
          <w:rFonts w:eastAsia="SimSun"/>
          <w:rtl/>
        </w:rPr>
      </w:pPr>
      <w:r w:rsidRPr="001E1435">
        <w:rPr>
          <w:rFonts w:eastAsia="SimSun"/>
          <w:spacing w:val="2"/>
        </w:rPr>
        <w:t>10.1</w:t>
      </w:r>
      <w:r w:rsidRPr="001E1435">
        <w:rPr>
          <w:rFonts w:eastAsia="SimSun" w:hint="cs"/>
          <w:spacing w:val="2"/>
          <w:rtl/>
        </w:rPr>
        <w:tab/>
        <w:t>النظر في المتطلبات</w:t>
      </w:r>
      <w:r w:rsidRPr="001E1435">
        <w:rPr>
          <w:rFonts w:eastAsia="SimSun"/>
          <w:spacing w:val="2"/>
          <w:rtl/>
        </w:rPr>
        <w:t xml:space="preserve"> من ا</w:t>
      </w:r>
      <w:bookmarkStart w:id="1" w:name="_GoBack"/>
      <w:bookmarkEnd w:id="1"/>
      <w:r w:rsidRPr="001E1435">
        <w:rPr>
          <w:rFonts w:eastAsia="SimSun"/>
          <w:spacing w:val="2"/>
          <w:rtl/>
        </w:rPr>
        <w:t xml:space="preserve">لطيف وتوزيعات الطيف الإضافية الممكنة </w:t>
      </w:r>
      <w:r w:rsidRPr="001E1435">
        <w:rPr>
          <w:rFonts w:eastAsia="SimSun" w:hint="cs"/>
          <w:spacing w:val="2"/>
          <w:rtl/>
          <w:lang w:bidi="ar-AE"/>
        </w:rPr>
        <w:t>ل</w:t>
      </w:r>
      <w:r w:rsidRPr="001E1435">
        <w:rPr>
          <w:rFonts w:eastAsia="SimSun" w:hint="cs"/>
          <w:spacing w:val="2"/>
          <w:rtl/>
        </w:rPr>
        <w:t>ل</w:t>
      </w:r>
      <w:r w:rsidRPr="001E1435">
        <w:rPr>
          <w:rFonts w:eastAsia="SimSun"/>
          <w:spacing w:val="2"/>
          <w:rtl/>
        </w:rPr>
        <w:t>خدمة</w:t>
      </w:r>
      <w:r w:rsidRPr="001E1435">
        <w:rPr>
          <w:rFonts w:eastAsia="SimSun" w:hint="cs"/>
          <w:spacing w:val="2"/>
          <w:rtl/>
        </w:rPr>
        <w:t xml:space="preserve"> المتنقلة الساتلية في الاتجاهين</w:t>
      </w:r>
      <w:r w:rsidRPr="001E1435">
        <w:rPr>
          <w:rFonts w:eastAsia="SimSun"/>
          <w:spacing w:val="2"/>
          <w:rtl/>
        </w:rPr>
        <w:t xml:space="preserve"> </w:t>
      </w:r>
      <w:r w:rsidRPr="008A2164">
        <w:rPr>
          <w:rFonts w:eastAsia="SimSun"/>
          <w:rtl/>
        </w:rPr>
        <w:t>أرض-فضاء</w:t>
      </w:r>
      <w:r w:rsidRPr="008A2164">
        <w:rPr>
          <w:rFonts w:eastAsia="SimSun" w:hint="cs"/>
          <w:rtl/>
        </w:rPr>
        <w:t xml:space="preserve"> وفضاء</w:t>
      </w:r>
      <w:r w:rsidRPr="008A2164">
        <w:rPr>
          <w:rFonts w:eastAsia="SimSun"/>
          <w:rtl/>
        </w:rPr>
        <w:t>-</w:t>
      </w:r>
      <w:r w:rsidRPr="008A2164">
        <w:rPr>
          <w:rFonts w:eastAsia="SimSun" w:hint="cs"/>
          <w:rtl/>
        </w:rPr>
        <w:t xml:space="preserve">أرض، بما في ذلك المكون </w:t>
      </w:r>
      <w:proofErr w:type="spellStart"/>
      <w:r w:rsidRPr="008A2164">
        <w:rPr>
          <w:rFonts w:eastAsia="SimSun" w:hint="cs"/>
          <w:rtl/>
        </w:rPr>
        <w:t>الساتلي</w:t>
      </w:r>
      <w:proofErr w:type="spellEnd"/>
      <w:r w:rsidRPr="008A2164">
        <w:rPr>
          <w:rFonts w:eastAsia="SimSun" w:hint="cs"/>
          <w:rtl/>
        </w:rPr>
        <w:t xml:space="preserve"> لتطبيقات النطاق العريض، بما فيها الاتصالا</w:t>
      </w:r>
      <w:r w:rsidRPr="008A2164">
        <w:rPr>
          <w:rFonts w:eastAsia="SimSun" w:hint="eastAsia"/>
          <w:rtl/>
        </w:rPr>
        <w:t>ت</w:t>
      </w:r>
      <w:r w:rsidRPr="008A2164">
        <w:rPr>
          <w:rFonts w:eastAsia="SimSun" w:hint="cs"/>
          <w:rtl/>
        </w:rPr>
        <w:t xml:space="preserve"> المتنقلة</w:t>
      </w:r>
      <w:r w:rsidR="008A2164" w:rsidRPr="008A2164">
        <w:rPr>
          <w:rFonts w:eastAsia="SimSun" w:hint="cs"/>
          <w:rtl/>
        </w:rPr>
        <w:t xml:space="preserve"> </w:t>
      </w:r>
      <w:r w:rsidRPr="008A2164">
        <w:rPr>
          <w:rFonts w:eastAsia="SimSun" w:hint="cs"/>
          <w:rtl/>
        </w:rPr>
        <w:t>الدولية</w:t>
      </w:r>
      <w:r w:rsidRPr="008A2164">
        <w:rPr>
          <w:rFonts w:eastAsia="SimSun" w:hint="eastAsia"/>
          <w:rtl/>
        </w:rPr>
        <w:t> </w:t>
      </w:r>
      <w:r w:rsidRPr="008A2164">
        <w:rPr>
          <w:rFonts w:eastAsia="SimSun"/>
        </w:rPr>
        <w:t>(IMT)</w:t>
      </w:r>
      <w:r w:rsidRPr="008A2164">
        <w:rPr>
          <w:rFonts w:eastAsia="SimSun" w:hint="cs"/>
          <w:rtl/>
        </w:rPr>
        <w:t>، في مدى الترددات من</w:t>
      </w:r>
      <w:r w:rsidRPr="008A2164">
        <w:rPr>
          <w:rFonts w:eastAsia="SimSun" w:hint="eastAsia"/>
          <w:rtl/>
        </w:rPr>
        <w:t> </w:t>
      </w:r>
      <w:r w:rsidRPr="008A2164">
        <w:rPr>
          <w:rFonts w:eastAsia="SimSun"/>
        </w:rPr>
        <w:t>GHz 22</w:t>
      </w:r>
      <w:r w:rsidRPr="008A2164">
        <w:rPr>
          <w:rFonts w:eastAsia="SimSun" w:hint="cs"/>
          <w:rtl/>
        </w:rPr>
        <w:t xml:space="preserve"> </w:t>
      </w:r>
      <w:r w:rsidRPr="008A2164">
        <w:rPr>
          <w:rFonts w:eastAsia="SimSun" w:hint="cs"/>
          <w:rtl/>
          <w:lang w:bidi="ar-SY"/>
        </w:rPr>
        <w:t xml:space="preserve">إلى </w:t>
      </w:r>
      <w:r w:rsidRPr="008A2164">
        <w:rPr>
          <w:rFonts w:eastAsia="SimSun"/>
          <w:lang w:bidi="ar-SY"/>
        </w:rPr>
        <w:t>GHz 26</w:t>
      </w:r>
      <w:r w:rsidRPr="008A2164">
        <w:rPr>
          <w:rFonts w:eastAsia="SimSun" w:hint="cs"/>
          <w:rtl/>
          <w:lang w:bidi="ar-SY"/>
        </w:rPr>
        <w:t xml:space="preserve">، </w:t>
      </w:r>
      <w:r w:rsidRPr="008A2164">
        <w:rPr>
          <w:rFonts w:eastAsia="SimSun" w:hint="cs"/>
          <w:rtl/>
        </w:rPr>
        <w:t>وفقاً للقرار</w:t>
      </w:r>
      <w:r w:rsidRPr="008A2164">
        <w:rPr>
          <w:rFonts w:eastAsia="SimSun" w:hint="eastAsia"/>
          <w:rtl/>
        </w:rPr>
        <w:t> </w:t>
      </w:r>
      <w:r w:rsidRPr="008A2164">
        <w:rPr>
          <w:rFonts w:eastAsia="SimSun"/>
          <w:b/>
          <w:bCs/>
        </w:rPr>
        <w:t>234 (WRC-12)</w:t>
      </w:r>
      <w:r w:rsidRPr="008A2164">
        <w:rPr>
          <w:rFonts w:eastAsia="SimSun" w:hint="cs"/>
          <w:rtl/>
        </w:rPr>
        <w:t>؛</w:t>
      </w:r>
    </w:p>
    <w:p w:rsidR="00C3058F" w:rsidRPr="00C3058F" w:rsidRDefault="00C3058F" w:rsidP="00C3058F">
      <w:pPr>
        <w:rPr>
          <w:rFonts w:eastAsia="SimSun" w:hint="cs"/>
          <w:rtl/>
          <w:lang w:bidi="ar-EG"/>
        </w:rPr>
      </w:pPr>
      <w:r>
        <w:rPr>
          <w:rFonts w:eastAsia="SimSun" w:hint="cs"/>
          <w:rtl/>
        </w:rPr>
        <w:t xml:space="preserve">القرار </w:t>
      </w:r>
      <w:r w:rsidRPr="00C3058F">
        <w:rPr>
          <w:rFonts w:eastAsia="SimSun"/>
          <w:b/>
          <w:bCs/>
        </w:rPr>
        <w:t>234 (WRC-12)</w:t>
      </w:r>
      <w:r>
        <w:rPr>
          <w:rFonts w:eastAsia="SimSun" w:hint="cs"/>
          <w:rtl/>
          <w:lang w:bidi="ar-EG"/>
        </w:rPr>
        <w:t xml:space="preserve">: توزيعات أولية إضافية للخدمة المتنقلة الساتلية في النطاقات من </w:t>
      </w:r>
      <w:r>
        <w:rPr>
          <w:rFonts w:eastAsia="SimSun"/>
          <w:lang w:bidi="ar-EG"/>
        </w:rPr>
        <w:t>GHz 22</w:t>
      </w:r>
      <w:r>
        <w:rPr>
          <w:rFonts w:eastAsia="SimSun" w:hint="cs"/>
          <w:rtl/>
          <w:lang w:bidi="ar-EG"/>
        </w:rPr>
        <w:t xml:space="preserve"> إلى </w:t>
      </w:r>
      <w:r>
        <w:rPr>
          <w:rFonts w:eastAsia="SimSun"/>
          <w:lang w:bidi="ar-EG"/>
        </w:rPr>
        <w:t>GHz 26</w:t>
      </w:r>
      <w:r>
        <w:rPr>
          <w:rFonts w:eastAsia="SimSun" w:hint="cs"/>
          <w:rtl/>
          <w:lang w:bidi="ar-EG"/>
        </w:rPr>
        <w:t>.</w:t>
      </w:r>
    </w:p>
    <w:p w:rsidR="003D0180" w:rsidRDefault="003D0180" w:rsidP="003D0180">
      <w:pPr>
        <w:pStyle w:val="Headingb"/>
        <w:rPr>
          <w:rFonts w:eastAsia="SimSun"/>
          <w:rtl/>
        </w:rPr>
      </w:pPr>
      <w:r>
        <w:rPr>
          <w:rFonts w:eastAsia="SimSun" w:hint="cs"/>
          <w:rtl/>
        </w:rPr>
        <w:t>مقدمة</w:t>
      </w:r>
    </w:p>
    <w:p w:rsidR="003D0180" w:rsidRDefault="008A2164" w:rsidP="008A2164">
      <w:pPr>
        <w:rPr>
          <w:rFonts w:eastAsia="SimSun"/>
          <w:rtl/>
          <w:lang w:bidi="ar-EG"/>
        </w:rPr>
      </w:pPr>
      <w:r>
        <w:rPr>
          <w:rFonts w:eastAsia="SimSun" w:hint="cs"/>
          <w:rtl/>
        </w:rPr>
        <w:t xml:space="preserve">تؤيد إدارات </w:t>
      </w:r>
      <w:r w:rsidRPr="008204AC">
        <w:rPr>
          <w:rtl/>
        </w:rPr>
        <w:t>الكومنولث الإقليمي في مجال الاتصالات</w:t>
      </w:r>
      <w:r w:rsidR="00C3058F">
        <w:rPr>
          <w:rFonts w:hint="cs"/>
          <w:rtl/>
        </w:rPr>
        <w:t xml:space="preserve"> منح توزيع إضافي</w:t>
      </w:r>
      <w:r>
        <w:rPr>
          <w:rFonts w:hint="cs"/>
          <w:rtl/>
        </w:rPr>
        <w:t xml:space="preserve"> للخدمة المتنقلة الساتلية:</w:t>
      </w:r>
    </w:p>
    <w:p w:rsidR="008A2164" w:rsidRDefault="008A2164" w:rsidP="008A2164">
      <w:pPr>
        <w:pStyle w:val="enumlev1"/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في نطاقي التردد </w:t>
      </w:r>
      <w:r>
        <w:t>GHz </w:t>
      </w:r>
      <w:r w:rsidRPr="00184B97">
        <w:t>23</w:t>
      </w:r>
      <w:r>
        <w:t>,</w:t>
      </w:r>
      <w:r w:rsidRPr="00184B97">
        <w:t>4</w:t>
      </w:r>
      <w:r>
        <w:t>-</w:t>
      </w:r>
      <w:r w:rsidRPr="00184B97">
        <w:t>23</w:t>
      </w:r>
      <w:r>
        <w:t>,</w:t>
      </w:r>
      <w:r w:rsidRPr="00184B97">
        <w:t>15</w:t>
      </w:r>
      <w:r>
        <w:rPr>
          <w:rFonts w:hint="cs"/>
          <w:rtl/>
          <w:lang w:bidi="ar-EG"/>
        </w:rPr>
        <w:t xml:space="preserve"> (فضاء-أرض) و</w:t>
      </w:r>
      <w:r w:rsidRPr="00184B97">
        <w:t>GHz</w:t>
      </w:r>
      <w:r>
        <w:t xml:space="preserve"> </w:t>
      </w:r>
      <w:r w:rsidRPr="00184B97">
        <w:t>25</w:t>
      </w:r>
      <w:r>
        <w:t>,</w:t>
      </w:r>
      <w:r w:rsidRPr="00184B97">
        <w:t>5</w:t>
      </w:r>
      <w:r>
        <w:t>-</w:t>
      </w:r>
      <w:r w:rsidRPr="00184B97">
        <w:t>25</w:t>
      </w:r>
      <w:r>
        <w:t>,</w:t>
      </w:r>
      <w:r w:rsidRPr="00184B97">
        <w:t>25</w:t>
      </w:r>
      <w:r>
        <w:rPr>
          <w:rFonts w:hint="cs"/>
          <w:rtl/>
          <w:lang w:bidi="ar-EG"/>
        </w:rPr>
        <w:t xml:space="preserve"> (أرض-فضاء)،</w:t>
      </w:r>
    </w:p>
    <w:p w:rsidR="008A2164" w:rsidRDefault="008A2164" w:rsidP="008A2164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>
        <w:rPr>
          <w:rFonts w:hint="cs"/>
          <w:rtl/>
        </w:rPr>
        <w:t xml:space="preserve">أو في نطاقي التردد </w:t>
      </w:r>
      <w:r w:rsidRPr="00184B97">
        <w:t>GHz 23</w:t>
      </w:r>
      <w:r>
        <w:t>,</w:t>
      </w:r>
      <w:r w:rsidRPr="00184B97">
        <w:t>4-23</w:t>
      </w:r>
      <w:r>
        <w:t>,</w:t>
      </w:r>
      <w:r w:rsidRPr="00184B97">
        <w:t>15</w:t>
      </w:r>
      <w:r>
        <w:rPr>
          <w:rFonts w:hint="cs"/>
          <w:rtl/>
          <w:lang w:bidi="ar-EG"/>
        </w:rPr>
        <w:t xml:space="preserve"> (فضاء-أرض) و</w:t>
      </w:r>
      <w:r>
        <w:t>GHz </w:t>
      </w:r>
      <w:r w:rsidRPr="00184B97">
        <w:t>24</w:t>
      </w:r>
      <w:r>
        <w:t>,</w:t>
      </w:r>
      <w:r w:rsidRPr="00184B97">
        <w:t>5-24</w:t>
      </w:r>
      <w:r>
        <w:t>,2</w:t>
      </w:r>
      <w:r w:rsidRPr="00184B97">
        <w:t>5</w:t>
      </w:r>
      <w:r>
        <w:rPr>
          <w:rFonts w:hint="cs"/>
          <w:rtl/>
          <w:lang w:bidi="ar-EG"/>
        </w:rPr>
        <w:t xml:space="preserve"> (أرض-فضاء).</w:t>
      </w:r>
    </w:p>
    <w:p w:rsidR="003D0180" w:rsidRDefault="008A2164" w:rsidP="008A2164">
      <w:pPr>
        <w:rPr>
          <w:rFonts w:eastAsia="SimSun"/>
          <w:rtl/>
          <w:lang w:bidi="ar-EG"/>
        </w:rPr>
      </w:pPr>
      <w:r>
        <w:rPr>
          <w:rFonts w:hint="cs"/>
          <w:rtl/>
          <w:lang w:bidi="ar-EG"/>
        </w:rPr>
        <w:t xml:space="preserve">وترى إدارات </w:t>
      </w:r>
      <w:r w:rsidRPr="008204AC">
        <w:rPr>
          <w:rtl/>
        </w:rPr>
        <w:t>الكومنولث الإقليمي في مجال الاتصالات</w:t>
      </w:r>
      <w:r>
        <w:rPr>
          <w:rFonts w:hint="cs"/>
          <w:rtl/>
        </w:rPr>
        <w:t xml:space="preserve"> أن الأكثر تفضيلاً هو منح توزيع للخدمة المتنقلة الساتلية في نطاقي </w:t>
      </w:r>
      <w:r>
        <w:rPr>
          <w:rFonts w:hint="cs"/>
          <w:rtl/>
          <w:lang w:bidi="ar-EG"/>
        </w:rPr>
        <w:t xml:space="preserve">التردد </w:t>
      </w:r>
      <w:r>
        <w:t>GHz </w:t>
      </w:r>
      <w:r w:rsidRPr="00184B97">
        <w:t>23</w:t>
      </w:r>
      <w:r>
        <w:t>,</w:t>
      </w:r>
      <w:r w:rsidRPr="00184B97">
        <w:t>4</w:t>
      </w:r>
      <w:r>
        <w:t>-</w:t>
      </w:r>
      <w:r w:rsidRPr="00184B97">
        <w:t>23</w:t>
      </w:r>
      <w:r>
        <w:t>,</w:t>
      </w:r>
      <w:r w:rsidRPr="00184B97">
        <w:t>15</w:t>
      </w:r>
      <w:r>
        <w:rPr>
          <w:rFonts w:hint="cs"/>
          <w:rtl/>
          <w:lang w:bidi="ar-EG"/>
        </w:rPr>
        <w:t xml:space="preserve"> (فضاء-أرض) و</w:t>
      </w:r>
      <w:r>
        <w:t>GHz </w:t>
      </w:r>
      <w:r w:rsidRPr="00184B97">
        <w:t>24</w:t>
      </w:r>
      <w:r>
        <w:t>,</w:t>
      </w:r>
      <w:r w:rsidRPr="00184B97">
        <w:t>5-24</w:t>
      </w:r>
      <w:r>
        <w:t>,2</w:t>
      </w:r>
      <w:r w:rsidRPr="00184B97">
        <w:t>5</w:t>
      </w:r>
      <w:r w:rsidR="00C3058F">
        <w:rPr>
          <w:rFonts w:hint="cs"/>
          <w:rtl/>
          <w:lang w:bidi="ar-EG"/>
        </w:rPr>
        <w:t xml:space="preserve"> (أرض-فضاء) نظراً إ</w:t>
      </w:r>
      <w:r>
        <w:rPr>
          <w:rFonts w:hint="cs"/>
          <w:rtl/>
          <w:lang w:bidi="ar-EG"/>
        </w:rPr>
        <w:t xml:space="preserve">لى أن نطاق التردد </w:t>
      </w:r>
      <w:r>
        <w:t>GHz </w:t>
      </w:r>
      <w:r w:rsidRPr="00184B97">
        <w:t>24</w:t>
      </w:r>
      <w:r>
        <w:t>,</w:t>
      </w:r>
      <w:r w:rsidRPr="00184B97">
        <w:t>5-24</w:t>
      </w:r>
      <w:r>
        <w:t>,2</w:t>
      </w:r>
      <w:r w:rsidRPr="00184B97">
        <w:t>5</w:t>
      </w:r>
      <w:r>
        <w:rPr>
          <w:rFonts w:hint="cs"/>
          <w:rtl/>
          <w:lang w:bidi="ar-EG"/>
        </w:rPr>
        <w:t xml:space="preserve"> قليل التحميل من جانب خدمات أخرى.</w:t>
      </w:r>
    </w:p>
    <w:p w:rsidR="003D0180" w:rsidRPr="003D0180" w:rsidRDefault="003D0180" w:rsidP="003D0180">
      <w:pPr>
        <w:pStyle w:val="Headingb"/>
        <w:rPr>
          <w:rFonts w:eastAsia="SimSun"/>
        </w:rPr>
      </w:pPr>
      <w:r>
        <w:rPr>
          <w:rFonts w:eastAsia="SimSun"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A437E" w:rsidRDefault="009A437E" w:rsidP="009A437E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A437E" w:rsidRPr="007031A9" w:rsidRDefault="009A437E" w:rsidP="009A437E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A437E" w:rsidRDefault="009A437E" w:rsidP="009A437E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716226" w:rsidRDefault="009A437E">
      <w:pPr>
        <w:pStyle w:val="Proposal"/>
      </w:pPr>
      <w:r>
        <w:t>MOD</w:t>
      </w:r>
      <w:r>
        <w:tab/>
        <w:t>RCC/8A10/1</w:t>
      </w:r>
    </w:p>
    <w:p w:rsidR="009A437E" w:rsidRPr="006F4C75" w:rsidRDefault="009A437E">
      <w:pPr>
        <w:pStyle w:val="Tabletitle"/>
        <w:rPr>
          <w:rtl/>
        </w:rPr>
        <w:pPrChange w:id="3" w:author="El Wardany, Samy" w:date="2011-08-01T14:42:00Z">
          <w:pPr/>
        </w:pPrChange>
      </w:pPr>
      <w:r w:rsidRPr="006F4C75">
        <w:t>GHz 24,75-22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9A437E" w:rsidTr="009A437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7E" w:rsidRDefault="009A437E" w:rsidP="00A658A1">
            <w:pPr>
              <w:pStyle w:val="Tablehead"/>
              <w:spacing w:before="20" w:after="20"/>
            </w:pPr>
            <w:r>
              <w:rPr>
                <w:rtl/>
              </w:rPr>
              <w:t>التوزيع على الخدمات</w:t>
            </w:r>
          </w:p>
        </w:tc>
      </w:tr>
      <w:tr w:rsidR="009A437E" w:rsidTr="009A437E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37E" w:rsidRDefault="009A437E" w:rsidP="00A658A1">
            <w:pPr>
              <w:pStyle w:val="Tablehead"/>
              <w:spacing w:before="20" w:after="20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37E" w:rsidRDefault="009A437E" w:rsidP="00A658A1">
            <w:pPr>
              <w:pStyle w:val="Tablehead"/>
              <w:spacing w:before="20" w:after="20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37E" w:rsidRDefault="009A437E" w:rsidP="00A658A1">
            <w:pPr>
              <w:pStyle w:val="Tablehead"/>
              <w:spacing w:before="20" w:after="20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9A437E" w:rsidTr="009A437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7E" w:rsidRPr="00E741AA" w:rsidRDefault="009A437E" w:rsidP="00A658A1">
            <w:pPr>
              <w:pStyle w:val="TabletextS5"/>
              <w:spacing w:before="20" w:after="20" w:line="260" w:lineRule="exact"/>
            </w:pPr>
            <w:r>
              <w:rPr>
                <w:rStyle w:val="Tablefreq"/>
              </w:rPr>
              <w:t>23,</w:t>
            </w:r>
            <w:ins w:id="4" w:author="Riz, Imad " w:date="2015-10-23T22:55:00Z">
              <w:r w:rsidR="00B05E53">
                <w:rPr>
                  <w:rStyle w:val="Tablefreq"/>
                </w:rPr>
                <w:t>4</w:t>
              </w:r>
            </w:ins>
            <w:del w:id="5" w:author="Riz, Imad " w:date="2015-10-23T22:55:00Z">
              <w:r w:rsidDel="00B05E53">
                <w:rPr>
                  <w:rStyle w:val="Tablefreq"/>
                </w:rPr>
                <w:delText>55</w:delText>
              </w:r>
            </w:del>
            <w:r>
              <w:rPr>
                <w:rStyle w:val="Tablefreq"/>
              </w:rPr>
              <w:t>-23,15</w:t>
            </w:r>
            <w:r w:rsidRPr="00E741AA">
              <w:tab/>
            </w:r>
            <w:r w:rsidRPr="00306012">
              <w:rPr>
                <w:b/>
                <w:bCs/>
                <w:rtl/>
              </w:rPr>
              <w:t>ثابتة</w:t>
            </w:r>
          </w:p>
          <w:p w:rsidR="009A437E" w:rsidRPr="00E741AA" w:rsidRDefault="009A437E" w:rsidP="00A658A1">
            <w:pPr>
              <w:pStyle w:val="TabletextS5"/>
              <w:spacing w:before="20" w:after="20" w:line="260" w:lineRule="exact"/>
            </w:pPr>
            <w:r w:rsidRPr="00E741AA">
              <w:tab/>
            </w:r>
            <w:r w:rsidRPr="00306012">
              <w:rPr>
                <w:b/>
                <w:bCs/>
                <w:rtl/>
              </w:rPr>
              <w:t>بين السواتل</w:t>
            </w:r>
            <w:r w:rsidRPr="00BD5E30">
              <w:rPr>
                <w:rStyle w:val="Artref"/>
                <w:b w:val="0"/>
                <w:bCs w:val="0"/>
              </w:rPr>
              <w:t>338A.5</w:t>
            </w:r>
            <w:r w:rsidRPr="00BD5E30">
              <w:rPr>
                <w:b/>
                <w:bCs/>
              </w:rPr>
              <w:t xml:space="preserve">  </w:t>
            </w:r>
          </w:p>
          <w:p w:rsidR="009A437E" w:rsidRDefault="009A437E" w:rsidP="00A658A1">
            <w:pPr>
              <w:pStyle w:val="TabletextS5"/>
              <w:spacing w:before="20" w:after="20" w:line="260" w:lineRule="exact"/>
              <w:rPr>
                <w:b/>
                <w:bCs/>
                <w:rtl/>
              </w:rPr>
            </w:pPr>
            <w:r w:rsidRPr="00E741AA">
              <w:tab/>
            </w:r>
            <w:r w:rsidRPr="00306012">
              <w:rPr>
                <w:b/>
                <w:bCs/>
                <w:rtl/>
              </w:rPr>
              <w:t>متنقلة</w:t>
            </w:r>
          </w:p>
          <w:p w:rsidR="00B05E53" w:rsidRDefault="00B05E53" w:rsidP="00A658A1">
            <w:pPr>
              <w:pStyle w:val="TabletextS5"/>
              <w:spacing w:before="20" w:after="20" w:line="260" w:lineRule="exact"/>
              <w:rPr>
                <w:ins w:id="6" w:author="Riz, Imad " w:date="2015-10-23T22:57:00Z"/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ins w:id="7" w:author="Riz, Imad " w:date="2015-10-23T22:57:00Z">
              <w:r w:rsidRPr="00B05E53">
                <w:rPr>
                  <w:rFonts w:hint="eastAsia"/>
                  <w:b/>
                  <w:bCs/>
                  <w:rtl/>
                  <w:lang w:bidi="ar-SA"/>
                </w:rPr>
                <w:t>متنقلة</w:t>
              </w:r>
              <w:r w:rsidRPr="00B05E53">
                <w:rPr>
                  <w:b/>
                  <w:bCs/>
                  <w:rtl/>
                  <w:lang w:bidi="ar-SA"/>
                </w:rPr>
                <w:t xml:space="preserve"> </w:t>
              </w:r>
              <w:r w:rsidRPr="00B05E53">
                <w:rPr>
                  <w:rFonts w:hint="eastAsia"/>
                  <w:b/>
                  <w:bCs/>
                  <w:rtl/>
                  <w:lang w:bidi="ar-SA"/>
                </w:rPr>
                <w:t>ساتلية</w:t>
              </w:r>
              <w:r w:rsidRPr="00B05E53">
                <w:rPr>
                  <w:b/>
                  <w:bCs/>
                  <w:rtl/>
                  <w:lang w:bidi="ar-SA"/>
                </w:rPr>
                <w:t xml:space="preserve"> </w:t>
              </w:r>
              <w:r w:rsidRPr="00A658A1">
                <w:rPr>
                  <w:rtl/>
                  <w:lang w:bidi="ar-SA"/>
                </w:rPr>
                <w:t>(فضاء- أرض)</w:t>
              </w:r>
              <w:r w:rsidRPr="00B05E53">
                <w:rPr>
                  <w:b/>
                  <w:bCs/>
                  <w:rtl/>
                  <w:lang w:bidi="ar-SA"/>
                </w:rPr>
                <w:t xml:space="preserve"> </w:t>
              </w:r>
              <w:r w:rsidRPr="00C3058F">
                <w:rPr>
                  <w:rStyle w:val="Artref"/>
                  <w:b w:val="0"/>
                  <w:bCs w:val="0"/>
                  <w:rPrChange w:id="8" w:author="Riz, Imad " w:date="2015-10-23T23:01:00Z">
                    <w:rPr>
                      <w:b/>
                      <w:bCs/>
                    </w:rPr>
                  </w:rPrChange>
                </w:rPr>
                <w:t>A110.5  ADD</w:t>
              </w:r>
              <w:r w:rsidRPr="00C3058F">
                <w:t xml:space="preserve">   </w:t>
              </w:r>
            </w:ins>
          </w:p>
          <w:p w:rsidR="00B05E53" w:rsidRPr="00C3058F" w:rsidRDefault="00B05E53" w:rsidP="00A658A1">
            <w:pPr>
              <w:pStyle w:val="TabletextS5"/>
              <w:spacing w:before="20" w:after="20" w:line="260" w:lineRule="exact"/>
              <w:rPr>
                <w:rPrChange w:id="9" w:author="Riz, Imad " w:date="2015-10-23T22:58:00Z">
                  <w:rPr>
                    <w:b/>
                    <w:bCs/>
                  </w:rPr>
                </w:rPrChange>
              </w:rPr>
            </w:pPr>
            <w:r w:rsidRPr="00B05E53">
              <w:rPr>
                <w:rtl/>
                <w:rPrChange w:id="10" w:author="Riz, Imad " w:date="2015-10-23T22:58:00Z">
                  <w:rPr>
                    <w:b/>
                    <w:bCs/>
                    <w:rtl/>
                  </w:rPr>
                </w:rPrChange>
              </w:rPr>
              <w:tab/>
            </w:r>
            <w:ins w:id="11" w:author="Riz, Imad " w:date="2015-10-23T22:57:00Z">
              <w:r w:rsidRPr="00C3058F">
                <w:rPr>
                  <w:rStyle w:val="Artref"/>
                  <w:b w:val="0"/>
                  <w:bCs w:val="0"/>
                  <w:rPrChange w:id="12" w:author="Riz, Imad " w:date="2015-10-23T23:01:00Z">
                    <w:rPr>
                      <w:b/>
                      <w:bCs/>
                    </w:rPr>
                  </w:rPrChange>
                </w:rPr>
                <w:t>ADD</w:t>
              </w:r>
              <w:r w:rsidRPr="00C3058F">
                <w:rPr>
                  <w:rtl/>
                  <w:lang w:bidi="ar-SA"/>
                  <w:rPrChange w:id="13" w:author="Riz, Imad " w:date="2015-10-23T22:58:00Z">
                    <w:rPr>
                      <w:b/>
                      <w:bCs/>
                      <w:rtl/>
                      <w:lang w:bidi="ar-SA"/>
                    </w:rPr>
                  </w:rPrChange>
                </w:rPr>
                <w:t xml:space="preserve">  </w:t>
              </w:r>
              <w:r w:rsidRPr="00C3058F">
                <w:rPr>
                  <w:rStyle w:val="Artref"/>
                  <w:b w:val="0"/>
                  <w:bCs w:val="0"/>
                  <w:rPrChange w:id="14" w:author="Riz, Imad " w:date="2015-10-23T22:58:00Z">
                    <w:rPr>
                      <w:b/>
                      <w:bCs/>
                    </w:rPr>
                  </w:rPrChange>
                </w:rPr>
                <w:t>B110.5</w:t>
              </w:r>
            </w:ins>
          </w:p>
        </w:tc>
      </w:tr>
      <w:tr w:rsidR="00B05E53" w:rsidTr="009A437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53" w:rsidRPr="00E741AA" w:rsidRDefault="00B05E53">
            <w:pPr>
              <w:pStyle w:val="TabletextS5"/>
              <w:spacing w:before="20" w:after="20" w:line="260" w:lineRule="exact"/>
              <w:pPrChange w:id="15" w:author="Riz, Imad " w:date="2015-10-23T22:59:00Z">
                <w:pPr>
                  <w:pStyle w:val="TabletextS5"/>
                </w:pPr>
              </w:pPrChange>
            </w:pPr>
            <w:r>
              <w:rPr>
                <w:rStyle w:val="Tablefreq"/>
              </w:rPr>
              <w:t>23,55-23,</w:t>
            </w:r>
            <w:ins w:id="16" w:author="Riz, Imad " w:date="2015-10-23T22:59:00Z">
              <w:r>
                <w:rPr>
                  <w:rStyle w:val="Tablefreq"/>
                </w:rPr>
                <w:t>4</w:t>
              </w:r>
            </w:ins>
            <w:del w:id="17" w:author="Riz, Imad " w:date="2015-10-23T22:59:00Z">
              <w:r w:rsidDel="00B05E53">
                <w:rPr>
                  <w:rStyle w:val="Tablefreq"/>
                </w:rPr>
                <w:delText>15</w:delText>
              </w:r>
            </w:del>
            <w:r w:rsidRPr="00E741AA">
              <w:tab/>
            </w:r>
            <w:r w:rsidRPr="00306012">
              <w:rPr>
                <w:b/>
                <w:bCs/>
                <w:rtl/>
              </w:rPr>
              <w:t>ثابتة</w:t>
            </w:r>
          </w:p>
          <w:p w:rsidR="00B05E53" w:rsidRPr="00E741AA" w:rsidRDefault="00B05E53" w:rsidP="00A658A1">
            <w:pPr>
              <w:pStyle w:val="TabletextS5"/>
              <w:spacing w:before="20" w:after="20" w:line="260" w:lineRule="exact"/>
            </w:pPr>
            <w:r w:rsidRPr="00E741AA">
              <w:tab/>
            </w:r>
            <w:r w:rsidRPr="00306012">
              <w:rPr>
                <w:b/>
                <w:bCs/>
                <w:rtl/>
              </w:rPr>
              <w:t>بين السواتل</w:t>
            </w:r>
            <w:r w:rsidRPr="00BD5E30">
              <w:rPr>
                <w:rStyle w:val="Artref"/>
                <w:b w:val="0"/>
                <w:bCs w:val="0"/>
              </w:rPr>
              <w:t>338A.5</w:t>
            </w:r>
            <w:r w:rsidRPr="00BD5E30">
              <w:rPr>
                <w:b/>
                <w:bCs/>
              </w:rPr>
              <w:t xml:space="preserve">  </w:t>
            </w:r>
          </w:p>
          <w:p w:rsidR="00B05E53" w:rsidRPr="00B05E53" w:rsidRDefault="00B05E53" w:rsidP="00A658A1">
            <w:pPr>
              <w:pStyle w:val="TabletextS5"/>
              <w:spacing w:before="20" w:after="20" w:line="260" w:lineRule="exact"/>
              <w:rPr>
                <w:rStyle w:val="Tablefreq"/>
                <w:rFonts w:ascii="Times New Roman" w:hAnsi="Times New Roman"/>
              </w:rPr>
            </w:pPr>
            <w:r w:rsidRPr="00E741AA">
              <w:tab/>
            </w:r>
            <w:r w:rsidRPr="00306012">
              <w:rPr>
                <w:b/>
                <w:bCs/>
                <w:rtl/>
              </w:rPr>
              <w:t>متنقلة</w:t>
            </w:r>
          </w:p>
        </w:tc>
      </w:tr>
      <w:tr w:rsidR="009A437E" w:rsidTr="009A437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7E" w:rsidRDefault="009A437E" w:rsidP="00A658A1">
            <w:pPr>
              <w:pStyle w:val="TabletextS5"/>
              <w:spacing w:before="20" w:after="20" w:line="260" w:lineRule="exact"/>
            </w:pPr>
            <w:r w:rsidRPr="00396BFD">
              <w:rPr>
                <w:rStyle w:val="Tablefreq"/>
              </w:rPr>
              <w:t>23,6-23,55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:rsidR="009A437E" w:rsidRDefault="009A437E" w:rsidP="00A658A1">
            <w:pPr>
              <w:pStyle w:val="TabletextS5"/>
              <w:spacing w:before="20" w:after="20" w:line="260" w:lineRule="exact"/>
            </w:pPr>
            <w:r>
              <w:tab/>
            </w:r>
            <w:r>
              <w:rPr>
                <w:b/>
                <w:bCs/>
                <w:rtl/>
              </w:rPr>
              <w:t>متنقلة</w:t>
            </w:r>
          </w:p>
        </w:tc>
      </w:tr>
      <w:tr w:rsidR="009A437E" w:rsidTr="009A437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7E" w:rsidRDefault="009A437E" w:rsidP="00A658A1">
            <w:pPr>
              <w:pStyle w:val="TabletextS5"/>
              <w:spacing w:before="20" w:after="20" w:line="260" w:lineRule="exact"/>
            </w:pPr>
            <w:r w:rsidRPr="00396BFD">
              <w:rPr>
                <w:rStyle w:val="Tablefreq"/>
              </w:rPr>
              <w:t>24-23,6</w:t>
            </w:r>
            <w: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(منفعلة)</w:t>
            </w:r>
          </w:p>
          <w:p w:rsidR="009A437E" w:rsidRDefault="009A437E" w:rsidP="00A658A1">
            <w:pPr>
              <w:pStyle w:val="TabletextS5"/>
              <w:spacing w:before="20" w:after="20" w:line="260" w:lineRule="exact"/>
            </w:pPr>
            <w:r>
              <w:tab/>
            </w:r>
            <w:r>
              <w:rPr>
                <w:b/>
                <w:bCs/>
                <w:rtl/>
              </w:rPr>
              <w:t>فلك راديوي</w:t>
            </w:r>
          </w:p>
          <w:p w:rsidR="009A437E" w:rsidRDefault="009A437E" w:rsidP="00A658A1">
            <w:pPr>
              <w:pStyle w:val="TabletextS5"/>
              <w:spacing w:before="20" w:after="20" w:line="260" w:lineRule="exact"/>
            </w:pPr>
            <w:r>
              <w:tab/>
            </w: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(منفعلة)</w:t>
            </w:r>
          </w:p>
          <w:p w:rsidR="009A437E" w:rsidRPr="00BD5E30" w:rsidRDefault="009A437E" w:rsidP="00A658A1">
            <w:pPr>
              <w:pStyle w:val="TabletextS5"/>
              <w:spacing w:before="20" w:after="20" w:line="260" w:lineRule="exact"/>
              <w:rPr>
                <w:rStyle w:val="Artref"/>
                <w:b w:val="0"/>
                <w:bCs w:val="0"/>
              </w:rPr>
            </w:pPr>
            <w:r>
              <w:tab/>
            </w:r>
            <w:r w:rsidRPr="00BD5E30">
              <w:rPr>
                <w:rStyle w:val="Artref"/>
                <w:b w:val="0"/>
                <w:bCs w:val="0"/>
              </w:rPr>
              <w:t>340.5</w:t>
            </w:r>
          </w:p>
        </w:tc>
      </w:tr>
      <w:tr w:rsidR="009A437E" w:rsidTr="009A437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7E" w:rsidRDefault="009A437E" w:rsidP="00A658A1">
            <w:pPr>
              <w:pStyle w:val="TabletextS5"/>
              <w:spacing w:before="20" w:after="20" w:line="260" w:lineRule="exact"/>
            </w:pPr>
            <w:r w:rsidRPr="00396BFD">
              <w:rPr>
                <w:rStyle w:val="Tablefreq"/>
              </w:rPr>
              <w:t>24,05-24</w:t>
            </w:r>
            <w:r>
              <w:tab/>
            </w:r>
            <w:r>
              <w:rPr>
                <w:b/>
                <w:bCs/>
                <w:rtl/>
              </w:rPr>
              <w:t>هواة</w:t>
            </w:r>
          </w:p>
          <w:p w:rsidR="009A437E" w:rsidRDefault="009A437E" w:rsidP="00A658A1">
            <w:pPr>
              <w:pStyle w:val="TabletextS5"/>
              <w:spacing w:before="20" w:after="20" w:line="260" w:lineRule="exact"/>
            </w:pPr>
            <w:r>
              <w:tab/>
            </w:r>
            <w:r>
              <w:rPr>
                <w:b/>
                <w:bCs/>
                <w:rtl/>
              </w:rPr>
              <w:t>هواة ساتلية</w:t>
            </w:r>
          </w:p>
          <w:p w:rsidR="009A437E" w:rsidRPr="00BD5E30" w:rsidRDefault="009A437E" w:rsidP="00A658A1">
            <w:pPr>
              <w:pStyle w:val="TabletextS5"/>
              <w:spacing w:before="20" w:after="20" w:line="260" w:lineRule="exact"/>
              <w:rPr>
                <w:rStyle w:val="Artref"/>
                <w:b w:val="0"/>
                <w:bCs w:val="0"/>
              </w:rPr>
            </w:pPr>
            <w:r>
              <w:tab/>
            </w:r>
            <w:r w:rsidRPr="00BD5E30">
              <w:rPr>
                <w:rStyle w:val="Artref"/>
                <w:b w:val="0"/>
                <w:bCs w:val="0"/>
              </w:rPr>
              <w:t>150.5</w:t>
            </w:r>
          </w:p>
        </w:tc>
      </w:tr>
      <w:tr w:rsidR="009A437E" w:rsidTr="009A437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7E" w:rsidRDefault="009A437E" w:rsidP="00A658A1">
            <w:pPr>
              <w:pStyle w:val="TabletextS5"/>
              <w:spacing w:before="20" w:after="20" w:line="260" w:lineRule="exact"/>
            </w:pPr>
            <w:r w:rsidRPr="00396BFD">
              <w:rPr>
                <w:rStyle w:val="Tablefreq"/>
              </w:rPr>
              <w:t>24,25-24,05</w:t>
            </w:r>
            <w:r>
              <w:tab/>
            </w:r>
            <w:r>
              <w:rPr>
                <w:b/>
                <w:bCs/>
                <w:rtl/>
              </w:rPr>
              <w:t>تحديد راديوي للموقع</w:t>
            </w:r>
          </w:p>
          <w:p w:rsidR="009A437E" w:rsidRDefault="009A437E" w:rsidP="00A658A1">
            <w:pPr>
              <w:pStyle w:val="TabletextS5"/>
              <w:spacing w:before="20" w:after="20" w:line="260" w:lineRule="exact"/>
            </w:pPr>
            <w:r>
              <w:tab/>
            </w:r>
            <w:r>
              <w:rPr>
                <w:rtl/>
              </w:rPr>
              <w:t>هواة</w:t>
            </w:r>
          </w:p>
          <w:p w:rsidR="009A437E" w:rsidRDefault="009A437E" w:rsidP="00A658A1">
            <w:pPr>
              <w:pStyle w:val="TabletextS5"/>
              <w:spacing w:before="20" w:after="20" w:line="260" w:lineRule="exact"/>
            </w:pPr>
            <w:r>
              <w:tab/>
            </w:r>
            <w:r>
              <w:rPr>
                <w:rtl/>
              </w:rPr>
              <w:t>استكشاف الأرض الساتلية (نشيطة)</w:t>
            </w:r>
          </w:p>
          <w:p w:rsidR="009A437E" w:rsidRPr="00BD5E30" w:rsidRDefault="009A437E" w:rsidP="00A658A1">
            <w:pPr>
              <w:pStyle w:val="TabletextS5"/>
              <w:spacing w:before="20" w:after="20" w:line="260" w:lineRule="exact"/>
              <w:rPr>
                <w:rStyle w:val="Artref"/>
                <w:b w:val="0"/>
                <w:bCs w:val="0"/>
              </w:rPr>
            </w:pPr>
            <w:r>
              <w:tab/>
            </w:r>
            <w:r w:rsidRPr="00BD5E30">
              <w:rPr>
                <w:rStyle w:val="Artref"/>
                <w:b w:val="0"/>
                <w:bCs w:val="0"/>
              </w:rPr>
              <w:t>150.5</w:t>
            </w:r>
          </w:p>
        </w:tc>
      </w:tr>
      <w:tr w:rsidR="009A437E" w:rsidTr="009A437E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7E" w:rsidRPr="00396BFD" w:rsidRDefault="009A437E" w:rsidP="00A658A1">
            <w:pPr>
              <w:pStyle w:val="TabletextS5"/>
              <w:spacing w:before="20" w:after="20" w:line="260" w:lineRule="exact"/>
              <w:rPr>
                <w:rStyle w:val="Tablefreq"/>
              </w:rPr>
            </w:pPr>
            <w:r w:rsidRPr="00396BFD">
              <w:rPr>
                <w:rStyle w:val="Tablefreq"/>
              </w:rPr>
              <w:t>24,45-24,25</w:t>
            </w:r>
          </w:p>
          <w:p w:rsidR="009A437E" w:rsidRDefault="009A437E" w:rsidP="00A658A1">
            <w:pPr>
              <w:pStyle w:val="TabletextS5"/>
              <w:spacing w:before="20" w:after="20" w:line="260" w:lineRule="exact"/>
              <w:rPr>
                <w:b/>
                <w:bCs/>
                <w:rtl/>
              </w:rPr>
            </w:pPr>
            <w:r w:rsidRPr="00EE37F3">
              <w:rPr>
                <w:b/>
                <w:bCs/>
                <w:rtl/>
              </w:rPr>
              <w:t>ثابتة</w:t>
            </w:r>
          </w:p>
          <w:p w:rsidR="00257A01" w:rsidRPr="00EE37F3" w:rsidRDefault="00257A01" w:rsidP="00A658A1">
            <w:pPr>
              <w:pStyle w:val="TabletextS5"/>
              <w:spacing w:before="20" w:after="20" w:line="260" w:lineRule="exact"/>
              <w:rPr>
                <w:b/>
                <w:bCs/>
                <w:u w:val="double"/>
              </w:rPr>
            </w:pPr>
            <w:ins w:id="18" w:author="Riz, Imad " w:date="2015-10-23T23:00:00Z">
              <w:r w:rsidRPr="00257A01">
                <w:rPr>
                  <w:b/>
                  <w:bCs/>
                  <w:u w:val="double"/>
                  <w:rtl/>
                  <w:lang w:bidi="ar-SA"/>
                </w:rPr>
                <w:t xml:space="preserve">متنقلة ساتلية </w:t>
              </w:r>
              <w:r w:rsidRPr="00257A01">
                <w:rPr>
                  <w:u w:val="double"/>
                  <w:rtl/>
                  <w:lang w:bidi="ar-SA"/>
                  <w:rPrChange w:id="19" w:author="Riz, Imad " w:date="2015-10-23T23:00:00Z">
                    <w:rPr>
                      <w:b/>
                      <w:bCs/>
                      <w:u w:val="double"/>
                      <w:rtl/>
                      <w:lang w:bidi="ar-SA"/>
                    </w:rPr>
                  </w:rPrChange>
                </w:rPr>
                <w:t>(أرض-فضاء)</w:t>
              </w:r>
              <w:r w:rsidRPr="00257A01">
                <w:rPr>
                  <w:u w:val="double"/>
                  <w:rtl/>
                  <w:lang w:bidi="ar-SA"/>
                  <w:rPrChange w:id="20" w:author="Riz, Imad " w:date="2015-10-23T23:00:00Z">
                    <w:rPr>
                      <w:b/>
                      <w:bCs/>
                      <w:u w:val="double"/>
                      <w:rtl/>
                      <w:lang w:bidi="ar-SA"/>
                    </w:rPr>
                  </w:rPrChange>
                </w:rPr>
                <w:br/>
              </w:r>
            </w:ins>
            <w:r w:rsidR="00050702">
              <w:rPr>
                <w:rStyle w:val="Artref"/>
                <w:rFonts w:hint="cs"/>
                <w:b w:val="0"/>
                <w:bCs w:val="0"/>
                <w:rtl/>
              </w:rPr>
              <w:t>   </w:t>
            </w:r>
            <w:ins w:id="21" w:author="Riz, Imad " w:date="2015-10-23T23:00:00Z">
              <w:r w:rsidRPr="00C3058F">
                <w:rPr>
                  <w:rStyle w:val="Artref"/>
                  <w:b w:val="0"/>
                  <w:bCs w:val="0"/>
                  <w:rPrChange w:id="22" w:author="Riz, Imad " w:date="2015-10-23T23:01:00Z">
                    <w:rPr>
                      <w:rFonts w:eastAsiaTheme="minorEastAsia"/>
                      <w:b/>
                      <w:bCs/>
                      <w:sz w:val="22"/>
                      <w:szCs w:val="30"/>
                      <w:lang w:eastAsia="zh-CN"/>
                    </w:rPr>
                  </w:rPrChange>
                </w:rPr>
                <w:t>E110.5  ADD</w:t>
              </w:r>
            </w:ins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7E" w:rsidRPr="00396BFD" w:rsidRDefault="009A437E" w:rsidP="00A658A1">
            <w:pPr>
              <w:pStyle w:val="TabletextS5"/>
              <w:spacing w:before="20" w:after="20" w:line="260" w:lineRule="exact"/>
              <w:rPr>
                <w:rStyle w:val="Tablefreq"/>
              </w:rPr>
            </w:pPr>
            <w:r w:rsidRPr="00396BFD">
              <w:rPr>
                <w:rStyle w:val="Tablefreq"/>
              </w:rPr>
              <w:t>24,45-24,25</w:t>
            </w:r>
          </w:p>
          <w:p w:rsidR="00050702" w:rsidRDefault="00050702" w:rsidP="00A658A1">
            <w:pPr>
              <w:pStyle w:val="TabletextS5"/>
              <w:spacing w:before="20" w:after="20" w:line="260" w:lineRule="exact"/>
              <w:rPr>
                <w:ins w:id="23" w:author="Riz, Imad " w:date="2015-10-23T23:01:00Z"/>
                <w:b/>
                <w:bCs/>
                <w:rtl/>
              </w:rPr>
            </w:pPr>
            <w:ins w:id="24" w:author="Riz, Imad " w:date="2015-10-23T23:01:00Z">
              <w:r w:rsidRPr="00050702">
                <w:rPr>
                  <w:b/>
                  <w:bCs/>
                  <w:rtl/>
                  <w:lang w:bidi="ar-SA"/>
                </w:rPr>
                <w:t>متنقلة ساتلية</w:t>
              </w:r>
              <w:r w:rsidRPr="00B368FC">
                <w:rPr>
                  <w:rtl/>
                  <w:lang w:bidi="ar-SA"/>
                  <w:rPrChange w:id="25" w:author="Riz, Imad " w:date="2015-10-23T23:02:00Z">
                    <w:rPr>
                      <w:b/>
                      <w:bCs/>
                      <w:rtl/>
                      <w:lang w:bidi="ar-SA"/>
                    </w:rPr>
                  </w:rPrChange>
                </w:rPr>
                <w:t xml:space="preserve"> (أرض-فضاء)</w:t>
              </w:r>
              <w:r w:rsidRPr="00B368FC">
                <w:rPr>
                  <w:rtl/>
                  <w:lang w:bidi="ar-SA"/>
                  <w:rPrChange w:id="26" w:author="Riz, Imad " w:date="2015-10-23T23:02:00Z">
                    <w:rPr>
                      <w:b/>
                      <w:bCs/>
                      <w:rtl/>
                      <w:lang w:bidi="ar-SA"/>
                    </w:rPr>
                  </w:rPrChange>
                </w:rPr>
                <w:br/>
              </w:r>
            </w:ins>
            <w:r>
              <w:rPr>
                <w:rStyle w:val="Artref"/>
                <w:rFonts w:hint="cs"/>
                <w:b w:val="0"/>
                <w:bCs w:val="0"/>
                <w:rtl/>
              </w:rPr>
              <w:t>   </w:t>
            </w:r>
            <w:ins w:id="27" w:author="Riz, Imad " w:date="2015-10-23T23:01:00Z">
              <w:r w:rsidRPr="00C3058F">
                <w:rPr>
                  <w:rStyle w:val="Artref"/>
                  <w:b w:val="0"/>
                  <w:bCs w:val="0"/>
                  <w:rPrChange w:id="28" w:author="Riz, Imad " w:date="2015-10-23T23:01:00Z">
                    <w:rPr>
                      <w:rFonts w:eastAsiaTheme="minorEastAsia"/>
                      <w:b/>
                      <w:bCs/>
                      <w:sz w:val="22"/>
                      <w:szCs w:val="30"/>
                      <w:lang w:eastAsia="zh-CN"/>
                    </w:rPr>
                  </w:rPrChange>
                </w:rPr>
                <w:t>E110.5  ADD</w:t>
              </w:r>
            </w:ins>
          </w:p>
          <w:p w:rsidR="009A437E" w:rsidRPr="00EE37F3" w:rsidRDefault="009A437E" w:rsidP="00A658A1">
            <w:pPr>
              <w:pStyle w:val="TabletextS5"/>
              <w:spacing w:before="20" w:after="20" w:line="260" w:lineRule="exact"/>
              <w:rPr>
                <w:b/>
                <w:bCs/>
                <w:u w:val="double"/>
              </w:rPr>
            </w:pPr>
            <w:r w:rsidRPr="00EE37F3">
              <w:rPr>
                <w:b/>
                <w:bCs/>
                <w:rtl/>
              </w:rPr>
              <w:t>ملاحة راديوية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7E" w:rsidRPr="00396BFD" w:rsidRDefault="009A437E" w:rsidP="00A658A1">
            <w:pPr>
              <w:pStyle w:val="TabletextS5"/>
              <w:spacing w:before="20" w:after="20" w:line="260" w:lineRule="exact"/>
              <w:rPr>
                <w:rStyle w:val="Tablefreq"/>
              </w:rPr>
            </w:pPr>
            <w:r w:rsidRPr="00396BFD">
              <w:rPr>
                <w:rStyle w:val="Tablefreq"/>
              </w:rPr>
              <w:t>24,45-24,25</w:t>
            </w:r>
          </w:p>
          <w:p w:rsidR="009A437E" w:rsidRPr="006A1C84" w:rsidRDefault="009A437E" w:rsidP="00A658A1">
            <w:pPr>
              <w:pStyle w:val="TabletextS5"/>
              <w:spacing w:before="20" w:after="20" w:line="260" w:lineRule="exact"/>
              <w:rPr>
                <w:b/>
                <w:bCs/>
              </w:rPr>
            </w:pPr>
            <w:r w:rsidRPr="006A1C84">
              <w:rPr>
                <w:b/>
                <w:bCs/>
                <w:rtl/>
              </w:rPr>
              <w:t>ملاحة راديوية</w:t>
            </w:r>
          </w:p>
          <w:p w:rsidR="009A437E" w:rsidRDefault="009A437E" w:rsidP="00A658A1">
            <w:pPr>
              <w:pStyle w:val="TabletextS5"/>
              <w:spacing w:before="20" w:after="20" w:line="260" w:lineRule="exact"/>
            </w:pPr>
            <w:r>
              <w:rPr>
                <w:b/>
                <w:bCs/>
                <w:rtl/>
              </w:rPr>
              <w:t>ثابتة</w:t>
            </w:r>
          </w:p>
          <w:p w:rsidR="009A437E" w:rsidRDefault="009A437E" w:rsidP="00A658A1">
            <w:pPr>
              <w:pStyle w:val="TabletextS5"/>
              <w:spacing w:before="20" w:after="20" w:line="26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متنقلة</w:t>
            </w:r>
          </w:p>
          <w:p w:rsidR="00050702" w:rsidRDefault="00050702" w:rsidP="00A658A1">
            <w:pPr>
              <w:pStyle w:val="TabletextS5"/>
              <w:spacing w:before="20" w:after="20" w:line="260" w:lineRule="exact"/>
            </w:pPr>
            <w:ins w:id="29" w:author="Riz, Imad " w:date="2015-10-23T23:02:00Z">
              <w:r w:rsidRPr="00050702">
                <w:rPr>
                  <w:b/>
                  <w:bCs/>
                  <w:rtl/>
                  <w:lang w:bidi="ar-SA"/>
                </w:rPr>
                <w:t>متنقلة ساتلية</w:t>
              </w:r>
              <w:r w:rsidRPr="00B368FC">
                <w:rPr>
                  <w:rtl/>
                  <w:lang w:bidi="ar-SA"/>
                  <w:rPrChange w:id="30" w:author="Riz, Imad " w:date="2015-10-23T23:02:00Z">
                    <w:rPr>
                      <w:b/>
                      <w:bCs/>
                      <w:rtl/>
                      <w:lang w:bidi="ar-SA"/>
                    </w:rPr>
                  </w:rPrChange>
                </w:rPr>
                <w:t xml:space="preserve"> (أرض-فضاء)</w:t>
              </w:r>
              <w:r w:rsidRPr="00B368FC">
                <w:rPr>
                  <w:rtl/>
                  <w:lang w:bidi="ar-SA"/>
                  <w:rPrChange w:id="31" w:author="Riz, Imad " w:date="2015-10-23T23:02:00Z">
                    <w:rPr>
                      <w:b/>
                      <w:bCs/>
                      <w:rtl/>
                      <w:lang w:bidi="ar-SA"/>
                    </w:rPr>
                  </w:rPrChange>
                </w:rPr>
                <w:br/>
              </w:r>
            </w:ins>
            <w:r w:rsidRPr="00BD5E30">
              <w:rPr>
                <w:rStyle w:val="Artref"/>
                <w:rFonts w:hint="eastAsia"/>
                <w:rtl/>
                <w:rPrChange w:id="32" w:author="Riz, Imad " w:date="2015-10-23T23:02:00Z">
                  <w:rPr>
                    <w:rFonts w:hint="eastAsia"/>
                    <w:b/>
                    <w:bCs/>
                    <w:rtl/>
                  </w:rPr>
                </w:rPrChange>
              </w:rPr>
              <w:t>   </w:t>
            </w:r>
            <w:ins w:id="33" w:author="Riz, Imad " w:date="2015-10-23T23:02:00Z">
              <w:r w:rsidRPr="00C3058F">
                <w:rPr>
                  <w:rStyle w:val="Artref"/>
                  <w:b w:val="0"/>
                  <w:bCs w:val="0"/>
                  <w:rPrChange w:id="34" w:author="Riz, Imad " w:date="2015-10-23T23:02:00Z">
                    <w:rPr>
                      <w:rFonts w:eastAsiaTheme="minorEastAsia"/>
                      <w:b/>
                      <w:bCs/>
                      <w:sz w:val="22"/>
                      <w:szCs w:val="30"/>
                      <w:lang w:eastAsia="zh-CN"/>
                    </w:rPr>
                  </w:rPrChange>
                </w:rPr>
                <w:t>E110.5  ADD</w:t>
              </w:r>
            </w:ins>
          </w:p>
        </w:tc>
      </w:tr>
      <w:tr w:rsidR="009A437E" w:rsidTr="009A437E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437E" w:rsidRPr="007C31F7" w:rsidRDefault="009A437E">
            <w:pPr>
              <w:pStyle w:val="TabletextS5"/>
              <w:spacing w:before="20" w:after="20" w:line="260" w:lineRule="exact"/>
              <w:rPr>
                <w:rStyle w:val="Tablefreq"/>
                <w:rFonts w:asciiTheme="minorHAnsi" w:hAnsiTheme="minorHAnsi"/>
              </w:rPr>
              <w:pPrChange w:id="35" w:author="Al-Midani, Mohammad Haitham" w:date="2015-11-02T12:41:00Z">
                <w:pPr>
                  <w:pStyle w:val="TabletextS5"/>
                  <w:spacing w:before="20" w:after="20" w:line="260" w:lineRule="exact"/>
                </w:pPr>
              </w:pPrChange>
            </w:pPr>
            <w:r w:rsidRPr="00396BFD">
              <w:rPr>
                <w:rStyle w:val="Tablefreq"/>
              </w:rPr>
              <w:t>24,</w:t>
            </w:r>
            <w:del w:id="36" w:author="Al-Midani, Mohammad Haitham" w:date="2015-11-02T12:41:00Z">
              <w:r w:rsidRPr="00396BFD" w:rsidDel="00E01081">
                <w:rPr>
                  <w:rStyle w:val="Tablefreq"/>
                </w:rPr>
                <w:delText>65</w:delText>
              </w:r>
            </w:del>
            <w:ins w:id="37" w:author="Al-Midani, Mohammad Haitham" w:date="2015-11-02T12:41:00Z">
              <w:r w:rsidR="00E01081">
                <w:rPr>
                  <w:rStyle w:val="Tablefreq"/>
                </w:rPr>
                <w:t>5</w:t>
              </w:r>
            </w:ins>
            <w:r w:rsidRPr="00396BFD">
              <w:rPr>
                <w:rStyle w:val="Tablefreq"/>
              </w:rPr>
              <w:t>-24,45</w:t>
            </w:r>
          </w:p>
          <w:p w:rsidR="009A437E" w:rsidRDefault="009A437E" w:rsidP="00A658A1">
            <w:pPr>
              <w:pStyle w:val="TabletextS5"/>
              <w:spacing w:before="20" w:after="20" w:line="260" w:lineRule="exact"/>
            </w:pPr>
            <w:r>
              <w:rPr>
                <w:b/>
                <w:bCs/>
                <w:rtl/>
              </w:rPr>
              <w:t>ثابتة</w:t>
            </w:r>
          </w:p>
          <w:p w:rsidR="009A437E" w:rsidRDefault="009A437E" w:rsidP="00A658A1">
            <w:pPr>
              <w:pStyle w:val="TabletextS5"/>
              <w:spacing w:before="20" w:after="20" w:line="26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بين السواتل</w:t>
            </w:r>
          </w:p>
          <w:p w:rsidR="006B65A1" w:rsidRDefault="006B65A1" w:rsidP="00A658A1">
            <w:pPr>
              <w:pStyle w:val="TabletextS5"/>
              <w:spacing w:before="20" w:after="20" w:line="260" w:lineRule="exact"/>
            </w:pPr>
            <w:ins w:id="38" w:author="Riz, Imad " w:date="2015-10-23T23:03:00Z">
              <w:r w:rsidRPr="006B65A1">
                <w:rPr>
                  <w:b/>
                  <w:bCs/>
                  <w:rtl/>
                  <w:lang w:bidi="ar-SA"/>
                </w:rPr>
                <w:t>متنقلة ساتلية</w:t>
              </w:r>
              <w:r w:rsidRPr="006B65A1">
                <w:rPr>
                  <w:rtl/>
                  <w:lang w:bidi="ar-SA"/>
                </w:rPr>
                <w:t xml:space="preserve"> (أرض-فضاء)</w:t>
              </w:r>
              <w:r w:rsidRPr="006B65A1">
                <w:rPr>
                  <w:rtl/>
                  <w:lang w:bidi="ar-SA"/>
                </w:rPr>
                <w:br/>
              </w:r>
            </w:ins>
            <w:r>
              <w:rPr>
                <w:rStyle w:val="Artref"/>
                <w:rFonts w:hint="cs"/>
                <w:b w:val="0"/>
                <w:bCs w:val="0"/>
                <w:rtl/>
              </w:rPr>
              <w:t>   </w:t>
            </w:r>
            <w:ins w:id="39" w:author="Riz, Imad " w:date="2015-10-23T23:03:00Z">
              <w:r w:rsidRPr="00C3058F">
                <w:rPr>
                  <w:rStyle w:val="Artref"/>
                  <w:b w:val="0"/>
                  <w:bCs w:val="0"/>
                  <w:rPrChange w:id="40" w:author="Riz, Imad " w:date="2015-10-23T23:03:00Z">
                    <w:rPr>
                      <w:rFonts w:eastAsiaTheme="minorEastAsia"/>
                      <w:b/>
                      <w:bCs/>
                      <w:sz w:val="22"/>
                      <w:szCs w:val="30"/>
                      <w:lang w:eastAsia="zh-CN"/>
                    </w:rPr>
                  </w:rPrChange>
                </w:rPr>
                <w:t>E110.5  ADD</w:t>
              </w:r>
            </w:ins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437E" w:rsidRPr="00396BFD" w:rsidRDefault="009A437E">
            <w:pPr>
              <w:pStyle w:val="TabletextS5"/>
              <w:spacing w:before="20" w:after="20" w:line="260" w:lineRule="exact"/>
              <w:rPr>
                <w:rStyle w:val="Tablefreq"/>
              </w:rPr>
              <w:pPrChange w:id="41" w:author="Al-Midani, Mohammad Haitham" w:date="2015-11-02T12:41:00Z">
                <w:pPr>
                  <w:pStyle w:val="TabletextS5"/>
                  <w:spacing w:before="20" w:after="20" w:line="260" w:lineRule="exact"/>
                </w:pPr>
              </w:pPrChange>
            </w:pPr>
            <w:r w:rsidRPr="00396BFD">
              <w:rPr>
                <w:rStyle w:val="Tablefreq"/>
              </w:rPr>
              <w:t>24,</w:t>
            </w:r>
            <w:del w:id="42" w:author="Al-Midani, Mohammad Haitham" w:date="2015-11-02T12:41:00Z">
              <w:r w:rsidRPr="00396BFD" w:rsidDel="00E01081">
                <w:rPr>
                  <w:rStyle w:val="Tablefreq"/>
                </w:rPr>
                <w:delText>65</w:delText>
              </w:r>
            </w:del>
            <w:ins w:id="43" w:author="Al-Midani, Mohammad Haitham" w:date="2015-11-02T12:41:00Z">
              <w:r w:rsidR="00E01081">
                <w:rPr>
                  <w:rStyle w:val="Tablefreq"/>
                </w:rPr>
                <w:t>5</w:t>
              </w:r>
            </w:ins>
            <w:r w:rsidRPr="00396BFD">
              <w:rPr>
                <w:rStyle w:val="Tablefreq"/>
              </w:rPr>
              <w:t>-24,45</w:t>
            </w:r>
          </w:p>
          <w:p w:rsidR="009A437E" w:rsidRDefault="009A437E" w:rsidP="00A658A1">
            <w:pPr>
              <w:pStyle w:val="TabletextS5"/>
              <w:spacing w:before="20" w:after="20" w:line="26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بين السواتل</w:t>
            </w:r>
          </w:p>
          <w:p w:rsidR="006B65A1" w:rsidRDefault="006B65A1" w:rsidP="00A658A1">
            <w:pPr>
              <w:pStyle w:val="TabletextS5"/>
              <w:spacing w:before="20" w:after="20" w:line="260" w:lineRule="exact"/>
            </w:pPr>
            <w:ins w:id="44" w:author="Riz, Imad " w:date="2015-10-23T23:03:00Z">
              <w:r w:rsidRPr="006B65A1">
                <w:rPr>
                  <w:b/>
                  <w:bCs/>
                  <w:rtl/>
                  <w:lang w:bidi="ar-SA"/>
                </w:rPr>
                <w:t>متنقلة ساتلية</w:t>
              </w:r>
              <w:r w:rsidRPr="006B65A1">
                <w:rPr>
                  <w:rtl/>
                  <w:lang w:bidi="ar-SA"/>
                </w:rPr>
                <w:t xml:space="preserve"> (أرض-فضاء)</w:t>
              </w:r>
              <w:r w:rsidRPr="006B65A1">
                <w:rPr>
                  <w:rtl/>
                  <w:lang w:bidi="ar-SA"/>
                </w:rPr>
                <w:br/>
              </w:r>
            </w:ins>
            <w:r>
              <w:rPr>
                <w:rStyle w:val="Artref"/>
                <w:rFonts w:hint="cs"/>
                <w:b w:val="0"/>
                <w:bCs w:val="0"/>
                <w:rtl/>
              </w:rPr>
              <w:t>   </w:t>
            </w:r>
            <w:ins w:id="45" w:author="Riz, Imad " w:date="2015-10-23T23:03:00Z">
              <w:r w:rsidRPr="00C3058F">
                <w:rPr>
                  <w:rStyle w:val="Artref"/>
                  <w:b w:val="0"/>
                  <w:bCs w:val="0"/>
                  <w:rPrChange w:id="46" w:author="Riz, Imad " w:date="2015-10-23T23:03:00Z">
                    <w:rPr>
                      <w:rFonts w:eastAsiaTheme="minorEastAsia"/>
                      <w:b/>
                      <w:bCs/>
                      <w:sz w:val="22"/>
                      <w:szCs w:val="30"/>
                      <w:lang w:eastAsia="zh-CN"/>
                    </w:rPr>
                  </w:rPrChange>
                </w:rPr>
                <w:t>E110.5  ADD</w:t>
              </w:r>
            </w:ins>
          </w:p>
          <w:p w:rsidR="009A437E" w:rsidRDefault="009A437E" w:rsidP="00A658A1">
            <w:pPr>
              <w:pStyle w:val="TabletextS5"/>
              <w:spacing w:before="20" w:after="20" w:line="260" w:lineRule="exact"/>
              <w:rPr>
                <w:u w:val="double"/>
              </w:rPr>
            </w:pPr>
            <w:r>
              <w:rPr>
                <w:b/>
                <w:bCs/>
                <w:rtl/>
              </w:rPr>
              <w:t>ملاحة راديوية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437E" w:rsidRPr="00396BFD" w:rsidRDefault="009A437E">
            <w:pPr>
              <w:pStyle w:val="TabletextS5"/>
              <w:spacing w:before="20" w:after="20" w:line="260" w:lineRule="exact"/>
              <w:rPr>
                <w:rStyle w:val="Tablefreq"/>
              </w:rPr>
              <w:pPrChange w:id="47" w:author="Al-Midani, Mohammad Haitham" w:date="2015-11-02T12:41:00Z">
                <w:pPr>
                  <w:pStyle w:val="TabletextS5"/>
                  <w:spacing w:before="20" w:after="20" w:line="260" w:lineRule="exact"/>
                </w:pPr>
              </w:pPrChange>
            </w:pPr>
            <w:r w:rsidRPr="00396BFD">
              <w:rPr>
                <w:rStyle w:val="Tablefreq"/>
              </w:rPr>
              <w:t>24,</w:t>
            </w:r>
            <w:del w:id="48" w:author="Al-Midani, Mohammad Haitham" w:date="2015-11-02T12:41:00Z">
              <w:r w:rsidRPr="00396BFD" w:rsidDel="00E01081">
                <w:rPr>
                  <w:rStyle w:val="Tablefreq"/>
                </w:rPr>
                <w:delText>65</w:delText>
              </w:r>
            </w:del>
            <w:ins w:id="49" w:author="Al-Midani, Mohammad Haitham" w:date="2015-11-02T12:41:00Z">
              <w:r w:rsidR="00E01081">
                <w:rPr>
                  <w:rStyle w:val="Tablefreq"/>
                </w:rPr>
                <w:t>5</w:t>
              </w:r>
            </w:ins>
            <w:r w:rsidRPr="00396BFD">
              <w:rPr>
                <w:rStyle w:val="Tablefreq"/>
              </w:rPr>
              <w:t>-24,45</w:t>
            </w:r>
          </w:p>
          <w:p w:rsidR="009A437E" w:rsidRDefault="009A437E" w:rsidP="00A658A1">
            <w:pPr>
              <w:pStyle w:val="TabletextS5"/>
              <w:spacing w:before="20" w:after="20" w:line="260" w:lineRule="exact"/>
            </w:pPr>
            <w:r>
              <w:rPr>
                <w:b/>
                <w:bCs/>
                <w:rtl/>
              </w:rPr>
              <w:t>ثابتة</w:t>
            </w:r>
          </w:p>
          <w:p w:rsidR="009A437E" w:rsidRDefault="009A437E" w:rsidP="00A658A1">
            <w:pPr>
              <w:pStyle w:val="TabletextS5"/>
              <w:spacing w:before="20" w:after="20" w:line="260" w:lineRule="exact"/>
            </w:pPr>
            <w:r>
              <w:rPr>
                <w:b/>
                <w:bCs/>
                <w:rtl/>
              </w:rPr>
              <w:t>بين السواتل</w:t>
            </w:r>
          </w:p>
          <w:p w:rsidR="009A437E" w:rsidRDefault="009A437E" w:rsidP="00A658A1">
            <w:pPr>
              <w:pStyle w:val="TabletextS5"/>
              <w:spacing w:before="20" w:after="20" w:line="26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متنقلة</w:t>
            </w:r>
          </w:p>
          <w:p w:rsidR="006B65A1" w:rsidRDefault="006B65A1" w:rsidP="00A658A1">
            <w:pPr>
              <w:pStyle w:val="TabletextS5"/>
              <w:spacing w:before="20" w:after="20" w:line="260" w:lineRule="exact"/>
            </w:pPr>
            <w:ins w:id="50" w:author="Riz, Imad " w:date="2015-10-23T23:03:00Z">
              <w:r w:rsidRPr="006B65A1">
                <w:rPr>
                  <w:b/>
                  <w:bCs/>
                  <w:rtl/>
                  <w:lang w:bidi="ar-SA"/>
                </w:rPr>
                <w:t>متنقلة ساتلية</w:t>
              </w:r>
              <w:r w:rsidRPr="006B65A1">
                <w:rPr>
                  <w:rtl/>
                  <w:lang w:bidi="ar-SA"/>
                </w:rPr>
                <w:t xml:space="preserve"> (أرض-فضاء)</w:t>
              </w:r>
              <w:r w:rsidRPr="006B65A1">
                <w:rPr>
                  <w:rtl/>
                  <w:lang w:bidi="ar-SA"/>
                </w:rPr>
                <w:br/>
              </w:r>
            </w:ins>
            <w:r>
              <w:rPr>
                <w:rStyle w:val="Artref"/>
                <w:rFonts w:hint="cs"/>
                <w:b w:val="0"/>
                <w:bCs w:val="0"/>
                <w:rtl/>
              </w:rPr>
              <w:t>   </w:t>
            </w:r>
            <w:ins w:id="51" w:author="Riz, Imad " w:date="2015-10-23T23:03:00Z">
              <w:r w:rsidRPr="00C3058F">
                <w:rPr>
                  <w:rStyle w:val="Artref"/>
                  <w:b w:val="0"/>
                  <w:bCs w:val="0"/>
                  <w:rPrChange w:id="52" w:author="Riz, Imad " w:date="2015-10-23T23:03:00Z">
                    <w:rPr>
                      <w:rFonts w:eastAsiaTheme="minorEastAsia"/>
                      <w:b/>
                      <w:bCs/>
                      <w:sz w:val="22"/>
                      <w:szCs w:val="30"/>
                      <w:lang w:eastAsia="zh-CN"/>
                    </w:rPr>
                  </w:rPrChange>
                </w:rPr>
                <w:t>E110.5  ADD</w:t>
              </w:r>
            </w:ins>
          </w:p>
          <w:p w:rsidR="009A437E" w:rsidRDefault="009A437E" w:rsidP="00A658A1">
            <w:pPr>
              <w:pStyle w:val="TabletextS5"/>
              <w:spacing w:before="20" w:after="20" w:line="260" w:lineRule="exact"/>
              <w:rPr>
                <w:u w:val="double"/>
                <w:rtl/>
              </w:rPr>
            </w:pPr>
            <w:r>
              <w:rPr>
                <w:b/>
                <w:bCs/>
                <w:rtl/>
              </w:rPr>
              <w:t>ملاحة راديوية</w:t>
            </w:r>
          </w:p>
        </w:tc>
      </w:tr>
      <w:tr w:rsidR="009A437E" w:rsidTr="009A437E">
        <w:trPr>
          <w:cantSplit/>
        </w:trPr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37E" w:rsidRPr="00A658A1" w:rsidRDefault="009A437E" w:rsidP="00A658A1">
            <w:pPr>
              <w:spacing w:before="20" w:after="20" w:line="260" w:lineRule="exact"/>
              <w:rPr>
                <w:lang w:bidi="ar-EG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37E" w:rsidRPr="00A658A1" w:rsidRDefault="009A437E" w:rsidP="00A658A1">
            <w:pPr>
              <w:pStyle w:val="TabletextS5"/>
              <w:spacing w:before="20" w:after="20" w:line="260" w:lineRule="exact"/>
              <w:rPr>
                <w:rStyle w:val="Artref"/>
                <w:b w:val="0"/>
                <w:bCs w:val="0"/>
              </w:rPr>
            </w:pPr>
            <w:r w:rsidRPr="00A658A1">
              <w:rPr>
                <w:rStyle w:val="Artref"/>
                <w:b w:val="0"/>
                <w:bCs w:val="0"/>
              </w:rPr>
              <w:t>533.5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37E" w:rsidRPr="00A658A1" w:rsidRDefault="009A437E" w:rsidP="00A658A1">
            <w:pPr>
              <w:pStyle w:val="TabletextS5"/>
              <w:spacing w:before="20" w:after="20" w:line="260" w:lineRule="exact"/>
              <w:rPr>
                <w:rStyle w:val="Artref"/>
                <w:b w:val="0"/>
                <w:bCs w:val="0"/>
              </w:rPr>
            </w:pPr>
            <w:r w:rsidRPr="00A658A1">
              <w:rPr>
                <w:rStyle w:val="Artref"/>
                <w:b w:val="0"/>
                <w:bCs w:val="0"/>
              </w:rPr>
              <w:t>533.5</w:t>
            </w:r>
          </w:p>
        </w:tc>
      </w:tr>
      <w:tr w:rsidR="00E01081" w:rsidTr="009A437E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1" w:rsidRPr="007C31F7" w:rsidRDefault="00E01081">
            <w:pPr>
              <w:pStyle w:val="TabletextS5"/>
              <w:spacing w:before="20" w:after="20" w:line="260" w:lineRule="exact"/>
              <w:rPr>
                <w:rStyle w:val="Tablefreq"/>
                <w:rFonts w:asciiTheme="minorHAnsi" w:hAnsiTheme="minorHAnsi"/>
              </w:rPr>
              <w:pPrChange w:id="53" w:author="Al-Midani, Mohammad Haitham" w:date="2015-11-02T12:44:00Z">
                <w:pPr>
                  <w:pStyle w:val="TabletextS5"/>
                  <w:spacing w:before="20" w:after="20" w:line="260" w:lineRule="exact"/>
                </w:pPr>
              </w:pPrChange>
            </w:pPr>
            <w:r w:rsidRPr="00396BFD">
              <w:rPr>
                <w:rStyle w:val="Tablefreq"/>
              </w:rPr>
              <w:lastRenderedPageBreak/>
              <w:t>24,65-24,</w:t>
            </w:r>
            <w:del w:id="54" w:author="Al-Midani, Mohammad Haitham" w:date="2015-11-02T12:44:00Z">
              <w:r w:rsidRPr="00396BFD" w:rsidDel="00E01081">
                <w:rPr>
                  <w:rStyle w:val="Tablefreq"/>
                </w:rPr>
                <w:delText>45</w:delText>
              </w:r>
            </w:del>
            <w:ins w:id="55" w:author="Al-Midani, Mohammad Haitham" w:date="2015-11-02T12:44:00Z">
              <w:r>
                <w:rPr>
                  <w:rStyle w:val="Tablefreq"/>
                  <w:rFonts w:asciiTheme="minorHAnsi" w:hAnsiTheme="minorHAnsi"/>
                </w:rPr>
                <w:t>5</w:t>
              </w:r>
            </w:ins>
          </w:p>
          <w:p w:rsidR="00E01081" w:rsidRDefault="00E01081" w:rsidP="00E01081">
            <w:pPr>
              <w:pStyle w:val="TabletextS5"/>
              <w:spacing w:before="20" w:after="20" w:line="260" w:lineRule="exact"/>
            </w:pPr>
            <w:r>
              <w:rPr>
                <w:b/>
                <w:bCs/>
                <w:rtl/>
              </w:rPr>
              <w:t>ثابتة</w:t>
            </w:r>
          </w:p>
          <w:p w:rsidR="00E01081" w:rsidRPr="00E01081" w:rsidRDefault="00E01081" w:rsidP="00E01081">
            <w:pPr>
              <w:pStyle w:val="TabletextS5"/>
              <w:spacing w:before="20" w:after="20" w:line="260" w:lineRule="exact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بين </w:t>
            </w:r>
            <w:proofErr w:type="spellStart"/>
            <w:r>
              <w:rPr>
                <w:b/>
                <w:bCs/>
                <w:rtl/>
              </w:rPr>
              <w:t>السواتل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1" w:rsidRPr="00396BFD" w:rsidRDefault="00E01081">
            <w:pPr>
              <w:pStyle w:val="TabletextS5"/>
              <w:spacing w:before="20" w:after="20" w:line="260" w:lineRule="exact"/>
              <w:rPr>
                <w:rStyle w:val="Tablefreq"/>
              </w:rPr>
              <w:pPrChange w:id="56" w:author="Al-Midani, Mohammad Haitham" w:date="2015-11-02T12:44:00Z">
                <w:pPr>
                  <w:pStyle w:val="TabletextS5"/>
                  <w:spacing w:before="20" w:after="20" w:line="260" w:lineRule="exact"/>
                </w:pPr>
              </w:pPrChange>
            </w:pPr>
            <w:r w:rsidRPr="00396BFD">
              <w:rPr>
                <w:rStyle w:val="Tablefreq"/>
              </w:rPr>
              <w:t>24,65-24,</w:t>
            </w:r>
            <w:del w:id="57" w:author="Al-Midani, Mohammad Haitham" w:date="2015-11-02T12:44:00Z">
              <w:r w:rsidRPr="00396BFD" w:rsidDel="00E01081">
                <w:rPr>
                  <w:rStyle w:val="Tablefreq"/>
                </w:rPr>
                <w:delText>45</w:delText>
              </w:r>
            </w:del>
            <w:ins w:id="58" w:author="Al-Midani, Mohammad Haitham" w:date="2015-11-02T12:44:00Z">
              <w:r>
                <w:rPr>
                  <w:rStyle w:val="Tablefreq"/>
                </w:rPr>
                <w:t>5</w:t>
              </w:r>
            </w:ins>
          </w:p>
          <w:p w:rsidR="00E01081" w:rsidRDefault="00E01081" w:rsidP="00E01081">
            <w:pPr>
              <w:pStyle w:val="TabletextS5"/>
              <w:spacing w:before="20" w:after="20" w:line="26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بين </w:t>
            </w:r>
            <w:proofErr w:type="spellStart"/>
            <w:r>
              <w:rPr>
                <w:b/>
                <w:bCs/>
                <w:rtl/>
              </w:rPr>
              <w:t>السواتل</w:t>
            </w:r>
            <w:proofErr w:type="spellEnd"/>
          </w:p>
          <w:p w:rsidR="00E01081" w:rsidRDefault="00E01081" w:rsidP="00E01081">
            <w:pPr>
              <w:pStyle w:val="TabletextS5"/>
              <w:spacing w:before="20" w:after="20" w:line="260" w:lineRule="exact"/>
              <w:rPr>
                <w:u w:val="double"/>
              </w:rPr>
            </w:pPr>
            <w:r>
              <w:rPr>
                <w:b/>
                <w:bCs/>
                <w:rtl/>
              </w:rPr>
              <w:t>ملاحة راديوية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81" w:rsidRPr="00396BFD" w:rsidRDefault="00E01081" w:rsidP="00E01081">
            <w:pPr>
              <w:pStyle w:val="TabletextS5"/>
              <w:spacing w:before="20" w:after="20" w:line="260" w:lineRule="exact"/>
              <w:rPr>
                <w:rStyle w:val="Tablefreq"/>
              </w:rPr>
            </w:pPr>
            <w:r w:rsidRPr="00396BFD">
              <w:rPr>
                <w:rStyle w:val="Tablefreq"/>
              </w:rPr>
              <w:t>24,65-24,</w:t>
            </w:r>
            <w:del w:id="59" w:author="Al-Midani, Mohammad Haitham" w:date="2015-11-02T12:44:00Z">
              <w:r w:rsidRPr="00396BFD" w:rsidDel="00E01081">
                <w:rPr>
                  <w:rStyle w:val="Tablefreq"/>
                </w:rPr>
                <w:delText>45</w:delText>
              </w:r>
            </w:del>
            <w:ins w:id="60" w:author="Al-Midani, Mohammad Haitham" w:date="2015-11-02T12:44:00Z">
              <w:r>
                <w:rPr>
                  <w:rStyle w:val="Tablefreq"/>
                </w:rPr>
                <w:t>5</w:t>
              </w:r>
            </w:ins>
          </w:p>
          <w:p w:rsidR="00E01081" w:rsidRDefault="00E01081" w:rsidP="00E01081">
            <w:pPr>
              <w:pStyle w:val="TabletextS5"/>
              <w:spacing w:before="20" w:after="20" w:line="260" w:lineRule="exact"/>
            </w:pPr>
            <w:r>
              <w:rPr>
                <w:b/>
                <w:bCs/>
                <w:rtl/>
              </w:rPr>
              <w:t>ثابتة</w:t>
            </w:r>
          </w:p>
          <w:p w:rsidR="00E01081" w:rsidRDefault="00E01081" w:rsidP="00E01081">
            <w:pPr>
              <w:pStyle w:val="TabletextS5"/>
              <w:spacing w:before="20" w:after="20" w:line="260" w:lineRule="exact"/>
            </w:pPr>
            <w:r>
              <w:rPr>
                <w:b/>
                <w:bCs/>
                <w:rtl/>
              </w:rPr>
              <w:t xml:space="preserve">بين </w:t>
            </w:r>
            <w:proofErr w:type="spellStart"/>
            <w:r>
              <w:rPr>
                <w:b/>
                <w:bCs/>
                <w:rtl/>
              </w:rPr>
              <w:t>السواتل</w:t>
            </w:r>
            <w:proofErr w:type="spellEnd"/>
          </w:p>
          <w:p w:rsidR="00E01081" w:rsidRDefault="00E01081" w:rsidP="00E01081">
            <w:pPr>
              <w:pStyle w:val="TabletextS5"/>
              <w:spacing w:before="20" w:after="20" w:line="26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متنقلة</w:t>
            </w:r>
          </w:p>
          <w:p w:rsidR="00E01081" w:rsidRDefault="00E01081" w:rsidP="00E01081">
            <w:pPr>
              <w:pStyle w:val="TabletextS5"/>
              <w:spacing w:before="20" w:after="20" w:line="260" w:lineRule="exact"/>
              <w:rPr>
                <w:u w:val="double"/>
                <w:rtl/>
              </w:rPr>
            </w:pPr>
            <w:r>
              <w:rPr>
                <w:b/>
                <w:bCs/>
                <w:rtl/>
              </w:rPr>
              <w:t>ملاحة راديوية</w:t>
            </w:r>
          </w:p>
        </w:tc>
      </w:tr>
      <w:tr w:rsidR="00E01081" w:rsidTr="009A437E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081" w:rsidRPr="00A658A1" w:rsidRDefault="00E01081" w:rsidP="00E01081">
            <w:pPr>
              <w:pStyle w:val="TabletextS5"/>
              <w:spacing w:before="20" w:after="20" w:line="260" w:lineRule="exac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081" w:rsidRPr="00A658A1" w:rsidRDefault="00E01081" w:rsidP="00E01081">
            <w:pPr>
              <w:pStyle w:val="TabletextS5"/>
              <w:spacing w:before="20" w:after="20" w:line="260" w:lineRule="exact"/>
              <w:rPr>
                <w:rStyle w:val="Artref"/>
                <w:b w:val="0"/>
                <w:bCs w:val="0"/>
              </w:rPr>
            </w:pPr>
            <w:r w:rsidRPr="00A658A1">
              <w:rPr>
                <w:rStyle w:val="Artref"/>
                <w:b w:val="0"/>
                <w:bCs w:val="0"/>
              </w:rPr>
              <w:t>533.5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081" w:rsidRPr="00A658A1" w:rsidRDefault="00E01081" w:rsidP="00E01081">
            <w:pPr>
              <w:pStyle w:val="TabletextS5"/>
              <w:spacing w:before="20" w:after="20" w:line="260" w:lineRule="exact"/>
              <w:rPr>
                <w:rStyle w:val="Artref"/>
                <w:b w:val="0"/>
                <w:bCs w:val="0"/>
              </w:rPr>
            </w:pPr>
            <w:r w:rsidRPr="00A658A1">
              <w:rPr>
                <w:rStyle w:val="Artref"/>
                <w:b w:val="0"/>
                <w:bCs w:val="0"/>
              </w:rPr>
              <w:t>533.5</w:t>
            </w:r>
          </w:p>
        </w:tc>
      </w:tr>
    </w:tbl>
    <w:p w:rsidR="00716226" w:rsidRPr="00E01081" w:rsidRDefault="009A437E" w:rsidP="00C3058F">
      <w:pPr>
        <w:pStyle w:val="Reasons"/>
        <w:spacing w:before="360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 w:rsidRPr="00E01081">
        <w:rPr>
          <w:b w:val="0"/>
          <w:bCs w:val="0"/>
        </w:rPr>
        <w:tab/>
      </w:r>
      <w:r w:rsidR="00E01081" w:rsidRPr="00E01081">
        <w:rPr>
          <w:rFonts w:hint="cs"/>
          <w:b w:val="0"/>
          <w:bCs w:val="0"/>
          <w:rtl/>
        </w:rPr>
        <w:t xml:space="preserve">من </w:t>
      </w:r>
      <w:r w:rsidR="00C3058F">
        <w:rPr>
          <w:rFonts w:hint="cs"/>
          <w:b w:val="0"/>
          <w:bCs w:val="0"/>
          <w:rtl/>
          <w:lang w:bidi="ar-EG"/>
        </w:rPr>
        <w:t>الضروري إج</w:t>
      </w:r>
      <w:r w:rsidR="00E01081">
        <w:rPr>
          <w:rFonts w:hint="cs"/>
          <w:b w:val="0"/>
          <w:bCs w:val="0"/>
          <w:rtl/>
          <w:lang w:bidi="ar-EG"/>
        </w:rPr>
        <w:t>راء تغيير في جدول توزيع نطاقات التردد للتمكن من استعمال نطاقات التردد المقابلة للخدمة المتنقلة الساتلية على أساس أولي.</w:t>
      </w:r>
    </w:p>
    <w:p w:rsidR="00716226" w:rsidRDefault="009A437E">
      <w:pPr>
        <w:pStyle w:val="Proposal"/>
      </w:pPr>
      <w:r>
        <w:t>ADD</w:t>
      </w:r>
      <w:r>
        <w:tab/>
        <w:t>RCC/8A10/2</w:t>
      </w:r>
    </w:p>
    <w:p w:rsidR="00716226" w:rsidRDefault="009A437E" w:rsidP="00C3058F">
      <w:pPr>
        <w:spacing w:after="240"/>
        <w:rPr>
          <w:rtl/>
        </w:rPr>
      </w:pPr>
      <w:r>
        <w:rPr>
          <w:rStyle w:val="Artdef"/>
          <w:rFonts w:ascii="Times New Roman"/>
        </w:rPr>
        <w:t>A110</w:t>
      </w:r>
      <w:r w:rsidR="009E5D99">
        <w:rPr>
          <w:rStyle w:val="Artdef"/>
          <w:rFonts w:ascii="Times New Roman"/>
        </w:rPr>
        <w:t>.5</w:t>
      </w:r>
      <w:r>
        <w:tab/>
      </w:r>
      <w:r w:rsidR="00250590" w:rsidRPr="00250590">
        <w:rPr>
          <w:rtl/>
        </w:rPr>
        <w:t>في نطاق</w:t>
      </w:r>
      <w:r w:rsidR="00E01081">
        <w:rPr>
          <w:rFonts w:hint="cs"/>
          <w:rtl/>
        </w:rPr>
        <w:t xml:space="preserve"> التردد</w:t>
      </w:r>
      <w:r w:rsidR="00250590" w:rsidRPr="00250590">
        <w:rPr>
          <w:rFonts w:hint="cs"/>
          <w:rtl/>
        </w:rPr>
        <w:t xml:space="preserve"> </w:t>
      </w:r>
      <w:r w:rsidR="00250590" w:rsidRPr="00250590">
        <w:t>GHz 23,4</w:t>
      </w:r>
      <w:r w:rsidR="00250590" w:rsidRPr="00250590">
        <w:noBreakHyphen/>
        <w:t>23,15</w:t>
      </w:r>
      <w:r w:rsidR="00250590" w:rsidRPr="00250590">
        <w:rPr>
          <w:rFonts w:hint="cs"/>
          <w:rtl/>
        </w:rPr>
        <w:t xml:space="preserve">، يتعين، </w:t>
      </w:r>
      <w:r w:rsidR="00250590" w:rsidRPr="00250590">
        <w:rPr>
          <w:rtl/>
        </w:rPr>
        <w:t xml:space="preserve">من أجل حماية الوصلات بين </w:t>
      </w:r>
      <w:proofErr w:type="spellStart"/>
      <w:r w:rsidR="00250590" w:rsidRPr="00250590">
        <w:rPr>
          <w:rtl/>
        </w:rPr>
        <w:t>السواتل</w:t>
      </w:r>
      <w:proofErr w:type="spellEnd"/>
      <w:r w:rsidR="00250590" w:rsidRPr="00250590">
        <w:rPr>
          <w:rtl/>
        </w:rPr>
        <w:t xml:space="preserve"> بين المحطات الفضائية </w:t>
      </w:r>
      <w:r w:rsidR="00E01081">
        <w:rPr>
          <w:rFonts w:hint="cs"/>
          <w:rtl/>
        </w:rPr>
        <w:t>في</w:t>
      </w:r>
      <w:r w:rsidR="00E01081">
        <w:rPr>
          <w:rFonts w:hint="eastAsia"/>
          <w:rtl/>
        </w:rPr>
        <w:t> </w:t>
      </w:r>
      <w:r w:rsidR="00E01081">
        <w:rPr>
          <w:rFonts w:hint="cs"/>
          <w:rtl/>
        </w:rPr>
        <w:t xml:space="preserve">المدار الساتلي </w:t>
      </w:r>
      <w:r w:rsidR="00E01081">
        <w:rPr>
          <w:rtl/>
        </w:rPr>
        <w:t>غير المستقر</w:t>
      </w:r>
      <w:r w:rsidR="00250590" w:rsidRPr="00250590">
        <w:rPr>
          <w:rtl/>
        </w:rPr>
        <w:t xml:space="preserve"> بالنسبة إلى الأرض، </w:t>
      </w:r>
      <w:r w:rsidR="00250590" w:rsidRPr="00250590">
        <w:rPr>
          <w:rFonts w:hint="cs"/>
          <w:rtl/>
        </w:rPr>
        <w:t>ألا تزيد القدرة المشعة المكافئة المتناحية ل</w:t>
      </w:r>
      <w:r w:rsidR="00250590" w:rsidRPr="00250590">
        <w:rPr>
          <w:rtl/>
        </w:rPr>
        <w:t xml:space="preserve">أي محطة فضائية في </w:t>
      </w:r>
      <w:r w:rsidR="00250590" w:rsidRPr="00250590">
        <w:rPr>
          <w:rFonts w:hint="cs"/>
          <w:rtl/>
        </w:rPr>
        <w:t>ال</w:t>
      </w:r>
      <w:r w:rsidR="00250590" w:rsidRPr="00250590">
        <w:rPr>
          <w:rtl/>
        </w:rPr>
        <w:t>خدمة المتنقلة الساتلية</w:t>
      </w:r>
      <w:r w:rsidR="00250590" w:rsidRPr="00250590">
        <w:rPr>
          <w:rFonts w:hint="cs"/>
          <w:rtl/>
        </w:rPr>
        <w:t xml:space="preserve"> عن</w:t>
      </w:r>
      <w:r w:rsidR="00250590" w:rsidRPr="00250590">
        <w:rPr>
          <w:rtl/>
        </w:rPr>
        <w:t xml:space="preserve"> القيم التالية:</w:t>
      </w:r>
    </w:p>
    <w:tbl>
      <w:tblPr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3"/>
        <w:gridCol w:w="4399"/>
      </w:tblGrid>
      <w:tr w:rsidR="00250590" w:rsidRPr="00E01081" w:rsidTr="009A437E">
        <w:trPr>
          <w:jc w:val="center"/>
        </w:trPr>
        <w:tc>
          <w:tcPr>
            <w:tcW w:w="3823" w:type="dxa"/>
            <w:vAlign w:val="center"/>
            <w:hideMark/>
          </w:tcPr>
          <w:p w:rsidR="00250590" w:rsidRPr="00E01081" w:rsidRDefault="00250590" w:rsidP="009A437E">
            <w:pPr>
              <w:spacing w:before="40" w:after="40" w:line="30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</w:rPr>
            </w:pPr>
            <w:r w:rsidRPr="00E01081">
              <w:rPr>
                <w:rFonts w:ascii="Times New Roman Bold" w:hAnsi="Times New Roman Bold" w:hint="cs"/>
                <w:b/>
                <w:bCs/>
                <w:sz w:val="20"/>
                <w:szCs w:val="26"/>
                <w:rtl/>
              </w:rPr>
              <w:t>زاوية الانحراف عن نظير السمت (بالدرجات)</w:t>
            </w:r>
          </w:p>
        </w:tc>
        <w:tc>
          <w:tcPr>
            <w:tcW w:w="4399" w:type="dxa"/>
            <w:vAlign w:val="center"/>
            <w:hideMark/>
          </w:tcPr>
          <w:p w:rsidR="00250590" w:rsidRPr="00E01081" w:rsidRDefault="00E01081" w:rsidP="00E01081">
            <w:pPr>
              <w:spacing w:before="40" w:after="40" w:line="30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rtl/>
                <w:lang w:bidi="ar-EG"/>
              </w:rPr>
            </w:pPr>
            <w:r w:rsidRPr="00E01081">
              <w:rPr>
                <w:rFonts w:ascii="Times New Roman Bold" w:hAnsi="Times New Roman Bold" w:hint="cs"/>
                <w:b/>
                <w:bCs/>
                <w:sz w:val="20"/>
                <w:szCs w:val="26"/>
                <w:rtl/>
                <w:lang w:bidi="ar-EG"/>
              </w:rPr>
              <w:t xml:space="preserve">قيمة القدرة </w:t>
            </w:r>
            <w:proofErr w:type="spellStart"/>
            <w:r w:rsidR="00250590" w:rsidRPr="00E01081">
              <w:rPr>
                <w:rFonts w:ascii="Times New Roman Bold" w:hAnsi="Times New Roman Bold"/>
                <w:b/>
                <w:bCs/>
                <w:sz w:val="20"/>
                <w:szCs w:val="26"/>
              </w:rPr>
              <w:t>e.i.r.p</w:t>
            </w:r>
            <w:proofErr w:type="spellEnd"/>
            <w:r w:rsidR="00250590" w:rsidRPr="00E01081">
              <w:rPr>
                <w:rFonts w:ascii="Times New Roman Bold" w:hAnsi="Times New Roman Bold"/>
                <w:b/>
                <w:bCs/>
                <w:sz w:val="20"/>
                <w:szCs w:val="26"/>
              </w:rPr>
              <w:t>.</w:t>
            </w:r>
          </w:p>
        </w:tc>
      </w:tr>
      <w:tr w:rsidR="00250590" w:rsidRPr="00A23BB3" w:rsidTr="009A437E">
        <w:trPr>
          <w:jc w:val="center"/>
        </w:trPr>
        <w:tc>
          <w:tcPr>
            <w:tcW w:w="3823" w:type="dxa"/>
            <w:vAlign w:val="center"/>
            <w:hideMark/>
          </w:tcPr>
          <w:p w:rsidR="00250590" w:rsidRPr="00A23BB3" w:rsidRDefault="00250590" w:rsidP="009A437E">
            <w:pPr>
              <w:spacing w:before="40" w:after="40" w:line="30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A23BB3">
              <w:rPr>
                <w:sz w:val="20"/>
                <w:szCs w:val="26"/>
              </w:rPr>
              <w:t xml:space="preserve">0°   </w:t>
            </w:r>
            <w:r w:rsidRPr="00A23BB3">
              <w:rPr>
                <w:sz w:val="20"/>
                <w:szCs w:val="26"/>
              </w:rPr>
              <w:sym w:font="Symbol" w:char="F0A3"/>
            </w:r>
            <w:r w:rsidRPr="00A23BB3">
              <w:rPr>
                <w:sz w:val="20"/>
                <w:szCs w:val="26"/>
              </w:rPr>
              <w:t xml:space="preserve"> </w:t>
            </w:r>
            <w:r w:rsidRPr="00A23BB3">
              <w:rPr>
                <w:sz w:val="20"/>
                <w:szCs w:val="26"/>
              </w:rPr>
              <w:sym w:font="Symbol" w:char="F06A"/>
            </w:r>
            <w:r w:rsidRPr="00A23BB3">
              <w:rPr>
                <w:sz w:val="20"/>
                <w:szCs w:val="26"/>
              </w:rPr>
              <w:t xml:space="preserve"> </w:t>
            </w:r>
            <w:r w:rsidRPr="00A23BB3">
              <w:rPr>
                <w:sz w:val="20"/>
                <w:szCs w:val="26"/>
              </w:rPr>
              <w:sym w:font="Symbol" w:char="F0A3"/>
            </w:r>
            <w:r w:rsidRPr="00A23BB3">
              <w:rPr>
                <w:sz w:val="20"/>
                <w:szCs w:val="26"/>
              </w:rPr>
              <w:t xml:space="preserve"> 8,7°</w:t>
            </w:r>
          </w:p>
        </w:tc>
        <w:tc>
          <w:tcPr>
            <w:tcW w:w="4399" w:type="dxa"/>
            <w:vAlign w:val="center"/>
            <w:hideMark/>
          </w:tcPr>
          <w:p w:rsidR="00250590" w:rsidRPr="00A23BB3" w:rsidRDefault="00250590" w:rsidP="009A437E">
            <w:pPr>
              <w:spacing w:before="40" w:after="40" w:line="300" w:lineRule="exact"/>
              <w:jc w:val="center"/>
              <w:rPr>
                <w:sz w:val="20"/>
                <w:szCs w:val="26"/>
              </w:rPr>
            </w:pPr>
            <w:r w:rsidRPr="00A23BB3">
              <w:rPr>
                <w:sz w:val="20"/>
                <w:szCs w:val="26"/>
              </w:rPr>
              <w:t>46,5   dB(W/MHz)</w:t>
            </w:r>
          </w:p>
        </w:tc>
      </w:tr>
      <w:tr w:rsidR="00250590" w:rsidRPr="00A23BB3" w:rsidTr="009A437E">
        <w:trPr>
          <w:trHeight w:val="299"/>
          <w:jc w:val="center"/>
        </w:trPr>
        <w:tc>
          <w:tcPr>
            <w:tcW w:w="3823" w:type="dxa"/>
            <w:vAlign w:val="center"/>
            <w:hideMark/>
          </w:tcPr>
          <w:p w:rsidR="00250590" w:rsidRPr="00A23BB3" w:rsidRDefault="00250590" w:rsidP="009A437E">
            <w:pPr>
              <w:spacing w:before="40" w:after="40" w:line="300" w:lineRule="exact"/>
              <w:jc w:val="center"/>
              <w:rPr>
                <w:sz w:val="20"/>
                <w:szCs w:val="26"/>
              </w:rPr>
            </w:pPr>
            <w:r w:rsidRPr="00A23BB3">
              <w:rPr>
                <w:sz w:val="20"/>
                <w:szCs w:val="26"/>
              </w:rPr>
              <w:t xml:space="preserve">8,7° &lt; </w:t>
            </w:r>
            <w:r w:rsidRPr="00A23BB3">
              <w:rPr>
                <w:sz w:val="20"/>
                <w:szCs w:val="26"/>
              </w:rPr>
              <w:sym w:font="Symbol" w:char="F06A"/>
            </w:r>
            <w:r w:rsidRPr="00A23BB3">
              <w:rPr>
                <w:sz w:val="20"/>
                <w:szCs w:val="26"/>
              </w:rPr>
              <w:t xml:space="preserve"> &lt; 9,25°</w:t>
            </w:r>
          </w:p>
        </w:tc>
        <w:tc>
          <w:tcPr>
            <w:tcW w:w="4399" w:type="dxa"/>
            <w:vAlign w:val="center"/>
            <w:hideMark/>
          </w:tcPr>
          <w:p w:rsidR="00250590" w:rsidRPr="00A23BB3" w:rsidRDefault="00250590" w:rsidP="009A437E">
            <w:pPr>
              <w:spacing w:before="40" w:after="40" w:line="300" w:lineRule="exact"/>
              <w:jc w:val="center"/>
              <w:rPr>
                <w:sz w:val="20"/>
                <w:szCs w:val="26"/>
              </w:rPr>
            </w:pPr>
            <w:r w:rsidRPr="00A23BB3">
              <w:rPr>
                <w:sz w:val="20"/>
                <w:szCs w:val="26"/>
              </w:rPr>
              <w:t>46,5 + 62log(9,7-</w:t>
            </w:r>
            <w:r w:rsidRPr="00A23BB3">
              <w:rPr>
                <w:sz w:val="20"/>
                <w:szCs w:val="26"/>
              </w:rPr>
              <w:sym w:font="Symbol" w:char="F06A"/>
            </w:r>
            <w:r w:rsidRPr="00A23BB3">
              <w:rPr>
                <w:sz w:val="20"/>
                <w:szCs w:val="26"/>
              </w:rPr>
              <w:t>)    dB(W/MHz)</w:t>
            </w:r>
          </w:p>
        </w:tc>
      </w:tr>
      <w:tr w:rsidR="00250590" w:rsidRPr="00A23BB3" w:rsidTr="009A437E">
        <w:trPr>
          <w:trHeight w:val="231"/>
          <w:jc w:val="center"/>
        </w:trPr>
        <w:tc>
          <w:tcPr>
            <w:tcW w:w="3823" w:type="dxa"/>
            <w:vAlign w:val="center"/>
          </w:tcPr>
          <w:p w:rsidR="00250590" w:rsidRPr="00A23BB3" w:rsidRDefault="00250590" w:rsidP="009A437E">
            <w:pPr>
              <w:spacing w:before="40" w:after="40" w:line="300" w:lineRule="exact"/>
              <w:jc w:val="center"/>
              <w:rPr>
                <w:sz w:val="20"/>
                <w:szCs w:val="26"/>
              </w:rPr>
            </w:pPr>
            <w:r w:rsidRPr="00A23BB3">
              <w:rPr>
                <w:sz w:val="20"/>
                <w:szCs w:val="26"/>
              </w:rPr>
              <w:sym w:font="Symbol" w:char="F06A"/>
            </w:r>
            <w:r w:rsidRPr="00A23BB3">
              <w:rPr>
                <w:sz w:val="20"/>
                <w:szCs w:val="26"/>
              </w:rPr>
              <w:t xml:space="preserve"> ≥ 9,25°</w:t>
            </w:r>
          </w:p>
        </w:tc>
        <w:tc>
          <w:tcPr>
            <w:tcW w:w="4399" w:type="dxa"/>
            <w:vAlign w:val="center"/>
          </w:tcPr>
          <w:p w:rsidR="00250590" w:rsidRPr="00A23BB3" w:rsidRDefault="00250590" w:rsidP="009A437E">
            <w:pPr>
              <w:spacing w:before="40" w:after="40" w:line="300" w:lineRule="exact"/>
              <w:jc w:val="center"/>
              <w:rPr>
                <w:sz w:val="20"/>
                <w:szCs w:val="26"/>
              </w:rPr>
            </w:pPr>
            <w:r w:rsidRPr="00A23BB3">
              <w:rPr>
                <w:sz w:val="20"/>
                <w:szCs w:val="26"/>
              </w:rPr>
              <w:t>25 dB(W/MHz)</w:t>
            </w:r>
          </w:p>
        </w:tc>
      </w:tr>
    </w:tbl>
    <w:p w:rsidR="00716226" w:rsidRPr="00E01081" w:rsidRDefault="009A437E" w:rsidP="00C3058F">
      <w:pPr>
        <w:pStyle w:val="Reasons"/>
        <w:spacing w:before="360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E01081">
        <w:rPr>
          <w:rFonts w:hint="cs"/>
          <w:b w:val="0"/>
          <w:bCs w:val="0"/>
          <w:rtl/>
        </w:rPr>
        <w:t xml:space="preserve">أظهرت الدراسات التي قامت بها فرقة العمل </w:t>
      </w:r>
      <w:r w:rsidR="00E01081" w:rsidRPr="00E01081">
        <w:rPr>
          <w:b w:val="0"/>
          <w:bCs w:val="0"/>
        </w:rPr>
        <w:t>4C</w:t>
      </w:r>
      <w:r w:rsidR="00E01081" w:rsidRPr="00E01081">
        <w:rPr>
          <w:rFonts w:hint="cs"/>
          <w:b w:val="0"/>
          <w:bCs w:val="0"/>
          <w:rtl/>
        </w:rPr>
        <w:t xml:space="preserve"> أن حدود القدرة </w:t>
      </w:r>
      <w:proofErr w:type="spellStart"/>
      <w:r w:rsidR="00E01081" w:rsidRPr="00E01081">
        <w:rPr>
          <w:b w:val="0"/>
          <w:bCs w:val="0"/>
        </w:rPr>
        <w:t>e.i.r.p</w:t>
      </w:r>
      <w:proofErr w:type="spellEnd"/>
      <w:r w:rsidR="00E01081" w:rsidRPr="00E01081">
        <w:rPr>
          <w:b w:val="0"/>
          <w:bCs w:val="0"/>
        </w:rPr>
        <w:t>.</w:t>
      </w:r>
      <w:r w:rsidR="00C3058F">
        <w:rPr>
          <w:rFonts w:hint="cs"/>
          <w:b w:val="0"/>
          <w:bCs w:val="0"/>
          <w:rtl/>
        </w:rPr>
        <w:t xml:space="preserve"> الواردة في هذه الحاش</w:t>
      </w:r>
      <w:r w:rsidR="00E01081">
        <w:rPr>
          <w:rFonts w:hint="cs"/>
          <w:b w:val="0"/>
          <w:bCs w:val="0"/>
          <w:rtl/>
        </w:rPr>
        <w:t xml:space="preserve">ية بالنسبة لمحطة فضائية في الخدمة المتنقلة الساتلية من شأنها أن توفر الحماية للوصلات بين </w:t>
      </w:r>
      <w:proofErr w:type="spellStart"/>
      <w:r w:rsidR="00E01081">
        <w:rPr>
          <w:rFonts w:hint="cs"/>
          <w:b w:val="0"/>
          <w:bCs w:val="0"/>
          <w:rtl/>
        </w:rPr>
        <w:t>السواتل</w:t>
      </w:r>
      <w:proofErr w:type="spellEnd"/>
      <w:r w:rsidR="00E01081">
        <w:rPr>
          <w:rFonts w:hint="cs"/>
          <w:b w:val="0"/>
          <w:bCs w:val="0"/>
          <w:rtl/>
        </w:rPr>
        <w:t xml:space="preserve"> بين المحطات الفضائية في المدار الساتلي غير المستقر بالنسبة إلى الأرض من التداخل غير المقبول.</w:t>
      </w:r>
    </w:p>
    <w:p w:rsidR="00716226" w:rsidRDefault="009A437E">
      <w:pPr>
        <w:pStyle w:val="Proposal"/>
      </w:pPr>
      <w:r>
        <w:t>ADD</w:t>
      </w:r>
      <w:r>
        <w:tab/>
        <w:t>RCC/8A10/3</w:t>
      </w:r>
    </w:p>
    <w:p w:rsidR="00716226" w:rsidRPr="00C3058F" w:rsidRDefault="009A437E" w:rsidP="00C3058F">
      <w:pPr>
        <w:pStyle w:val="Note"/>
        <w:rPr>
          <w:b w:val="0"/>
          <w:bCs w:val="0"/>
        </w:rPr>
      </w:pPr>
      <w:r w:rsidRPr="00C3058F">
        <w:rPr>
          <w:rStyle w:val="Artdef"/>
          <w:rFonts w:ascii="Times New Roman"/>
          <w:b/>
          <w:bCs w:val="0"/>
        </w:rPr>
        <w:t>B110</w:t>
      </w:r>
      <w:r w:rsidR="00DA347B" w:rsidRPr="00C3058F">
        <w:rPr>
          <w:rStyle w:val="Artdef"/>
          <w:rFonts w:ascii="Times New Roman"/>
          <w:b/>
          <w:bCs w:val="0"/>
        </w:rPr>
        <w:t>.5</w:t>
      </w:r>
      <w:r>
        <w:tab/>
      </w:r>
      <w:r w:rsidR="00DA347B" w:rsidRPr="00C3058F">
        <w:rPr>
          <w:rFonts w:hint="cs"/>
          <w:b w:val="0"/>
          <w:bCs w:val="0"/>
          <w:rtl/>
          <w:lang w:bidi="ar"/>
        </w:rPr>
        <w:t xml:space="preserve">إن </w:t>
      </w:r>
      <w:r w:rsidR="00DA347B" w:rsidRPr="00C3058F">
        <w:rPr>
          <w:rFonts w:hint="cs"/>
          <w:b w:val="0"/>
          <w:bCs w:val="0"/>
          <w:rtl/>
          <w:lang w:bidi="ar-SY"/>
        </w:rPr>
        <w:t>استخدام</w:t>
      </w:r>
      <w:r w:rsidR="00DA347B" w:rsidRPr="00C3058F">
        <w:rPr>
          <w:rFonts w:hint="cs"/>
          <w:b w:val="0"/>
          <w:bCs w:val="0"/>
          <w:rtl/>
        </w:rPr>
        <w:t xml:space="preserve"> ال</w:t>
      </w:r>
      <w:r w:rsidR="00DA347B" w:rsidRPr="00C3058F">
        <w:rPr>
          <w:b w:val="0"/>
          <w:bCs w:val="0"/>
          <w:rtl/>
        </w:rPr>
        <w:t>خدمة المتنقلة الساتلية</w:t>
      </w:r>
      <w:r w:rsidR="00DA347B" w:rsidRPr="00C3058F">
        <w:rPr>
          <w:rFonts w:hint="cs"/>
          <w:b w:val="0"/>
          <w:bCs w:val="0"/>
          <w:rtl/>
        </w:rPr>
        <w:t xml:space="preserve"> والخدمة بين </w:t>
      </w:r>
      <w:proofErr w:type="spellStart"/>
      <w:r w:rsidR="00DA347B" w:rsidRPr="00C3058F">
        <w:rPr>
          <w:rFonts w:hint="cs"/>
          <w:b w:val="0"/>
          <w:bCs w:val="0"/>
          <w:rtl/>
        </w:rPr>
        <w:t>السواتل</w:t>
      </w:r>
      <w:proofErr w:type="spellEnd"/>
      <w:r w:rsidR="00DA347B" w:rsidRPr="00C3058F">
        <w:rPr>
          <w:b w:val="0"/>
          <w:bCs w:val="0"/>
          <w:rtl/>
        </w:rPr>
        <w:t xml:space="preserve"> </w:t>
      </w:r>
      <w:r w:rsidR="00DA347B" w:rsidRPr="00C3058F">
        <w:rPr>
          <w:rFonts w:hint="cs"/>
          <w:b w:val="0"/>
          <w:bCs w:val="0"/>
          <w:rtl/>
        </w:rPr>
        <w:t>ل</w:t>
      </w:r>
      <w:r w:rsidR="00DA347B" w:rsidRPr="00C3058F">
        <w:rPr>
          <w:b w:val="0"/>
          <w:bCs w:val="0"/>
          <w:rtl/>
        </w:rPr>
        <w:t>لنطاق</w:t>
      </w:r>
      <w:r w:rsidR="00DA347B" w:rsidRPr="00C3058F">
        <w:rPr>
          <w:rFonts w:hint="cs"/>
          <w:b w:val="0"/>
          <w:bCs w:val="0"/>
          <w:rtl/>
        </w:rPr>
        <w:t xml:space="preserve"> </w:t>
      </w:r>
      <w:r w:rsidR="00DA347B" w:rsidRPr="00C3058F">
        <w:rPr>
          <w:b w:val="0"/>
          <w:bCs w:val="0"/>
        </w:rPr>
        <w:t>GHz 23,4-23,15</w:t>
      </w:r>
      <w:r w:rsidR="00DA347B" w:rsidRPr="00C3058F">
        <w:rPr>
          <w:rFonts w:hint="cs"/>
          <w:b w:val="0"/>
          <w:bCs w:val="0"/>
          <w:rtl/>
        </w:rPr>
        <w:t xml:space="preserve"> (فضاء-أرض</w:t>
      </w:r>
      <w:r w:rsidR="00DA347B" w:rsidRPr="00C3058F">
        <w:rPr>
          <w:rFonts w:hint="cs"/>
          <w:b w:val="0"/>
          <w:bCs w:val="0"/>
          <w:rtl/>
          <w:lang w:bidi="ar-SY"/>
        </w:rPr>
        <w:t xml:space="preserve">) </w:t>
      </w:r>
      <w:r w:rsidR="00DA347B" w:rsidRPr="00C3058F">
        <w:rPr>
          <w:b w:val="0"/>
          <w:bCs w:val="0"/>
          <w:rtl/>
        </w:rPr>
        <w:t>بين المحط</w:t>
      </w:r>
      <w:r w:rsidR="00DA347B" w:rsidRPr="00C3058F">
        <w:rPr>
          <w:rFonts w:hint="cs"/>
          <w:b w:val="0"/>
          <w:bCs w:val="0"/>
          <w:rtl/>
        </w:rPr>
        <w:t>ات</w:t>
      </w:r>
      <w:r w:rsidR="00DA347B" w:rsidRPr="00C3058F">
        <w:rPr>
          <w:b w:val="0"/>
          <w:bCs w:val="0"/>
          <w:rtl/>
        </w:rPr>
        <w:t xml:space="preserve"> الفضائية </w:t>
      </w:r>
      <w:r w:rsidR="00E01081" w:rsidRPr="00C3058F">
        <w:rPr>
          <w:rFonts w:hint="cs"/>
          <w:b w:val="0"/>
          <w:bCs w:val="0"/>
          <w:rtl/>
        </w:rPr>
        <w:t xml:space="preserve">العاملة </w:t>
      </w:r>
      <w:r w:rsidR="00DA347B" w:rsidRPr="00C3058F">
        <w:rPr>
          <w:b w:val="0"/>
          <w:bCs w:val="0"/>
          <w:rtl/>
        </w:rPr>
        <w:t xml:space="preserve">في المدار المستقر بالنسبة إلى الأرض </w:t>
      </w:r>
      <w:r w:rsidR="00E01081" w:rsidRPr="00C3058F">
        <w:rPr>
          <w:rFonts w:hint="cs"/>
          <w:b w:val="0"/>
          <w:bCs w:val="0"/>
          <w:rtl/>
        </w:rPr>
        <w:t xml:space="preserve">والعاملة في </w:t>
      </w:r>
      <w:r w:rsidR="00DA347B" w:rsidRPr="00C3058F">
        <w:rPr>
          <w:b w:val="0"/>
          <w:bCs w:val="0"/>
          <w:rtl/>
        </w:rPr>
        <w:t xml:space="preserve">المدار غير المستقر بالنسبة إلى الأرض </w:t>
      </w:r>
      <w:r w:rsidR="00E01081" w:rsidRPr="00C3058F">
        <w:rPr>
          <w:rFonts w:hint="cs"/>
          <w:b w:val="0"/>
          <w:bCs w:val="0"/>
          <w:rtl/>
        </w:rPr>
        <w:t xml:space="preserve">يخضع </w:t>
      </w:r>
      <w:r w:rsidR="00DA347B" w:rsidRPr="00C3058F">
        <w:rPr>
          <w:rFonts w:hint="cs"/>
          <w:b w:val="0"/>
          <w:bCs w:val="0"/>
          <w:rtl/>
        </w:rPr>
        <w:t xml:space="preserve">للتنسيق </w:t>
      </w:r>
      <w:r w:rsidR="00E01081" w:rsidRPr="00C3058F">
        <w:rPr>
          <w:rFonts w:hint="cs"/>
          <w:b w:val="0"/>
          <w:bCs w:val="0"/>
          <w:rtl/>
        </w:rPr>
        <w:t xml:space="preserve">بموجب </w:t>
      </w:r>
      <w:r w:rsidR="00DA347B" w:rsidRPr="00C3058F">
        <w:rPr>
          <w:rFonts w:hint="cs"/>
          <w:b w:val="0"/>
          <w:bCs w:val="0"/>
          <w:rtl/>
        </w:rPr>
        <w:t xml:space="preserve">الرقم </w:t>
      </w:r>
      <w:r w:rsidR="00DA347B" w:rsidRPr="00C3058F">
        <w:rPr>
          <w:b w:val="0"/>
          <w:bCs w:val="0"/>
        </w:rPr>
        <w:t>7.9</w:t>
      </w:r>
      <w:r w:rsidR="00E01081" w:rsidRPr="00C3058F">
        <w:rPr>
          <w:rFonts w:hint="cs"/>
          <w:b w:val="0"/>
          <w:bCs w:val="0"/>
          <w:rtl/>
        </w:rPr>
        <w:t>،</w:t>
      </w:r>
      <w:r w:rsidR="00DA347B" w:rsidRPr="00C3058F">
        <w:rPr>
          <w:rFonts w:hint="cs"/>
          <w:b w:val="0"/>
          <w:bCs w:val="0"/>
          <w:rtl/>
        </w:rPr>
        <w:t xml:space="preserve"> ويقتصر استخدام الخدمة المتنقلة الساتلية على الأنظمة المستقرة بالنسبة إلى الأرض حصراً.</w:t>
      </w:r>
    </w:p>
    <w:p w:rsidR="00716226" w:rsidRPr="00552AE1" w:rsidRDefault="009A437E" w:rsidP="00552AE1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 w:rsidRPr="00E01081">
        <w:rPr>
          <w:b w:val="0"/>
          <w:bCs w:val="0"/>
        </w:rPr>
        <w:tab/>
      </w:r>
      <w:r w:rsidR="00552AE1">
        <w:rPr>
          <w:rFonts w:hint="cs"/>
          <w:b w:val="0"/>
          <w:bCs w:val="0"/>
          <w:rtl/>
        </w:rPr>
        <w:t xml:space="preserve">تشترط الحاشية المقترحة ضرورة التنسيق بين الشبكات في الخدمتين المتنقلة الساتلية وفيما بين </w:t>
      </w:r>
      <w:proofErr w:type="spellStart"/>
      <w:r w:rsidR="00552AE1">
        <w:rPr>
          <w:rFonts w:hint="cs"/>
          <w:b w:val="0"/>
          <w:bCs w:val="0"/>
          <w:rtl/>
        </w:rPr>
        <w:t>السواتل</w:t>
      </w:r>
      <w:proofErr w:type="spellEnd"/>
      <w:r w:rsidR="00552AE1">
        <w:rPr>
          <w:rFonts w:hint="cs"/>
          <w:b w:val="0"/>
          <w:bCs w:val="0"/>
          <w:rtl/>
        </w:rPr>
        <w:t xml:space="preserve">. وجميع </w:t>
      </w:r>
      <w:r w:rsidR="00552AE1" w:rsidRPr="00552AE1">
        <w:rPr>
          <w:rFonts w:hint="cs"/>
          <w:b w:val="0"/>
          <w:bCs w:val="0"/>
          <w:rtl/>
        </w:rPr>
        <w:t xml:space="preserve">دراسات فرقة العمل </w:t>
      </w:r>
      <w:r w:rsidR="00552AE1" w:rsidRPr="00552AE1">
        <w:rPr>
          <w:b w:val="0"/>
          <w:bCs w:val="0"/>
        </w:rPr>
        <w:t>4C</w:t>
      </w:r>
      <w:r w:rsidR="00552AE1" w:rsidRPr="00552AE1">
        <w:rPr>
          <w:rFonts w:hint="cs"/>
          <w:b w:val="0"/>
          <w:bCs w:val="0"/>
          <w:rtl/>
          <w:lang w:bidi="ar-EG"/>
        </w:rPr>
        <w:t xml:space="preserve"> بخصوص </w:t>
      </w:r>
      <w:r w:rsidR="00552AE1">
        <w:rPr>
          <w:rFonts w:hint="cs"/>
          <w:b w:val="0"/>
          <w:bCs w:val="0"/>
          <w:rtl/>
          <w:lang w:bidi="ar-EG"/>
        </w:rPr>
        <w:t>ا</w:t>
      </w:r>
      <w:r w:rsidR="00552AE1" w:rsidRPr="00552AE1">
        <w:rPr>
          <w:b w:val="0"/>
          <w:bCs w:val="0"/>
          <w:rtl/>
        </w:rPr>
        <w:t>لنطاق</w:t>
      </w:r>
      <w:r w:rsidR="00552AE1" w:rsidRPr="00552AE1">
        <w:rPr>
          <w:rFonts w:hint="cs"/>
          <w:b w:val="0"/>
          <w:bCs w:val="0"/>
          <w:rtl/>
        </w:rPr>
        <w:t xml:space="preserve"> </w:t>
      </w:r>
      <w:r w:rsidR="00552AE1" w:rsidRPr="00552AE1">
        <w:rPr>
          <w:b w:val="0"/>
          <w:bCs w:val="0"/>
        </w:rPr>
        <w:t>GHz 23,4-23,15</w:t>
      </w:r>
      <w:r w:rsidR="00552AE1">
        <w:rPr>
          <w:rFonts w:hint="cs"/>
          <w:b w:val="0"/>
          <w:bCs w:val="0"/>
          <w:rtl/>
        </w:rPr>
        <w:t xml:space="preserve"> أجريت فقط بالنسبة للأنظمة المستقرة بالنسبة إلى الأرض في</w:t>
      </w:r>
      <w:r w:rsidR="00552AE1">
        <w:rPr>
          <w:rFonts w:hint="eastAsia"/>
          <w:b w:val="0"/>
          <w:bCs w:val="0"/>
          <w:rtl/>
        </w:rPr>
        <w:t> </w:t>
      </w:r>
      <w:r w:rsidR="00552AE1">
        <w:rPr>
          <w:rFonts w:hint="cs"/>
          <w:b w:val="0"/>
          <w:bCs w:val="0"/>
          <w:rtl/>
        </w:rPr>
        <w:t>الخدمة الساتلية المتنقلة.</w:t>
      </w:r>
    </w:p>
    <w:p w:rsidR="00716226" w:rsidRDefault="009A437E">
      <w:pPr>
        <w:pStyle w:val="Proposal"/>
        <w:rPr>
          <w:rtl/>
        </w:rPr>
      </w:pPr>
      <w:r>
        <w:t>ADD</w:t>
      </w:r>
      <w:r>
        <w:tab/>
        <w:t>RCC/8A10/4</w:t>
      </w:r>
    </w:p>
    <w:p w:rsidR="00716226" w:rsidRPr="00EC39D7" w:rsidRDefault="009A437E" w:rsidP="00C3058F">
      <w:pPr>
        <w:rPr>
          <w:rtl/>
        </w:rPr>
      </w:pPr>
      <w:r w:rsidRPr="00552AE1">
        <w:rPr>
          <w:rStyle w:val="Artdef"/>
          <w:rFonts w:ascii="Times New Roman"/>
        </w:rPr>
        <w:t>E110</w:t>
      </w:r>
      <w:r w:rsidR="00DA347B" w:rsidRPr="00552AE1">
        <w:rPr>
          <w:rStyle w:val="Artdef"/>
          <w:rFonts w:ascii="Times New Roman"/>
        </w:rPr>
        <w:t>.5</w:t>
      </w:r>
      <w:r w:rsidRPr="00552AE1">
        <w:tab/>
      </w:r>
      <w:r w:rsidR="00EC39D7" w:rsidRPr="00552AE1">
        <w:rPr>
          <w:color w:val="000000"/>
          <w:rtl/>
        </w:rPr>
        <w:t>يقتصر استعمال الخدمة المتنقلة الساتلية للنطاق</w:t>
      </w:r>
      <w:r w:rsidR="006568F0" w:rsidRPr="00552AE1">
        <w:rPr>
          <w:rFonts w:hint="cs"/>
          <w:color w:val="000000"/>
          <w:rtl/>
        </w:rPr>
        <w:t xml:space="preserve"> </w:t>
      </w:r>
      <w:r w:rsidR="00EC39D7" w:rsidRPr="00552AE1">
        <w:rPr>
          <w:color w:val="000000"/>
        </w:rPr>
        <w:t>GHz</w:t>
      </w:r>
      <w:r w:rsidR="006568F0" w:rsidRPr="00552AE1">
        <w:rPr>
          <w:color w:val="000000"/>
        </w:rPr>
        <w:t> </w:t>
      </w:r>
      <w:r w:rsidR="00EC39D7" w:rsidRPr="00552AE1">
        <w:rPr>
          <w:color w:val="000000"/>
        </w:rPr>
        <w:t>24,5</w:t>
      </w:r>
      <w:r w:rsidR="00EC39D7" w:rsidRPr="00552AE1">
        <w:rPr>
          <w:color w:val="000000"/>
        </w:rPr>
        <w:noBreakHyphen/>
        <w:t>24,25</w:t>
      </w:r>
      <w:r w:rsidR="00552AE1">
        <w:rPr>
          <w:rFonts w:hint="cs"/>
          <w:color w:val="000000"/>
          <w:rtl/>
          <w:lang w:bidi="ar-EG"/>
        </w:rPr>
        <w:t xml:space="preserve"> </w:t>
      </w:r>
      <w:r w:rsidR="00EC39D7" w:rsidRPr="00552AE1">
        <w:rPr>
          <w:color w:val="000000"/>
          <w:rtl/>
        </w:rPr>
        <w:t xml:space="preserve">على </w:t>
      </w:r>
      <w:r w:rsidR="00EC39D7" w:rsidRPr="00552AE1">
        <w:rPr>
          <w:rFonts w:hint="cs"/>
          <w:color w:val="000000"/>
          <w:rtl/>
        </w:rPr>
        <w:t>الأنظمة</w:t>
      </w:r>
      <w:r w:rsidR="00EC39D7" w:rsidRPr="00552AE1">
        <w:rPr>
          <w:color w:val="000000"/>
          <w:rtl/>
        </w:rPr>
        <w:t xml:space="preserve"> المستقرة بالنسبة إلى</w:t>
      </w:r>
      <w:r w:rsidR="00C3058F">
        <w:rPr>
          <w:rFonts w:hint="cs"/>
          <w:color w:val="000000"/>
          <w:rtl/>
        </w:rPr>
        <w:t> </w:t>
      </w:r>
      <w:r w:rsidR="00EC39D7" w:rsidRPr="00552AE1">
        <w:rPr>
          <w:color w:val="000000"/>
          <w:rtl/>
        </w:rPr>
        <w:t>الأرض</w:t>
      </w:r>
      <w:r w:rsidR="00EC39D7" w:rsidRPr="00552AE1">
        <w:rPr>
          <w:rFonts w:hint="cs"/>
          <w:color w:val="000000"/>
          <w:rtl/>
        </w:rPr>
        <w:t>.</w:t>
      </w:r>
      <w:r w:rsidR="00EC39D7" w:rsidRPr="00552AE1">
        <w:rPr>
          <w:color w:val="000000"/>
          <w:sz w:val="16"/>
          <w:szCs w:val="16"/>
        </w:rPr>
        <w:t>(WRC</w:t>
      </w:r>
      <w:r w:rsidR="00552AE1">
        <w:rPr>
          <w:color w:val="000000"/>
          <w:sz w:val="16"/>
          <w:szCs w:val="16"/>
        </w:rPr>
        <w:noBreakHyphen/>
      </w:r>
      <w:r w:rsidR="00EC39D7" w:rsidRPr="00552AE1">
        <w:rPr>
          <w:color w:val="000000"/>
          <w:sz w:val="16"/>
          <w:szCs w:val="16"/>
        </w:rPr>
        <w:t>15)</w:t>
      </w:r>
      <w:r w:rsidR="00552AE1">
        <w:rPr>
          <w:color w:val="000000"/>
          <w:sz w:val="16"/>
          <w:szCs w:val="16"/>
        </w:rPr>
        <w:t>     </w:t>
      </w:r>
    </w:p>
    <w:p w:rsidR="00716226" w:rsidRPr="00552AE1" w:rsidRDefault="009A437E" w:rsidP="00552AE1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552AE1">
        <w:rPr>
          <w:rFonts w:hint="cs"/>
          <w:b w:val="0"/>
          <w:bCs w:val="0"/>
          <w:rtl/>
        </w:rPr>
        <w:t xml:space="preserve">جميع </w:t>
      </w:r>
      <w:r w:rsidR="00552AE1" w:rsidRPr="00552AE1">
        <w:rPr>
          <w:rFonts w:hint="cs"/>
          <w:b w:val="0"/>
          <w:bCs w:val="0"/>
          <w:rtl/>
        </w:rPr>
        <w:t xml:space="preserve">دراسات فرقة العمل </w:t>
      </w:r>
      <w:r w:rsidR="00552AE1" w:rsidRPr="00552AE1">
        <w:rPr>
          <w:b w:val="0"/>
          <w:bCs w:val="0"/>
        </w:rPr>
        <w:t>4C</w:t>
      </w:r>
      <w:r w:rsidR="00552AE1" w:rsidRPr="00552AE1">
        <w:rPr>
          <w:rFonts w:hint="cs"/>
          <w:b w:val="0"/>
          <w:bCs w:val="0"/>
          <w:rtl/>
          <w:lang w:bidi="ar-EG"/>
        </w:rPr>
        <w:t xml:space="preserve"> بخصوص </w:t>
      </w:r>
      <w:r w:rsidR="00552AE1">
        <w:rPr>
          <w:rFonts w:hint="cs"/>
          <w:b w:val="0"/>
          <w:bCs w:val="0"/>
          <w:rtl/>
          <w:lang w:bidi="ar-EG"/>
        </w:rPr>
        <w:t>ا</w:t>
      </w:r>
      <w:r w:rsidR="00552AE1" w:rsidRPr="00552AE1">
        <w:rPr>
          <w:b w:val="0"/>
          <w:bCs w:val="0"/>
          <w:rtl/>
        </w:rPr>
        <w:t>لنطاق</w:t>
      </w:r>
      <w:r w:rsidR="00552AE1" w:rsidRPr="00552AE1">
        <w:rPr>
          <w:rFonts w:hint="cs"/>
          <w:b w:val="0"/>
          <w:bCs w:val="0"/>
          <w:color w:val="000000"/>
          <w:rtl/>
        </w:rPr>
        <w:t xml:space="preserve"> </w:t>
      </w:r>
      <w:r w:rsidR="00552AE1" w:rsidRPr="00552AE1">
        <w:rPr>
          <w:b w:val="0"/>
          <w:bCs w:val="0"/>
          <w:color w:val="000000"/>
        </w:rPr>
        <w:t>GHz 24,5</w:t>
      </w:r>
      <w:r w:rsidR="00552AE1" w:rsidRPr="00552AE1">
        <w:rPr>
          <w:b w:val="0"/>
          <w:bCs w:val="0"/>
          <w:color w:val="000000"/>
        </w:rPr>
        <w:noBreakHyphen/>
        <w:t>24,25</w:t>
      </w:r>
      <w:r w:rsidR="00552AE1" w:rsidRPr="00552AE1">
        <w:rPr>
          <w:rFonts w:hint="cs"/>
          <w:b w:val="0"/>
          <w:bCs w:val="0"/>
          <w:rtl/>
        </w:rPr>
        <w:t xml:space="preserve"> أجريت</w:t>
      </w:r>
      <w:r w:rsidR="00552AE1">
        <w:rPr>
          <w:rFonts w:hint="cs"/>
          <w:b w:val="0"/>
          <w:bCs w:val="0"/>
          <w:rtl/>
        </w:rPr>
        <w:t xml:space="preserve"> فقط بالنسبة للأنظمة المستقرة بالنسبة إلى الأرض في</w:t>
      </w:r>
      <w:r w:rsidR="00552AE1">
        <w:rPr>
          <w:rFonts w:hint="eastAsia"/>
          <w:b w:val="0"/>
          <w:bCs w:val="0"/>
          <w:rtl/>
        </w:rPr>
        <w:t> </w:t>
      </w:r>
      <w:r w:rsidR="00552AE1">
        <w:rPr>
          <w:rFonts w:hint="cs"/>
          <w:b w:val="0"/>
          <w:bCs w:val="0"/>
          <w:rtl/>
        </w:rPr>
        <w:t>الخدمة الساتلية المتنقلة.</w:t>
      </w:r>
    </w:p>
    <w:p w:rsidR="00552AE1" w:rsidRDefault="00552AE1">
      <w:pPr>
        <w:tabs>
          <w:tab w:val="clear" w:pos="1134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:rsidR="009A437E" w:rsidRPr="00865E7D" w:rsidRDefault="009A437E" w:rsidP="00865E7D">
      <w:pPr>
        <w:pStyle w:val="ArtNo"/>
        <w:rPr>
          <w:rtl/>
        </w:rPr>
      </w:pPr>
      <w:bookmarkStart w:id="61" w:name="_Toc331055770"/>
      <w:r w:rsidRPr="00865E7D">
        <w:rPr>
          <w:rtl/>
        </w:rPr>
        <w:lastRenderedPageBreak/>
        <w:t xml:space="preserve">المـادة </w:t>
      </w:r>
      <w:r w:rsidRPr="00865E7D">
        <w:rPr>
          <w:rStyle w:val="href"/>
        </w:rPr>
        <w:t>21</w:t>
      </w:r>
      <w:bookmarkEnd w:id="61"/>
    </w:p>
    <w:p w:rsidR="009A437E" w:rsidRPr="00865E7D" w:rsidRDefault="009A437E" w:rsidP="00865E7D">
      <w:pPr>
        <w:pStyle w:val="Arttitle"/>
        <w:rPr>
          <w:rtl/>
        </w:rPr>
      </w:pPr>
      <w:bookmarkStart w:id="62" w:name="_Toc331055771"/>
      <w:r w:rsidRPr="00865E7D">
        <w:rPr>
          <w:rtl/>
        </w:rPr>
        <w:t>خدمات الأرض والخدمات الفضائية التي تتقاسم</w:t>
      </w:r>
      <w:r w:rsidRPr="00865E7D">
        <w:rPr>
          <w:rtl/>
        </w:rPr>
        <w:br/>
        <w:t xml:space="preserve">نطاقات تردد تفوق </w:t>
      </w:r>
      <w:r w:rsidRPr="00865E7D">
        <w:t>GHz 1</w:t>
      </w:r>
      <w:bookmarkEnd w:id="62"/>
    </w:p>
    <w:p w:rsidR="009A437E" w:rsidRPr="00341EA1" w:rsidRDefault="009A437E" w:rsidP="009A437E">
      <w:pPr>
        <w:pStyle w:val="Section1"/>
        <w:rPr>
          <w:rtl/>
        </w:rPr>
      </w:pPr>
      <w:r w:rsidRPr="00341EA1">
        <w:rPr>
          <w:rtl/>
        </w:rPr>
        <w:t xml:space="preserve">القسم </w:t>
      </w:r>
      <w:r w:rsidRPr="00341EA1">
        <w:t>V</w:t>
      </w:r>
      <w:r w:rsidRPr="00341EA1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341EA1">
        <w:rPr>
          <w:rtl/>
        </w:rPr>
        <w:t>-</w:t>
      </w:r>
      <w:r>
        <w:rPr>
          <w:rFonts w:hint="cs"/>
          <w:rtl/>
        </w:rPr>
        <w:t xml:space="preserve"> </w:t>
      </w:r>
      <w:r w:rsidRPr="00341EA1">
        <w:rPr>
          <w:rtl/>
        </w:rPr>
        <w:t xml:space="preserve"> حدود كثافة تدفق القدرة الناتجة عن المحطات الفضائية</w:t>
      </w:r>
    </w:p>
    <w:p w:rsidR="00716226" w:rsidRDefault="009A437E">
      <w:pPr>
        <w:pStyle w:val="Proposal"/>
      </w:pPr>
      <w:r>
        <w:t>MOD</w:t>
      </w:r>
      <w:r>
        <w:tab/>
        <w:t>RCC/8A10/5</w:t>
      </w:r>
    </w:p>
    <w:p w:rsidR="009A437E" w:rsidRDefault="009A437E" w:rsidP="00C3058F">
      <w:pPr>
        <w:pStyle w:val="TableNo"/>
        <w:spacing w:after="120"/>
        <w:rPr>
          <w:rtl/>
        </w:rPr>
        <w:pPrChange w:id="63" w:author="Manafikhi, Muwafaq" w:date="2015-11-02T20:00:00Z">
          <w:pPr/>
        </w:pPrChange>
      </w:pPr>
      <w:r w:rsidRPr="00612FB4">
        <w:rPr>
          <w:rtl/>
        </w:rPr>
        <w:t xml:space="preserve">الجدول </w:t>
      </w:r>
      <w:r w:rsidRPr="00E52CCC">
        <w:rPr>
          <w:b/>
          <w:bCs/>
        </w:rPr>
        <w:t>4-21</w:t>
      </w:r>
      <w:r w:rsidRPr="00660393">
        <w:rPr>
          <w:rtl/>
        </w:rPr>
        <w:t xml:space="preserve"> </w:t>
      </w:r>
      <w:r w:rsidRPr="00660393">
        <w:rPr>
          <w:sz w:val="16"/>
          <w:szCs w:val="16"/>
        </w:rPr>
        <w:t>(Rev.WRC-</w:t>
      </w:r>
      <w:del w:id="64" w:author="Manafikhi, Muwafaq" w:date="2015-11-02T20:00:00Z">
        <w:r w:rsidRPr="00660393" w:rsidDel="00C3058F">
          <w:rPr>
            <w:sz w:val="16"/>
            <w:szCs w:val="16"/>
          </w:rPr>
          <w:delText>12</w:delText>
        </w:r>
      </w:del>
      <w:ins w:id="65" w:author="Manafikhi, Muwafaq" w:date="2015-11-02T20:00:00Z">
        <w:r w:rsidR="00C3058F" w:rsidRPr="00660393">
          <w:rPr>
            <w:sz w:val="16"/>
            <w:szCs w:val="16"/>
          </w:rPr>
          <w:t>1</w:t>
        </w:r>
        <w:r w:rsidR="00C3058F">
          <w:rPr>
            <w:sz w:val="16"/>
            <w:szCs w:val="16"/>
          </w:rPr>
          <w:t>5</w:t>
        </w:r>
      </w:ins>
      <w:r w:rsidRPr="00660393">
        <w:rPr>
          <w:sz w:val="16"/>
          <w:szCs w:val="16"/>
        </w:rPr>
        <w:t>)</w:t>
      </w:r>
      <w:r w:rsidRPr="009D2ED8">
        <w:t>     </w:t>
      </w:r>
    </w:p>
    <w:tbl>
      <w:tblPr>
        <w:bidiVisual/>
        <w:tblW w:w="9365" w:type="dxa"/>
        <w:tblInd w:w="-1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0"/>
        <w:gridCol w:w="2170"/>
        <w:gridCol w:w="1087"/>
        <w:gridCol w:w="1929"/>
        <w:gridCol w:w="1372"/>
        <w:gridCol w:w="957"/>
      </w:tblGrid>
      <w:tr w:rsidR="009A437E" w:rsidRPr="00AE3329" w:rsidTr="00552AE1">
        <w:trPr>
          <w:cantSplit/>
        </w:trPr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37E" w:rsidRPr="00AE3329" w:rsidRDefault="009A437E" w:rsidP="009A437E">
            <w:pPr>
              <w:pStyle w:val="Tablehead"/>
              <w:rPr>
                <w:sz w:val="18"/>
                <w:szCs w:val="24"/>
              </w:rPr>
            </w:pPr>
            <w:r w:rsidRPr="00AE3329">
              <w:rPr>
                <w:sz w:val="18"/>
                <w:szCs w:val="24"/>
                <w:rtl/>
              </w:rPr>
              <w:t>نطاق الترددات</w:t>
            </w:r>
          </w:p>
        </w:tc>
        <w:tc>
          <w:tcPr>
            <w:tcW w:w="2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37E" w:rsidRPr="00AE3329" w:rsidRDefault="009A437E" w:rsidP="009A437E">
            <w:pPr>
              <w:pStyle w:val="Tablehead"/>
              <w:rPr>
                <w:sz w:val="18"/>
                <w:szCs w:val="24"/>
              </w:rPr>
            </w:pPr>
            <w:r w:rsidRPr="00AE3329">
              <w:rPr>
                <w:sz w:val="18"/>
                <w:szCs w:val="24"/>
                <w:rtl/>
              </w:rPr>
              <w:t>الخدمة</w:t>
            </w:r>
            <w:r w:rsidRPr="00AE3329">
              <w:rPr>
                <w:rStyle w:val="FootnoteReference"/>
                <w:b w:val="0"/>
                <w:bCs w:val="0"/>
                <w:szCs w:val="24"/>
                <w:lang w:eastAsia="zh-CN"/>
              </w:rPr>
              <w:t>*</w:t>
            </w:r>
          </w:p>
        </w:tc>
        <w:tc>
          <w:tcPr>
            <w:tcW w:w="4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37E" w:rsidRPr="00AE3329" w:rsidRDefault="009A437E" w:rsidP="009A437E">
            <w:pPr>
              <w:pStyle w:val="Tablehead"/>
              <w:rPr>
                <w:sz w:val="18"/>
                <w:szCs w:val="24"/>
              </w:rPr>
            </w:pPr>
            <w:r w:rsidRPr="00AE3329">
              <w:rPr>
                <w:sz w:val="18"/>
                <w:szCs w:val="24"/>
                <w:rtl/>
              </w:rPr>
              <w:t xml:space="preserve">الحد مقدراً بالوحدات </w:t>
            </w:r>
            <w:r w:rsidRPr="00AE3329">
              <w:rPr>
                <w:sz w:val="18"/>
                <w:szCs w:val="24"/>
              </w:rPr>
              <w:t>dB(W/m</w:t>
            </w:r>
            <w:r w:rsidRPr="00AE3329">
              <w:rPr>
                <w:sz w:val="18"/>
                <w:szCs w:val="24"/>
                <w:vertAlign w:val="superscript"/>
              </w:rPr>
              <w:t>2</w:t>
            </w:r>
            <w:r w:rsidRPr="00AE3329">
              <w:rPr>
                <w:sz w:val="18"/>
                <w:szCs w:val="24"/>
              </w:rPr>
              <w:t>)</w:t>
            </w:r>
            <w:r w:rsidRPr="00AE3329">
              <w:rPr>
                <w:sz w:val="18"/>
                <w:szCs w:val="24"/>
                <w:rtl/>
              </w:rPr>
              <w:t xml:space="preserve"> </w:t>
            </w:r>
            <w:r w:rsidRPr="00AE3329">
              <w:rPr>
                <w:sz w:val="18"/>
                <w:szCs w:val="24"/>
                <w:rtl/>
              </w:rPr>
              <w:br/>
              <w:t xml:space="preserve">لزاوية وصول </w:t>
            </w:r>
            <w:r w:rsidRPr="00AE3329">
              <w:rPr>
                <w:sz w:val="18"/>
                <w:szCs w:val="24"/>
              </w:rPr>
              <w:t>(</w:t>
            </w:r>
            <w:r w:rsidRPr="00AE3329">
              <w:rPr>
                <w:sz w:val="18"/>
                <w:szCs w:val="24"/>
              </w:rPr>
              <w:sym w:font="Symbol" w:char="F064"/>
            </w:r>
            <w:r w:rsidRPr="00AE3329">
              <w:rPr>
                <w:sz w:val="18"/>
                <w:szCs w:val="24"/>
              </w:rPr>
              <w:t>)</w:t>
            </w:r>
            <w:r w:rsidRPr="00AE3329">
              <w:rPr>
                <w:sz w:val="18"/>
                <w:szCs w:val="24"/>
                <w:rtl/>
              </w:rPr>
              <w:t xml:space="preserve"> فوق المستوي الأفقي</w:t>
            </w:r>
          </w:p>
        </w:tc>
        <w:tc>
          <w:tcPr>
            <w:tcW w:w="9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37E" w:rsidRPr="00AE3329" w:rsidRDefault="009A437E" w:rsidP="009A437E">
            <w:pPr>
              <w:pStyle w:val="Tablehead"/>
              <w:rPr>
                <w:sz w:val="18"/>
                <w:szCs w:val="24"/>
              </w:rPr>
            </w:pPr>
            <w:r w:rsidRPr="00AE3329">
              <w:rPr>
                <w:sz w:val="18"/>
                <w:szCs w:val="24"/>
                <w:rtl/>
              </w:rPr>
              <w:t>عرض النطاق</w:t>
            </w:r>
            <w:r w:rsidRPr="00AE3329">
              <w:rPr>
                <w:sz w:val="18"/>
                <w:szCs w:val="24"/>
                <w:rtl/>
              </w:rPr>
              <w:br/>
              <w:t>المرجعي</w:t>
            </w:r>
          </w:p>
        </w:tc>
      </w:tr>
      <w:tr w:rsidR="009A437E" w:rsidRPr="00AE3329" w:rsidTr="00C3058F">
        <w:trPr>
          <w:cantSplit/>
        </w:trPr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7E" w:rsidRPr="00AE3329" w:rsidRDefault="009A437E" w:rsidP="009A437E">
            <w:pPr>
              <w:pStyle w:val="Tablehead"/>
              <w:rPr>
                <w:sz w:val="18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7E" w:rsidRPr="00AE3329" w:rsidRDefault="009A437E" w:rsidP="009A437E">
            <w:pPr>
              <w:pStyle w:val="Tablehead"/>
              <w:rPr>
                <w:sz w:val="18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37E" w:rsidRPr="00AE3329" w:rsidRDefault="009A437E" w:rsidP="009A437E">
            <w:pPr>
              <w:pStyle w:val="Tablehead"/>
              <w:rPr>
                <w:sz w:val="18"/>
                <w:szCs w:val="24"/>
              </w:rPr>
            </w:pPr>
            <w:r w:rsidRPr="00AE3329">
              <w:rPr>
                <w:sz w:val="18"/>
                <w:szCs w:val="24"/>
              </w:rPr>
              <w:t>°5-°0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37E" w:rsidRPr="00AE3329" w:rsidRDefault="009A437E" w:rsidP="009A437E">
            <w:pPr>
              <w:pStyle w:val="Tablehead"/>
              <w:rPr>
                <w:sz w:val="18"/>
                <w:szCs w:val="24"/>
              </w:rPr>
            </w:pPr>
            <w:r w:rsidRPr="00AE3329">
              <w:rPr>
                <w:sz w:val="18"/>
                <w:szCs w:val="24"/>
              </w:rPr>
              <w:t>°25-°5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37E" w:rsidRPr="00AE3329" w:rsidRDefault="009A437E" w:rsidP="009A437E">
            <w:pPr>
              <w:pStyle w:val="Tablehead"/>
              <w:rPr>
                <w:sz w:val="18"/>
                <w:szCs w:val="24"/>
              </w:rPr>
            </w:pPr>
            <w:r w:rsidRPr="00AE3329">
              <w:rPr>
                <w:sz w:val="18"/>
                <w:szCs w:val="24"/>
              </w:rPr>
              <w:t>°90-°25</w:t>
            </w:r>
          </w:p>
        </w:tc>
        <w:tc>
          <w:tcPr>
            <w:tcW w:w="9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37E" w:rsidRPr="00AE3329" w:rsidRDefault="009A437E" w:rsidP="009A437E">
            <w:pPr>
              <w:pStyle w:val="Tablehead"/>
              <w:rPr>
                <w:sz w:val="18"/>
                <w:szCs w:val="24"/>
              </w:rPr>
            </w:pPr>
          </w:p>
        </w:tc>
      </w:tr>
      <w:tr w:rsidR="001E454F" w:rsidRPr="00AE3329" w:rsidTr="00C3058F">
        <w:trPr>
          <w:cantSplit/>
          <w:trHeight w:val="775"/>
          <w:ins w:id="66" w:author="Riz, Imad " w:date="2015-10-24T14:11:00Z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54F" w:rsidRPr="00AE3329" w:rsidRDefault="001E454F" w:rsidP="001E454F">
            <w:pPr>
              <w:pStyle w:val="Tabletext"/>
              <w:spacing w:before="60" w:after="60" w:line="260" w:lineRule="exact"/>
              <w:jc w:val="left"/>
              <w:rPr>
                <w:ins w:id="67" w:author="Riz, Imad " w:date="2015-10-24T14:11:00Z"/>
                <w:sz w:val="18"/>
                <w:szCs w:val="24"/>
                <w:vertAlign w:val="superscript"/>
              </w:rPr>
            </w:pPr>
            <w:ins w:id="68" w:author="Riz, Imad " w:date="2015-10-24T14:12:00Z">
              <w:r w:rsidRPr="00A23BB3">
                <w:t>GHz 23,4-23,15</w:t>
              </w:r>
            </w:ins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54F" w:rsidRPr="00AE3329" w:rsidRDefault="001E454F">
            <w:pPr>
              <w:pStyle w:val="Tabletext"/>
              <w:spacing w:before="60" w:after="60" w:line="260" w:lineRule="exact"/>
              <w:jc w:val="left"/>
              <w:rPr>
                <w:ins w:id="69" w:author="Riz, Imad " w:date="2015-10-24T14:11:00Z"/>
                <w:sz w:val="18"/>
                <w:szCs w:val="24"/>
                <w:rtl/>
              </w:rPr>
              <w:pPrChange w:id="70" w:author="Riz, Imad " w:date="2015-10-24T14:12:00Z">
                <w:pPr>
                  <w:pStyle w:val="Tabletext"/>
                  <w:spacing w:before="60" w:after="60" w:line="260" w:lineRule="exact"/>
                  <w:jc w:val="left"/>
                </w:pPr>
              </w:pPrChange>
            </w:pPr>
            <w:ins w:id="71" w:author="Riz, Imad " w:date="2015-10-24T14:12:00Z">
              <w:r w:rsidRPr="00A23BB3">
                <w:rPr>
                  <w:rtl/>
                </w:rPr>
                <w:t>متنقلة ساتلية</w:t>
              </w:r>
              <w:r w:rsidRPr="00A23BB3">
                <w:rPr>
                  <w:rFonts w:hint="cs"/>
                  <w:rtl/>
                </w:rPr>
                <w:t xml:space="preserve"> (فضاء-أرض) (مدار ساتلي مستقر بالنسبة إلى</w:t>
              </w:r>
              <w:r>
                <w:rPr>
                  <w:rFonts w:hint="eastAsia"/>
                  <w:rtl/>
                </w:rPr>
                <w:t> </w:t>
              </w:r>
              <w:r w:rsidRPr="00A23BB3">
                <w:rPr>
                  <w:rFonts w:hint="cs"/>
                  <w:rtl/>
                </w:rPr>
                <w:t>الأرض)</w:t>
              </w:r>
            </w:ins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54F" w:rsidRPr="00AE3329" w:rsidRDefault="001E454F" w:rsidP="001E454F">
            <w:pPr>
              <w:pStyle w:val="Tabletext"/>
              <w:spacing w:before="60" w:after="60" w:line="260" w:lineRule="exact"/>
              <w:jc w:val="center"/>
              <w:rPr>
                <w:ins w:id="72" w:author="Riz, Imad " w:date="2015-10-24T14:11:00Z"/>
                <w:sz w:val="18"/>
                <w:szCs w:val="24"/>
                <w:vertAlign w:val="superscript"/>
              </w:rPr>
            </w:pPr>
            <w:ins w:id="73" w:author="Riz, Imad " w:date="2015-10-24T14:12:00Z">
              <w:r w:rsidRPr="00A23BB3">
                <w:t>125−</w:t>
              </w:r>
            </w:ins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54F" w:rsidRPr="00AE3329" w:rsidRDefault="001E454F" w:rsidP="001E454F">
            <w:pPr>
              <w:pStyle w:val="Tabletext"/>
              <w:spacing w:before="60" w:after="60" w:line="260" w:lineRule="exact"/>
              <w:jc w:val="center"/>
              <w:rPr>
                <w:ins w:id="74" w:author="Riz, Imad " w:date="2015-10-24T14:11:00Z"/>
                <w:sz w:val="18"/>
                <w:szCs w:val="24"/>
                <w:vertAlign w:val="superscript"/>
              </w:rPr>
            </w:pPr>
            <w:ins w:id="75" w:author="Riz, Imad " w:date="2015-10-24T14:12:00Z">
              <w:r w:rsidRPr="00A23BB3">
                <w:t>125−</w:t>
              </w:r>
              <w:r w:rsidRPr="00A23BB3">
                <w:rPr>
                  <w:rFonts w:hint="cs"/>
                  <w:rtl/>
                </w:rPr>
                <w:t xml:space="preserve"> </w:t>
              </w:r>
              <w:r w:rsidRPr="00A23BB3">
                <w:t>+</w:t>
              </w:r>
              <w:r w:rsidRPr="00A23BB3">
                <w:rPr>
                  <w:rFonts w:hint="cs"/>
                  <w:rtl/>
                </w:rPr>
                <w:t xml:space="preserve"> </w:t>
              </w:r>
              <w:r w:rsidRPr="00A23BB3">
                <w:t>(5 − δ)0,5</w:t>
              </w:r>
            </w:ins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54F" w:rsidRPr="00AE3329" w:rsidRDefault="001E454F" w:rsidP="001E454F">
            <w:pPr>
              <w:pStyle w:val="Tabletext"/>
              <w:spacing w:before="60" w:after="60" w:line="260" w:lineRule="exact"/>
              <w:jc w:val="center"/>
              <w:rPr>
                <w:ins w:id="76" w:author="Riz, Imad " w:date="2015-10-24T14:11:00Z"/>
                <w:sz w:val="18"/>
                <w:szCs w:val="24"/>
                <w:vertAlign w:val="superscript"/>
              </w:rPr>
            </w:pPr>
            <w:ins w:id="77" w:author="Riz, Imad " w:date="2015-10-24T14:12:00Z">
              <w:r w:rsidRPr="00A23BB3">
                <w:t>115−</w:t>
              </w:r>
            </w:ins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54F" w:rsidRPr="00AE3329" w:rsidRDefault="001E454F" w:rsidP="001E454F">
            <w:pPr>
              <w:pStyle w:val="Tabletext"/>
              <w:spacing w:before="60" w:after="60" w:line="260" w:lineRule="exact"/>
              <w:jc w:val="center"/>
              <w:rPr>
                <w:ins w:id="78" w:author="Riz, Imad " w:date="2015-10-24T14:11:00Z"/>
                <w:sz w:val="18"/>
                <w:szCs w:val="24"/>
              </w:rPr>
            </w:pPr>
            <w:ins w:id="79" w:author="Riz, Imad " w:date="2015-10-24T14:12:00Z">
              <w:r w:rsidRPr="00A23BB3">
                <w:t>MHz 1</w:t>
              </w:r>
            </w:ins>
          </w:p>
        </w:tc>
      </w:tr>
    </w:tbl>
    <w:p w:rsidR="00716226" w:rsidRDefault="009A437E" w:rsidP="00C3058F">
      <w:pPr>
        <w:pStyle w:val="Reasons"/>
        <w:spacing w:before="360"/>
        <w:rPr>
          <w:rtl/>
          <w:lang w:bidi="ar-EG"/>
        </w:rPr>
      </w:pPr>
      <w:r>
        <w:rPr>
          <w:rtl/>
        </w:rPr>
        <w:t>الأسباب:</w:t>
      </w:r>
      <w:r w:rsidRPr="00552AE1">
        <w:rPr>
          <w:b w:val="0"/>
          <w:bCs w:val="0"/>
        </w:rPr>
        <w:tab/>
      </w:r>
      <w:r w:rsidR="00552AE1">
        <w:rPr>
          <w:rFonts w:hint="cs"/>
          <w:b w:val="0"/>
          <w:bCs w:val="0"/>
          <w:rtl/>
        </w:rPr>
        <w:t xml:space="preserve">أظهرت دراسات فرقة العمل </w:t>
      </w:r>
      <w:r w:rsidR="00552AE1">
        <w:rPr>
          <w:b w:val="0"/>
          <w:bCs w:val="0"/>
        </w:rPr>
        <w:t>4C</w:t>
      </w:r>
      <w:r w:rsidR="00552AE1">
        <w:rPr>
          <w:rFonts w:hint="cs"/>
          <w:b w:val="0"/>
          <w:bCs w:val="0"/>
          <w:rtl/>
          <w:lang w:bidi="ar-EG"/>
        </w:rPr>
        <w:t xml:space="preserve"> أن حدود الكثافة </w:t>
      </w:r>
      <w:proofErr w:type="spellStart"/>
      <w:r w:rsidR="00552AE1">
        <w:rPr>
          <w:b w:val="0"/>
          <w:bCs w:val="0"/>
          <w:lang w:bidi="ar-EG"/>
        </w:rPr>
        <w:t>pfd</w:t>
      </w:r>
      <w:proofErr w:type="spellEnd"/>
      <w:r w:rsidR="00552AE1">
        <w:rPr>
          <w:rFonts w:hint="cs"/>
          <w:b w:val="0"/>
          <w:bCs w:val="0"/>
          <w:rtl/>
          <w:lang w:bidi="ar-EG"/>
        </w:rPr>
        <w:t xml:space="preserve"> بالنسبة لمحطة فضائية للخدمة المتنقلة الساتلية في</w:t>
      </w:r>
      <w:r w:rsidR="00C3058F">
        <w:rPr>
          <w:rFonts w:hint="eastAsia"/>
          <w:b w:val="0"/>
          <w:bCs w:val="0"/>
          <w:rtl/>
          <w:lang w:bidi="ar-EG"/>
        </w:rPr>
        <w:t> </w:t>
      </w:r>
      <w:r w:rsidR="00552AE1">
        <w:rPr>
          <w:rFonts w:hint="cs"/>
          <w:b w:val="0"/>
          <w:bCs w:val="0"/>
          <w:rtl/>
          <w:lang w:bidi="ar-EG"/>
        </w:rPr>
        <w:t>النطاق</w:t>
      </w:r>
      <w:r w:rsidR="00C3058F">
        <w:rPr>
          <w:rFonts w:hint="eastAsia"/>
          <w:b w:val="0"/>
          <w:bCs w:val="0"/>
          <w:rtl/>
        </w:rPr>
        <w:t> </w:t>
      </w:r>
      <w:r w:rsidR="00552AE1" w:rsidRPr="00552AE1">
        <w:rPr>
          <w:b w:val="0"/>
          <w:bCs w:val="0"/>
        </w:rPr>
        <w:t>GHz 23,</w:t>
      </w:r>
      <w:r w:rsidR="00C3058F">
        <w:rPr>
          <w:b w:val="0"/>
          <w:bCs w:val="0"/>
        </w:rPr>
        <w:t>15</w:t>
      </w:r>
      <w:r w:rsidR="00552AE1" w:rsidRPr="00552AE1">
        <w:rPr>
          <w:b w:val="0"/>
          <w:bCs w:val="0"/>
        </w:rPr>
        <w:t>-23,</w:t>
      </w:r>
      <w:r w:rsidR="00C3058F">
        <w:rPr>
          <w:b w:val="0"/>
          <w:bCs w:val="0"/>
        </w:rPr>
        <w:t>4</w:t>
      </w:r>
      <w:r w:rsidR="00552AE1" w:rsidRPr="00552AE1">
        <w:rPr>
          <w:rFonts w:hint="cs"/>
          <w:b w:val="0"/>
          <w:bCs w:val="0"/>
          <w:rtl/>
        </w:rPr>
        <w:t xml:space="preserve"> </w:t>
      </w:r>
      <w:r w:rsidR="00552AE1">
        <w:rPr>
          <w:rFonts w:hint="cs"/>
          <w:b w:val="0"/>
          <w:bCs w:val="0"/>
          <w:rtl/>
          <w:lang w:bidi="ar-EG"/>
        </w:rPr>
        <w:t>ستوفر الحماية للمحطات الأرضية في الخدمتين الثابتة والمتنقلة من التداخل غير المقبول.</w:t>
      </w:r>
    </w:p>
    <w:p w:rsidR="009A437E" w:rsidRDefault="009A437E" w:rsidP="009A437E">
      <w:pPr>
        <w:pStyle w:val="AppendixNo"/>
        <w:rPr>
          <w:rtl/>
        </w:rPr>
      </w:pPr>
      <w:bookmarkStart w:id="80" w:name="_Toc334187404"/>
      <w:r>
        <w:rPr>
          <w:rtl/>
        </w:rPr>
        <w:t xml:space="preserve">التذييـل </w:t>
      </w:r>
      <w:r w:rsidRPr="00567483">
        <w:rPr>
          <w:rStyle w:val="href"/>
        </w:rPr>
        <w:t>5</w:t>
      </w:r>
      <w:r>
        <w:t> (REV.WRC-12)</w:t>
      </w:r>
      <w:bookmarkEnd w:id="80"/>
    </w:p>
    <w:p w:rsidR="009A437E" w:rsidRDefault="009A437E" w:rsidP="009A437E">
      <w:pPr>
        <w:pStyle w:val="Appendixtitle"/>
      </w:pPr>
      <w:bookmarkStart w:id="81" w:name="_Toc334187405"/>
      <w:r>
        <w:rPr>
          <w:rtl/>
        </w:rPr>
        <w:t>تعرف هوية ال</w:t>
      </w:r>
      <w:r w:rsidR="00C3058F">
        <w:rPr>
          <w:rtl/>
        </w:rPr>
        <w:t xml:space="preserve">إدارات التي ينبغي التنسيق معها </w:t>
      </w:r>
      <w:r>
        <w:rPr>
          <w:rtl/>
        </w:rPr>
        <w:t xml:space="preserve">أو الحصول على موافقتها </w:t>
      </w:r>
      <w:r w:rsidR="00C3058F">
        <w:rPr>
          <w:rtl/>
        </w:rPr>
        <w:br/>
      </w:r>
      <w:r>
        <w:rPr>
          <w:rtl/>
        </w:rPr>
        <w:t xml:space="preserve">وفقاً لأحكام المادة </w:t>
      </w:r>
      <w:r>
        <w:t>9</w:t>
      </w:r>
      <w:bookmarkEnd w:id="81"/>
    </w:p>
    <w:p w:rsidR="0014635F" w:rsidRPr="0014635F" w:rsidRDefault="0014635F" w:rsidP="0014635F">
      <w:pPr>
        <w:rPr>
          <w:lang w:bidi="ar-EG"/>
        </w:rPr>
      </w:pPr>
    </w:p>
    <w:p w:rsidR="00716226" w:rsidRDefault="00716226">
      <w:pPr>
        <w:sectPr w:rsidR="00716226">
          <w:headerReference w:type="even" r:id="rId13"/>
          <w:headerReference w:type="default" r:id="rId14"/>
          <w:footerReference w:type="default" r:id="rId15"/>
          <w:footerReference w:type="first" r:id="rId16"/>
          <w:type w:val="oddPage"/>
          <w:pgSz w:w="11909" w:h="16834" w:code="9"/>
          <w:pgMar w:top="1134" w:right="1276" w:bottom="1134" w:left="1276" w:header="567" w:footer="567" w:gutter="0"/>
          <w:cols w:space="720"/>
          <w:titlePg/>
          <w:docGrid w:linePitch="299"/>
        </w:sectPr>
      </w:pPr>
    </w:p>
    <w:p w:rsidR="00716226" w:rsidRDefault="009A437E">
      <w:pPr>
        <w:pStyle w:val="Proposal"/>
      </w:pPr>
      <w:r>
        <w:lastRenderedPageBreak/>
        <w:t>MOD</w:t>
      </w:r>
      <w:r>
        <w:tab/>
        <w:t>RCC/8A10/6</w:t>
      </w:r>
    </w:p>
    <w:p w:rsidR="009A437E" w:rsidRPr="00E140C0" w:rsidRDefault="009A437E" w:rsidP="00C3058F">
      <w:pPr>
        <w:pStyle w:val="TableNo"/>
        <w:rPr>
          <w:sz w:val="18"/>
          <w:szCs w:val="26"/>
          <w:rtl/>
          <w:lang w:bidi="ar-EG"/>
        </w:rPr>
        <w:pPrChange w:id="82" w:author="Manafikhi, Muwafaq" w:date="2015-11-02T20:02:00Z">
          <w:pPr>
            <w:pStyle w:val="TableNo"/>
          </w:pPr>
        </w:pPrChange>
      </w:pPr>
      <w:r w:rsidRPr="00B37059">
        <w:rPr>
          <w:rtl/>
        </w:rPr>
        <w:t xml:space="preserve">الجدول </w:t>
      </w:r>
      <w:r w:rsidRPr="00B37059">
        <w:t>1-5</w:t>
      </w:r>
      <w:r>
        <w:rPr>
          <w:rtl/>
          <w:lang w:bidi="ar-EG"/>
        </w:rPr>
        <w:t xml:space="preserve"> </w:t>
      </w:r>
      <w:r w:rsidRPr="00391931">
        <w:rPr>
          <w:sz w:val="16"/>
          <w:szCs w:val="16"/>
          <w:lang w:bidi="ar-EG"/>
        </w:rPr>
        <w:t>(</w:t>
      </w:r>
      <w:r>
        <w:rPr>
          <w:sz w:val="16"/>
          <w:szCs w:val="16"/>
          <w:lang w:bidi="ar-EG"/>
        </w:rPr>
        <w:t>Rev.</w:t>
      </w:r>
      <w:r w:rsidRPr="00391931">
        <w:rPr>
          <w:sz w:val="16"/>
          <w:szCs w:val="16"/>
          <w:lang w:bidi="ar-EG"/>
        </w:rPr>
        <w:t>WRC-</w:t>
      </w:r>
      <w:del w:id="83" w:author="Manafikhi, Muwafaq" w:date="2015-11-02T20:02:00Z">
        <w:r w:rsidDel="00C3058F">
          <w:rPr>
            <w:sz w:val="16"/>
            <w:szCs w:val="16"/>
            <w:lang w:bidi="ar-EG"/>
          </w:rPr>
          <w:delText>12</w:delText>
        </w:r>
      </w:del>
      <w:ins w:id="84" w:author="Manafikhi, Muwafaq" w:date="2015-11-02T20:02:00Z">
        <w:r w:rsidR="00C3058F">
          <w:rPr>
            <w:sz w:val="16"/>
            <w:szCs w:val="16"/>
            <w:lang w:bidi="ar-EG"/>
          </w:rPr>
          <w:t>1</w:t>
        </w:r>
      </w:ins>
      <w:ins w:id="85" w:author="Manafikhi, Muwafaq" w:date="2015-11-02T20:03:00Z">
        <w:r w:rsidR="00C3058F">
          <w:rPr>
            <w:sz w:val="16"/>
            <w:szCs w:val="16"/>
            <w:lang w:bidi="ar-EG"/>
          </w:rPr>
          <w:t>5</w:t>
        </w:r>
      </w:ins>
      <w:r w:rsidRPr="00391931">
        <w:rPr>
          <w:sz w:val="16"/>
          <w:szCs w:val="16"/>
          <w:lang w:bidi="ar-EG"/>
        </w:rPr>
        <w:t>)    </w:t>
      </w:r>
    </w:p>
    <w:p w:rsidR="009A437E" w:rsidRPr="00521497" w:rsidRDefault="009A437E" w:rsidP="009A437E">
      <w:pPr>
        <w:pStyle w:val="Tabletitle"/>
        <w:rPr>
          <w:sz w:val="18"/>
          <w:szCs w:val="26"/>
          <w:rtl/>
          <w:lang w:bidi="ar-EG"/>
        </w:rPr>
      </w:pPr>
      <w:r w:rsidRPr="00E140C0">
        <w:rPr>
          <w:rtl/>
          <w:lang w:bidi="ar-EG"/>
        </w:rPr>
        <w:t>الشروط التقنية اللازمة لإجراء التنسيق</w:t>
      </w:r>
      <w:r>
        <w:rPr>
          <w:rtl/>
          <w:lang w:bidi="ar-EG"/>
        </w:rPr>
        <w:br/>
      </w:r>
      <w:r w:rsidRPr="00855E13">
        <w:rPr>
          <w:sz w:val="18"/>
          <w:szCs w:val="26"/>
          <w:rtl/>
          <w:lang w:bidi="ar-EG"/>
        </w:rPr>
        <w:t>(</w:t>
      </w:r>
      <w:r w:rsidRPr="00463151">
        <w:rPr>
          <w:b w:val="0"/>
          <w:bCs w:val="0"/>
          <w:sz w:val="18"/>
          <w:szCs w:val="26"/>
          <w:rtl/>
          <w:lang w:bidi="ar-EG"/>
        </w:rPr>
        <w:t>انظر المادة</w:t>
      </w:r>
      <w:r w:rsidRPr="00521497">
        <w:rPr>
          <w:sz w:val="18"/>
          <w:szCs w:val="26"/>
          <w:rtl/>
          <w:lang w:bidi="ar-EG"/>
        </w:rPr>
        <w:t xml:space="preserve"> </w:t>
      </w:r>
      <w:r w:rsidRPr="00521497">
        <w:rPr>
          <w:sz w:val="18"/>
          <w:szCs w:val="26"/>
          <w:lang w:bidi="ar-EG"/>
        </w:rPr>
        <w:t>9</w:t>
      </w:r>
      <w:r w:rsidRPr="00855E13">
        <w:rPr>
          <w:sz w:val="18"/>
          <w:szCs w:val="26"/>
          <w:rtl/>
          <w:lang w:bidi="ar-EG"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77"/>
        <w:gridCol w:w="2647"/>
        <w:gridCol w:w="2624"/>
        <w:gridCol w:w="3803"/>
        <w:gridCol w:w="2058"/>
        <w:gridCol w:w="2247"/>
      </w:tblGrid>
      <w:tr w:rsidR="009A437E" w:rsidTr="00F31D2F">
        <w:trPr>
          <w:tblHeader/>
          <w:jc w:val="center"/>
        </w:trPr>
        <w:tc>
          <w:tcPr>
            <w:tcW w:w="404" w:type="pct"/>
            <w:vAlign w:val="center"/>
          </w:tcPr>
          <w:p w:rsidR="009A437E" w:rsidRPr="00DF76C7" w:rsidRDefault="009A437E" w:rsidP="009A437E">
            <w:pPr>
              <w:pStyle w:val="Tablehead"/>
            </w:pPr>
            <w:r w:rsidRPr="00DF76C7">
              <w:rPr>
                <w:rtl/>
              </w:rPr>
              <w:t xml:space="preserve">مرجع </w:t>
            </w:r>
            <w:r w:rsidRPr="00DF76C7">
              <w:rPr>
                <w:rtl/>
              </w:rPr>
              <w:br/>
              <w:t xml:space="preserve">المادة </w:t>
            </w:r>
            <w:r w:rsidRPr="00855E13">
              <w:rPr>
                <w:rStyle w:val="Artref"/>
              </w:rPr>
              <w:t>9</w:t>
            </w:r>
          </w:p>
        </w:tc>
        <w:tc>
          <w:tcPr>
            <w:tcW w:w="909" w:type="pct"/>
            <w:vAlign w:val="center"/>
          </w:tcPr>
          <w:p w:rsidR="009A437E" w:rsidRPr="00DF76C7" w:rsidRDefault="009A437E" w:rsidP="009A437E">
            <w:pPr>
              <w:pStyle w:val="Tablehead"/>
            </w:pPr>
            <w:r w:rsidRPr="00DF76C7">
              <w:rPr>
                <w:rtl/>
              </w:rPr>
              <w:t>الحالة</w:t>
            </w:r>
          </w:p>
        </w:tc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:rsidR="009A437E" w:rsidRPr="00DF76C7" w:rsidRDefault="009A437E" w:rsidP="009A437E">
            <w:pPr>
              <w:pStyle w:val="Tablehead"/>
            </w:pPr>
            <w:r w:rsidRPr="00DF76C7">
              <w:rPr>
                <w:rtl/>
              </w:rPr>
              <w:t>نطاقات التردد (والإقليم)</w:t>
            </w:r>
            <w:r w:rsidRPr="00DF76C7">
              <w:rPr>
                <w:rtl/>
              </w:rPr>
              <w:br/>
              <w:t>للخدمة المطلوب التنسيق بشأنها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vAlign w:val="center"/>
          </w:tcPr>
          <w:p w:rsidR="009A437E" w:rsidRPr="00DF76C7" w:rsidRDefault="009A437E" w:rsidP="009A437E">
            <w:pPr>
              <w:pStyle w:val="Tablehead"/>
            </w:pPr>
            <w:r w:rsidRPr="00DF76C7">
              <w:rPr>
                <w:rtl/>
              </w:rPr>
              <w:t>العتبة/الشرط</w:t>
            </w:r>
          </w:p>
        </w:tc>
        <w:tc>
          <w:tcPr>
            <w:tcW w:w="707" w:type="pct"/>
            <w:vAlign w:val="center"/>
          </w:tcPr>
          <w:p w:rsidR="009A437E" w:rsidRPr="00DF76C7" w:rsidRDefault="009A437E" w:rsidP="009A437E">
            <w:pPr>
              <w:pStyle w:val="Tablehead"/>
            </w:pPr>
            <w:r w:rsidRPr="00DF76C7">
              <w:rPr>
                <w:rtl/>
              </w:rPr>
              <w:t>طريقة الحساب</w:t>
            </w:r>
          </w:p>
        </w:tc>
        <w:tc>
          <w:tcPr>
            <w:tcW w:w="772" w:type="pct"/>
            <w:vAlign w:val="center"/>
          </w:tcPr>
          <w:p w:rsidR="009A437E" w:rsidRPr="00DF76C7" w:rsidRDefault="009A437E" w:rsidP="009A437E">
            <w:pPr>
              <w:pStyle w:val="Tablehead"/>
            </w:pPr>
            <w:r w:rsidRPr="00DF76C7">
              <w:rPr>
                <w:rtl/>
              </w:rPr>
              <w:t>ملاحظات</w:t>
            </w:r>
          </w:p>
        </w:tc>
      </w:tr>
      <w:tr w:rsidR="00F31D2F" w:rsidTr="00C3784F">
        <w:trPr>
          <w:trHeight w:val="2658"/>
          <w:jc w:val="center"/>
        </w:trPr>
        <w:tc>
          <w:tcPr>
            <w:tcW w:w="404" w:type="pct"/>
          </w:tcPr>
          <w:p w:rsidR="00F31D2F" w:rsidRPr="00DF76C7" w:rsidRDefault="00F31D2F" w:rsidP="00552AE1">
            <w:pPr>
              <w:pStyle w:val="Tabletext"/>
              <w:spacing w:line="300" w:lineRule="exact"/>
              <w:jc w:val="left"/>
              <w:rPr>
                <w:rtl/>
                <w:lang w:bidi="ar-EG"/>
              </w:rPr>
            </w:pPr>
            <w:r w:rsidRPr="00DF76C7">
              <w:rPr>
                <w:rtl/>
                <w:lang w:bidi="ar-EG"/>
              </w:rPr>
              <w:t xml:space="preserve">الرقم </w:t>
            </w:r>
            <w:r w:rsidRPr="00855E13">
              <w:rPr>
                <w:rStyle w:val="Artref"/>
              </w:rPr>
              <w:t>7.9</w:t>
            </w:r>
            <w:r w:rsidRPr="00DF76C7">
              <w:rPr>
                <w:lang w:bidi="ar-EG"/>
              </w:rPr>
              <w:br/>
              <w:t>GSO/GSO</w:t>
            </w:r>
            <w:r>
              <w:rPr>
                <w:rtl/>
                <w:lang w:bidi="ar-EG"/>
              </w:rPr>
              <w:br/>
            </w:r>
            <w:r w:rsidRPr="00F31D2F">
              <w:rPr>
                <w:rFonts w:hint="cs"/>
                <w:i/>
                <w:iCs/>
                <w:rtl/>
                <w:lang w:bidi="ar-EG"/>
              </w:rPr>
              <w:t>(تابع)</w:t>
            </w:r>
          </w:p>
        </w:tc>
        <w:tc>
          <w:tcPr>
            <w:tcW w:w="909" w:type="pct"/>
          </w:tcPr>
          <w:p w:rsidR="00F31D2F" w:rsidRPr="000E51E9" w:rsidRDefault="00F31D2F" w:rsidP="00552AE1">
            <w:pPr>
              <w:pStyle w:val="Tabletext"/>
              <w:spacing w:line="300" w:lineRule="exact"/>
              <w:ind w:left="57" w:right="57"/>
              <w:jc w:val="left"/>
              <w:rPr>
                <w:rtl/>
                <w:lang w:bidi="ar-EG"/>
              </w:rPr>
            </w:pPr>
          </w:p>
        </w:tc>
        <w:tc>
          <w:tcPr>
            <w:tcW w:w="901" w:type="pct"/>
          </w:tcPr>
          <w:p w:rsidR="00F31D2F" w:rsidRPr="00DF76C7" w:rsidRDefault="00F31D2F">
            <w:pPr>
              <w:pStyle w:val="Tabletext"/>
              <w:spacing w:line="300" w:lineRule="exact"/>
              <w:ind w:left="397" w:hanging="397"/>
              <w:jc w:val="left"/>
              <w:rPr>
                <w:rtl/>
                <w:lang w:bidi="ar-EG"/>
              </w:rPr>
              <w:pPrChange w:id="86" w:author="Riz, Imad " w:date="2015-10-24T14:14:00Z">
                <w:pPr>
                  <w:pStyle w:val="Tabletext"/>
                  <w:ind w:left="397" w:hanging="397"/>
                  <w:jc w:val="left"/>
                </w:pPr>
              </w:pPrChange>
            </w:pPr>
            <w:ins w:id="87" w:author="Riz, Imad " w:date="2015-10-24T14:14:00Z">
              <w:r>
                <w:rPr>
                  <w:lang w:bidi="ar-EG"/>
                </w:rPr>
                <w:t>8</w:t>
              </w:r>
              <w:r w:rsidRPr="00C3058F">
                <w:rPr>
                  <w:rFonts w:hint="cs"/>
                  <w:i/>
                  <w:iCs/>
                  <w:rtl/>
                  <w:lang w:bidi="ar-EG"/>
                </w:rPr>
                <w:t>مكرراً</w:t>
              </w:r>
              <w:r>
                <w:rPr>
                  <w:rFonts w:hint="cs"/>
                  <w:rtl/>
                  <w:lang w:bidi="ar-EG"/>
                </w:rPr>
                <w:t>)   </w:t>
              </w:r>
              <w:r>
                <w:rPr>
                  <w:lang w:bidi="ar-EG"/>
                </w:rPr>
                <w:t>GHz 23,4</w:t>
              </w:r>
              <w:r>
                <w:rPr>
                  <w:lang w:bidi="ar-EG"/>
                </w:rPr>
                <w:noBreakHyphen/>
                <w:t>23,15</w:t>
              </w:r>
            </w:ins>
          </w:p>
        </w:tc>
        <w:tc>
          <w:tcPr>
            <w:tcW w:w="1306" w:type="pct"/>
          </w:tcPr>
          <w:p w:rsidR="00F31D2F" w:rsidRPr="00A23BB3" w:rsidRDefault="00C3058F" w:rsidP="00552AE1">
            <w:pPr>
              <w:pStyle w:val="Tabletext"/>
              <w:adjustRightInd w:val="0"/>
              <w:spacing w:line="300" w:lineRule="exact"/>
              <w:ind w:left="284" w:hanging="284"/>
              <w:jc w:val="left"/>
              <w:rPr>
                <w:ins w:id="88" w:author="Riz, Imad " w:date="2015-10-24T14:15:00Z"/>
                <w:rtl/>
              </w:rPr>
            </w:pPr>
            <w:ins w:id="89" w:author="Manafikhi, Muwafaq" w:date="2015-11-02T20:04:00Z">
              <w:r>
                <w:rPr>
                  <w:rFonts w:hint="cs"/>
                  <w:rtl/>
                </w:rPr>
                <w:t>’</w:t>
              </w:r>
              <w:r>
                <w:t>1</w:t>
              </w:r>
              <w:r>
                <w:rPr>
                  <w:rFonts w:hint="cs"/>
                  <w:rtl/>
                  <w:lang w:bidi="ar-EG"/>
                </w:rPr>
                <w:t>‘</w:t>
              </w:r>
            </w:ins>
            <w:ins w:id="90" w:author="Riz, Imad " w:date="2015-10-24T14:15:00Z">
              <w:r w:rsidR="00F31D2F" w:rsidRPr="00A23BB3">
                <w:rPr>
                  <w:rtl/>
                </w:rPr>
                <w:tab/>
                <w:t>عروض النطاق تتراكب</w:t>
              </w:r>
              <w:r w:rsidR="00F31D2F" w:rsidRPr="00A23BB3">
                <w:rPr>
                  <w:rFonts w:hint="cs"/>
                  <w:rtl/>
                </w:rPr>
                <w:t>؛</w:t>
              </w:r>
            </w:ins>
          </w:p>
          <w:p w:rsidR="00F31D2F" w:rsidRPr="009A59A3" w:rsidRDefault="00C3058F" w:rsidP="00552AE1">
            <w:pPr>
              <w:pStyle w:val="Tabletext"/>
              <w:spacing w:line="300" w:lineRule="exact"/>
              <w:ind w:left="284" w:hanging="284"/>
              <w:jc w:val="left"/>
              <w:rPr>
                <w:spacing w:val="-2"/>
                <w:rtl/>
                <w:lang w:bidi="ar-EG"/>
              </w:rPr>
            </w:pPr>
            <w:ins w:id="91" w:author="Manafikhi, Muwafaq" w:date="2015-11-02T20:04:00Z">
              <w:r>
                <w:rPr>
                  <w:rFonts w:hint="cs"/>
                  <w:rtl/>
                  <w:lang w:bidi="ar-EG"/>
                </w:rPr>
                <w:t>’</w:t>
              </w:r>
              <w:r>
                <w:rPr>
                  <w:lang w:bidi="ar-EG"/>
                </w:rPr>
                <w:t>2</w:t>
              </w:r>
              <w:r>
                <w:rPr>
                  <w:rFonts w:hint="cs"/>
                  <w:rtl/>
                  <w:lang w:bidi="ar-EG"/>
                </w:rPr>
                <w:t>‘</w:t>
              </w:r>
            </w:ins>
            <w:ins w:id="92" w:author="Riz, Imad " w:date="2015-10-24T14:15:00Z">
              <w:r w:rsidR="00F31D2F" w:rsidRPr="00A23BB3">
                <w:rPr>
                  <w:rtl/>
                </w:rPr>
                <w:tab/>
              </w:r>
              <w:r w:rsidR="00F31D2F" w:rsidRPr="00A23BB3">
                <w:rPr>
                  <w:rFonts w:hint="cs"/>
                  <w:rtl/>
                </w:rPr>
                <w:t>وأي</w:t>
              </w:r>
              <w:r w:rsidR="00F31D2F" w:rsidRPr="00A23BB3">
                <w:rPr>
                  <w:rtl/>
                </w:rPr>
                <w:t xml:space="preserve"> شبكة في الخدمة </w:t>
              </w:r>
              <w:r w:rsidR="00F31D2F" w:rsidRPr="00A23BB3">
                <w:rPr>
                  <w:rFonts w:hint="cs"/>
                  <w:rtl/>
                </w:rPr>
                <w:t xml:space="preserve">بين </w:t>
              </w:r>
              <w:proofErr w:type="spellStart"/>
              <w:r w:rsidR="00F31D2F" w:rsidRPr="00A23BB3">
                <w:rPr>
                  <w:rFonts w:hint="cs"/>
                  <w:rtl/>
                </w:rPr>
                <w:t>السواتل</w:t>
              </w:r>
              <w:proofErr w:type="spellEnd"/>
              <w:r w:rsidR="00F31D2F" w:rsidRPr="00A23BB3">
                <w:rPr>
                  <w:rFonts w:hint="cs"/>
                  <w:rtl/>
                </w:rPr>
                <w:t xml:space="preserve"> </w:t>
              </w:r>
              <w:r w:rsidR="00F31D2F" w:rsidRPr="00A23BB3">
                <w:t>(ISS)</w:t>
              </w:r>
              <w:r w:rsidR="00F31D2F" w:rsidRPr="00A23BB3">
                <w:rPr>
                  <w:rFonts w:hint="cs"/>
                  <w:rtl/>
                </w:rPr>
                <w:t xml:space="preserve"> أو</w:t>
              </w:r>
              <w:r w:rsidR="00552AE1" w:rsidRPr="00A23BB3">
                <w:rPr>
                  <w:rtl/>
                </w:rPr>
                <w:t> في ا</w:t>
              </w:r>
              <w:r w:rsidR="00F31D2F" w:rsidRPr="00A23BB3">
                <w:rPr>
                  <w:rFonts w:hint="cs"/>
                  <w:rtl/>
                </w:rPr>
                <w:t>لخدمة المتنقلة الساتلية وأي</w:t>
              </w:r>
              <w:r w:rsidR="00F31D2F" w:rsidRPr="00A23BB3">
                <w:rPr>
                  <w:rtl/>
                </w:rPr>
                <w:t xml:space="preserve"> </w:t>
              </w:r>
              <w:r w:rsidR="00F31D2F" w:rsidRPr="00A23BB3">
                <w:rPr>
                  <w:rFonts w:hint="cs"/>
                  <w:rtl/>
                </w:rPr>
                <w:t>وظائف</w:t>
              </w:r>
              <w:r w:rsidR="00F31D2F" w:rsidRPr="00A23BB3">
                <w:rPr>
                  <w:rtl/>
                </w:rPr>
                <w:t xml:space="preserve"> مصاحبة في العمليات الفضائية (انظر الرقم </w:t>
              </w:r>
              <w:r w:rsidR="00F31D2F" w:rsidRPr="00A23BB3">
                <w:rPr>
                  <w:b/>
                  <w:bCs/>
                </w:rPr>
                <w:t>23.1</w:t>
              </w:r>
              <w:r w:rsidR="00F31D2F" w:rsidRPr="00A23BB3">
                <w:rPr>
                  <w:rtl/>
                </w:rPr>
                <w:t>)، لها محطة فضائية</w:t>
              </w:r>
              <w:r w:rsidR="00F31D2F" w:rsidRPr="00A23BB3">
                <w:rPr>
                  <w:rFonts w:hint="cs"/>
                  <w:rtl/>
                </w:rPr>
                <w:t xml:space="preserve"> في مدار مستقر بالنسبة إلى الأرض</w:t>
              </w:r>
              <w:r w:rsidR="00F31D2F" w:rsidRPr="00A23BB3">
                <w:rPr>
                  <w:rtl/>
                </w:rPr>
                <w:t xml:space="preserve"> واقعة ضمن قوس مدارية قدرها </w:t>
              </w:r>
              <w:r w:rsidR="00F31D2F" w:rsidRPr="00A23BB3">
                <w:sym w:font="Symbol" w:char="F0B0"/>
              </w:r>
              <w:r w:rsidR="00F31D2F" w:rsidRPr="00A23BB3">
                <w:t>8</w:t>
              </w:r>
              <w:r w:rsidR="00F31D2F" w:rsidRPr="00A23BB3">
                <w:sym w:font="Symbol" w:char="F0B1"/>
              </w:r>
              <w:r w:rsidR="00F31D2F" w:rsidRPr="00A23BB3">
                <w:rPr>
                  <w:rtl/>
                </w:rPr>
                <w:t xml:space="preserve"> بالنسبة إلى الموقع المداري الاسمي لشبكة مقترحة في الخدمة </w:t>
              </w:r>
              <w:r w:rsidR="00F31D2F" w:rsidRPr="00A23BB3">
                <w:rPr>
                  <w:rFonts w:hint="cs"/>
                  <w:rtl/>
                </w:rPr>
                <w:t xml:space="preserve">المتنقلة </w:t>
              </w:r>
              <w:r w:rsidR="00F31D2F" w:rsidRPr="00A23BB3">
                <w:rPr>
                  <w:rtl/>
                </w:rPr>
                <w:t>الساتلية</w:t>
              </w:r>
              <w:r w:rsidR="00F31D2F" w:rsidRPr="00A23BB3">
                <w:rPr>
                  <w:rFonts w:hint="cs"/>
                  <w:rtl/>
                </w:rPr>
                <w:t xml:space="preserve"> أو</w:t>
              </w:r>
              <w:r w:rsidR="00F31D2F" w:rsidRPr="00A23BB3">
                <w:rPr>
                  <w:rtl/>
                </w:rPr>
                <w:t xml:space="preserve"> الخدمة </w:t>
              </w:r>
              <w:r w:rsidR="00F31D2F" w:rsidRPr="00A23BB3">
                <w:rPr>
                  <w:rFonts w:hint="cs"/>
                  <w:rtl/>
                </w:rPr>
                <w:t xml:space="preserve">بين </w:t>
              </w:r>
              <w:proofErr w:type="spellStart"/>
              <w:r w:rsidR="00F31D2F" w:rsidRPr="00A23BB3">
                <w:rPr>
                  <w:rFonts w:hint="cs"/>
                  <w:rtl/>
                </w:rPr>
                <w:t>السواتل</w:t>
              </w:r>
            </w:ins>
            <w:proofErr w:type="spellEnd"/>
          </w:p>
        </w:tc>
        <w:tc>
          <w:tcPr>
            <w:tcW w:w="707" w:type="pct"/>
          </w:tcPr>
          <w:p w:rsidR="00F31D2F" w:rsidRPr="00DF76C7" w:rsidRDefault="00F31D2F" w:rsidP="00552AE1">
            <w:pPr>
              <w:spacing w:before="40" w:after="40" w:line="300" w:lineRule="exact"/>
              <w:rPr>
                <w:lang w:bidi="ar-EG"/>
              </w:rPr>
            </w:pPr>
          </w:p>
        </w:tc>
        <w:tc>
          <w:tcPr>
            <w:tcW w:w="772" w:type="pct"/>
          </w:tcPr>
          <w:p w:rsidR="00F31D2F" w:rsidRPr="00F31D2F" w:rsidRDefault="00F31D2F" w:rsidP="00552AE1">
            <w:pPr>
              <w:pStyle w:val="Tabletext"/>
              <w:spacing w:line="300" w:lineRule="exact"/>
              <w:ind w:left="57" w:right="57"/>
              <w:jc w:val="left"/>
              <w:rPr>
                <w:spacing w:val="2"/>
                <w:lang w:bidi="ar-EG"/>
              </w:rPr>
            </w:pPr>
            <w:ins w:id="93" w:author="Riz, Imad " w:date="2015-10-24T14:15:00Z">
              <w:r w:rsidRPr="00552AE1">
                <w:rPr>
                  <w:rFonts w:hint="eastAsia"/>
                  <w:spacing w:val="2"/>
                  <w:rtl/>
                  <w:lang w:bidi="ar-EG"/>
                </w:rPr>
                <w:t>لا</w:t>
              </w:r>
              <w:r w:rsidRPr="00552AE1">
                <w:rPr>
                  <w:spacing w:val="2"/>
                  <w:rtl/>
                  <w:lang w:bidi="ar-EG"/>
                </w:rPr>
                <w:t xml:space="preserve"> ينطبق على الرقم </w:t>
              </w:r>
              <w:r w:rsidRPr="00B87265">
                <w:rPr>
                  <w:b/>
                  <w:bCs/>
                  <w:spacing w:val="2"/>
                  <w:lang w:bidi="ar-EG"/>
                </w:rPr>
                <w:t>41.9</w:t>
              </w:r>
            </w:ins>
          </w:p>
        </w:tc>
      </w:tr>
    </w:tbl>
    <w:p w:rsidR="00716226" w:rsidRPr="00C3784F" w:rsidRDefault="009A437E" w:rsidP="00B87265">
      <w:pPr>
        <w:pStyle w:val="Reasons"/>
        <w:spacing w:before="360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C3784F">
        <w:rPr>
          <w:rFonts w:hint="cs"/>
          <w:b w:val="0"/>
          <w:bCs w:val="0"/>
          <w:rtl/>
        </w:rPr>
        <w:t xml:space="preserve">يلزم إجراء تغييرات على الجدول </w:t>
      </w:r>
      <w:r w:rsidR="00C3784F">
        <w:rPr>
          <w:b w:val="0"/>
          <w:bCs w:val="0"/>
        </w:rPr>
        <w:t>1-5</w:t>
      </w:r>
      <w:r w:rsidR="00C3784F">
        <w:rPr>
          <w:rFonts w:hint="cs"/>
          <w:b w:val="0"/>
          <w:bCs w:val="0"/>
          <w:rtl/>
          <w:lang w:bidi="ar-EG"/>
        </w:rPr>
        <w:t xml:space="preserve"> بالتذييل </w:t>
      </w:r>
      <w:r w:rsidR="00C3784F">
        <w:rPr>
          <w:b w:val="0"/>
          <w:bCs w:val="0"/>
          <w:lang w:bidi="ar-EG"/>
        </w:rPr>
        <w:t>5</w:t>
      </w:r>
      <w:r w:rsidR="00C3784F">
        <w:rPr>
          <w:rFonts w:hint="cs"/>
          <w:b w:val="0"/>
          <w:bCs w:val="0"/>
          <w:rtl/>
          <w:lang w:bidi="ar-EG"/>
        </w:rPr>
        <w:t xml:space="preserve"> من لوائح الراديو من أجل تحديد ضرورة التنسيق بين الشبكات الساتلية في الخدمتين المتنقلة الساتلية وما بين </w:t>
      </w:r>
      <w:proofErr w:type="spellStart"/>
      <w:r w:rsidR="00C3784F">
        <w:rPr>
          <w:rFonts w:hint="cs"/>
          <w:b w:val="0"/>
          <w:bCs w:val="0"/>
          <w:rtl/>
          <w:lang w:bidi="ar-EG"/>
        </w:rPr>
        <w:t>السواتل</w:t>
      </w:r>
      <w:proofErr w:type="spellEnd"/>
      <w:r w:rsidR="00C3784F">
        <w:rPr>
          <w:rFonts w:hint="cs"/>
          <w:b w:val="0"/>
          <w:bCs w:val="0"/>
          <w:rtl/>
          <w:lang w:bidi="ar-EG"/>
        </w:rPr>
        <w:t>.</w:t>
      </w:r>
    </w:p>
    <w:p w:rsidR="00F31D2F" w:rsidRPr="00F31D2F" w:rsidRDefault="00F31D2F" w:rsidP="00F31D2F"/>
    <w:p w:rsidR="00716226" w:rsidRPr="00C3784F" w:rsidRDefault="00716226">
      <w:pPr>
        <w:rPr>
          <w:lang w:bidi="ar-EG"/>
        </w:rPr>
        <w:sectPr w:rsidR="00716226" w:rsidRPr="00C3784F" w:rsidSect="00F31D2F">
          <w:footerReference w:type="default" r:id="rId17"/>
          <w:pgSz w:w="16834" w:h="11909" w:orient="landscape" w:code="9"/>
          <w:pgMar w:top="1134" w:right="1134" w:bottom="1134" w:left="1134" w:header="567" w:footer="567" w:gutter="0"/>
          <w:cols w:space="720"/>
        </w:sectPr>
      </w:pPr>
    </w:p>
    <w:p w:rsidR="00F31D2F" w:rsidRPr="00137E1F" w:rsidRDefault="00F31D2F" w:rsidP="00F31D2F">
      <w:pPr>
        <w:pStyle w:val="AppendixNo"/>
        <w:rPr>
          <w:rtl/>
        </w:rPr>
      </w:pPr>
      <w:bookmarkStart w:id="94" w:name="_Toc334187406"/>
      <w:r w:rsidRPr="00137E1F">
        <w:rPr>
          <w:rtl/>
        </w:rPr>
        <w:lastRenderedPageBreak/>
        <w:t>التذيي</w:t>
      </w:r>
      <w:r>
        <w:rPr>
          <w:rtl/>
        </w:rPr>
        <w:t>ـ</w:t>
      </w:r>
      <w:r w:rsidRPr="00137E1F">
        <w:rPr>
          <w:rtl/>
        </w:rPr>
        <w:t xml:space="preserve">ل </w:t>
      </w:r>
      <w:r w:rsidRPr="00016417">
        <w:rPr>
          <w:rStyle w:val="href"/>
        </w:rPr>
        <w:t>7</w:t>
      </w:r>
      <w:r w:rsidRPr="00137E1F">
        <w:t xml:space="preserve"> (</w:t>
      </w:r>
      <w:r>
        <w:t>REV</w:t>
      </w:r>
      <w:r w:rsidRPr="00137E1F">
        <w:t>.WRC-</w:t>
      </w:r>
      <w:r>
        <w:t>12</w:t>
      </w:r>
      <w:r w:rsidRPr="00137E1F">
        <w:t>)</w:t>
      </w:r>
      <w:bookmarkEnd w:id="94"/>
    </w:p>
    <w:p w:rsidR="00F31D2F" w:rsidRDefault="00F31D2F" w:rsidP="00F31D2F">
      <w:pPr>
        <w:pStyle w:val="Appendixtitle"/>
        <w:rPr>
          <w:rtl/>
        </w:rPr>
      </w:pPr>
      <w:bookmarkStart w:id="95" w:name="_Toc334187407"/>
      <w:r w:rsidRPr="00F03245">
        <w:rPr>
          <w:rtl/>
        </w:rPr>
        <w:t>طرائق تحديد منطقة التنسيق حول محطة أرضية تعمل</w:t>
      </w:r>
      <w:r>
        <w:rPr>
          <w:rtl/>
        </w:rPr>
        <w:t xml:space="preserve"> في </w:t>
      </w:r>
      <w:r w:rsidRPr="00F03245">
        <w:rPr>
          <w:rtl/>
        </w:rPr>
        <w:t xml:space="preserve">نطاقات </w:t>
      </w:r>
      <w:r>
        <w:rPr>
          <w:rtl/>
        </w:rPr>
        <w:t xml:space="preserve">التردد </w:t>
      </w:r>
      <w:r>
        <w:rPr>
          <w:rtl/>
        </w:rPr>
        <w:br/>
      </w:r>
      <w:r w:rsidRPr="00F03245">
        <w:rPr>
          <w:rtl/>
        </w:rPr>
        <w:t xml:space="preserve">المحصورة بين </w:t>
      </w:r>
      <w:r w:rsidRPr="00F03245">
        <w:t>MHz 100</w:t>
      </w:r>
      <w:r w:rsidRPr="00F03245">
        <w:rPr>
          <w:rtl/>
        </w:rPr>
        <w:t xml:space="preserve"> و</w:t>
      </w:r>
      <w:r w:rsidRPr="00F03245">
        <w:t>GHz 105</w:t>
      </w:r>
      <w:bookmarkEnd w:id="95"/>
    </w:p>
    <w:p w:rsidR="009A437E" w:rsidRPr="00261942" w:rsidRDefault="009A437E" w:rsidP="009A437E">
      <w:pPr>
        <w:pStyle w:val="AnnexNo"/>
      </w:pPr>
      <w:r w:rsidRPr="00261942">
        <w:rPr>
          <w:rtl/>
        </w:rPr>
        <w:t>الملح</w:t>
      </w:r>
      <w:r>
        <w:rPr>
          <w:rtl/>
        </w:rPr>
        <w:t>ـ</w:t>
      </w:r>
      <w:r w:rsidRPr="00261942">
        <w:rPr>
          <w:rtl/>
        </w:rPr>
        <w:t xml:space="preserve">ق </w:t>
      </w:r>
      <w:r w:rsidRPr="00261942">
        <w:t>7</w:t>
      </w:r>
    </w:p>
    <w:p w:rsidR="009A437E" w:rsidRDefault="009A437E" w:rsidP="009A437E">
      <w:pPr>
        <w:pStyle w:val="Annextitle"/>
        <w:rPr>
          <w:rtl/>
          <w:lang w:bidi="ar-EG"/>
        </w:rPr>
      </w:pPr>
      <w:bookmarkStart w:id="96" w:name="_Toc334187414"/>
      <w:r w:rsidRPr="00CC7F68">
        <w:rPr>
          <w:rtl/>
          <w:lang w:bidi="ar-EG"/>
        </w:rPr>
        <w:t>معلمات النظام ومسافات التنسيق المعينة مسبقاً لتحديد</w:t>
      </w:r>
      <w:r w:rsidRPr="00CC7F68">
        <w:rPr>
          <w:rtl/>
          <w:lang w:bidi="ar-EG"/>
        </w:rPr>
        <w:br/>
        <w:t>منطقة التنسيق حول محطة أرضية</w:t>
      </w:r>
      <w:bookmarkEnd w:id="96"/>
    </w:p>
    <w:p w:rsidR="009A437E" w:rsidRDefault="009A437E" w:rsidP="009A437E">
      <w:pPr>
        <w:pStyle w:val="Heading1"/>
        <w:rPr>
          <w:rtl/>
        </w:rPr>
      </w:pPr>
      <w:r w:rsidRPr="00385D9C">
        <w:t>3</w:t>
      </w:r>
      <w:r w:rsidRPr="00385D9C">
        <w:rPr>
          <w:rtl/>
        </w:rPr>
        <w:tab/>
        <w:t>الكسب</w:t>
      </w:r>
      <w:r>
        <w:rPr>
          <w:rtl/>
        </w:rPr>
        <w:t xml:space="preserve"> في </w:t>
      </w:r>
      <w:r w:rsidRPr="00385D9C">
        <w:rPr>
          <w:rtl/>
        </w:rPr>
        <w:t>اتجاه الأفق لهوائي محطة استقبال أرضية حيال محطة إرسال أرضية</w:t>
      </w:r>
    </w:p>
    <w:p w:rsidR="000C0B37" w:rsidRPr="000C0B37" w:rsidRDefault="000C0B37" w:rsidP="000C0B37">
      <w:pPr>
        <w:rPr>
          <w:rtl/>
          <w:lang w:bidi="ar-EG"/>
        </w:rPr>
      </w:pPr>
    </w:p>
    <w:p w:rsidR="00716226" w:rsidRDefault="00716226">
      <w:pPr>
        <w:sectPr w:rsidR="00716226" w:rsidSect="00F31D2F">
          <w:footerReference w:type="default" r:id="rId18"/>
          <w:pgSz w:w="11909" w:h="16834" w:code="9"/>
          <w:pgMar w:top="1418" w:right="1134" w:bottom="1134" w:left="1134" w:header="567" w:footer="567" w:gutter="0"/>
          <w:cols w:space="720"/>
        </w:sectPr>
      </w:pPr>
    </w:p>
    <w:p w:rsidR="00716226" w:rsidRDefault="009A437E">
      <w:pPr>
        <w:pStyle w:val="Proposal"/>
      </w:pPr>
      <w:r>
        <w:lastRenderedPageBreak/>
        <w:t>MOD</w:t>
      </w:r>
      <w:r>
        <w:tab/>
        <w:t>RCC/8A10/7</w:t>
      </w:r>
    </w:p>
    <w:p w:rsidR="009A437E" w:rsidRPr="00FB569B" w:rsidRDefault="009A437E">
      <w:pPr>
        <w:pStyle w:val="TableNo"/>
        <w:spacing w:before="0"/>
        <w:rPr>
          <w:lang w:bidi="ar-EG"/>
        </w:rPr>
        <w:pPrChange w:id="97" w:author="Riz, Imad " w:date="2015-10-24T14:19:00Z">
          <w:pPr>
            <w:pStyle w:val="TableNo"/>
            <w:spacing w:before="0"/>
          </w:pPr>
        </w:pPrChange>
      </w:pPr>
      <w:r w:rsidRPr="00054C0D">
        <w:rPr>
          <w:rtl/>
          <w:lang w:bidi="ar-EG"/>
        </w:rPr>
        <w:t xml:space="preserve">الجدول </w:t>
      </w:r>
      <w:r w:rsidRPr="00054C0D">
        <w:rPr>
          <w:lang w:val="en-GB" w:bidi="ar-EG"/>
        </w:rPr>
        <w:t>7</w:t>
      </w:r>
      <w:r w:rsidRPr="00054C0D">
        <w:rPr>
          <w:rtl/>
          <w:lang w:val="en-GB" w:bidi="ar-EG"/>
        </w:rPr>
        <w:t>ج</w:t>
      </w:r>
      <w:r>
        <w:rPr>
          <w:rFonts w:hint="cs"/>
          <w:rtl/>
          <w:lang w:val="en-GB" w:bidi="ar-EG"/>
        </w:rPr>
        <w:t xml:space="preserve">    </w:t>
      </w:r>
      <w:r w:rsidRPr="00FB569B">
        <w:rPr>
          <w:sz w:val="16"/>
          <w:szCs w:val="16"/>
          <w:lang w:bidi="ar-EG"/>
        </w:rPr>
        <w:t>(</w:t>
      </w:r>
      <w:r>
        <w:rPr>
          <w:sz w:val="16"/>
          <w:szCs w:val="16"/>
          <w:lang w:bidi="ar-EG"/>
        </w:rPr>
        <w:t>Rev.</w:t>
      </w:r>
      <w:r w:rsidRPr="00FB569B">
        <w:rPr>
          <w:sz w:val="16"/>
          <w:szCs w:val="16"/>
          <w:lang w:bidi="ar-EG"/>
        </w:rPr>
        <w:t>WRC-</w:t>
      </w:r>
      <w:del w:id="98" w:author="Riz, Imad " w:date="2015-10-24T14:19:00Z">
        <w:r w:rsidRPr="00FB569B" w:rsidDel="009A437E">
          <w:rPr>
            <w:sz w:val="16"/>
            <w:szCs w:val="16"/>
            <w:lang w:bidi="ar-EG"/>
          </w:rPr>
          <w:delText>12</w:delText>
        </w:r>
      </w:del>
      <w:ins w:id="99" w:author="Riz, Imad " w:date="2015-10-24T14:19:00Z">
        <w:r>
          <w:rPr>
            <w:sz w:val="16"/>
            <w:szCs w:val="16"/>
            <w:lang w:bidi="ar-EG"/>
          </w:rPr>
          <w:t>15</w:t>
        </w:r>
      </w:ins>
      <w:r w:rsidRPr="00FB569B">
        <w:rPr>
          <w:sz w:val="16"/>
          <w:szCs w:val="16"/>
          <w:lang w:bidi="ar-EG"/>
        </w:rPr>
        <w:t>)</w:t>
      </w:r>
    </w:p>
    <w:p w:rsidR="009A437E" w:rsidRPr="00054C0D" w:rsidRDefault="009A437E" w:rsidP="009A437E">
      <w:pPr>
        <w:pStyle w:val="Tabletitle"/>
        <w:rPr>
          <w:rtl/>
          <w:lang w:bidi="ar-EG"/>
        </w:rPr>
      </w:pPr>
      <w:r w:rsidRPr="00054C0D">
        <w:rPr>
          <w:rtl/>
          <w:lang w:bidi="ar-EG"/>
        </w:rPr>
        <w:t>المعلمات اللازمة لتعيين مسافة التنسيق</w:t>
      </w:r>
      <w:r>
        <w:rPr>
          <w:rtl/>
          <w:lang w:bidi="ar-EG"/>
        </w:rPr>
        <w:t xml:space="preserve"> في </w:t>
      </w:r>
      <w:r w:rsidRPr="00054C0D">
        <w:rPr>
          <w:rtl/>
          <w:lang w:bidi="ar-EG"/>
        </w:rPr>
        <w:t>حالة محطة إرسال أرضية</w:t>
      </w:r>
    </w:p>
    <w:tbl>
      <w:tblPr>
        <w:bidiVisual/>
        <w:tblW w:w="460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1690"/>
        <w:gridCol w:w="1216"/>
        <w:gridCol w:w="1271"/>
        <w:gridCol w:w="1271"/>
        <w:gridCol w:w="1234"/>
        <w:gridCol w:w="1312"/>
        <w:gridCol w:w="1219"/>
        <w:gridCol w:w="1592"/>
        <w:gridCol w:w="2178"/>
        <w:gridCol w:w="1326"/>
        <w:gridCol w:w="113"/>
        <w:tblGridChange w:id="100">
          <w:tblGrid>
            <w:gridCol w:w="3"/>
            <w:gridCol w:w="911"/>
            <w:gridCol w:w="1071"/>
            <w:gridCol w:w="947"/>
            <w:gridCol w:w="160"/>
            <w:gridCol w:w="1111"/>
            <w:gridCol w:w="45"/>
            <w:gridCol w:w="1156"/>
            <w:gridCol w:w="70"/>
            <w:gridCol w:w="1053"/>
            <w:gridCol w:w="181"/>
            <w:gridCol w:w="1012"/>
            <w:gridCol w:w="300"/>
            <w:gridCol w:w="810"/>
            <w:gridCol w:w="409"/>
            <w:gridCol w:w="1040"/>
            <w:gridCol w:w="552"/>
            <w:gridCol w:w="444"/>
            <w:gridCol w:w="986"/>
            <w:gridCol w:w="748"/>
            <w:gridCol w:w="459"/>
            <w:gridCol w:w="867"/>
          </w:tblGrid>
        </w:tblGridChange>
      </w:tblGrid>
      <w:tr w:rsidR="00302331" w:rsidRPr="00E933A4" w:rsidTr="00302331">
        <w:trPr>
          <w:gridAfter w:val="1"/>
          <w:wAfter w:w="38" w:type="pct"/>
          <w:cantSplit/>
          <w:trHeight w:val="740"/>
          <w:jc w:val="center"/>
        </w:trPr>
        <w:tc>
          <w:tcPr>
            <w:tcW w:w="101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331" w:rsidRPr="003320FE" w:rsidRDefault="00302331">
            <w:pPr>
              <w:pStyle w:val="Tablehead"/>
              <w:spacing w:before="40" w:after="40" w:line="240" w:lineRule="exact"/>
              <w:rPr>
                <w:sz w:val="16"/>
                <w:szCs w:val="22"/>
              </w:rPr>
              <w:pPrChange w:id="101" w:author="Riz, Imad " w:date="2015-10-24T15:15:00Z">
                <w:pPr>
                  <w:pStyle w:val="Tablehead"/>
                </w:pPr>
              </w:pPrChange>
            </w:pPr>
            <w:r w:rsidRPr="003320FE">
              <w:rPr>
                <w:sz w:val="16"/>
                <w:szCs w:val="22"/>
                <w:rtl/>
              </w:rPr>
              <w:t>تسمية خدمة</w:t>
            </w:r>
            <w:r w:rsidRPr="003320FE">
              <w:rPr>
                <w:sz w:val="16"/>
                <w:szCs w:val="22"/>
                <w:rtl/>
              </w:rPr>
              <w:br/>
              <w:t>الاتصال الراديوي</w:t>
            </w:r>
            <w:r w:rsidRPr="003320FE">
              <w:rPr>
                <w:sz w:val="16"/>
                <w:szCs w:val="22"/>
                <w:rtl/>
              </w:rPr>
              <w:br/>
              <w:t>الفضائي للإرسال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331" w:rsidRPr="003320FE" w:rsidRDefault="00302331">
            <w:pPr>
              <w:pStyle w:val="Tablehead"/>
              <w:spacing w:before="40" w:after="40" w:line="240" w:lineRule="exact"/>
              <w:rPr>
                <w:ins w:id="102" w:author="Riz, Imad " w:date="2015-10-24T15:12:00Z"/>
                <w:sz w:val="16"/>
                <w:szCs w:val="22"/>
                <w:rtl/>
              </w:rPr>
              <w:pPrChange w:id="103" w:author="Riz, Imad " w:date="2015-10-24T15:15:00Z">
                <w:pPr>
                  <w:pStyle w:val="Tablehead"/>
                </w:pPr>
              </w:pPrChange>
            </w:pPr>
            <w:ins w:id="104" w:author="Riz, Imad " w:date="2015-10-24T15:12:00Z">
              <w:r>
                <w:rPr>
                  <w:rFonts w:hint="cs"/>
                  <w:sz w:val="16"/>
                  <w:szCs w:val="22"/>
                  <w:rtl/>
                </w:rPr>
                <w:t>متنقلة</w:t>
              </w:r>
              <w:r>
                <w:rPr>
                  <w:sz w:val="16"/>
                  <w:szCs w:val="22"/>
                  <w:rtl/>
                </w:rPr>
                <w:br/>
              </w:r>
              <w:r>
                <w:rPr>
                  <w:rFonts w:hint="cs"/>
                  <w:sz w:val="16"/>
                  <w:szCs w:val="22"/>
                  <w:rtl/>
                </w:rPr>
                <w:t>ساتلية</w:t>
              </w:r>
            </w:ins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331" w:rsidRPr="003320FE" w:rsidRDefault="00302331">
            <w:pPr>
              <w:pStyle w:val="Tablehead"/>
              <w:spacing w:before="40" w:after="40" w:line="240" w:lineRule="exact"/>
              <w:rPr>
                <w:sz w:val="16"/>
                <w:szCs w:val="22"/>
              </w:rPr>
              <w:pPrChange w:id="105" w:author="Riz, Imad " w:date="2015-10-24T15:15:00Z">
                <w:pPr>
                  <w:pStyle w:val="Tablehead"/>
                </w:pPr>
              </w:pPrChange>
            </w:pPr>
            <w:r w:rsidRPr="003320FE">
              <w:rPr>
                <w:sz w:val="16"/>
                <w:szCs w:val="22"/>
                <w:rtl/>
              </w:rPr>
              <w:t>ثابتة</w:t>
            </w:r>
            <w:r w:rsidRPr="003320FE">
              <w:rPr>
                <w:sz w:val="16"/>
                <w:szCs w:val="22"/>
                <w:rtl/>
              </w:rPr>
              <w:br/>
              <w:t>ساتلية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331" w:rsidRPr="003320FE" w:rsidRDefault="00302331">
            <w:pPr>
              <w:pStyle w:val="Tablehead"/>
              <w:spacing w:before="40" w:after="40" w:line="240" w:lineRule="exact"/>
              <w:rPr>
                <w:sz w:val="16"/>
                <w:szCs w:val="22"/>
              </w:rPr>
              <w:pPrChange w:id="106" w:author="Riz, Imad " w:date="2015-10-24T15:15:00Z">
                <w:pPr>
                  <w:pStyle w:val="Tablehead"/>
                </w:pPr>
              </w:pPrChange>
            </w:pPr>
            <w:r w:rsidRPr="003320FE">
              <w:rPr>
                <w:sz w:val="16"/>
                <w:szCs w:val="22"/>
                <w:rtl/>
              </w:rPr>
              <w:t>ثابتة</w:t>
            </w:r>
            <w:r w:rsidRPr="003320FE">
              <w:rPr>
                <w:sz w:val="16"/>
                <w:szCs w:val="22"/>
                <w:rtl/>
              </w:rPr>
              <w:br/>
              <w:t>ساتلية</w:t>
            </w:r>
            <w:r w:rsidRPr="0044591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331" w:rsidRPr="003320FE" w:rsidRDefault="00302331">
            <w:pPr>
              <w:pStyle w:val="Tablehead"/>
              <w:spacing w:before="40" w:after="40" w:line="240" w:lineRule="exact"/>
              <w:rPr>
                <w:sz w:val="16"/>
                <w:szCs w:val="22"/>
              </w:rPr>
              <w:pPrChange w:id="107" w:author="Riz, Imad " w:date="2015-10-24T15:15:00Z">
                <w:pPr>
                  <w:pStyle w:val="Tablehead"/>
                </w:pPr>
              </w:pPrChange>
            </w:pPr>
            <w:r w:rsidRPr="003320FE">
              <w:rPr>
                <w:sz w:val="16"/>
                <w:szCs w:val="22"/>
                <w:rtl/>
              </w:rPr>
              <w:t>ثابتة</w:t>
            </w:r>
            <w:r w:rsidRPr="003320FE">
              <w:rPr>
                <w:sz w:val="16"/>
                <w:szCs w:val="22"/>
                <w:rtl/>
              </w:rPr>
              <w:br/>
              <w:t>ساتلية</w:t>
            </w:r>
            <w:r w:rsidRPr="0044591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331" w:rsidRPr="003320FE" w:rsidRDefault="00302331">
            <w:pPr>
              <w:pStyle w:val="Tablehead"/>
              <w:spacing w:before="40" w:after="40" w:line="240" w:lineRule="exact"/>
              <w:rPr>
                <w:sz w:val="16"/>
                <w:szCs w:val="22"/>
                <w:rtl/>
              </w:rPr>
              <w:pPrChange w:id="108" w:author="Riz, Imad " w:date="2015-10-24T15:15:00Z">
                <w:pPr>
                  <w:pStyle w:val="Tablehead"/>
                </w:pPr>
              </w:pPrChange>
            </w:pPr>
            <w:r w:rsidRPr="003320FE">
              <w:rPr>
                <w:sz w:val="16"/>
                <w:szCs w:val="22"/>
                <w:rtl/>
              </w:rPr>
              <w:t>أبحاث</w:t>
            </w:r>
            <w:r w:rsidRPr="003320FE">
              <w:rPr>
                <w:sz w:val="16"/>
                <w:szCs w:val="22"/>
                <w:rtl/>
              </w:rPr>
              <w:br/>
              <w:t>فضائية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331" w:rsidRPr="003320FE" w:rsidRDefault="00302331">
            <w:pPr>
              <w:pStyle w:val="Tablehead"/>
              <w:spacing w:before="40" w:after="40" w:line="240" w:lineRule="exact"/>
              <w:rPr>
                <w:sz w:val="16"/>
                <w:szCs w:val="22"/>
              </w:rPr>
              <w:pPrChange w:id="109" w:author="Riz, Imad " w:date="2015-10-24T15:15:00Z">
                <w:pPr>
                  <w:pStyle w:val="Tablehead"/>
                </w:pPr>
              </w:pPrChange>
            </w:pPr>
            <w:r w:rsidRPr="003320FE">
              <w:rPr>
                <w:sz w:val="16"/>
                <w:szCs w:val="22"/>
                <w:rtl/>
              </w:rPr>
              <w:t>استكشاف الأرض</w:t>
            </w:r>
            <w:r w:rsidRPr="003320FE">
              <w:rPr>
                <w:sz w:val="16"/>
                <w:szCs w:val="22"/>
                <w:rtl/>
              </w:rPr>
              <w:br/>
              <w:t>ساتلية وأبحاث فضائية</w:t>
            </w: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331" w:rsidRPr="003320FE" w:rsidRDefault="00302331">
            <w:pPr>
              <w:pStyle w:val="Tablehead"/>
              <w:spacing w:before="40" w:after="40" w:line="240" w:lineRule="exact"/>
              <w:rPr>
                <w:sz w:val="16"/>
                <w:szCs w:val="22"/>
              </w:rPr>
              <w:pPrChange w:id="110" w:author="Riz, Imad " w:date="2015-10-24T15:15:00Z">
                <w:pPr>
                  <w:pStyle w:val="Tablehead"/>
                </w:pPr>
              </w:pPrChange>
            </w:pPr>
            <w:r w:rsidRPr="003320FE">
              <w:rPr>
                <w:sz w:val="16"/>
                <w:szCs w:val="22"/>
                <w:rtl/>
              </w:rPr>
              <w:t>ثابتة ساتلية ومتنقلة ساتلية وملاحة راديوية ساتلية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331" w:rsidRPr="003320FE" w:rsidRDefault="00302331">
            <w:pPr>
              <w:pStyle w:val="Tablehead"/>
              <w:spacing w:before="40" w:after="40" w:line="240" w:lineRule="exact"/>
              <w:rPr>
                <w:sz w:val="16"/>
                <w:szCs w:val="22"/>
                <w:rtl/>
              </w:rPr>
              <w:pPrChange w:id="111" w:author="Riz, Imad " w:date="2015-10-24T15:15:00Z">
                <w:pPr>
                  <w:pStyle w:val="Tablehead"/>
                </w:pPr>
              </w:pPrChange>
            </w:pPr>
            <w:r w:rsidRPr="003320FE">
              <w:rPr>
                <w:sz w:val="16"/>
                <w:szCs w:val="22"/>
                <w:rtl/>
              </w:rPr>
              <w:t>ثابتة</w:t>
            </w:r>
            <w:r w:rsidRPr="003320FE">
              <w:rPr>
                <w:sz w:val="16"/>
                <w:szCs w:val="22"/>
                <w:rtl/>
              </w:rPr>
              <w:br/>
              <w:t>ساتلية</w:t>
            </w:r>
            <w:r w:rsidRPr="00445914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302331" w:rsidTr="00C3784F">
        <w:trPr>
          <w:gridAfter w:val="1"/>
          <w:wAfter w:w="38" w:type="pct"/>
          <w:cantSplit/>
          <w:trHeight w:val="238"/>
          <w:jc w:val="center"/>
        </w:trPr>
        <w:tc>
          <w:tcPr>
            <w:tcW w:w="1014" w:type="pct"/>
            <w:gridSpan w:val="3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02331" w:rsidRPr="003320FE" w:rsidRDefault="00302331">
            <w:pPr>
              <w:pStyle w:val="Tabletext"/>
              <w:ind w:left="57" w:firstLine="57"/>
              <w:rPr>
                <w:color w:val="000000"/>
                <w:sz w:val="16"/>
                <w:szCs w:val="22"/>
                <w:lang w:val="en-GB" w:bidi="ar-EG"/>
              </w:rPr>
              <w:pPrChange w:id="112" w:author="Riz, Imad " w:date="2015-10-24T15:15:00Z">
                <w:pPr>
                  <w:pStyle w:val="Tabletext"/>
                  <w:spacing w:line="220" w:lineRule="exact"/>
                  <w:ind w:left="57" w:firstLine="57"/>
                </w:pPr>
              </w:pPrChange>
            </w:pP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نطاق</w:t>
            </w:r>
            <w:r>
              <w:rPr>
                <w:rFonts w:hint="cs"/>
                <w:color w:val="000000"/>
                <w:sz w:val="16"/>
                <w:szCs w:val="22"/>
                <w:rtl/>
                <w:lang w:val="en-GB" w:bidi="ar-EG"/>
              </w:rPr>
              <w:t>ات</w:t>
            </w: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 xml:space="preserve"> التردد </w:t>
            </w:r>
            <w:r w:rsidRPr="003320FE">
              <w:rPr>
                <w:color w:val="000000"/>
                <w:sz w:val="16"/>
                <w:szCs w:val="22"/>
                <w:lang w:val="en-GB" w:bidi="ar-EG"/>
              </w:rPr>
              <w:t>(GHz)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02331" w:rsidRPr="00302331" w:rsidRDefault="00302331">
            <w:pPr>
              <w:pStyle w:val="Tabletext1"/>
              <w:keepNext/>
              <w:keepLines/>
              <w:jc w:val="center"/>
              <w:rPr>
                <w:ins w:id="113" w:author="Riz, Imad " w:date="2015-10-24T15:12:00Z"/>
                <w:color w:val="000000"/>
                <w:sz w:val="16"/>
                <w:szCs w:val="22"/>
                <w:rPrChange w:id="114" w:author="Riz, Imad " w:date="2015-10-24T15:12:00Z">
                  <w:rPr>
                    <w:ins w:id="115" w:author="Riz, Imad " w:date="2015-10-24T15:12:00Z"/>
                    <w:color w:val="000000"/>
                    <w:sz w:val="16"/>
                    <w:szCs w:val="22"/>
                    <w:lang w:val="en-GB"/>
                  </w:rPr>
                </w:rPrChange>
              </w:rPr>
              <w:pPrChange w:id="116" w:author="Riz, Imad " w:date="2015-10-24T15:15:00Z">
                <w:pPr>
                  <w:pStyle w:val="Tabletext1"/>
                  <w:keepNext/>
                  <w:keepLines/>
                  <w:spacing w:line="220" w:lineRule="exact"/>
                  <w:jc w:val="center"/>
                </w:pPr>
              </w:pPrChange>
            </w:pPr>
            <w:ins w:id="117" w:author="Riz, Imad " w:date="2015-10-24T15:12:00Z">
              <w:r>
                <w:rPr>
                  <w:color w:val="000000"/>
                  <w:sz w:val="16"/>
                  <w:szCs w:val="22"/>
                </w:rPr>
                <w:t>24,5-24,25</w:t>
              </w:r>
            </w:ins>
          </w:p>
        </w:tc>
        <w:tc>
          <w:tcPr>
            <w:tcW w:w="440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331" w:rsidRPr="003320FE" w:rsidRDefault="00302331">
            <w:pPr>
              <w:pStyle w:val="Tabletext1"/>
              <w:keepNext/>
              <w:keepLines/>
              <w:jc w:val="center"/>
              <w:rPr>
                <w:color w:val="000000"/>
                <w:sz w:val="16"/>
                <w:szCs w:val="22"/>
                <w:lang w:val="en-GB"/>
              </w:rPr>
              <w:pPrChange w:id="118" w:author="Riz, Imad " w:date="2015-10-24T15:15:00Z">
                <w:pPr>
                  <w:pStyle w:val="Tabletext1"/>
                  <w:keepNext/>
                  <w:keepLines/>
                  <w:spacing w:line="220" w:lineRule="exact"/>
                  <w:jc w:val="center"/>
                </w:pPr>
              </w:pPrChange>
            </w:pPr>
            <w:r w:rsidRPr="003320FE">
              <w:rPr>
                <w:color w:val="000000"/>
                <w:sz w:val="16"/>
                <w:szCs w:val="22"/>
                <w:lang w:val="en-GB"/>
              </w:rPr>
              <w:t>24,</w:t>
            </w:r>
            <w:r>
              <w:rPr>
                <w:color w:val="000000"/>
                <w:sz w:val="16"/>
                <w:szCs w:val="22"/>
                <w:lang w:val="en-GB"/>
              </w:rPr>
              <w:t>6</w:t>
            </w:r>
            <w:r w:rsidRPr="003320FE">
              <w:rPr>
                <w:color w:val="000000"/>
                <w:sz w:val="16"/>
                <w:szCs w:val="22"/>
                <w:lang w:val="en-GB"/>
              </w:rPr>
              <w:t>5</w:t>
            </w:r>
            <w:r w:rsidRPr="0042613F">
              <w:rPr>
                <w:color w:val="000000"/>
                <w:sz w:val="10"/>
                <w:szCs w:val="16"/>
                <w:rtl/>
                <w:lang w:val="en-GB"/>
              </w:rPr>
              <w:t>-</w:t>
            </w:r>
            <w:r w:rsidRPr="003320FE">
              <w:rPr>
                <w:color w:val="000000"/>
                <w:sz w:val="16"/>
                <w:szCs w:val="22"/>
                <w:lang w:val="en-GB"/>
              </w:rPr>
              <w:t>25,25</w:t>
            </w:r>
            <w:r w:rsidRPr="003320FE">
              <w:rPr>
                <w:color w:val="000000"/>
                <w:sz w:val="16"/>
                <w:szCs w:val="22"/>
                <w:lang w:val="en-GB"/>
              </w:rPr>
              <w:br/>
              <w:t>27,0</w:t>
            </w:r>
            <w:r w:rsidRPr="0042613F">
              <w:rPr>
                <w:color w:val="000000"/>
                <w:sz w:val="10"/>
                <w:szCs w:val="16"/>
                <w:rtl/>
                <w:lang w:val="en-GB"/>
              </w:rPr>
              <w:t>-</w:t>
            </w:r>
            <w:r w:rsidRPr="003320FE">
              <w:rPr>
                <w:color w:val="000000"/>
                <w:sz w:val="16"/>
                <w:szCs w:val="22"/>
                <w:lang w:val="en-GB"/>
              </w:rPr>
              <w:t>29,5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331" w:rsidRPr="003320FE" w:rsidRDefault="00302331">
            <w:pPr>
              <w:pStyle w:val="Tabletext"/>
              <w:jc w:val="center"/>
              <w:rPr>
                <w:color w:val="000000"/>
                <w:sz w:val="16"/>
                <w:szCs w:val="22"/>
                <w:lang w:val="en-GB" w:bidi="ar-EG"/>
              </w:rPr>
              <w:pPrChange w:id="119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color w:val="000000"/>
                <w:sz w:val="16"/>
                <w:szCs w:val="22"/>
                <w:lang w:val="en-GB" w:bidi="ar-EG"/>
              </w:rPr>
              <w:t>28,6</w:t>
            </w:r>
            <w:r w:rsidRPr="0042613F">
              <w:rPr>
                <w:color w:val="000000"/>
                <w:sz w:val="10"/>
                <w:szCs w:val="16"/>
                <w:rtl/>
                <w:lang w:val="en-GB" w:bidi="ar-EG"/>
              </w:rPr>
              <w:t>-</w:t>
            </w:r>
            <w:r w:rsidRPr="003320FE">
              <w:rPr>
                <w:color w:val="000000"/>
                <w:sz w:val="16"/>
                <w:szCs w:val="22"/>
                <w:lang w:val="en-GB" w:bidi="ar-EG"/>
              </w:rPr>
              <w:t>29,1</w:t>
            </w:r>
          </w:p>
        </w:tc>
        <w:tc>
          <w:tcPr>
            <w:tcW w:w="45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331" w:rsidRPr="003320FE" w:rsidRDefault="00302331">
            <w:pPr>
              <w:pStyle w:val="Tabletext"/>
              <w:jc w:val="center"/>
              <w:rPr>
                <w:color w:val="000000"/>
                <w:sz w:val="16"/>
                <w:szCs w:val="22"/>
                <w:lang w:val="en-GB" w:bidi="ar-EG"/>
              </w:rPr>
              <w:pPrChange w:id="120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color w:val="000000"/>
                <w:sz w:val="16"/>
                <w:szCs w:val="22"/>
                <w:lang w:val="en-GB" w:bidi="ar-EG"/>
              </w:rPr>
              <w:t>29,1</w:t>
            </w:r>
            <w:r w:rsidRPr="0042613F">
              <w:rPr>
                <w:color w:val="000000"/>
                <w:sz w:val="10"/>
                <w:szCs w:val="16"/>
                <w:rtl/>
                <w:lang w:val="en-GB" w:bidi="ar-EG"/>
              </w:rPr>
              <w:t>-</w:t>
            </w:r>
            <w:r w:rsidRPr="003320FE">
              <w:rPr>
                <w:color w:val="000000"/>
                <w:sz w:val="16"/>
                <w:szCs w:val="22"/>
                <w:lang w:val="en-GB" w:bidi="ar-EG"/>
              </w:rPr>
              <w:t>29,5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331" w:rsidRPr="003320FE" w:rsidRDefault="00302331">
            <w:pPr>
              <w:pStyle w:val="Tabletext"/>
              <w:jc w:val="center"/>
              <w:rPr>
                <w:color w:val="000000"/>
                <w:sz w:val="16"/>
                <w:szCs w:val="22"/>
                <w:lang w:val="en-GB" w:bidi="ar-EG"/>
              </w:rPr>
              <w:pPrChange w:id="121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color w:val="000000"/>
                <w:sz w:val="16"/>
                <w:szCs w:val="22"/>
                <w:lang w:val="en-GB" w:bidi="ar-EG"/>
              </w:rPr>
              <w:t>34,2</w:t>
            </w:r>
            <w:r w:rsidRPr="0042613F">
              <w:rPr>
                <w:color w:val="000000"/>
                <w:sz w:val="10"/>
                <w:szCs w:val="16"/>
                <w:rtl/>
                <w:lang w:val="en-GB" w:bidi="ar-EG"/>
              </w:rPr>
              <w:t>-</w:t>
            </w:r>
            <w:r w:rsidRPr="003320FE">
              <w:rPr>
                <w:color w:val="000000"/>
                <w:sz w:val="16"/>
                <w:szCs w:val="22"/>
                <w:lang w:val="en-GB" w:bidi="ar-EG"/>
              </w:rPr>
              <w:t>34,7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331" w:rsidRPr="003320FE" w:rsidRDefault="00302331">
            <w:pPr>
              <w:pStyle w:val="Tabletext"/>
              <w:jc w:val="center"/>
              <w:rPr>
                <w:color w:val="000000"/>
                <w:sz w:val="16"/>
                <w:szCs w:val="22"/>
                <w:lang w:val="en-GB" w:bidi="ar-EG"/>
              </w:rPr>
              <w:pPrChange w:id="122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color w:val="000000"/>
                <w:sz w:val="16"/>
                <w:szCs w:val="22"/>
                <w:lang w:val="en-GB" w:bidi="ar-EG"/>
              </w:rPr>
              <w:t>40,0</w:t>
            </w:r>
            <w:r w:rsidRPr="0042613F">
              <w:rPr>
                <w:color w:val="000000"/>
                <w:sz w:val="10"/>
                <w:szCs w:val="16"/>
                <w:rtl/>
                <w:lang w:val="en-GB" w:bidi="ar-EG"/>
              </w:rPr>
              <w:t>-</w:t>
            </w:r>
            <w:r w:rsidRPr="003320FE">
              <w:rPr>
                <w:color w:val="000000"/>
                <w:sz w:val="16"/>
                <w:szCs w:val="22"/>
                <w:lang w:val="en-GB" w:bidi="ar-EG"/>
              </w:rPr>
              <w:t>40,5</w:t>
            </w:r>
          </w:p>
        </w:tc>
        <w:tc>
          <w:tcPr>
            <w:tcW w:w="75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331" w:rsidRPr="003320FE" w:rsidRDefault="00302331">
            <w:pPr>
              <w:pStyle w:val="Tabletext"/>
              <w:jc w:val="center"/>
              <w:rPr>
                <w:color w:val="000000"/>
                <w:sz w:val="16"/>
                <w:szCs w:val="22"/>
                <w:lang w:val="en-GB" w:bidi="ar-EG"/>
              </w:rPr>
              <w:pPrChange w:id="123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183DD0">
              <w:rPr>
                <w:color w:val="000000"/>
                <w:sz w:val="16"/>
                <w:szCs w:val="22"/>
                <w:lang w:val="en-GB" w:bidi="ar-EG"/>
              </w:rPr>
              <w:t>42</w:t>
            </w:r>
            <w:r>
              <w:rPr>
                <w:color w:val="000000"/>
                <w:sz w:val="16"/>
                <w:szCs w:val="22"/>
                <w:lang w:val="en-GB" w:bidi="ar-EG"/>
              </w:rPr>
              <w:t>,</w:t>
            </w:r>
            <w:r w:rsidRPr="00183DD0">
              <w:rPr>
                <w:color w:val="000000"/>
                <w:sz w:val="16"/>
                <w:szCs w:val="22"/>
                <w:lang w:val="en-GB" w:bidi="ar-EG"/>
              </w:rPr>
              <w:t>5-47</w:t>
            </w:r>
            <w:r w:rsidRPr="00183DD0">
              <w:rPr>
                <w:color w:val="000000"/>
                <w:sz w:val="16"/>
                <w:szCs w:val="22"/>
                <w:lang w:val="en-GB" w:bidi="ar-EG"/>
              </w:rPr>
              <w:br/>
              <w:t>47</w:t>
            </w:r>
            <w:r>
              <w:rPr>
                <w:color w:val="000000"/>
                <w:sz w:val="16"/>
                <w:szCs w:val="22"/>
                <w:lang w:val="en-GB" w:bidi="ar-EG"/>
              </w:rPr>
              <w:t>,</w:t>
            </w:r>
            <w:r w:rsidRPr="00183DD0">
              <w:rPr>
                <w:color w:val="000000"/>
                <w:sz w:val="16"/>
                <w:szCs w:val="22"/>
                <w:lang w:val="en-GB" w:bidi="ar-EG"/>
              </w:rPr>
              <w:t>2-50</w:t>
            </w:r>
            <w:r>
              <w:rPr>
                <w:color w:val="000000"/>
                <w:sz w:val="16"/>
                <w:szCs w:val="22"/>
                <w:lang w:val="en-GB" w:bidi="ar-EG"/>
              </w:rPr>
              <w:t>,</w:t>
            </w:r>
            <w:r w:rsidRPr="00183DD0">
              <w:rPr>
                <w:color w:val="000000"/>
                <w:sz w:val="16"/>
                <w:szCs w:val="22"/>
                <w:lang w:val="en-GB" w:bidi="ar-EG"/>
              </w:rPr>
              <w:t>2</w:t>
            </w:r>
            <w:r w:rsidRPr="00183DD0">
              <w:rPr>
                <w:color w:val="000000"/>
                <w:sz w:val="16"/>
                <w:szCs w:val="22"/>
                <w:lang w:val="en-GB" w:bidi="ar-EG"/>
              </w:rPr>
              <w:br/>
              <w:t>50</w:t>
            </w:r>
            <w:r>
              <w:rPr>
                <w:color w:val="000000"/>
                <w:sz w:val="16"/>
                <w:szCs w:val="22"/>
                <w:lang w:val="en-GB" w:bidi="ar-EG"/>
              </w:rPr>
              <w:t>,</w:t>
            </w:r>
            <w:r w:rsidRPr="00183DD0">
              <w:rPr>
                <w:color w:val="000000"/>
                <w:sz w:val="16"/>
                <w:szCs w:val="22"/>
                <w:lang w:val="en-GB" w:bidi="ar-EG"/>
              </w:rPr>
              <w:t>4-51</w:t>
            </w:r>
            <w:r>
              <w:rPr>
                <w:color w:val="000000"/>
                <w:sz w:val="16"/>
                <w:szCs w:val="22"/>
                <w:lang w:val="en-GB" w:bidi="ar-EG"/>
              </w:rPr>
              <w:t>,</w:t>
            </w:r>
            <w:r w:rsidRPr="00183DD0">
              <w:rPr>
                <w:color w:val="000000"/>
                <w:sz w:val="16"/>
                <w:szCs w:val="22"/>
                <w:lang w:val="en-GB" w:bidi="ar-EG"/>
              </w:rPr>
              <w:t>4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331" w:rsidRPr="003320FE" w:rsidRDefault="00302331">
            <w:pPr>
              <w:pStyle w:val="Tabletext"/>
              <w:jc w:val="center"/>
              <w:rPr>
                <w:color w:val="000000"/>
                <w:sz w:val="16"/>
                <w:szCs w:val="22"/>
                <w:lang w:val="en-GB" w:bidi="ar-EG"/>
              </w:rPr>
              <w:pPrChange w:id="124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color w:val="000000"/>
                <w:sz w:val="16"/>
                <w:szCs w:val="22"/>
                <w:lang w:val="en-GB" w:bidi="ar-EG"/>
              </w:rPr>
              <w:t>47,2</w:t>
            </w:r>
            <w:r w:rsidRPr="0042613F">
              <w:rPr>
                <w:color w:val="000000"/>
                <w:sz w:val="10"/>
                <w:szCs w:val="16"/>
                <w:rtl/>
                <w:lang w:val="en-GB" w:bidi="ar-EG"/>
              </w:rPr>
              <w:t>-</w:t>
            </w:r>
            <w:r w:rsidRPr="003320FE">
              <w:rPr>
                <w:color w:val="000000"/>
                <w:sz w:val="16"/>
                <w:szCs w:val="22"/>
                <w:lang w:val="en-GB" w:bidi="ar-EG"/>
              </w:rPr>
              <w:t>50,2</w:t>
            </w:r>
          </w:p>
        </w:tc>
      </w:tr>
      <w:tr w:rsidR="00302331" w:rsidTr="00302331">
        <w:trPr>
          <w:gridAfter w:val="1"/>
          <w:wAfter w:w="38" w:type="pct"/>
          <w:cantSplit/>
          <w:jc w:val="center"/>
        </w:trPr>
        <w:tc>
          <w:tcPr>
            <w:tcW w:w="1014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2331" w:rsidRPr="003320FE" w:rsidRDefault="00302331">
            <w:pPr>
              <w:pStyle w:val="Tabletext"/>
              <w:ind w:left="57"/>
              <w:jc w:val="left"/>
              <w:rPr>
                <w:color w:val="000000"/>
                <w:sz w:val="16"/>
                <w:szCs w:val="22"/>
                <w:lang w:val="en-GB" w:bidi="ar-EG"/>
              </w:rPr>
              <w:pPrChange w:id="125" w:author="Riz, Imad " w:date="2015-10-24T15:15:00Z">
                <w:pPr>
                  <w:pStyle w:val="Tabletext"/>
                  <w:spacing w:line="220" w:lineRule="exact"/>
                  <w:ind w:left="57"/>
                  <w:jc w:val="left"/>
                </w:pPr>
              </w:pPrChange>
            </w:pP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تسمية خدمة الأرض</w:t>
            </w:r>
            <w:r>
              <w:rPr>
                <w:rFonts w:hint="cs"/>
                <w:color w:val="000000"/>
                <w:sz w:val="16"/>
                <w:szCs w:val="22"/>
                <w:rtl/>
                <w:lang w:val="en-GB" w:bidi="ar-EG"/>
              </w:rPr>
              <w:t xml:space="preserve"> </w:t>
            </w: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للاستقبال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2331" w:rsidRPr="003320FE" w:rsidRDefault="00302331">
            <w:pPr>
              <w:pStyle w:val="Tabletext1"/>
              <w:keepNext/>
              <w:keepLines/>
              <w:jc w:val="center"/>
              <w:rPr>
                <w:ins w:id="126" w:author="Riz, Imad " w:date="2015-10-24T15:12:00Z"/>
                <w:rFonts w:ascii="Times" w:hAnsi="Times"/>
                <w:sz w:val="16"/>
                <w:szCs w:val="22"/>
                <w:rtl/>
                <w:lang w:bidi="ar-EG"/>
              </w:rPr>
              <w:pPrChange w:id="127" w:author="Riz, Imad " w:date="2015-10-24T15:15:00Z">
                <w:pPr>
                  <w:pStyle w:val="Tabletext1"/>
                  <w:keepNext/>
                  <w:keepLines/>
                  <w:spacing w:line="220" w:lineRule="exact"/>
                  <w:jc w:val="center"/>
                </w:pPr>
              </w:pPrChange>
            </w:pPr>
            <w:ins w:id="128" w:author="Riz, Imad " w:date="2015-10-24T15:13:00Z">
              <w:r>
                <w:rPr>
                  <w:rFonts w:ascii="Times" w:hAnsi="Times" w:hint="cs"/>
                  <w:sz w:val="16"/>
                  <w:szCs w:val="22"/>
                  <w:rtl/>
                  <w:lang w:bidi="ar-EG"/>
                </w:rPr>
                <w:t>ثابتة ومتنقلة</w:t>
              </w:r>
            </w:ins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331" w:rsidRPr="003320FE" w:rsidRDefault="00302331">
            <w:pPr>
              <w:pStyle w:val="Tabletext1"/>
              <w:keepNext/>
              <w:keepLines/>
              <w:jc w:val="center"/>
              <w:rPr>
                <w:rFonts w:ascii="Times" w:hAnsi="Times"/>
                <w:sz w:val="16"/>
                <w:szCs w:val="22"/>
              </w:rPr>
              <w:pPrChange w:id="129" w:author="Riz, Imad " w:date="2015-10-24T15:15:00Z">
                <w:pPr>
                  <w:pStyle w:val="Tabletext1"/>
                  <w:keepNext/>
                  <w:keepLines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rtl/>
              </w:rPr>
              <w:t>ث</w:t>
            </w:r>
            <w:r>
              <w:rPr>
                <w:rFonts w:ascii="Times" w:hAnsi="Times"/>
                <w:sz w:val="16"/>
                <w:szCs w:val="22"/>
                <w:rtl/>
              </w:rPr>
              <w:t>ابتة</w:t>
            </w:r>
            <w:r>
              <w:rPr>
                <w:rFonts w:ascii="Times" w:hAnsi="Times" w:hint="cs"/>
                <w:sz w:val="16"/>
                <w:szCs w:val="22"/>
                <w:rtl/>
              </w:rPr>
              <w:t xml:space="preserve"> </w:t>
            </w:r>
            <w:r w:rsidRPr="003320FE">
              <w:rPr>
                <w:rFonts w:ascii="Times" w:hAnsi="Times"/>
                <w:sz w:val="16"/>
                <w:szCs w:val="22"/>
                <w:rtl/>
              </w:rPr>
              <w:t>ومتنقلة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130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t>ثابتة</w:t>
            </w: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br/>
              <w:t>ومتنقلة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131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t>ثابتة</w:t>
            </w: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br/>
              <w:t>ومتنقلة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132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t>ثابتة ومتنقلة وتحديد راديوي للموقع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133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t>ثابتة</w:t>
            </w: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br/>
              <w:t>ومتنقلة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134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t xml:space="preserve">ثابتة ومتنقلة </w:t>
            </w:r>
            <w:r>
              <w:rPr>
                <w:rFonts w:ascii="Times" w:hAnsi="Times" w:hint="cs"/>
                <w:sz w:val="16"/>
                <w:szCs w:val="22"/>
                <w:rtl/>
                <w:lang w:bidi="ar-EG"/>
              </w:rPr>
              <w:br/>
            </w: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t>وملاحة راديوية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135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t>ثابتة</w:t>
            </w: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br/>
              <w:t>ومتنقلة</w:t>
            </w:r>
          </w:p>
        </w:tc>
      </w:tr>
      <w:tr w:rsidR="00302331" w:rsidTr="00302331">
        <w:trPr>
          <w:gridAfter w:val="1"/>
          <w:wAfter w:w="38" w:type="pct"/>
          <w:cantSplit/>
          <w:jc w:val="center"/>
        </w:trPr>
        <w:tc>
          <w:tcPr>
            <w:tcW w:w="1014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2331" w:rsidRPr="003320FE" w:rsidRDefault="00302331">
            <w:pPr>
              <w:pStyle w:val="Tabletext"/>
              <w:ind w:left="59"/>
              <w:jc w:val="left"/>
              <w:rPr>
                <w:color w:val="000000"/>
                <w:sz w:val="16"/>
                <w:szCs w:val="22"/>
                <w:lang w:val="en-GB" w:bidi="ar-EG"/>
              </w:rPr>
              <w:pPrChange w:id="136" w:author="Riz, Imad " w:date="2015-10-24T15:15:00Z">
                <w:pPr>
                  <w:pStyle w:val="Tabletext"/>
                  <w:spacing w:line="220" w:lineRule="exact"/>
                  <w:ind w:left="59"/>
                  <w:jc w:val="left"/>
                </w:pPr>
              </w:pPrChange>
            </w:pP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الطريقة المستعملة (الفقرات)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2331" w:rsidRPr="003320FE" w:rsidRDefault="00302331">
            <w:pPr>
              <w:pStyle w:val="Tabletext1"/>
              <w:keepNext/>
              <w:keepLines/>
              <w:jc w:val="center"/>
              <w:rPr>
                <w:ins w:id="137" w:author="Riz, Imad " w:date="2015-10-24T15:12:00Z"/>
                <w:rFonts w:ascii="Times" w:hAnsi="Times"/>
                <w:sz w:val="16"/>
                <w:szCs w:val="22"/>
              </w:rPr>
              <w:pPrChange w:id="138" w:author="Riz, Imad " w:date="2015-10-24T15:15:00Z">
                <w:pPr>
                  <w:pStyle w:val="Tabletext1"/>
                  <w:keepNext/>
                  <w:keepLines/>
                  <w:spacing w:line="220" w:lineRule="exact"/>
                  <w:jc w:val="center"/>
                </w:pPr>
              </w:pPrChange>
            </w:pPr>
            <w:ins w:id="139" w:author="Riz, Imad " w:date="2015-10-24T15:13:00Z">
              <w:r>
                <w:rPr>
                  <w:rFonts w:ascii="Times" w:hAnsi="Times"/>
                  <w:sz w:val="16"/>
                  <w:szCs w:val="22"/>
                </w:rPr>
                <w:t>1.2</w:t>
              </w:r>
            </w:ins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331" w:rsidRPr="003320FE" w:rsidRDefault="00302331">
            <w:pPr>
              <w:pStyle w:val="Tabletext1"/>
              <w:keepNext/>
              <w:keepLines/>
              <w:jc w:val="center"/>
              <w:rPr>
                <w:rFonts w:ascii="Times" w:hAnsi="Times"/>
                <w:sz w:val="16"/>
                <w:szCs w:val="22"/>
              </w:rPr>
              <w:pPrChange w:id="140" w:author="Riz, Imad " w:date="2015-10-24T15:15:00Z">
                <w:pPr>
                  <w:pStyle w:val="Tabletext1"/>
                  <w:keepNext/>
                  <w:keepLines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</w:rPr>
              <w:t>1</w:t>
            </w:r>
            <w:r>
              <w:rPr>
                <w:rFonts w:ascii="Times" w:hAnsi="Times"/>
                <w:sz w:val="16"/>
                <w:szCs w:val="22"/>
              </w:rPr>
              <w:t>.</w:t>
            </w:r>
            <w:r w:rsidRPr="003320FE">
              <w:rPr>
                <w:rFonts w:ascii="Times" w:hAnsi="Times"/>
                <w:sz w:val="16"/>
                <w:szCs w:val="22"/>
              </w:rPr>
              <w:t>2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141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142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331" w:rsidRPr="003320FE" w:rsidRDefault="00302331">
            <w:pPr>
              <w:spacing w:before="40" w:after="40" w:line="240" w:lineRule="exact"/>
              <w:ind w:right="57"/>
              <w:rPr>
                <w:rFonts w:ascii="Times" w:hAnsi="Times"/>
                <w:sz w:val="16"/>
                <w:szCs w:val="22"/>
                <w:lang w:val="fr-CH" w:bidi="ar-EG"/>
              </w:rPr>
              <w:pPrChange w:id="143" w:author="Riz, Imad " w:date="2015-10-24T15:15:00Z">
                <w:pPr>
                  <w:spacing w:before="40" w:after="40" w:line="220" w:lineRule="exact"/>
                  <w:ind w:right="57"/>
                </w:pPr>
              </w:pPrChange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144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1.2</w:t>
            </w: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t xml:space="preserve"> و</w:t>
            </w: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2.2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145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1.2</w:t>
            </w: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t xml:space="preserve"> و</w:t>
            </w: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2.2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146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2.2</w:t>
            </w:r>
          </w:p>
        </w:tc>
      </w:tr>
      <w:tr w:rsidR="00302331" w:rsidTr="00302331">
        <w:trPr>
          <w:gridAfter w:val="1"/>
          <w:wAfter w:w="38" w:type="pct"/>
          <w:cantSplit/>
          <w:jc w:val="center"/>
        </w:trPr>
        <w:tc>
          <w:tcPr>
            <w:tcW w:w="1014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2331" w:rsidRPr="003320FE" w:rsidRDefault="00302331">
            <w:pPr>
              <w:pStyle w:val="Tabletext"/>
              <w:ind w:left="59"/>
              <w:jc w:val="left"/>
              <w:rPr>
                <w:rFonts w:ascii="Times" w:hAnsi="Times"/>
                <w:sz w:val="16"/>
                <w:szCs w:val="22"/>
                <w:rtl/>
                <w:lang w:bidi="ar-EG"/>
              </w:rPr>
              <w:pPrChange w:id="147" w:author="Riz, Imad " w:date="2015-10-24T15:15:00Z">
                <w:pPr>
                  <w:pStyle w:val="Tabletext"/>
                  <w:spacing w:line="220" w:lineRule="exact"/>
                  <w:ind w:left="59"/>
                  <w:jc w:val="left"/>
                </w:pPr>
              </w:pPrChange>
            </w:pP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التشكيل</w:t>
            </w:r>
            <w:r>
              <w:rPr>
                <w:rFonts w:ascii="Times" w:hAnsi="Times"/>
                <w:sz w:val="16"/>
                <w:szCs w:val="22"/>
                <w:rtl/>
                <w:lang w:bidi="ar-EG"/>
              </w:rPr>
              <w:t xml:space="preserve"> في </w:t>
            </w:r>
            <w:r w:rsidRPr="003320FE">
              <w:rPr>
                <w:rFonts w:ascii="Times" w:hAnsi="Times"/>
                <w:sz w:val="16"/>
                <w:szCs w:val="22"/>
                <w:rtl/>
                <w:lang w:bidi="ar-EG"/>
              </w:rPr>
              <w:t>محطة الأرض</w:t>
            </w:r>
            <w:r w:rsidRPr="00811701">
              <w:rPr>
                <w:rFonts w:ascii="Times" w:hAnsi="Times"/>
                <w:position w:val="4"/>
                <w:sz w:val="12"/>
                <w:szCs w:val="22"/>
                <w:lang w:bidi="ar-EG"/>
              </w:rPr>
              <w:t>1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2331" w:rsidRPr="003320FE" w:rsidRDefault="00302331">
            <w:pPr>
              <w:pStyle w:val="Tabletext1"/>
              <w:keepNext/>
              <w:keepLines/>
              <w:jc w:val="center"/>
              <w:rPr>
                <w:ins w:id="148" w:author="Riz, Imad " w:date="2015-10-24T15:12:00Z"/>
                <w:rFonts w:ascii="Times" w:hAnsi="Times"/>
                <w:sz w:val="16"/>
                <w:szCs w:val="22"/>
              </w:rPr>
              <w:pPrChange w:id="149" w:author="Riz, Imad " w:date="2015-10-24T15:15:00Z">
                <w:pPr>
                  <w:pStyle w:val="Tabletext1"/>
                  <w:keepNext/>
                  <w:keepLines/>
                  <w:spacing w:line="220" w:lineRule="exact"/>
                  <w:jc w:val="center"/>
                </w:pPr>
              </w:pPrChange>
            </w:pPr>
            <w:ins w:id="150" w:author="Riz, Imad " w:date="2015-10-24T15:13:00Z">
              <w:r>
                <w:rPr>
                  <w:rFonts w:ascii="Times" w:hAnsi="Times"/>
                  <w:sz w:val="16"/>
                  <w:szCs w:val="22"/>
                </w:rPr>
                <w:t>N</w:t>
              </w:r>
            </w:ins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331" w:rsidRPr="003320FE" w:rsidRDefault="00302331">
            <w:pPr>
              <w:pStyle w:val="Tabletext1"/>
              <w:keepNext/>
              <w:keepLines/>
              <w:jc w:val="center"/>
              <w:rPr>
                <w:rFonts w:ascii="Times" w:hAnsi="Times"/>
                <w:sz w:val="16"/>
                <w:szCs w:val="22"/>
              </w:rPr>
              <w:pPrChange w:id="151" w:author="Riz, Imad " w:date="2015-10-24T15:15:00Z">
                <w:pPr>
                  <w:pStyle w:val="Tabletext1"/>
                  <w:keepNext/>
                  <w:keepLines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</w:rPr>
              <w:t>N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152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N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153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N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331" w:rsidRPr="003320FE" w:rsidRDefault="00302331">
            <w:pPr>
              <w:spacing w:before="40" w:after="40" w:line="240" w:lineRule="exact"/>
              <w:ind w:left="57" w:right="57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  <w:pPrChange w:id="154" w:author="Riz, Imad " w:date="2015-10-24T15:15:00Z">
                <w:pPr>
                  <w:spacing w:before="40" w:after="40" w:line="220" w:lineRule="exact"/>
                  <w:ind w:left="57" w:right="57"/>
                  <w:jc w:val="center"/>
                </w:pPr>
              </w:pPrChange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155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N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156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N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157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N</w:t>
            </w:r>
          </w:p>
        </w:tc>
      </w:tr>
      <w:tr w:rsidR="00302331" w:rsidTr="00302331">
        <w:tblPrEx>
          <w:tblW w:w="4602" w:type="pct"/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58" w:author="Riz, Imad " w:date="2015-10-24T15:15:00Z">
            <w:tblPrEx>
              <w:tblW w:w="4717" w:type="pct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8" w:type="pct"/>
          <w:cantSplit/>
          <w:jc w:val="center"/>
          <w:trPrChange w:id="159" w:author="Riz, Imad " w:date="2015-10-24T15:15:00Z">
            <w:trPr>
              <w:gridAfter w:val="1"/>
              <w:cantSplit/>
              <w:jc w:val="center"/>
            </w:trPr>
          </w:trPrChange>
        </w:trPr>
        <w:tc>
          <w:tcPr>
            <w:tcW w:w="59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160" w:author="Riz, Imad " w:date="2015-10-24T15:15:00Z">
              <w:tcPr>
                <w:tcW w:w="737" w:type="pct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ind w:left="57"/>
              <w:jc w:val="left"/>
              <w:rPr>
                <w:color w:val="000000"/>
                <w:sz w:val="16"/>
                <w:szCs w:val="22"/>
                <w:lang w:val="en-GB" w:bidi="ar-EG"/>
              </w:rPr>
              <w:pPrChange w:id="161" w:author="Riz, Imad " w:date="2015-10-24T15:15:00Z">
                <w:pPr>
                  <w:pStyle w:val="Tabletext"/>
                  <w:spacing w:line="220" w:lineRule="exact"/>
                  <w:ind w:left="57"/>
                  <w:jc w:val="left"/>
                </w:pPr>
              </w:pPrChange>
            </w:pP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معلمات</w:t>
            </w:r>
            <w:r>
              <w:rPr>
                <w:color w:val="000000"/>
                <w:sz w:val="16"/>
                <w:szCs w:val="22"/>
                <w:rtl/>
                <w:lang w:val="en-GB" w:bidi="ar-EG"/>
              </w:rPr>
              <w:t xml:space="preserve"> </w:t>
            </w: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ومعايير</w:t>
            </w:r>
            <w:r w:rsidRPr="003320FE">
              <w:rPr>
                <w:color w:val="000000"/>
                <w:sz w:val="16"/>
                <w:szCs w:val="22"/>
                <w:lang w:val="en-GB" w:bidi="ar-EG"/>
              </w:rPr>
              <w:br/>
            </w: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التداخل</w:t>
            </w:r>
            <w:r>
              <w:rPr>
                <w:color w:val="000000"/>
                <w:sz w:val="16"/>
                <w:szCs w:val="22"/>
                <w:rtl/>
                <w:lang w:val="en-GB" w:bidi="ar-EG"/>
              </w:rPr>
              <w:t xml:space="preserve"> في </w:t>
            </w: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محطة</w:t>
            </w: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br/>
              <w:t>الأرض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2" w:author="Riz, Imad " w:date="2015-10-24T15:15:00Z">
              <w:tcPr>
                <w:tcW w:w="411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1D1A04" w:rsidRDefault="00302331">
            <w:pPr>
              <w:pStyle w:val="Tabletext"/>
              <w:ind w:left="57" w:right="57"/>
              <w:rPr>
                <w:position w:val="2"/>
                <w:sz w:val="14"/>
                <w:szCs w:val="14"/>
                <w:lang w:val="es-ES_tradnl"/>
              </w:rPr>
              <w:pPrChange w:id="163" w:author="Riz, Imad " w:date="2015-10-24T15:15:00Z">
                <w:pPr>
                  <w:pStyle w:val="Tabletext"/>
                  <w:ind w:left="57" w:right="57"/>
                </w:pPr>
              </w:pPrChange>
            </w:pPr>
            <w:r w:rsidRPr="00EE5BFE">
              <w:rPr>
                <w:i/>
                <w:iCs/>
                <w:sz w:val="14"/>
                <w:szCs w:val="14"/>
                <w:lang w:val="es-ES_tradnl"/>
              </w:rPr>
              <w:t>p</w:t>
            </w:r>
            <w:r w:rsidRPr="00EE5BFE">
              <w:rPr>
                <w:position w:val="-4"/>
                <w:sz w:val="14"/>
                <w:szCs w:val="14"/>
                <w:lang w:val="es-ES_tradnl"/>
              </w:rPr>
              <w:t>0</w:t>
            </w:r>
            <w:r w:rsidRPr="00EE5BFE">
              <w:rPr>
                <w:sz w:val="14"/>
                <w:szCs w:val="14"/>
              </w:rPr>
              <w:t xml:space="preserve"> </w:t>
            </w:r>
            <w:r w:rsidRPr="00EE5BFE">
              <w:rPr>
                <w:sz w:val="14"/>
                <w:szCs w:val="14"/>
                <w:lang w:val="es-ES_tradnl"/>
              </w:rPr>
              <w:t>(%)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4" w:author="Riz, Imad " w:date="2015-10-24T15:15:00Z">
              <w:tcPr>
                <w:tcW w:w="429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ins w:id="165" w:author="Riz, Imad " w:date="2015-10-24T15:12:00Z"/>
                <w:rFonts w:ascii="Times" w:hAnsi="Times"/>
                <w:sz w:val="16"/>
                <w:szCs w:val="22"/>
                <w:lang w:bidi="ar-EG"/>
              </w:rPr>
              <w:pPrChange w:id="166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ins w:id="167" w:author="Riz, Imad " w:date="2015-10-24T15:13:00Z">
              <w:r>
                <w:rPr>
                  <w:rFonts w:ascii="Times" w:hAnsi="Times"/>
                  <w:sz w:val="16"/>
                  <w:szCs w:val="22"/>
                  <w:lang w:bidi="ar-EG"/>
                </w:rPr>
                <w:t>0,005</w:t>
              </w:r>
            </w:ins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8" w:author="Riz, Imad " w:date="2015-10-24T15:15:00Z">
              <w:tcPr>
                <w:tcW w:w="429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169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0,005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0" w:author="Riz, Imad " w:date="2015-10-24T15:15:00Z">
              <w:tcPr>
                <w:tcW w:w="417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171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2" w:author="Riz, Imad " w:date="2015-10-24T15:15:00Z">
              <w:tcPr>
                <w:tcW w:w="443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173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4" w:author="Riz, Imad " w:date="2015-10-24T15:15:00Z">
              <w:tcPr>
                <w:tcW w:w="412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spacing w:before="40" w:after="40" w:line="240" w:lineRule="exact"/>
              <w:ind w:left="57" w:right="57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175" w:author="Riz, Imad " w:date="2015-10-24T15:15:00Z">
                <w:pPr>
                  <w:spacing w:before="40" w:after="40" w:line="220" w:lineRule="exact"/>
                  <w:ind w:left="57" w:right="57"/>
                  <w:jc w:val="center"/>
                </w:pPr>
              </w:pPrChange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6" w:author="Riz, Imad " w:date="2015-10-24T15:15:00Z">
              <w:tcPr>
                <w:tcW w:w="538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177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0,005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8" w:author="Riz, Imad " w:date="2015-10-24T15:15:00Z">
              <w:tcPr>
                <w:tcW w:w="736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179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0,005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0" w:author="Riz, Imad " w:date="2015-10-24T15:15:00Z">
              <w:tcPr>
                <w:tcW w:w="448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181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0,001</w:t>
            </w:r>
          </w:p>
        </w:tc>
      </w:tr>
      <w:tr w:rsidR="00302331" w:rsidTr="00302331">
        <w:tblPrEx>
          <w:tblW w:w="4602" w:type="pct"/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82" w:author="Riz, Imad " w:date="2015-10-24T15:15:00Z">
            <w:tblPrEx>
              <w:tblW w:w="4717" w:type="pct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8" w:type="pct"/>
          <w:cantSplit/>
          <w:jc w:val="center"/>
          <w:trPrChange w:id="183" w:author="Riz, Imad " w:date="2015-10-24T15:15:00Z">
            <w:trPr>
              <w:gridAfter w:val="1"/>
              <w:cantSplit/>
              <w:jc w:val="center"/>
            </w:trPr>
          </w:trPrChange>
        </w:trPr>
        <w:tc>
          <w:tcPr>
            <w:tcW w:w="593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PrChange w:id="184" w:author="Riz, Imad " w:date="2015-10-24T15:15:00Z">
              <w:tcPr>
                <w:tcW w:w="737" w:type="pct"/>
                <w:gridSpan w:val="3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ind w:left="57" w:firstLine="567"/>
              <w:jc w:val="left"/>
              <w:rPr>
                <w:color w:val="000000"/>
                <w:sz w:val="16"/>
                <w:szCs w:val="22"/>
                <w:lang w:val="en-GB" w:bidi="ar-EG"/>
              </w:rPr>
              <w:pPrChange w:id="185" w:author="Riz, Imad " w:date="2015-10-24T15:15:00Z">
                <w:pPr>
                  <w:pStyle w:val="Tabletext"/>
                  <w:spacing w:line="220" w:lineRule="exact"/>
                  <w:ind w:left="57" w:firstLine="567"/>
                  <w:jc w:val="left"/>
                </w:pPr>
              </w:pPrChange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6" w:author="Riz, Imad " w:date="2015-10-24T15:15:00Z">
              <w:tcPr>
                <w:tcW w:w="411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EE5BFE" w:rsidRDefault="00302331">
            <w:pPr>
              <w:pStyle w:val="Tabletext"/>
              <w:ind w:left="57" w:right="57"/>
              <w:rPr>
                <w:sz w:val="14"/>
                <w:szCs w:val="14"/>
                <w:lang w:val="es-ES_tradnl"/>
              </w:rPr>
              <w:pPrChange w:id="187" w:author="Riz, Imad " w:date="2015-10-24T15:15:00Z">
                <w:pPr>
                  <w:pStyle w:val="Tabletext"/>
                  <w:ind w:left="57" w:right="57"/>
                </w:pPr>
              </w:pPrChange>
            </w:pPr>
            <w:r w:rsidRPr="00EE5BFE">
              <w:rPr>
                <w:i/>
                <w:iCs/>
                <w:sz w:val="14"/>
                <w:szCs w:val="14"/>
                <w:lang w:val="es-ES_tradnl"/>
              </w:rPr>
              <w:t>n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8" w:author="Riz, Imad " w:date="2015-10-24T15:15:00Z">
              <w:tcPr>
                <w:tcW w:w="429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ins w:id="189" w:author="Riz, Imad " w:date="2015-10-24T15:12:00Z"/>
                <w:rFonts w:ascii="Times" w:hAnsi="Times"/>
                <w:sz w:val="16"/>
                <w:szCs w:val="22"/>
                <w:lang w:bidi="ar-EG"/>
              </w:rPr>
              <w:pPrChange w:id="190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ins w:id="191" w:author="Riz, Imad " w:date="2015-10-24T15:13:00Z">
              <w:r>
                <w:rPr>
                  <w:rFonts w:ascii="Times" w:hAnsi="Times"/>
                  <w:sz w:val="16"/>
                  <w:szCs w:val="22"/>
                  <w:lang w:bidi="ar-EG"/>
                </w:rPr>
                <w:t>1</w:t>
              </w:r>
            </w:ins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2" w:author="Riz, Imad " w:date="2015-10-24T15:15:00Z">
              <w:tcPr>
                <w:tcW w:w="429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193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4" w:author="Riz, Imad " w:date="2015-10-24T15:15:00Z">
              <w:tcPr>
                <w:tcW w:w="417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195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6" w:author="Riz, Imad " w:date="2015-10-24T15:15:00Z">
              <w:tcPr>
                <w:tcW w:w="443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197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8" w:author="Riz, Imad " w:date="2015-10-24T15:15:00Z">
              <w:tcPr>
                <w:tcW w:w="412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spacing w:before="40" w:after="40" w:line="240" w:lineRule="exact"/>
              <w:ind w:left="57" w:right="57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199" w:author="Riz, Imad " w:date="2015-10-24T15:15:00Z">
                <w:pPr>
                  <w:spacing w:before="40" w:after="40" w:line="220" w:lineRule="exact"/>
                  <w:ind w:left="57" w:right="57"/>
                  <w:jc w:val="center"/>
                </w:pPr>
              </w:pPrChange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0" w:author="Riz, Imad " w:date="2015-10-24T15:15:00Z">
              <w:tcPr>
                <w:tcW w:w="538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201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2" w:author="Riz, Imad " w:date="2015-10-24T15:15:00Z">
              <w:tcPr>
                <w:tcW w:w="736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203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4" w:author="Riz, Imad " w:date="2015-10-24T15:15:00Z">
              <w:tcPr>
                <w:tcW w:w="448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205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</w:t>
            </w:r>
          </w:p>
        </w:tc>
      </w:tr>
      <w:tr w:rsidR="00302331" w:rsidTr="00302331">
        <w:tblPrEx>
          <w:tblW w:w="4602" w:type="pct"/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06" w:author="Riz, Imad " w:date="2015-10-24T15:15:00Z">
            <w:tblPrEx>
              <w:tblW w:w="4717" w:type="pct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8" w:type="pct"/>
          <w:cantSplit/>
          <w:jc w:val="center"/>
          <w:trPrChange w:id="207" w:author="Riz, Imad " w:date="2015-10-24T15:15:00Z">
            <w:trPr>
              <w:gridAfter w:val="1"/>
              <w:cantSplit/>
              <w:jc w:val="center"/>
            </w:trPr>
          </w:trPrChange>
        </w:trPr>
        <w:tc>
          <w:tcPr>
            <w:tcW w:w="593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PrChange w:id="208" w:author="Riz, Imad " w:date="2015-10-24T15:15:00Z">
              <w:tcPr>
                <w:tcW w:w="737" w:type="pct"/>
                <w:gridSpan w:val="3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ind w:left="57" w:firstLine="567"/>
              <w:jc w:val="left"/>
              <w:rPr>
                <w:color w:val="000000"/>
                <w:sz w:val="16"/>
                <w:szCs w:val="22"/>
                <w:lang w:val="en-GB" w:bidi="ar-EG"/>
              </w:rPr>
              <w:pPrChange w:id="209" w:author="Riz, Imad " w:date="2015-10-24T15:15:00Z">
                <w:pPr>
                  <w:pStyle w:val="Tabletext"/>
                  <w:spacing w:line="220" w:lineRule="exact"/>
                  <w:ind w:left="57" w:firstLine="567"/>
                  <w:jc w:val="left"/>
                </w:pPr>
              </w:pPrChange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0" w:author="Riz, Imad " w:date="2015-10-24T15:15:00Z">
              <w:tcPr>
                <w:tcW w:w="411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1D1A04" w:rsidRDefault="00302331">
            <w:pPr>
              <w:pStyle w:val="Tabletext"/>
              <w:ind w:left="57" w:right="57"/>
              <w:rPr>
                <w:position w:val="2"/>
                <w:sz w:val="14"/>
                <w:szCs w:val="14"/>
                <w:lang w:val="es-ES_tradnl"/>
              </w:rPr>
              <w:pPrChange w:id="211" w:author="Riz, Imad " w:date="2015-10-24T15:15:00Z">
                <w:pPr>
                  <w:pStyle w:val="Tabletext"/>
                  <w:ind w:left="57" w:right="57"/>
                </w:pPr>
              </w:pPrChange>
            </w:pPr>
            <w:r w:rsidRPr="00EE5BFE">
              <w:rPr>
                <w:i/>
                <w:iCs/>
                <w:sz w:val="14"/>
                <w:szCs w:val="14"/>
                <w:lang w:val="es-ES_tradnl"/>
              </w:rPr>
              <w:t>p</w:t>
            </w:r>
            <w:r w:rsidRPr="00EE5BFE">
              <w:rPr>
                <w:sz w:val="14"/>
                <w:szCs w:val="14"/>
              </w:rPr>
              <w:t xml:space="preserve"> </w:t>
            </w:r>
            <w:r w:rsidRPr="00EE5BFE">
              <w:rPr>
                <w:sz w:val="14"/>
                <w:szCs w:val="14"/>
                <w:lang w:val="es-ES_tradnl"/>
              </w:rPr>
              <w:t>(%)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2" w:author="Riz, Imad " w:date="2015-10-24T15:15:00Z">
              <w:tcPr>
                <w:tcW w:w="429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ins w:id="213" w:author="Riz, Imad " w:date="2015-10-24T15:12:00Z"/>
                <w:rFonts w:ascii="Times" w:hAnsi="Times"/>
                <w:sz w:val="16"/>
                <w:szCs w:val="22"/>
                <w:lang w:bidi="ar-EG"/>
              </w:rPr>
              <w:pPrChange w:id="214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ins w:id="215" w:author="Riz, Imad " w:date="2015-10-24T15:13:00Z">
              <w:r>
                <w:rPr>
                  <w:rFonts w:ascii="Times" w:hAnsi="Times"/>
                  <w:sz w:val="16"/>
                  <w:szCs w:val="22"/>
                  <w:lang w:bidi="ar-EG"/>
                </w:rPr>
                <w:t>0,005</w:t>
              </w:r>
            </w:ins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6" w:author="Riz, Imad " w:date="2015-10-24T15:15:00Z">
              <w:tcPr>
                <w:tcW w:w="429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217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0,005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8" w:author="Riz, Imad " w:date="2015-10-24T15:15:00Z">
              <w:tcPr>
                <w:tcW w:w="417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219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0,0025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0" w:author="Riz, Imad " w:date="2015-10-24T15:15:00Z">
              <w:tcPr>
                <w:tcW w:w="443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221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2" w:author="Riz, Imad " w:date="2015-10-24T15:15:00Z">
              <w:tcPr>
                <w:tcW w:w="412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spacing w:before="40" w:after="40" w:line="240" w:lineRule="exact"/>
              <w:ind w:left="57" w:right="57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223" w:author="Riz, Imad " w:date="2015-10-24T15:15:00Z">
                <w:pPr>
                  <w:spacing w:before="40" w:after="40" w:line="220" w:lineRule="exact"/>
                  <w:ind w:left="57" w:right="57"/>
                  <w:jc w:val="center"/>
                </w:pPr>
              </w:pPrChange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4" w:author="Riz, Imad " w:date="2015-10-24T15:15:00Z">
              <w:tcPr>
                <w:tcW w:w="538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225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0,005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6" w:author="Riz, Imad " w:date="2015-10-24T15:15:00Z">
              <w:tcPr>
                <w:tcW w:w="736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227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0,005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8" w:author="Riz, Imad " w:date="2015-10-24T15:15:00Z">
              <w:tcPr>
                <w:tcW w:w="448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229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0,001</w:t>
            </w:r>
          </w:p>
        </w:tc>
      </w:tr>
      <w:tr w:rsidR="00302331" w:rsidTr="00302331">
        <w:tblPrEx>
          <w:tblW w:w="4602" w:type="pct"/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30" w:author="Riz, Imad " w:date="2015-10-24T15:15:00Z">
            <w:tblPrEx>
              <w:tblW w:w="4717" w:type="pct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8" w:type="pct"/>
          <w:cantSplit/>
          <w:jc w:val="center"/>
          <w:trPrChange w:id="231" w:author="Riz, Imad " w:date="2015-10-24T15:15:00Z">
            <w:trPr>
              <w:gridAfter w:val="1"/>
              <w:cantSplit/>
              <w:jc w:val="center"/>
            </w:trPr>
          </w:trPrChange>
        </w:trPr>
        <w:tc>
          <w:tcPr>
            <w:tcW w:w="593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PrChange w:id="232" w:author="Riz, Imad " w:date="2015-10-24T15:15:00Z">
              <w:tcPr>
                <w:tcW w:w="737" w:type="pct"/>
                <w:gridSpan w:val="3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ind w:left="57" w:firstLine="567"/>
              <w:jc w:val="left"/>
              <w:rPr>
                <w:color w:val="000000"/>
                <w:sz w:val="16"/>
                <w:szCs w:val="22"/>
                <w:lang w:val="en-GB" w:bidi="ar-EG"/>
              </w:rPr>
              <w:pPrChange w:id="233" w:author="Riz, Imad " w:date="2015-10-24T15:15:00Z">
                <w:pPr>
                  <w:pStyle w:val="Tabletext"/>
                  <w:spacing w:line="220" w:lineRule="exact"/>
                  <w:ind w:left="57" w:firstLine="567"/>
                  <w:jc w:val="left"/>
                </w:pPr>
              </w:pPrChange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4" w:author="Riz, Imad " w:date="2015-10-24T15:15:00Z">
              <w:tcPr>
                <w:tcW w:w="411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1D1A04" w:rsidRDefault="00302331">
            <w:pPr>
              <w:pStyle w:val="Tabletext"/>
              <w:ind w:left="57" w:right="57"/>
              <w:rPr>
                <w:position w:val="2"/>
                <w:sz w:val="14"/>
                <w:szCs w:val="14"/>
                <w:lang w:val="es-ES_tradnl"/>
              </w:rPr>
              <w:pPrChange w:id="235" w:author="Riz, Imad " w:date="2015-10-24T15:15:00Z">
                <w:pPr>
                  <w:pStyle w:val="Tabletext"/>
                  <w:ind w:left="57" w:right="57"/>
                </w:pPr>
              </w:pPrChange>
            </w:pPr>
            <w:r w:rsidRPr="00EE5BFE">
              <w:rPr>
                <w:i/>
                <w:iCs/>
                <w:sz w:val="14"/>
                <w:szCs w:val="14"/>
                <w:lang w:val="es-ES_tradnl"/>
              </w:rPr>
              <w:t>N</w:t>
            </w:r>
            <w:r w:rsidRPr="006D12C3">
              <w:rPr>
                <w:i/>
                <w:iCs/>
                <w:position w:val="-4"/>
                <w:sz w:val="14"/>
                <w:szCs w:val="14"/>
              </w:rPr>
              <w:t>L</w:t>
            </w:r>
            <w:r w:rsidRPr="00EE5BFE">
              <w:rPr>
                <w:sz w:val="14"/>
                <w:szCs w:val="14"/>
                <w:lang w:val="es-ES_tradnl"/>
              </w:rPr>
              <w:t xml:space="preserve"> (dB)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6" w:author="Riz, Imad " w:date="2015-10-24T15:15:00Z">
              <w:tcPr>
                <w:tcW w:w="429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ins w:id="237" w:author="Riz, Imad " w:date="2015-10-24T15:12:00Z"/>
                <w:rFonts w:ascii="Times" w:hAnsi="Times"/>
                <w:sz w:val="16"/>
                <w:szCs w:val="22"/>
                <w:lang w:bidi="ar-EG"/>
              </w:rPr>
              <w:pPrChange w:id="238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ins w:id="239" w:author="Riz, Imad " w:date="2015-10-24T15:13:00Z">
              <w:r>
                <w:rPr>
                  <w:rFonts w:ascii="Times" w:hAnsi="Times"/>
                  <w:sz w:val="16"/>
                  <w:szCs w:val="22"/>
                  <w:lang w:bidi="ar-EG"/>
                </w:rPr>
                <w:t>0</w:t>
              </w:r>
            </w:ins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0" w:author="Riz, Imad " w:date="2015-10-24T15:15:00Z">
              <w:tcPr>
                <w:tcW w:w="429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241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2" w:author="Riz, Imad " w:date="2015-10-24T15:15:00Z">
              <w:tcPr>
                <w:tcW w:w="417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243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4" w:author="Riz, Imad " w:date="2015-10-24T15:15:00Z">
              <w:tcPr>
                <w:tcW w:w="443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245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6" w:author="Riz, Imad " w:date="2015-10-24T15:15:00Z">
              <w:tcPr>
                <w:tcW w:w="412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spacing w:before="40" w:after="40" w:line="240" w:lineRule="exact"/>
              <w:ind w:left="57" w:right="57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247" w:author="Riz, Imad " w:date="2015-10-24T15:15:00Z">
                <w:pPr>
                  <w:spacing w:before="40" w:after="40" w:line="220" w:lineRule="exact"/>
                  <w:ind w:left="57" w:right="57"/>
                  <w:jc w:val="center"/>
                </w:pPr>
              </w:pPrChange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8" w:author="Riz, Imad " w:date="2015-10-24T15:15:00Z">
              <w:tcPr>
                <w:tcW w:w="538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249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0" w:author="Riz, Imad " w:date="2015-10-24T15:15:00Z">
              <w:tcPr>
                <w:tcW w:w="736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251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2" w:author="Riz, Imad " w:date="2015-10-24T15:15:00Z">
              <w:tcPr>
                <w:tcW w:w="448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253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</w:tr>
      <w:tr w:rsidR="00302331" w:rsidTr="00302331">
        <w:tblPrEx>
          <w:tblW w:w="4602" w:type="pct"/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54" w:author="Riz, Imad " w:date="2015-10-24T15:15:00Z">
            <w:tblPrEx>
              <w:tblW w:w="4717" w:type="pct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8" w:type="pct"/>
          <w:cantSplit/>
          <w:jc w:val="center"/>
          <w:trPrChange w:id="255" w:author="Riz, Imad " w:date="2015-10-24T15:15:00Z">
            <w:trPr>
              <w:gridAfter w:val="1"/>
              <w:cantSplit/>
              <w:jc w:val="center"/>
            </w:trPr>
          </w:trPrChange>
        </w:trPr>
        <w:tc>
          <w:tcPr>
            <w:tcW w:w="593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PrChange w:id="256" w:author="Riz, Imad " w:date="2015-10-24T15:15:00Z">
              <w:tcPr>
                <w:tcW w:w="737" w:type="pct"/>
                <w:gridSpan w:val="3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ind w:left="57" w:firstLine="567"/>
              <w:jc w:val="left"/>
              <w:rPr>
                <w:color w:val="000000"/>
                <w:sz w:val="16"/>
                <w:szCs w:val="22"/>
                <w:lang w:val="en-GB" w:bidi="ar-EG"/>
              </w:rPr>
              <w:pPrChange w:id="257" w:author="Riz, Imad " w:date="2015-10-24T15:15:00Z">
                <w:pPr>
                  <w:pStyle w:val="Tabletext"/>
                  <w:spacing w:line="220" w:lineRule="exact"/>
                  <w:ind w:left="57" w:firstLine="567"/>
                  <w:jc w:val="left"/>
                </w:pPr>
              </w:pPrChange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8" w:author="Riz, Imad " w:date="2015-10-24T15:15:00Z">
              <w:tcPr>
                <w:tcW w:w="411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1D1A04" w:rsidRDefault="00302331">
            <w:pPr>
              <w:pStyle w:val="Tabletext"/>
              <w:ind w:left="57" w:right="57"/>
              <w:rPr>
                <w:position w:val="2"/>
                <w:sz w:val="14"/>
                <w:szCs w:val="14"/>
                <w:lang w:val="es-ES_tradnl"/>
              </w:rPr>
              <w:pPrChange w:id="259" w:author="Riz, Imad " w:date="2015-10-24T15:15:00Z">
                <w:pPr>
                  <w:pStyle w:val="Tabletext"/>
                  <w:ind w:left="57" w:right="57"/>
                </w:pPr>
              </w:pPrChange>
            </w:pPr>
            <w:r w:rsidRPr="00EE5BFE">
              <w:rPr>
                <w:i/>
                <w:iCs/>
                <w:sz w:val="14"/>
                <w:szCs w:val="14"/>
                <w:lang w:val="es-ES_tradnl"/>
              </w:rPr>
              <w:t>M</w:t>
            </w:r>
            <w:r w:rsidRPr="006D12C3">
              <w:rPr>
                <w:i/>
                <w:iCs/>
                <w:position w:val="-4"/>
                <w:sz w:val="14"/>
                <w:szCs w:val="14"/>
              </w:rPr>
              <w:t>s</w:t>
            </w:r>
            <w:r w:rsidRPr="00EE5BFE">
              <w:rPr>
                <w:sz w:val="14"/>
                <w:szCs w:val="14"/>
                <w:lang w:val="es-ES_tradnl"/>
              </w:rPr>
              <w:t xml:space="preserve"> (dB)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0" w:author="Riz, Imad " w:date="2015-10-24T15:15:00Z">
              <w:tcPr>
                <w:tcW w:w="429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ins w:id="261" w:author="Riz, Imad " w:date="2015-10-24T15:12:00Z"/>
                <w:rFonts w:ascii="Times" w:hAnsi="Times"/>
                <w:sz w:val="16"/>
                <w:szCs w:val="22"/>
                <w:lang w:bidi="ar-EG"/>
              </w:rPr>
              <w:pPrChange w:id="262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ins w:id="263" w:author="Riz, Imad " w:date="2015-10-24T15:13:00Z">
              <w:r>
                <w:rPr>
                  <w:rFonts w:ascii="Times" w:hAnsi="Times"/>
                  <w:sz w:val="16"/>
                  <w:szCs w:val="22"/>
                  <w:lang w:bidi="ar-EG"/>
                </w:rPr>
                <w:t>25</w:t>
              </w:r>
            </w:ins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4" w:author="Riz, Imad " w:date="2015-10-24T15:15:00Z">
              <w:tcPr>
                <w:tcW w:w="429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265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25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6" w:author="Riz, Imad " w:date="2015-10-24T15:15:00Z">
              <w:tcPr>
                <w:tcW w:w="417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267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8" w:author="Riz, Imad " w:date="2015-10-24T15:15:00Z">
              <w:tcPr>
                <w:tcW w:w="443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269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0" w:author="Riz, Imad " w:date="2015-10-24T15:15:00Z">
              <w:tcPr>
                <w:tcW w:w="412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spacing w:before="40" w:after="40" w:line="240" w:lineRule="exact"/>
              <w:ind w:left="57" w:right="57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271" w:author="Riz, Imad " w:date="2015-10-24T15:15:00Z">
                <w:pPr>
                  <w:spacing w:before="40" w:after="40" w:line="220" w:lineRule="exact"/>
                  <w:ind w:left="57" w:right="57"/>
                  <w:jc w:val="center"/>
                </w:pPr>
              </w:pPrChange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2" w:author="Riz, Imad " w:date="2015-10-24T15:15:00Z">
              <w:tcPr>
                <w:tcW w:w="538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273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25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4" w:author="Riz, Imad " w:date="2015-10-24T15:15:00Z">
              <w:tcPr>
                <w:tcW w:w="736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275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25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6" w:author="Riz, Imad " w:date="2015-10-24T15:15:00Z">
              <w:tcPr>
                <w:tcW w:w="448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277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25</w:t>
            </w:r>
          </w:p>
        </w:tc>
      </w:tr>
      <w:tr w:rsidR="00302331" w:rsidTr="00302331">
        <w:tblPrEx>
          <w:tblW w:w="4602" w:type="pct"/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78" w:author="Riz, Imad " w:date="2015-10-24T15:15:00Z">
            <w:tblPrEx>
              <w:tblW w:w="4717" w:type="pct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8" w:type="pct"/>
          <w:cantSplit/>
          <w:jc w:val="center"/>
          <w:trPrChange w:id="279" w:author="Riz, Imad " w:date="2015-10-24T15:15:00Z">
            <w:trPr>
              <w:gridAfter w:val="1"/>
              <w:cantSplit/>
              <w:jc w:val="center"/>
            </w:trPr>
          </w:trPrChange>
        </w:trPr>
        <w:tc>
          <w:tcPr>
            <w:tcW w:w="59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0" w:author="Riz, Imad " w:date="2015-10-24T15:15:00Z">
              <w:tcPr>
                <w:tcW w:w="737" w:type="pct"/>
                <w:gridSpan w:val="3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ind w:left="57" w:firstLine="567"/>
              <w:jc w:val="left"/>
              <w:rPr>
                <w:color w:val="000000"/>
                <w:sz w:val="16"/>
                <w:szCs w:val="22"/>
                <w:lang w:val="en-GB" w:bidi="ar-EG"/>
              </w:rPr>
              <w:pPrChange w:id="281" w:author="Riz, Imad " w:date="2015-10-24T15:15:00Z">
                <w:pPr>
                  <w:pStyle w:val="Tabletext"/>
                  <w:spacing w:line="220" w:lineRule="exact"/>
                  <w:ind w:left="57" w:firstLine="567"/>
                  <w:jc w:val="left"/>
                </w:pPr>
              </w:pPrChange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2" w:author="Riz, Imad " w:date="2015-10-24T15:15:00Z">
              <w:tcPr>
                <w:tcW w:w="411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1D1A04" w:rsidRDefault="00302331">
            <w:pPr>
              <w:pStyle w:val="Tabletext"/>
              <w:ind w:left="57" w:right="57"/>
              <w:rPr>
                <w:position w:val="2"/>
                <w:sz w:val="14"/>
                <w:szCs w:val="14"/>
                <w:lang w:val="es-ES_tradnl"/>
              </w:rPr>
              <w:pPrChange w:id="283" w:author="Riz, Imad " w:date="2015-10-24T15:15:00Z">
                <w:pPr>
                  <w:pStyle w:val="Tabletext"/>
                  <w:ind w:left="57" w:right="57"/>
                </w:pPr>
              </w:pPrChange>
            </w:pPr>
            <w:r w:rsidRPr="00EE5BFE">
              <w:rPr>
                <w:i/>
                <w:iCs/>
                <w:sz w:val="14"/>
                <w:szCs w:val="14"/>
                <w:lang w:val="es-ES_tradnl"/>
              </w:rPr>
              <w:t>W</w:t>
            </w:r>
            <w:r w:rsidRPr="00EE5BFE">
              <w:rPr>
                <w:sz w:val="14"/>
                <w:szCs w:val="14"/>
                <w:lang w:val="es-ES_tradnl"/>
              </w:rPr>
              <w:t xml:space="preserve"> (dB)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4" w:author="Riz, Imad " w:date="2015-10-24T15:15:00Z">
              <w:tcPr>
                <w:tcW w:w="429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ins w:id="285" w:author="Riz, Imad " w:date="2015-10-24T15:12:00Z"/>
                <w:rFonts w:ascii="Times" w:hAnsi="Times"/>
                <w:sz w:val="16"/>
                <w:szCs w:val="22"/>
                <w:lang w:bidi="ar-EG"/>
              </w:rPr>
              <w:pPrChange w:id="286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ins w:id="287" w:author="Riz, Imad " w:date="2015-10-24T15:13:00Z">
              <w:r>
                <w:rPr>
                  <w:rFonts w:ascii="Times" w:hAnsi="Times"/>
                  <w:sz w:val="16"/>
                  <w:szCs w:val="22"/>
                  <w:lang w:bidi="ar-EG"/>
                </w:rPr>
                <w:t>0</w:t>
              </w:r>
            </w:ins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8" w:author="Riz, Imad " w:date="2015-10-24T15:15:00Z">
              <w:tcPr>
                <w:tcW w:w="429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289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0" w:author="Riz, Imad " w:date="2015-10-24T15:15:00Z">
              <w:tcPr>
                <w:tcW w:w="417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291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2" w:author="Riz, Imad " w:date="2015-10-24T15:15:00Z">
              <w:tcPr>
                <w:tcW w:w="443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293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4" w:author="Riz, Imad " w:date="2015-10-24T15:15:00Z">
              <w:tcPr>
                <w:tcW w:w="412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spacing w:before="40" w:after="40" w:line="240" w:lineRule="exact"/>
              <w:ind w:left="57" w:right="57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  <w:pPrChange w:id="295" w:author="Riz, Imad " w:date="2015-10-24T15:15:00Z">
                <w:pPr>
                  <w:spacing w:before="40" w:after="40" w:line="220" w:lineRule="exact"/>
                  <w:ind w:left="57" w:right="57"/>
                  <w:jc w:val="center"/>
                </w:pPr>
              </w:pPrChange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6" w:author="Riz, Imad " w:date="2015-10-24T15:15:00Z">
              <w:tcPr>
                <w:tcW w:w="538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297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8" w:author="Riz, Imad " w:date="2015-10-24T15:15:00Z">
              <w:tcPr>
                <w:tcW w:w="736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299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0" w:author="Riz, Imad " w:date="2015-10-24T15:15:00Z">
              <w:tcPr>
                <w:tcW w:w="448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301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0</w:t>
            </w:r>
          </w:p>
        </w:tc>
      </w:tr>
      <w:tr w:rsidR="00302331" w:rsidTr="00302331">
        <w:tblPrEx>
          <w:tblW w:w="4602" w:type="pct"/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302" w:author="Riz, Imad " w:date="2015-10-24T15:15:00Z">
            <w:tblPrEx>
              <w:tblW w:w="4717" w:type="pct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8" w:type="pct"/>
          <w:cantSplit/>
          <w:jc w:val="center"/>
          <w:trPrChange w:id="303" w:author="Riz, Imad " w:date="2015-10-24T15:15:00Z">
            <w:trPr>
              <w:gridAfter w:val="1"/>
              <w:cantSplit/>
              <w:jc w:val="center"/>
            </w:trPr>
          </w:trPrChange>
        </w:trPr>
        <w:tc>
          <w:tcPr>
            <w:tcW w:w="59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304" w:author="Riz, Imad " w:date="2015-10-24T15:15:00Z">
              <w:tcPr>
                <w:tcW w:w="737" w:type="pct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ind w:left="57"/>
              <w:jc w:val="left"/>
              <w:rPr>
                <w:color w:val="000000"/>
                <w:sz w:val="16"/>
                <w:szCs w:val="22"/>
                <w:lang w:val="en-GB" w:bidi="ar-EG"/>
              </w:rPr>
              <w:pPrChange w:id="305" w:author="Riz, Imad " w:date="2015-10-24T15:15:00Z">
                <w:pPr>
                  <w:pStyle w:val="Tabletext"/>
                  <w:spacing w:line="220" w:lineRule="exact"/>
                  <w:ind w:left="57"/>
                  <w:jc w:val="left"/>
                </w:pPr>
              </w:pPrChange>
            </w:pP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معلمات محطة الأرض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6" w:author="Riz, Imad " w:date="2015-10-24T15:15:00Z">
              <w:tcPr>
                <w:tcW w:w="411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1D1A04" w:rsidRDefault="00302331">
            <w:pPr>
              <w:pStyle w:val="Tabletext"/>
              <w:ind w:left="57" w:right="57"/>
              <w:rPr>
                <w:position w:val="2"/>
                <w:sz w:val="14"/>
                <w:szCs w:val="14"/>
                <w:lang w:val="fr-CH"/>
              </w:rPr>
              <w:pPrChange w:id="307" w:author="Riz, Imad " w:date="2015-10-24T15:15:00Z">
                <w:pPr>
                  <w:pStyle w:val="Tabletext"/>
                  <w:ind w:left="57" w:right="57"/>
                </w:pPr>
              </w:pPrChange>
            </w:pPr>
            <w:r w:rsidRPr="00EE5BFE">
              <w:rPr>
                <w:i/>
                <w:iCs/>
                <w:sz w:val="14"/>
                <w:szCs w:val="14"/>
                <w:lang w:val="fr-CH"/>
              </w:rPr>
              <w:t>G</w:t>
            </w:r>
            <w:r w:rsidRPr="006D12C3">
              <w:rPr>
                <w:i/>
                <w:iCs/>
                <w:position w:val="-4"/>
                <w:sz w:val="14"/>
                <w:szCs w:val="14"/>
                <w:lang w:val="fr-CH"/>
              </w:rPr>
              <w:t>x</w:t>
            </w:r>
            <w:r w:rsidRPr="00EE5BFE">
              <w:rPr>
                <w:sz w:val="14"/>
                <w:szCs w:val="14"/>
                <w:lang w:val="fr-CH"/>
              </w:rPr>
              <w:t xml:space="preserve"> (</w:t>
            </w:r>
            <w:proofErr w:type="spellStart"/>
            <w:r w:rsidRPr="00EE5BFE">
              <w:rPr>
                <w:sz w:val="14"/>
                <w:szCs w:val="14"/>
                <w:lang w:val="fr-CH"/>
              </w:rPr>
              <w:t>dBi</w:t>
            </w:r>
            <w:proofErr w:type="spellEnd"/>
            <w:r w:rsidRPr="00EE5BFE">
              <w:rPr>
                <w:sz w:val="14"/>
                <w:szCs w:val="14"/>
                <w:lang w:val="fr-CH"/>
              </w:rPr>
              <w:t xml:space="preserve">)  </w:t>
            </w:r>
            <w:r w:rsidRPr="000C2292">
              <w:rPr>
                <w:position w:val="4"/>
                <w:sz w:val="14"/>
                <w:szCs w:val="14"/>
                <w:lang w:val="fr-CH"/>
              </w:rPr>
              <w:t>4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308" w:author="Riz, Imad " w:date="2015-10-24T15:15:00Z">
              <w:tcPr>
                <w:tcW w:w="429" w:type="pct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ins w:id="309" w:author="Riz, Imad " w:date="2015-10-24T15:12:00Z"/>
                <w:rFonts w:ascii="Times" w:hAnsi="Times"/>
                <w:sz w:val="16"/>
                <w:szCs w:val="22"/>
                <w:lang w:bidi="ar-EG"/>
              </w:rPr>
              <w:pPrChange w:id="310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ins w:id="311" w:author="Riz, Imad " w:date="2015-10-24T15:13:00Z">
              <w:r>
                <w:rPr>
                  <w:rFonts w:ascii="Times" w:hAnsi="Times"/>
                  <w:sz w:val="16"/>
                  <w:szCs w:val="22"/>
                  <w:lang w:bidi="ar-EG"/>
                </w:rPr>
                <w:t>50</w:t>
              </w:r>
            </w:ins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312" w:author="Riz, Imad " w:date="2015-10-24T15:15:00Z">
              <w:tcPr>
                <w:tcW w:w="429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313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50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314" w:author="Riz, Imad " w:date="2015-10-24T15:15:00Z">
              <w:tcPr>
                <w:tcW w:w="417" w:type="pct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315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50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316" w:author="Riz, Imad " w:date="2015-10-24T15:15:00Z">
              <w:tcPr>
                <w:tcW w:w="443" w:type="pct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317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50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8" w:author="Riz, Imad " w:date="2015-10-24T15:15:00Z">
              <w:tcPr>
                <w:tcW w:w="412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spacing w:before="40" w:after="40" w:line="240" w:lineRule="exact"/>
              <w:ind w:left="57" w:right="57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  <w:pPrChange w:id="319" w:author="Riz, Imad " w:date="2015-10-24T15:15:00Z">
                <w:pPr>
                  <w:spacing w:before="40" w:after="40" w:line="220" w:lineRule="exact"/>
                  <w:ind w:left="57" w:right="57"/>
                  <w:jc w:val="center"/>
                </w:pPr>
              </w:pPrChange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0" w:author="Riz, Imad " w:date="2015-10-24T15:15:00Z">
              <w:tcPr>
                <w:tcW w:w="538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321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42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2" w:author="Riz, Imad " w:date="2015-10-24T15:15:00Z">
              <w:tcPr>
                <w:tcW w:w="736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323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42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4" w:author="Riz, Imad " w:date="2015-10-24T15:15:00Z">
              <w:tcPr>
                <w:tcW w:w="448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325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46</w:t>
            </w:r>
          </w:p>
        </w:tc>
      </w:tr>
      <w:tr w:rsidR="00302331" w:rsidTr="00302331">
        <w:tblPrEx>
          <w:tblW w:w="4602" w:type="pct"/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326" w:author="Riz, Imad " w:date="2015-10-24T15:15:00Z">
            <w:tblPrEx>
              <w:tblW w:w="4717" w:type="pct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8" w:type="pct"/>
          <w:cantSplit/>
          <w:jc w:val="center"/>
          <w:trPrChange w:id="327" w:author="Riz, Imad " w:date="2015-10-24T15:15:00Z">
            <w:trPr>
              <w:gridAfter w:val="1"/>
              <w:cantSplit/>
              <w:jc w:val="center"/>
            </w:trPr>
          </w:trPrChange>
        </w:trPr>
        <w:tc>
          <w:tcPr>
            <w:tcW w:w="593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328" w:author="Riz, Imad " w:date="2015-10-24T15:15:00Z">
              <w:tcPr>
                <w:tcW w:w="737" w:type="pct"/>
                <w:gridSpan w:val="3"/>
                <w:vMerge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ind w:left="57"/>
              <w:jc w:val="left"/>
              <w:rPr>
                <w:color w:val="000000"/>
                <w:sz w:val="16"/>
                <w:szCs w:val="22"/>
                <w:lang w:val="en-GB" w:bidi="ar-EG"/>
              </w:rPr>
              <w:pPrChange w:id="329" w:author="Riz, Imad " w:date="2015-10-24T15:15:00Z">
                <w:pPr>
                  <w:pStyle w:val="Tabletext"/>
                  <w:spacing w:line="220" w:lineRule="exact"/>
                  <w:ind w:left="57"/>
                  <w:jc w:val="left"/>
                </w:pPr>
              </w:pPrChange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330" w:author="Riz, Imad " w:date="2015-10-24T15:15:00Z">
              <w:tcPr>
                <w:tcW w:w="411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302331" w:rsidRPr="001D1A04" w:rsidRDefault="00302331">
            <w:pPr>
              <w:pStyle w:val="Tabletext"/>
              <w:ind w:left="57" w:right="57"/>
              <w:rPr>
                <w:rFonts w:ascii="Symbol" w:hAnsi="Symbol"/>
                <w:position w:val="2"/>
                <w:sz w:val="14"/>
                <w:szCs w:val="14"/>
                <w:lang w:val="es-ES_tradnl"/>
              </w:rPr>
              <w:pPrChange w:id="331" w:author="Riz, Imad " w:date="2015-10-24T15:15:00Z">
                <w:pPr>
                  <w:pStyle w:val="Tabletext"/>
                  <w:ind w:left="57" w:right="57"/>
                </w:pPr>
              </w:pPrChange>
            </w:pPr>
            <w:r w:rsidRPr="00EE5BFE">
              <w:rPr>
                <w:i/>
                <w:iCs/>
                <w:sz w:val="14"/>
                <w:szCs w:val="14"/>
                <w:lang w:val="es-ES_tradnl"/>
              </w:rPr>
              <w:t>T</w:t>
            </w:r>
            <w:r w:rsidRPr="006D12C3">
              <w:rPr>
                <w:i/>
                <w:iCs/>
                <w:position w:val="-4"/>
                <w:sz w:val="14"/>
                <w:szCs w:val="14"/>
                <w:lang w:val="fr-CH"/>
              </w:rPr>
              <w:t>e</w:t>
            </w:r>
            <w:r w:rsidRPr="00EE5BFE">
              <w:rPr>
                <w:i/>
                <w:iCs/>
                <w:sz w:val="14"/>
                <w:szCs w:val="14"/>
                <w:lang w:val="es-ES_tradnl"/>
              </w:rPr>
              <w:t xml:space="preserve"> </w:t>
            </w:r>
            <w:r w:rsidRPr="00EE5BFE">
              <w:rPr>
                <w:sz w:val="14"/>
                <w:szCs w:val="14"/>
                <w:lang w:val="es-ES_tradnl"/>
              </w:rPr>
              <w:t>(K)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332" w:author="Riz, Imad " w:date="2015-10-24T15:15:00Z">
              <w:tcPr>
                <w:tcW w:w="429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ins w:id="333" w:author="Riz, Imad " w:date="2015-10-24T15:12:00Z"/>
                <w:rFonts w:ascii="Times" w:hAnsi="Times"/>
                <w:sz w:val="16"/>
                <w:szCs w:val="22"/>
                <w:lang w:bidi="ar-EG"/>
              </w:rPr>
              <w:pPrChange w:id="334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ins w:id="335" w:author="Riz, Imad " w:date="2015-10-24T15:13:00Z">
              <w:r>
                <w:rPr>
                  <w:rFonts w:ascii="Times" w:hAnsi="Times"/>
                  <w:sz w:val="16"/>
                  <w:szCs w:val="22"/>
                  <w:lang w:bidi="ar-EG"/>
                </w:rPr>
                <w:t>2 000</w:t>
              </w:r>
            </w:ins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336" w:author="Riz, Imad " w:date="2015-10-24T15:15:00Z">
              <w:tcPr>
                <w:tcW w:w="429" w:type="pc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337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2 000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338" w:author="Riz, Imad " w:date="2015-10-24T15:15:00Z">
              <w:tcPr>
                <w:tcW w:w="417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339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2 000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340" w:author="Riz, Imad " w:date="2015-10-24T15:15:00Z">
              <w:tcPr>
                <w:tcW w:w="443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341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2 000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342" w:author="Riz, Imad " w:date="2015-10-24T15:15:00Z">
              <w:tcPr>
                <w:tcW w:w="412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spacing w:before="40" w:after="40" w:line="240" w:lineRule="exact"/>
              <w:ind w:left="57" w:right="57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  <w:pPrChange w:id="343" w:author="Riz, Imad " w:date="2015-10-24T15:15:00Z">
                <w:pPr>
                  <w:spacing w:before="40" w:after="40" w:line="220" w:lineRule="exact"/>
                  <w:ind w:left="57" w:right="57"/>
                  <w:jc w:val="center"/>
                </w:pPr>
              </w:pPrChange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344" w:author="Riz, Imad " w:date="2015-10-24T15:15:00Z">
              <w:tcPr>
                <w:tcW w:w="538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345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2 600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346" w:author="Riz, Imad " w:date="2015-10-24T15:15:00Z">
              <w:tcPr>
                <w:tcW w:w="736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347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2 600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348" w:author="Riz, Imad " w:date="2015-10-24T15:15:00Z">
              <w:tcPr>
                <w:tcW w:w="448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349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2 000</w:t>
            </w:r>
          </w:p>
        </w:tc>
      </w:tr>
      <w:tr w:rsidR="00302331" w:rsidTr="00302331">
        <w:tblPrEx>
          <w:tblW w:w="4602" w:type="pct"/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350" w:author="Riz, Imad " w:date="2015-10-24T15:15:00Z">
            <w:tblPrEx>
              <w:tblW w:w="4717" w:type="pct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8" w:type="pct"/>
          <w:cantSplit/>
          <w:jc w:val="center"/>
          <w:trPrChange w:id="351" w:author="Riz, Imad " w:date="2015-10-24T15:15:00Z">
            <w:trPr>
              <w:gridAfter w:val="1"/>
              <w:cantSplit/>
              <w:jc w:val="center"/>
            </w:trPr>
          </w:trPrChange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2" w:author="Riz, Imad " w:date="2015-10-24T15:15:00Z">
              <w:tcPr>
                <w:tcW w:w="73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ind w:left="57"/>
              <w:jc w:val="left"/>
              <w:rPr>
                <w:color w:val="000000"/>
                <w:sz w:val="16"/>
                <w:szCs w:val="22"/>
                <w:lang w:val="en-GB" w:bidi="ar-EG"/>
              </w:rPr>
              <w:pPrChange w:id="353" w:author="Riz, Imad " w:date="2015-10-24T15:15:00Z">
                <w:pPr>
                  <w:pStyle w:val="Tabletext"/>
                  <w:spacing w:line="220" w:lineRule="exact"/>
                  <w:ind w:left="57"/>
                  <w:jc w:val="left"/>
                </w:pPr>
              </w:pPrChange>
            </w:pP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عرض النطاق المرجعي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4" w:author="Riz, Imad " w:date="2015-10-24T15:15:00Z">
              <w:tcPr>
                <w:tcW w:w="41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02331" w:rsidRPr="001D1A04" w:rsidRDefault="00302331">
            <w:pPr>
              <w:pStyle w:val="Tabletext"/>
              <w:ind w:left="57" w:right="57"/>
              <w:rPr>
                <w:position w:val="2"/>
                <w:sz w:val="14"/>
                <w:szCs w:val="14"/>
                <w:lang w:val="es-ES_tradnl"/>
              </w:rPr>
              <w:pPrChange w:id="355" w:author="Riz, Imad " w:date="2015-10-24T15:15:00Z">
                <w:pPr>
                  <w:pStyle w:val="Tabletext"/>
                  <w:ind w:left="57" w:right="57"/>
                </w:pPr>
              </w:pPrChange>
            </w:pPr>
            <w:r w:rsidRPr="00EE5BFE">
              <w:rPr>
                <w:i/>
                <w:iCs/>
                <w:sz w:val="14"/>
                <w:szCs w:val="14"/>
                <w:lang w:val="es-ES_tradnl"/>
              </w:rPr>
              <w:t>B</w:t>
            </w:r>
            <w:r w:rsidRPr="00EE5BFE">
              <w:rPr>
                <w:sz w:val="14"/>
                <w:szCs w:val="14"/>
                <w:lang w:val="es-ES_tradnl"/>
              </w:rPr>
              <w:t xml:space="preserve"> (Hz)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6" w:author="Riz, Imad " w:date="2015-10-24T15:15:00Z">
              <w:tcPr>
                <w:tcW w:w="42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02331" w:rsidRPr="00445914" w:rsidRDefault="00302331">
            <w:pPr>
              <w:pStyle w:val="Tabletext"/>
              <w:jc w:val="center"/>
              <w:rPr>
                <w:ins w:id="357" w:author="Riz, Imad " w:date="2015-10-24T15:12:00Z"/>
                <w:rFonts w:ascii="Times" w:hAnsi="Times"/>
                <w:sz w:val="18"/>
                <w:szCs w:val="18"/>
                <w:vertAlign w:val="superscript"/>
              </w:rPr>
              <w:pPrChange w:id="358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ins w:id="359" w:author="Riz, Imad " w:date="2015-10-24T15:13:00Z">
              <w:r w:rsidRPr="00445914">
                <w:rPr>
                  <w:rFonts w:ascii="Times" w:hAnsi="Times"/>
                  <w:sz w:val="18"/>
                  <w:szCs w:val="18"/>
                  <w:vertAlign w:val="superscript"/>
                </w:rPr>
                <w:t>6</w:t>
              </w:r>
              <w:r w:rsidRPr="003320FE">
                <w:rPr>
                  <w:rFonts w:ascii="Times" w:hAnsi="Times"/>
                  <w:sz w:val="16"/>
                  <w:szCs w:val="22"/>
                  <w:lang w:bidi="ar-EG"/>
                </w:rPr>
                <w:t>10</w:t>
              </w:r>
            </w:ins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0" w:author="Riz, Imad " w:date="2015-10-24T15:15:00Z">
              <w:tcPr>
                <w:tcW w:w="42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rtl/>
                <w:lang w:bidi="ar-EG"/>
              </w:rPr>
              <w:pPrChange w:id="361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445914">
              <w:rPr>
                <w:rFonts w:ascii="Times" w:hAnsi="Times"/>
                <w:sz w:val="18"/>
                <w:szCs w:val="18"/>
                <w:vertAlign w:val="superscript"/>
              </w:rPr>
              <w:t>6</w:t>
            </w: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2" w:author="Riz, Imad " w:date="2015-10-24T15:15:00Z">
              <w:tcPr>
                <w:tcW w:w="41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363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445914">
              <w:rPr>
                <w:rFonts w:ascii="Times" w:hAnsi="Times"/>
                <w:sz w:val="18"/>
                <w:szCs w:val="18"/>
                <w:vertAlign w:val="superscript"/>
              </w:rPr>
              <w:t>6</w:t>
            </w: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4" w:author="Riz, Imad " w:date="2015-10-24T15:15:00Z">
              <w:tcPr>
                <w:tcW w:w="44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rtl/>
                <w:lang w:bidi="ar-EG"/>
              </w:rPr>
              <w:pPrChange w:id="365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445914">
              <w:rPr>
                <w:rFonts w:ascii="Times" w:hAnsi="Times"/>
                <w:sz w:val="18"/>
                <w:szCs w:val="18"/>
                <w:vertAlign w:val="superscript"/>
              </w:rPr>
              <w:t>6</w:t>
            </w: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6" w:author="Riz, Imad " w:date="2015-10-24T15:15:00Z">
              <w:tcPr>
                <w:tcW w:w="41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02331" w:rsidRPr="003320FE" w:rsidRDefault="00302331">
            <w:pPr>
              <w:spacing w:before="40" w:after="40" w:line="240" w:lineRule="exact"/>
              <w:ind w:left="57" w:right="57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  <w:pPrChange w:id="367" w:author="Riz, Imad " w:date="2015-10-24T15:15:00Z">
                <w:pPr>
                  <w:spacing w:before="40" w:after="40" w:line="220" w:lineRule="exact"/>
                  <w:ind w:left="57" w:right="57"/>
                  <w:jc w:val="center"/>
                </w:pPr>
              </w:pPrChange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8" w:author="Riz, Imad " w:date="2015-10-24T15:15:00Z">
              <w:tcPr>
                <w:tcW w:w="53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rtl/>
                <w:lang w:bidi="ar-EG"/>
              </w:rPr>
              <w:pPrChange w:id="369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445914">
              <w:rPr>
                <w:rFonts w:ascii="Times" w:hAnsi="Times"/>
                <w:sz w:val="18"/>
                <w:szCs w:val="18"/>
                <w:vertAlign w:val="superscript"/>
              </w:rPr>
              <w:t>6</w:t>
            </w: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0" w:author="Riz, Imad " w:date="2015-10-24T15:15:00Z">
              <w:tcPr>
                <w:tcW w:w="736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371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445914">
              <w:rPr>
                <w:rFonts w:ascii="Times" w:hAnsi="Times"/>
                <w:sz w:val="18"/>
                <w:szCs w:val="18"/>
                <w:vertAlign w:val="superscript"/>
              </w:rPr>
              <w:t>6</w:t>
            </w: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2" w:author="Riz, Imad " w:date="2015-10-24T15:15:00Z">
              <w:tcPr>
                <w:tcW w:w="44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rtl/>
                <w:lang w:bidi="ar-EG"/>
              </w:rPr>
              <w:pPrChange w:id="373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445914">
              <w:rPr>
                <w:rFonts w:ascii="Times" w:hAnsi="Times"/>
                <w:sz w:val="18"/>
                <w:szCs w:val="18"/>
                <w:vertAlign w:val="superscript"/>
                <w:lang w:bidi="ar-EG"/>
              </w:rPr>
              <w:t>6</w:t>
            </w: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10</w:t>
            </w:r>
          </w:p>
        </w:tc>
      </w:tr>
      <w:tr w:rsidR="00302331" w:rsidTr="00302331">
        <w:tblPrEx>
          <w:tblW w:w="4602" w:type="pct"/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374" w:author="Riz, Imad " w:date="2015-10-24T15:15:00Z">
            <w:tblPrEx>
              <w:tblW w:w="4717" w:type="pct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8" w:type="pct"/>
          <w:cantSplit/>
          <w:jc w:val="center"/>
          <w:trPrChange w:id="375" w:author="Riz, Imad " w:date="2015-10-24T15:15:00Z">
            <w:trPr>
              <w:gridAfter w:val="1"/>
              <w:cantSplit/>
              <w:jc w:val="center"/>
            </w:trPr>
          </w:trPrChange>
        </w:trPr>
        <w:tc>
          <w:tcPr>
            <w:tcW w:w="59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6" w:author="Riz, Imad " w:date="2015-10-24T15:15:00Z">
              <w:tcPr>
                <w:tcW w:w="737" w:type="pct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ind w:left="57"/>
              <w:jc w:val="left"/>
              <w:rPr>
                <w:color w:val="000000"/>
                <w:sz w:val="16"/>
                <w:szCs w:val="22"/>
                <w:lang w:val="en-GB" w:bidi="ar-EG"/>
              </w:rPr>
              <w:pPrChange w:id="377" w:author="Riz, Imad " w:date="2015-10-24T15:15:00Z">
                <w:pPr>
                  <w:pStyle w:val="Tabletext"/>
                  <w:spacing w:line="220" w:lineRule="exact"/>
                  <w:ind w:left="57"/>
                  <w:jc w:val="left"/>
                </w:pPr>
              </w:pPrChange>
            </w:pPr>
            <w:r w:rsidRPr="003320FE">
              <w:rPr>
                <w:color w:val="000000"/>
                <w:sz w:val="16"/>
                <w:szCs w:val="22"/>
                <w:rtl/>
                <w:lang w:val="en-GB" w:bidi="ar-EG"/>
              </w:rPr>
              <w:t>قدرة التداخل المسموح به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8" w:author="Riz, Imad " w:date="2015-10-24T15:15:00Z">
              <w:tcPr>
                <w:tcW w:w="411" w:type="pct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1D1A04" w:rsidRDefault="00302331">
            <w:pPr>
              <w:pStyle w:val="Tabletext"/>
              <w:ind w:left="57" w:right="57"/>
              <w:jc w:val="left"/>
              <w:rPr>
                <w:position w:val="2"/>
                <w:sz w:val="14"/>
                <w:szCs w:val="14"/>
                <w:lang w:val="es-ES_tradnl"/>
              </w:rPr>
              <w:pPrChange w:id="379" w:author="Riz, Imad " w:date="2015-10-24T15:15:00Z">
                <w:pPr>
                  <w:pStyle w:val="Tabletext"/>
                  <w:ind w:left="57" w:right="57"/>
                  <w:jc w:val="left"/>
                </w:pPr>
              </w:pPrChange>
            </w:pPr>
            <w:r w:rsidRPr="00EE5BFE">
              <w:rPr>
                <w:i/>
                <w:iCs/>
                <w:sz w:val="14"/>
                <w:szCs w:val="14"/>
                <w:lang w:val="es-ES_tradnl"/>
              </w:rPr>
              <w:t>P</w:t>
            </w:r>
            <w:r w:rsidRPr="006D12C3">
              <w:rPr>
                <w:i/>
                <w:iCs/>
                <w:position w:val="-4"/>
                <w:sz w:val="14"/>
                <w:szCs w:val="14"/>
                <w:lang w:val="es-ES_tradnl"/>
              </w:rPr>
              <w:t>r</w:t>
            </w:r>
            <w:r w:rsidRPr="00EE5BFE">
              <w:rPr>
                <w:sz w:val="14"/>
                <w:szCs w:val="14"/>
                <w:lang w:val="es-ES_tradnl"/>
              </w:rPr>
              <w:t>( </w:t>
            </w:r>
            <w:r w:rsidRPr="00EE5BFE">
              <w:rPr>
                <w:i/>
                <w:iCs/>
                <w:sz w:val="14"/>
                <w:szCs w:val="14"/>
                <w:lang w:val="es-ES_tradnl"/>
              </w:rPr>
              <w:t>p</w:t>
            </w:r>
            <w:r w:rsidRPr="00EE5BFE">
              <w:rPr>
                <w:sz w:val="14"/>
                <w:szCs w:val="14"/>
                <w:lang w:val="es-ES_tradnl"/>
              </w:rPr>
              <w:t>) (</w:t>
            </w:r>
            <w:proofErr w:type="spellStart"/>
            <w:r w:rsidRPr="00EE5BFE">
              <w:rPr>
                <w:sz w:val="14"/>
                <w:szCs w:val="14"/>
                <w:lang w:val="es-ES_tradnl"/>
              </w:rPr>
              <w:t>dBW</w:t>
            </w:r>
            <w:proofErr w:type="spellEnd"/>
            <w:r w:rsidRPr="00EE5BFE">
              <w:rPr>
                <w:sz w:val="14"/>
                <w:szCs w:val="14"/>
                <w:lang w:val="es-ES_tradnl"/>
              </w:rPr>
              <w:t>)</w:t>
            </w:r>
            <w:r w:rsidRPr="00EE5BFE">
              <w:rPr>
                <w:sz w:val="14"/>
                <w:szCs w:val="14"/>
                <w:lang w:val="es-ES_tradnl"/>
              </w:rPr>
              <w:br/>
              <w:t xml:space="preserve">in </w:t>
            </w:r>
            <w:r w:rsidRPr="00EE5BFE">
              <w:rPr>
                <w:i/>
                <w:iCs/>
                <w:sz w:val="14"/>
                <w:szCs w:val="14"/>
                <w:lang w:val="es-ES_tradnl"/>
              </w:rPr>
              <w:t>B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0" w:author="Riz, Imad " w:date="2015-10-24T15:15:00Z">
              <w:tcPr>
                <w:tcW w:w="429" w:type="pct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ins w:id="381" w:author="Riz, Imad " w:date="2015-10-24T15:12:00Z"/>
                <w:rFonts w:ascii="Times" w:hAnsi="Times"/>
                <w:sz w:val="16"/>
                <w:szCs w:val="22"/>
                <w:rtl/>
                <w:lang w:bidi="ar-EG"/>
              </w:rPr>
              <w:pPrChange w:id="382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ins w:id="383" w:author="Riz, Imad " w:date="2015-10-24T15:13:00Z">
              <w:r>
                <w:rPr>
                  <w:rFonts w:ascii="Times" w:hAnsi="Times"/>
                  <w:sz w:val="16"/>
                  <w:szCs w:val="22"/>
                  <w:lang w:bidi="ar-EG"/>
                </w:rPr>
                <w:t>111–</w:t>
              </w:r>
            </w:ins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4" w:author="Riz, Imad " w:date="2015-10-24T15:15:00Z">
              <w:tcPr>
                <w:tcW w:w="429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385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111–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6" w:author="Riz, Imad " w:date="2015-10-24T15:15:00Z">
              <w:tcPr>
                <w:tcW w:w="417" w:type="pct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387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111–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8" w:author="Riz, Imad " w:date="2015-10-24T15:15:00Z">
              <w:tcPr>
                <w:tcW w:w="443" w:type="pct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389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111–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0" w:author="Riz, Imad " w:date="2015-10-24T15:15:00Z">
              <w:tcPr>
                <w:tcW w:w="412" w:type="pct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spacing w:before="40" w:after="40" w:line="240" w:lineRule="exact"/>
              <w:ind w:left="57" w:right="57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  <w:pPrChange w:id="391" w:author="Riz, Imad " w:date="2015-10-24T15:15:00Z">
                <w:pPr>
                  <w:spacing w:before="40" w:after="40" w:line="220" w:lineRule="exact"/>
                  <w:ind w:left="57" w:right="57"/>
                  <w:jc w:val="center"/>
                </w:pPr>
              </w:pPrChange>
            </w:pP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2" w:author="Riz, Imad " w:date="2015-10-24T15:15:00Z">
              <w:tcPr>
                <w:tcW w:w="538" w:type="pct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393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110–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4" w:author="Riz, Imad " w:date="2015-10-24T15:15:00Z">
              <w:tcPr>
                <w:tcW w:w="736" w:type="pct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395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110–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6" w:author="Riz, Imad " w:date="2015-10-24T15:15:00Z">
              <w:tcPr>
                <w:tcW w:w="448" w:type="pct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02331" w:rsidRPr="003320FE" w:rsidRDefault="00302331">
            <w:pPr>
              <w:pStyle w:val="Tabletext"/>
              <w:jc w:val="center"/>
              <w:rPr>
                <w:rFonts w:ascii="Times" w:hAnsi="Times"/>
                <w:sz w:val="16"/>
                <w:szCs w:val="22"/>
                <w:lang w:bidi="ar-EG"/>
              </w:rPr>
              <w:pPrChange w:id="397" w:author="Riz, Imad " w:date="2015-10-24T15:15:00Z">
                <w:pPr>
                  <w:pStyle w:val="Tabletext"/>
                  <w:spacing w:line="220" w:lineRule="exact"/>
                  <w:jc w:val="center"/>
                </w:pPr>
              </w:pPrChange>
            </w:pPr>
            <w:r w:rsidRPr="003320FE">
              <w:rPr>
                <w:rFonts w:ascii="Times" w:hAnsi="Times"/>
                <w:sz w:val="16"/>
                <w:szCs w:val="22"/>
                <w:lang w:bidi="ar-EG"/>
              </w:rPr>
              <w:t>111–</w:t>
            </w:r>
          </w:p>
        </w:tc>
      </w:tr>
      <w:tr w:rsidR="00302331" w:rsidTr="00302331">
        <w:tblPrEx>
          <w:tblW w:w="4602" w:type="pct"/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398" w:author="Riz, Imad " w:date="2015-10-24T15:15:00Z">
            <w:tblPrEx>
              <w:tblW w:w="10361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399" w:author="Riz, Imad " w:date="2015-10-24T15:15:00Z">
            <w:trPr>
              <w:gridAfter w:val="0"/>
              <w:cantSplit/>
              <w:jc w:val="center"/>
            </w:trPr>
          </w:trPrChange>
        </w:trPr>
        <w:tc>
          <w:tcPr>
            <w:tcW w:w="8" w:type="pct"/>
            <w:tcBorders>
              <w:top w:val="single" w:sz="6" w:space="0" w:color="auto"/>
            </w:tcBorders>
            <w:tcPrChange w:id="400" w:author="Riz, Imad " w:date="2015-10-24T15:15:00Z">
              <w:tcPr>
                <w:tcW w:w="914" w:type="dxa"/>
                <w:gridSpan w:val="2"/>
                <w:tcBorders>
                  <w:top w:val="single" w:sz="6" w:space="0" w:color="auto"/>
                </w:tcBorders>
              </w:tcPr>
            </w:tcPrChange>
          </w:tcPr>
          <w:p w:rsidR="00302331" w:rsidRPr="00C3784F" w:rsidRDefault="00302331">
            <w:pPr>
              <w:pStyle w:val="Tablelegend"/>
              <w:tabs>
                <w:tab w:val="left" w:pos="381"/>
              </w:tabs>
              <w:spacing w:before="40" w:after="40" w:line="240" w:lineRule="exact"/>
              <w:rPr>
                <w:ins w:id="401" w:author="Riz, Imad " w:date="2015-10-24T15:12:00Z"/>
                <w:rFonts w:ascii="Times New Roman"/>
                <w:i w:val="0"/>
                <w:iCs w:val="0"/>
                <w:sz w:val="18"/>
                <w:szCs w:val="18"/>
                <w:vertAlign w:val="superscript"/>
              </w:rPr>
              <w:pPrChange w:id="402" w:author="Riz, Imad " w:date="2015-10-24T15:15:00Z">
                <w:pPr>
                  <w:pStyle w:val="Tablelegend"/>
                  <w:tabs>
                    <w:tab w:val="left" w:pos="381"/>
                  </w:tabs>
                  <w:spacing w:before="100" w:after="20" w:line="168" w:lineRule="auto"/>
                </w:pPr>
              </w:pPrChange>
            </w:pPr>
          </w:p>
        </w:tc>
        <w:tc>
          <w:tcPr>
            <w:tcW w:w="4992" w:type="pct"/>
            <w:gridSpan w:val="11"/>
            <w:tcBorders>
              <w:top w:val="single" w:sz="6" w:space="0" w:color="auto"/>
            </w:tcBorders>
            <w:tcPrChange w:id="403" w:author="Riz, Imad " w:date="2015-10-24T15:15:00Z">
              <w:tcPr>
                <w:tcW w:w="10361" w:type="dxa"/>
                <w:gridSpan w:val="16"/>
                <w:tcBorders>
                  <w:top w:val="single" w:sz="6" w:space="0" w:color="auto"/>
                </w:tcBorders>
              </w:tcPr>
            </w:tcPrChange>
          </w:tcPr>
          <w:p w:rsidR="00302331" w:rsidRPr="00C3784F" w:rsidRDefault="00302331">
            <w:pPr>
              <w:pStyle w:val="Tablelegend"/>
              <w:tabs>
                <w:tab w:val="left" w:pos="381"/>
              </w:tabs>
              <w:spacing w:before="40" w:after="40" w:line="240" w:lineRule="exact"/>
              <w:rPr>
                <w:rFonts w:ascii="Times New Roman"/>
                <w:i w:val="0"/>
                <w:iCs w:val="0"/>
                <w:sz w:val="16"/>
                <w:szCs w:val="24"/>
                <w:rtl/>
              </w:rPr>
              <w:pPrChange w:id="404" w:author="Riz, Imad " w:date="2015-10-24T15:15:00Z">
                <w:pPr>
                  <w:pStyle w:val="Tablelegend"/>
                  <w:tabs>
                    <w:tab w:val="left" w:pos="381"/>
                  </w:tabs>
                  <w:spacing w:before="100" w:after="20" w:line="168" w:lineRule="auto"/>
                </w:pPr>
              </w:pPrChange>
            </w:pPr>
            <w:r w:rsidRPr="00C3784F">
              <w:rPr>
                <w:rFonts w:ascii="Times New Roman"/>
                <w:i w:val="0"/>
                <w:iCs w:val="0"/>
                <w:sz w:val="18"/>
                <w:szCs w:val="18"/>
                <w:vertAlign w:val="superscript"/>
              </w:rPr>
              <w:t>1</w:t>
            </w:r>
            <w:r w:rsidRPr="00C3784F">
              <w:rPr>
                <w:rFonts w:ascii="Times New Roman"/>
                <w:i w:val="0"/>
                <w:iCs w:val="0"/>
                <w:sz w:val="16"/>
                <w:szCs w:val="24"/>
              </w:rPr>
              <w:tab/>
              <w:t>A</w:t>
            </w:r>
            <w:r w:rsidRPr="00C3784F">
              <w:rPr>
                <w:rFonts w:ascii="Times New Roman"/>
                <w:i w:val="0"/>
                <w:iCs w:val="0"/>
                <w:sz w:val="16"/>
                <w:szCs w:val="24"/>
                <w:rtl/>
              </w:rPr>
              <w:t xml:space="preserve">: تشكيل تماثلي، </w:t>
            </w:r>
            <w:r w:rsidRPr="00C3784F">
              <w:rPr>
                <w:rFonts w:ascii="Times New Roman"/>
                <w:i w:val="0"/>
                <w:iCs w:val="0"/>
                <w:sz w:val="16"/>
                <w:szCs w:val="24"/>
              </w:rPr>
              <w:t>N</w:t>
            </w:r>
            <w:r w:rsidRPr="00C3784F">
              <w:rPr>
                <w:rFonts w:ascii="Times New Roman"/>
                <w:i w:val="0"/>
                <w:iCs w:val="0"/>
                <w:sz w:val="16"/>
                <w:szCs w:val="24"/>
                <w:rtl/>
              </w:rPr>
              <w:t>: تشكيل رقمي.</w:t>
            </w:r>
          </w:p>
          <w:p w:rsidR="00302331" w:rsidRPr="00C3784F" w:rsidRDefault="00302331">
            <w:pPr>
              <w:pStyle w:val="Tablelegend"/>
              <w:tabs>
                <w:tab w:val="left" w:pos="381"/>
              </w:tabs>
              <w:spacing w:before="40" w:after="40" w:line="240" w:lineRule="exact"/>
              <w:rPr>
                <w:rFonts w:ascii="Times New Roman"/>
                <w:i w:val="0"/>
                <w:iCs w:val="0"/>
                <w:sz w:val="16"/>
                <w:szCs w:val="24"/>
                <w:rtl/>
              </w:rPr>
              <w:pPrChange w:id="405" w:author="Riz, Imad " w:date="2015-10-24T15:15:00Z">
                <w:pPr>
                  <w:pStyle w:val="Tablelegend"/>
                  <w:tabs>
                    <w:tab w:val="left" w:pos="381"/>
                  </w:tabs>
                  <w:spacing w:before="20" w:after="20" w:line="168" w:lineRule="auto"/>
                </w:pPr>
              </w:pPrChange>
            </w:pPr>
            <w:r w:rsidRPr="00C3784F">
              <w:rPr>
                <w:rFonts w:ascii="Times New Roman"/>
                <w:i w:val="0"/>
                <w:iCs w:val="0"/>
                <w:sz w:val="18"/>
                <w:szCs w:val="18"/>
                <w:vertAlign w:val="superscript"/>
              </w:rPr>
              <w:t>2</w:t>
            </w:r>
            <w:r w:rsidRPr="00C3784F">
              <w:rPr>
                <w:rFonts w:ascii="Times New Roman"/>
                <w:i w:val="0"/>
                <w:iCs w:val="0"/>
                <w:sz w:val="16"/>
                <w:szCs w:val="24"/>
                <w:rtl/>
              </w:rPr>
              <w:tab/>
              <w:t>سواتل غير مستقرة بالنسبة إلى الأرض في الخدمة الثابتة الساتلية.</w:t>
            </w:r>
          </w:p>
          <w:p w:rsidR="00302331" w:rsidRPr="00C3784F" w:rsidRDefault="00302331">
            <w:pPr>
              <w:pStyle w:val="Tablelegend"/>
              <w:tabs>
                <w:tab w:val="left" w:pos="381"/>
              </w:tabs>
              <w:spacing w:before="40" w:after="40" w:line="240" w:lineRule="exact"/>
              <w:rPr>
                <w:rFonts w:ascii="Times New Roman"/>
                <w:i w:val="0"/>
                <w:iCs w:val="0"/>
                <w:sz w:val="16"/>
                <w:szCs w:val="24"/>
                <w:rtl/>
              </w:rPr>
              <w:pPrChange w:id="406" w:author="Riz, Imad " w:date="2015-10-24T15:15:00Z">
                <w:pPr>
                  <w:pStyle w:val="Tablelegend"/>
                  <w:tabs>
                    <w:tab w:val="left" w:pos="381"/>
                  </w:tabs>
                  <w:spacing w:before="20" w:after="20" w:line="168" w:lineRule="auto"/>
                </w:pPr>
              </w:pPrChange>
            </w:pPr>
            <w:r w:rsidRPr="00C3784F">
              <w:rPr>
                <w:rFonts w:ascii="Times New Roman"/>
                <w:i w:val="0"/>
                <w:iCs w:val="0"/>
                <w:sz w:val="18"/>
                <w:szCs w:val="18"/>
                <w:vertAlign w:val="superscript"/>
              </w:rPr>
              <w:t>3</w:t>
            </w:r>
            <w:r w:rsidRPr="00C3784F">
              <w:rPr>
                <w:rFonts w:ascii="Times New Roman"/>
                <w:i w:val="0"/>
                <w:iCs w:val="0"/>
                <w:sz w:val="16"/>
                <w:szCs w:val="24"/>
                <w:rtl/>
              </w:rPr>
              <w:tab/>
              <w:t>وصلات التغذية في الأنظمة غير المستقرة بالنسبة إلى الأرض في الخدمة المتنقلة الساتلية.</w:t>
            </w:r>
          </w:p>
          <w:p w:rsidR="00302331" w:rsidRPr="00C3784F" w:rsidRDefault="00302331">
            <w:pPr>
              <w:pStyle w:val="Tablelegend"/>
              <w:tabs>
                <w:tab w:val="left" w:pos="381"/>
              </w:tabs>
              <w:spacing w:before="40" w:after="40" w:line="240" w:lineRule="exact"/>
              <w:rPr>
                <w:rFonts w:ascii="Times New Roman" w:hAnsi="Times"/>
                <w:i w:val="0"/>
                <w:iCs w:val="0"/>
                <w:sz w:val="16"/>
                <w:szCs w:val="22"/>
                <w:rtl/>
              </w:rPr>
              <w:pPrChange w:id="407" w:author="Riz, Imad " w:date="2015-10-24T15:15:00Z">
                <w:pPr>
                  <w:pStyle w:val="Tablelegend"/>
                  <w:tabs>
                    <w:tab w:val="left" w:pos="381"/>
                  </w:tabs>
                  <w:spacing w:before="20" w:after="20" w:line="168" w:lineRule="auto"/>
                </w:pPr>
              </w:pPrChange>
            </w:pPr>
            <w:r w:rsidRPr="00C3784F">
              <w:rPr>
                <w:rFonts w:ascii="Times New Roman"/>
                <w:i w:val="0"/>
                <w:iCs w:val="0"/>
                <w:sz w:val="18"/>
                <w:szCs w:val="18"/>
                <w:vertAlign w:val="superscript"/>
              </w:rPr>
              <w:t>4</w:t>
            </w:r>
            <w:r w:rsidRPr="00C3784F">
              <w:rPr>
                <w:rFonts w:ascii="Times New Roman"/>
                <w:i w:val="0"/>
                <w:iCs w:val="0"/>
                <w:sz w:val="16"/>
                <w:szCs w:val="24"/>
                <w:rtl/>
              </w:rPr>
              <w:tab/>
              <w:t>لم تؤخذ بالحسبان الخسارات في نظام التغذية.</w:t>
            </w:r>
          </w:p>
        </w:tc>
      </w:tr>
    </w:tbl>
    <w:p w:rsidR="00716226" w:rsidRDefault="00716226">
      <w:pPr>
        <w:pStyle w:val="Reasons"/>
      </w:pPr>
    </w:p>
    <w:p w:rsidR="00716226" w:rsidRDefault="009A437E">
      <w:pPr>
        <w:pStyle w:val="Proposal"/>
      </w:pPr>
      <w:r>
        <w:lastRenderedPageBreak/>
        <w:t>MOD</w:t>
      </w:r>
      <w:r>
        <w:tab/>
        <w:t>RCC/8A10/8</w:t>
      </w:r>
    </w:p>
    <w:p w:rsidR="009A437E" w:rsidRDefault="009A437E">
      <w:pPr>
        <w:pStyle w:val="TableNo"/>
        <w:spacing w:before="120"/>
        <w:rPr>
          <w:lang w:bidi="ar-EG"/>
        </w:rPr>
        <w:pPrChange w:id="408" w:author="Riz, Imad " w:date="2015-10-24T15:18:00Z">
          <w:pPr>
            <w:pStyle w:val="TableNo"/>
          </w:pPr>
        </w:pPrChange>
      </w:pPr>
      <w:r w:rsidRPr="00054C0D">
        <w:rPr>
          <w:rtl/>
          <w:lang w:bidi="ar-EG"/>
        </w:rPr>
        <w:t xml:space="preserve">الجدول </w:t>
      </w:r>
      <w:r w:rsidRPr="00054C0D">
        <w:rPr>
          <w:lang w:bidi="ar-EG"/>
        </w:rPr>
        <w:t>8</w:t>
      </w:r>
      <w:r>
        <w:rPr>
          <w:rtl/>
          <w:lang w:bidi="ar-EG"/>
        </w:rPr>
        <w:t>د</w:t>
      </w:r>
      <w:r w:rsidRPr="00F96840">
        <w:rPr>
          <w:sz w:val="16"/>
          <w:lang w:bidi="ar-EG"/>
        </w:rPr>
        <w:t>(</w:t>
      </w:r>
      <w:r>
        <w:rPr>
          <w:sz w:val="16"/>
          <w:lang w:bidi="ar-EG"/>
        </w:rPr>
        <w:t>Rev.</w:t>
      </w:r>
      <w:r w:rsidRPr="00F96840">
        <w:rPr>
          <w:sz w:val="16"/>
          <w:lang w:bidi="ar-EG"/>
        </w:rPr>
        <w:t>WRC-</w:t>
      </w:r>
      <w:r>
        <w:rPr>
          <w:sz w:val="16"/>
          <w:lang w:bidi="ar-EG"/>
        </w:rPr>
        <w:t>12</w:t>
      </w:r>
      <w:r w:rsidRPr="00F96840">
        <w:rPr>
          <w:sz w:val="16"/>
          <w:lang w:bidi="ar-EG"/>
        </w:rPr>
        <w:t>)     </w:t>
      </w:r>
    </w:p>
    <w:p w:rsidR="009A437E" w:rsidRDefault="009A437E" w:rsidP="009A437E">
      <w:pPr>
        <w:pStyle w:val="Tabletitle"/>
        <w:spacing w:before="0"/>
        <w:rPr>
          <w:rtl/>
          <w:lang w:bidi="ar-EG"/>
        </w:rPr>
      </w:pPr>
      <w:r w:rsidRPr="001441E6">
        <w:rPr>
          <w:rtl/>
          <w:lang w:bidi="ar-EG"/>
        </w:rPr>
        <w:t>المعلمات اللازمة لتعيين مسافة التنسيق</w:t>
      </w:r>
      <w:r>
        <w:rPr>
          <w:rtl/>
          <w:lang w:bidi="ar-EG"/>
        </w:rPr>
        <w:t xml:space="preserve"> في </w:t>
      </w:r>
      <w:r w:rsidRPr="001441E6">
        <w:rPr>
          <w:rtl/>
          <w:lang w:bidi="ar-EG"/>
        </w:rPr>
        <w:t>حالة محطة استقبال أرضية</w:t>
      </w:r>
    </w:p>
    <w:tbl>
      <w:tblPr>
        <w:bidiVisual/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409" w:author="Riz, Imad " w:date="2015-10-24T15:16:00Z">
          <w:tblPr>
            <w:bidiVisual/>
            <w:tblW w:w="5000" w:type="pct"/>
            <w:jc w:val="center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918"/>
        <w:gridCol w:w="775"/>
        <w:gridCol w:w="100"/>
        <w:gridCol w:w="251"/>
        <w:gridCol w:w="813"/>
        <w:gridCol w:w="838"/>
        <w:gridCol w:w="794"/>
        <w:gridCol w:w="832"/>
        <w:gridCol w:w="876"/>
        <w:gridCol w:w="876"/>
        <w:gridCol w:w="876"/>
        <w:gridCol w:w="1095"/>
        <w:gridCol w:w="643"/>
        <w:gridCol w:w="19"/>
        <w:gridCol w:w="681"/>
        <w:gridCol w:w="869"/>
        <w:gridCol w:w="835"/>
        <w:gridCol w:w="835"/>
        <w:gridCol w:w="1001"/>
        <w:gridCol w:w="835"/>
        <w:gridCol w:w="932"/>
        <w:tblGridChange w:id="410">
          <w:tblGrid>
            <w:gridCol w:w="845"/>
            <w:gridCol w:w="35"/>
            <w:gridCol w:w="746"/>
            <w:gridCol w:w="97"/>
            <w:gridCol w:w="243"/>
            <w:gridCol w:w="782"/>
            <w:gridCol w:w="808"/>
            <w:gridCol w:w="765"/>
            <w:gridCol w:w="802"/>
            <w:gridCol w:w="845"/>
            <w:gridCol w:w="845"/>
            <w:gridCol w:w="845"/>
            <w:gridCol w:w="1056"/>
            <w:gridCol w:w="620"/>
            <w:gridCol w:w="17"/>
            <w:gridCol w:w="657"/>
            <w:gridCol w:w="839"/>
            <w:gridCol w:w="805"/>
            <w:gridCol w:w="805"/>
            <w:gridCol w:w="965"/>
            <w:gridCol w:w="805"/>
            <w:gridCol w:w="894"/>
          </w:tblGrid>
        </w:tblGridChange>
      </w:tblGrid>
      <w:tr w:rsidR="00E61123" w:rsidRPr="00212BD0" w:rsidTr="00E61123">
        <w:trPr>
          <w:cantSplit/>
          <w:jc w:val="center"/>
          <w:trPrChange w:id="411" w:author="Riz, Imad " w:date="2015-10-24T15:16:00Z">
            <w:trPr>
              <w:cantSplit/>
              <w:jc w:val="center"/>
            </w:trPr>
          </w:trPrChange>
        </w:trPr>
        <w:tc>
          <w:tcPr>
            <w:tcW w:w="6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12" w:author="Riz, Imad " w:date="2015-10-24T15:16:00Z">
              <w:tcPr>
                <w:tcW w:w="687" w:type="pct"/>
                <w:gridSpan w:val="5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BE190D" w:rsidRDefault="00E61123" w:rsidP="009A437E">
            <w:pPr>
              <w:pStyle w:val="Tablehead"/>
              <w:spacing w:before="40" w:line="220" w:lineRule="exact"/>
              <w:rPr>
                <w:sz w:val="16"/>
                <w:szCs w:val="22"/>
                <w:rtl/>
              </w:rPr>
            </w:pPr>
            <w:r w:rsidRPr="00BE190D">
              <w:rPr>
                <w:sz w:val="16"/>
                <w:szCs w:val="22"/>
                <w:rtl/>
              </w:rPr>
              <w:t>تسمية خدمة</w:t>
            </w:r>
            <w:r w:rsidRPr="00BE190D">
              <w:rPr>
                <w:sz w:val="16"/>
                <w:szCs w:val="22"/>
                <w:rtl/>
              </w:rPr>
              <w:br/>
              <w:t>الاتصال الراديوي</w:t>
            </w:r>
            <w:r w:rsidRPr="00BE190D">
              <w:rPr>
                <w:sz w:val="16"/>
                <w:szCs w:val="22"/>
                <w:rtl/>
              </w:rPr>
              <w:br/>
              <w:t>الفضائي للاستقبال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13" w:author="Riz, Imad " w:date="2015-10-24T15:16:00Z">
              <w:tcPr>
                <w:tcW w:w="274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BE190D" w:rsidRDefault="00E61123" w:rsidP="009A437E">
            <w:pPr>
              <w:pStyle w:val="Tablehead"/>
              <w:spacing w:before="40" w:line="220" w:lineRule="exact"/>
              <w:rPr>
                <w:sz w:val="16"/>
                <w:szCs w:val="22"/>
                <w:rtl/>
                <w:lang w:val="fr-CH"/>
              </w:rPr>
            </w:pPr>
            <w:r w:rsidRPr="00BE190D">
              <w:rPr>
                <w:sz w:val="16"/>
                <w:szCs w:val="22"/>
                <w:rtl/>
                <w:lang w:val="fr-CH"/>
              </w:rPr>
              <w:t>أرصاد جوية ساتلية</w:t>
            </w: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14" w:author="Riz, Imad " w:date="2015-10-24T15:16:00Z">
              <w:tcPr>
                <w:tcW w:w="283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BE190D" w:rsidRDefault="00E61123" w:rsidP="009A437E">
            <w:pPr>
              <w:pStyle w:val="Tablehead"/>
              <w:spacing w:before="40" w:line="220" w:lineRule="exact"/>
              <w:rPr>
                <w:sz w:val="16"/>
                <w:szCs w:val="22"/>
                <w:lang w:val="fr-CH"/>
              </w:rPr>
            </w:pPr>
            <w:r w:rsidRPr="00BE190D">
              <w:rPr>
                <w:sz w:val="16"/>
                <w:szCs w:val="22"/>
                <w:rtl/>
                <w:lang w:val="fr-CH"/>
              </w:rPr>
              <w:t>ثابتة</w:t>
            </w:r>
            <w:r w:rsidRPr="00BE190D">
              <w:rPr>
                <w:sz w:val="16"/>
                <w:szCs w:val="22"/>
                <w:rtl/>
                <w:lang w:val="fr-CH"/>
              </w:rPr>
              <w:br/>
              <w:t>ساتلية</w:t>
            </w:r>
          </w:p>
        </w:tc>
        <w:tc>
          <w:tcPr>
            <w:tcW w:w="2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15" w:author="Riz, Imad " w:date="2015-10-24T15:16:00Z">
              <w:tcPr>
                <w:tcW w:w="268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BE190D" w:rsidRDefault="00E61123" w:rsidP="009A437E">
            <w:pPr>
              <w:pStyle w:val="Tablehead"/>
              <w:spacing w:before="40" w:line="220" w:lineRule="exact"/>
              <w:rPr>
                <w:sz w:val="16"/>
                <w:szCs w:val="22"/>
                <w:rtl/>
              </w:rPr>
            </w:pPr>
            <w:r w:rsidRPr="00BE190D">
              <w:rPr>
                <w:sz w:val="16"/>
                <w:szCs w:val="22"/>
                <w:rtl/>
                <w:lang w:val="fr-CH"/>
              </w:rPr>
              <w:t>ثابتة</w:t>
            </w:r>
            <w:r w:rsidRPr="00BE190D">
              <w:rPr>
                <w:sz w:val="16"/>
                <w:szCs w:val="22"/>
                <w:rtl/>
                <w:lang w:val="fr-CH"/>
              </w:rPr>
              <w:br/>
              <w:t>ساتلية</w:t>
            </w:r>
            <w:r w:rsidRPr="00BE190D">
              <w:rPr>
                <w:sz w:val="16"/>
                <w:szCs w:val="22"/>
                <w:vertAlign w:val="superscript"/>
              </w:rPr>
              <w:t>3</w:t>
            </w:r>
          </w:p>
        </w:tc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16" w:author="Riz, Imad " w:date="2015-10-24T15:16:00Z">
              <w:tcPr>
                <w:tcW w:w="281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BE190D" w:rsidRDefault="00E61123" w:rsidP="009A437E">
            <w:pPr>
              <w:pStyle w:val="Tablehead"/>
              <w:spacing w:before="40" w:line="220" w:lineRule="exact"/>
              <w:rPr>
                <w:sz w:val="16"/>
                <w:szCs w:val="22"/>
                <w:lang w:val="fr-CH"/>
              </w:rPr>
            </w:pPr>
            <w:r w:rsidRPr="00BE190D">
              <w:rPr>
                <w:sz w:val="16"/>
                <w:szCs w:val="22"/>
                <w:rtl/>
                <w:lang w:val="fr-CH"/>
              </w:rPr>
              <w:t>إذاعية</w:t>
            </w:r>
            <w:r w:rsidRPr="00BE190D">
              <w:rPr>
                <w:sz w:val="16"/>
                <w:szCs w:val="22"/>
                <w:rtl/>
                <w:lang w:val="fr-CH"/>
              </w:rPr>
              <w:br/>
              <w:t>ساتلية</w:t>
            </w: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17" w:author="Riz, Imad " w:date="2015-10-24T15:16:00Z">
              <w:tcPr>
                <w:tcW w:w="1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BE190D" w:rsidRDefault="00E61123" w:rsidP="009A437E">
            <w:pPr>
              <w:pStyle w:val="Tablehead"/>
              <w:spacing w:before="40" w:line="220" w:lineRule="exact"/>
              <w:rPr>
                <w:ins w:id="418" w:author="Riz, Imad " w:date="2015-10-24T15:16:00Z"/>
                <w:sz w:val="16"/>
                <w:szCs w:val="22"/>
                <w:rtl/>
                <w:lang w:val="fr-CH"/>
              </w:rPr>
            </w:pPr>
            <w:ins w:id="419" w:author="Riz, Imad " w:date="2015-10-24T15:16:00Z">
              <w:r>
                <w:rPr>
                  <w:rFonts w:hint="cs"/>
                  <w:sz w:val="16"/>
                  <w:szCs w:val="22"/>
                  <w:rtl/>
                  <w:lang w:val="fr-CH"/>
                </w:rPr>
                <w:t>متنقلة</w:t>
              </w:r>
              <w:r>
                <w:rPr>
                  <w:sz w:val="16"/>
                  <w:szCs w:val="22"/>
                  <w:rtl/>
                  <w:lang w:val="fr-CH"/>
                </w:rPr>
                <w:br/>
              </w:r>
              <w:r>
                <w:rPr>
                  <w:rFonts w:hint="cs"/>
                  <w:sz w:val="16"/>
                  <w:szCs w:val="22"/>
                  <w:rtl/>
                  <w:lang w:val="fr-CH"/>
                </w:rPr>
                <w:t>ساتلية</w:t>
              </w:r>
            </w:ins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20" w:author="Riz, Imad " w:date="2015-10-24T15:16:00Z">
              <w:tcPr>
                <w:tcW w:w="29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BE190D" w:rsidRDefault="00E61123" w:rsidP="009A437E">
            <w:pPr>
              <w:pStyle w:val="Tablehead"/>
              <w:spacing w:before="40" w:line="220" w:lineRule="exact"/>
              <w:rPr>
                <w:sz w:val="16"/>
                <w:szCs w:val="22"/>
                <w:rtl/>
              </w:rPr>
            </w:pPr>
            <w:r w:rsidRPr="00BE190D">
              <w:rPr>
                <w:sz w:val="16"/>
                <w:szCs w:val="22"/>
                <w:rtl/>
                <w:lang w:val="fr-CH"/>
              </w:rPr>
              <w:t>استكشاف الأرض الساتلية</w:t>
            </w:r>
            <w:r w:rsidRPr="00BE190D">
              <w:rPr>
                <w:sz w:val="16"/>
                <w:szCs w:val="22"/>
                <w:vertAlign w:val="superscript"/>
              </w:rPr>
              <w:t>4</w:t>
            </w: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21" w:author="Riz, Imad " w:date="2015-10-24T15:16:00Z">
              <w:tcPr>
                <w:tcW w:w="29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BE190D" w:rsidRDefault="00E61123" w:rsidP="009A437E">
            <w:pPr>
              <w:pStyle w:val="Tablehead"/>
              <w:spacing w:before="40" w:line="220" w:lineRule="exact"/>
              <w:rPr>
                <w:sz w:val="16"/>
                <w:szCs w:val="22"/>
                <w:rtl/>
              </w:rPr>
            </w:pPr>
            <w:r w:rsidRPr="00BE190D">
              <w:rPr>
                <w:sz w:val="16"/>
                <w:szCs w:val="22"/>
                <w:rtl/>
                <w:lang w:val="fr-CH"/>
              </w:rPr>
              <w:t>استكشاف الأرض الساتلية</w:t>
            </w:r>
            <w:r w:rsidRPr="00BE190D">
              <w:rPr>
                <w:sz w:val="16"/>
                <w:szCs w:val="22"/>
                <w:vertAlign w:val="superscript"/>
              </w:rPr>
              <w:t>5</w:t>
            </w:r>
          </w:p>
        </w:tc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22" w:author="Riz, Imad " w:date="2015-10-24T15:16:00Z">
              <w:tcPr>
                <w:tcW w:w="370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BE190D" w:rsidRDefault="00E61123" w:rsidP="009A437E">
            <w:pPr>
              <w:pStyle w:val="Tablehead"/>
              <w:spacing w:before="40" w:line="220" w:lineRule="exact"/>
              <w:rPr>
                <w:sz w:val="16"/>
                <w:szCs w:val="22"/>
                <w:lang w:val="fr-CH"/>
              </w:rPr>
            </w:pPr>
            <w:r w:rsidRPr="00BE190D">
              <w:rPr>
                <w:sz w:val="16"/>
                <w:szCs w:val="22"/>
                <w:rtl/>
                <w:lang w:val="fr-CH"/>
              </w:rPr>
              <w:t>أبحاث فضائية (فضاء سحيق)</w:t>
            </w:r>
          </w:p>
        </w:tc>
        <w:tc>
          <w:tcPr>
            <w:tcW w:w="4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23" w:author="Riz, Imad " w:date="2015-10-24T15:16:00Z">
              <w:tcPr>
                <w:tcW w:w="453" w:type="pct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BE190D" w:rsidRDefault="00E61123" w:rsidP="009A437E">
            <w:pPr>
              <w:pStyle w:val="Tablehead"/>
              <w:spacing w:before="40" w:line="220" w:lineRule="exact"/>
              <w:rPr>
                <w:sz w:val="16"/>
                <w:szCs w:val="22"/>
                <w:lang w:val="fr-CH"/>
              </w:rPr>
            </w:pPr>
            <w:r w:rsidRPr="00BE190D">
              <w:rPr>
                <w:sz w:val="16"/>
                <w:szCs w:val="22"/>
                <w:rtl/>
                <w:lang w:val="fr-CH"/>
              </w:rPr>
              <w:t>أبحاث</w:t>
            </w:r>
            <w:r w:rsidRPr="00BE190D">
              <w:rPr>
                <w:sz w:val="16"/>
                <w:szCs w:val="22"/>
                <w:rtl/>
                <w:lang w:val="fr-CH"/>
              </w:rPr>
              <w:br/>
              <w:t>فضائية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24" w:author="Riz, Imad " w:date="2015-10-24T15:16:00Z">
              <w:tcPr>
                <w:tcW w:w="294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BE190D" w:rsidRDefault="00E61123" w:rsidP="009A437E">
            <w:pPr>
              <w:pStyle w:val="Tablehead"/>
              <w:spacing w:before="40" w:line="220" w:lineRule="exact"/>
              <w:rPr>
                <w:sz w:val="16"/>
                <w:szCs w:val="22"/>
                <w:rtl/>
              </w:rPr>
            </w:pPr>
            <w:r w:rsidRPr="00BE190D">
              <w:rPr>
                <w:sz w:val="16"/>
                <w:szCs w:val="22"/>
                <w:rtl/>
                <w:lang w:val="fr-CH"/>
              </w:rPr>
              <w:t>ثابتة</w:t>
            </w:r>
            <w:r w:rsidRPr="00BE190D">
              <w:rPr>
                <w:sz w:val="16"/>
                <w:szCs w:val="22"/>
                <w:rtl/>
                <w:lang w:val="fr-CH"/>
              </w:rPr>
              <w:br/>
              <w:t>ساتلية</w:t>
            </w:r>
            <w:r w:rsidRPr="00BE190D">
              <w:rPr>
                <w:sz w:val="16"/>
                <w:szCs w:val="22"/>
                <w:vertAlign w:val="superscript"/>
              </w:rPr>
              <w:t>6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25" w:author="Riz, Imad " w:date="2015-10-24T15:16:00Z">
              <w:tcPr>
                <w:tcW w:w="28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BE190D" w:rsidRDefault="00E61123" w:rsidP="009A437E">
            <w:pPr>
              <w:pStyle w:val="Tablehead"/>
              <w:spacing w:before="40" w:line="220" w:lineRule="exact"/>
              <w:rPr>
                <w:sz w:val="16"/>
                <w:szCs w:val="22"/>
                <w:rtl/>
              </w:rPr>
            </w:pPr>
            <w:r w:rsidRPr="00BE190D">
              <w:rPr>
                <w:sz w:val="16"/>
                <w:szCs w:val="22"/>
                <w:rtl/>
                <w:lang w:val="fr-CH"/>
              </w:rPr>
              <w:t>ثابتة</w:t>
            </w:r>
            <w:r w:rsidRPr="00BE190D">
              <w:rPr>
                <w:sz w:val="16"/>
                <w:szCs w:val="22"/>
                <w:rtl/>
                <w:lang w:val="fr-CH"/>
              </w:rPr>
              <w:br/>
              <w:t>ساتلية</w:t>
            </w:r>
            <w:r w:rsidRPr="00BE190D">
              <w:rPr>
                <w:sz w:val="16"/>
                <w:szCs w:val="22"/>
                <w:vertAlign w:val="superscript"/>
              </w:rPr>
              <w:t>5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26" w:author="Riz, Imad " w:date="2015-10-24T15:16:00Z">
              <w:tcPr>
                <w:tcW w:w="28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BE190D" w:rsidRDefault="00E61123" w:rsidP="009A437E">
            <w:pPr>
              <w:pStyle w:val="Tablehead"/>
              <w:spacing w:before="40" w:line="220" w:lineRule="exact"/>
              <w:rPr>
                <w:sz w:val="16"/>
                <w:szCs w:val="22"/>
                <w:lang w:val="fr-CH"/>
              </w:rPr>
            </w:pPr>
            <w:r w:rsidRPr="00BE190D">
              <w:rPr>
                <w:sz w:val="16"/>
                <w:szCs w:val="22"/>
                <w:rtl/>
                <w:lang w:val="fr-CH"/>
              </w:rPr>
              <w:t>متنقلة</w:t>
            </w:r>
            <w:r w:rsidRPr="00BE190D">
              <w:rPr>
                <w:sz w:val="16"/>
                <w:szCs w:val="22"/>
                <w:rtl/>
                <w:lang w:val="fr-CH"/>
              </w:rPr>
              <w:br/>
              <w:t>ساتلية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27" w:author="Riz, Imad " w:date="2015-10-24T15:16:00Z">
              <w:tcPr>
                <w:tcW w:w="338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BE190D" w:rsidRDefault="00E61123" w:rsidP="009A437E">
            <w:pPr>
              <w:pStyle w:val="Tablehead"/>
              <w:spacing w:before="40" w:line="220" w:lineRule="exact"/>
              <w:rPr>
                <w:sz w:val="16"/>
                <w:szCs w:val="22"/>
                <w:lang w:val="fr-CH"/>
              </w:rPr>
            </w:pPr>
            <w:r w:rsidRPr="00BE190D">
              <w:rPr>
                <w:sz w:val="16"/>
                <w:szCs w:val="22"/>
                <w:rtl/>
                <w:lang w:val="fr-CH"/>
              </w:rPr>
              <w:t>إذاعية ساتلية وثابتة ساتلية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28" w:author="Riz, Imad " w:date="2015-10-24T15:16:00Z">
              <w:tcPr>
                <w:tcW w:w="28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BE190D" w:rsidRDefault="00E61123" w:rsidP="009A437E">
            <w:pPr>
              <w:pStyle w:val="Tablehead"/>
              <w:spacing w:before="40" w:line="220" w:lineRule="exact"/>
              <w:rPr>
                <w:sz w:val="16"/>
                <w:szCs w:val="22"/>
                <w:lang w:val="fr-CH"/>
              </w:rPr>
            </w:pPr>
            <w:r w:rsidRPr="00BE190D">
              <w:rPr>
                <w:sz w:val="16"/>
                <w:szCs w:val="22"/>
                <w:rtl/>
                <w:lang w:val="fr-CH"/>
              </w:rPr>
              <w:t>متنقلة</w:t>
            </w:r>
            <w:r w:rsidRPr="00BE190D">
              <w:rPr>
                <w:sz w:val="16"/>
                <w:szCs w:val="22"/>
                <w:rtl/>
                <w:lang w:val="fr-CH"/>
              </w:rPr>
              <w:br/>
              <w:t>ساتلية</w:t>
            </w: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429" w:author="Riz, Imad " w:date="2015-10-24T15:16:00Z">
              <w:tcPr>
                <w:tcW w:w="313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BE190D" w:rsidRDefault="00E61123" w:rsidP="009A437E">
            <w:pPr>
              <w:pStyle w:val="Tablehead"/>
              <w:spacing w:before="40" w:line="220" w:lineRule="exact"/>
              <w:rPr>
                <w:sz w:val="16"/>
                <w:szCs w:val="22"/>
                <w:lang w:val="fr-CH"/>
              </w:rPr>
            </w:pPr>
            <w:r w:rsidRPr="00BE190D">
              <w:rPr>
                <w:sz w:val="16"/>
                <w:szCs w:val="22"/>
                <w:rtl/>
                <w:lang w:val="fr-CH"/>
              </w:rPr>
              <w:t>ملاحة</w:t>
            </w:r>
            <w:r w:rsidRPr="00BE190D">
              <w:rPr>
                <w:sz w:val="16"/>
                <w:szCs w:val="22"/>
                <w:rtl/>
                <w:lang w:val="fr-CH"/>
              </w:rPr>
              <w:br/>
              <w:t>راديوية</w:t>
            </w:r>
            <w:r w:rsidRPr="00BE190D">
              <w:rPr>
                <w:rFonts w:hint="cs"/>
                <w:sz w:val="16"/>
                <w:szCs w:val="22"/>
                <w:rtl/>
                <w:lang w:val="fr-CH"/>
              </w:rPr>
              <w:t xml:space="preserve"> ساتلية</w:t>
            </w:r>
          </w:p>
        </w:tc>
      </w:tr>
      <w:tr w:rsidR="00E61123" w:rsidRPr="00212BD0" w:rsidTr="00C3784F">
        <w:trPr>
          <w:cantSplit/>
          <w:trHeight w:val="179"/>
          <w:jc w:val="center"/>
          <w:trPrChange w:id="430" w:author="Riz, Imad " w:date="2015-10-24T15:16:00Z">
            <w:trPr>
              <w:cantSplit/>
              <w:jc w:val="center"/>
            </w:trPr>
          </w:trPrChange>
        </w:trPr>
        <w:tc>
          <w:tcPr>
            <w:tcW w:w="650" w:type="pct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tcPrChange w:id="431" w:author="Riz, Imad " w:date="2015-10-24T15:16:00Z">
              <w:tcPr>
                <w:tcW w:w="687" w:type="pct"/>
                <w:gridSpan w:val="5"/>
                <w:tcBorders>
                  <w:top w:val="single" w:sz="2" w:space="0" w:color="auto"/>
                  <w:left w:val="single" w:sz="6" w:space="0" w:color="auto"/>
                  <w:bottom w:val="single" w:sz="6" w:space="0" w:color="auto"/>
                </w:tcBorders>
              </w:tcPr>
            </w:tcPrChange>
          </w:tcPr>
          <w:p w:rsidR="00E61123" w:rsidRPr="00BE190D" w:rsidRDefault="00E61123" w:rsidP="009A437E">
            <w:pPr>
              <w:spacing w:before="40" w:line="220" w:lineRule="exact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2" w:author="Riz, Imad " w:date="2015-10-24T15:16:00Z">
              <w:tcPr>
                <w:tcW w:w="274" w:type="pct"/>
                <w:tcBorders>
                  <w:top w:val="single" w:sz="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BE190D" w:rsidRDefault="00E61123" w:rsidP="009A437E">
            <w:pPr>
              <w:spacing w:before="40" w:line="220" w:lineRule="exact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267" w:type="pct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tcPrChange w:id="433" w:author="Riz, Imad " w:date="2015-10-24T15:16:00Z">
              <w:tcPr>
                <w:tcW w:w="283" w:type="pct"/>
                <w:tcBorders>
                  <w:top w:val="single" w:sz="2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BE190D" w:rsidRDefault="00E61123" w:rsidP="009A437E">
            <w:pPr>
              <w:spacing w:before="40" w:line="220" w:lineRule="exact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253" w:type="pct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tcPrChange w:id="434" w:author="Riz, Imad " w:date="2015-10-24T15:16:00Z">
              <w:tcPr>
                <w:tcW w:w="268" w:type="pct"/>
                <w:tcBorders>
                  <w:top w:val="single" w:sz="2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BE190D" w:rsidRDefault="00E61123" w:rsidP="009A437E">
            <w:pPr>
              <w:spacing w:before="40" w:line="220" w:lineRule="exact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265" w:type="pct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tcPrChange w:id="435" w:author="Riz, Imad " w:date="2015-10-24T15:16:00Z">
              <w:tcPr>
                <w:tcW w:w="281" w:type="pct"/>
                <w:tcBorders>
                  <w:top w:val="single" w:sz="2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BE190D" w:rsidRDefault="00E61123" w:rsidP="009A437E">
            <w:pPr>
              <w:spacing w:before="40" w:line="220" w:lineRule="exact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279" w:type="pct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tcPrChange w:id="436" w:author="Riz, Imad " w:date="2015-10-24T15:16:00Z">
              <w:tcPr>
                <w:tcW w:w="1" w:type="pct"/>
                <w:tcBorders>
                  <w:top w:val="single" w:sz="2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BE190D" w:rsidRDefault="00E61123" w:rsidP="009A437E">
            <w:pPr>
              <w:spacing w:before="40" w:line="220" w:lineRule="exact"/>
              <w:jc w:val="center"/>
              <w:rPr>
                <w:ins w:id="437" w:author="Riz, Imad " w:date="2015-10-24T15:16:00Z"/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8" w:author="Riz, Imad " w:date="2015-10-24T15:16:00Z">
              <w:tcPr>
                <w:tcW w:w="296" w:type="pct"/>
                <w:tcBorders>
                  <w:top w:val="single" w:sz="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BE190D" w:rsidRDefault="00E61123" w:rsidP="009A437E">
            <w:pPr>
              <w:spacing w:before="40" w:line="220" w:lineRule="exact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9" w:author="Riz, Imad " w:date="2015-10-24T15:16:00Z">
              <w:tcPr>
                <w:tcW w:w="296" w:type="pct"/>
                <w:tcBorders>
                  <w:top w:val="single" w:sz="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BE190D" w:rsidRDefault="00E61123" w:rsidP="009A437E">
            <w:pPr>
              <w:spacing w:before="40" w:line="220" w:lineRule="exact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34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0" w:author="Riz, Imad " w:date="2015-10-24T15:16:00Z">
              <w:tcPr>
                <w:tcW w:w="370" w:type="pct"/>
                <w:tcBorders>
                  <w:top w:val="single" w:sz="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BE190D" w:rsidRDefault="00E61123" w:rsidP="009A437E">
            <w:pPr>
              <w:spacing w:before="40" w:line="220" w:lineRule="exact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21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1" w:author="Riz, Imad " w:date="2015-10-24T15:16:00Z">
              <w:tcPr>
                <w:tcW w:w="223" w:type="pct"/>
                <w:gridSpan w:val="2"/>
                <w:tcBorders>
                  <w:top w:val="single" w:sz="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BE190D" w:rsidRDefault="00E61123" w:rsidP="009A437E">
            <w:pPr>
              <w:pStyle w:val="Tablehead"/>
              <w:spacing w:before="40" w:line="220" w:lineRule="exact"/>
              <w:rPr>
                <w:sz w:val="16"/>
                <w:szCs w:val="22"/>
                <w:lang w:val="fr-CH"/>
              </w:rPr>
            </w:pPr>
            <w:r w:rsidRPr="00BE190D">
              <w:rPr>
                <w:sz w:val="16"/>
                <w:szCs w:val="22"/>
                <w:rtl/>
                <w:lang w:val="fr-CH"/>
              </w:rPr>
              <w:t xml:space="preserve">غير </w:t>
            </w:r>
            <w:r w:rsidRPr="00BE190D">
              <w:rPr>
                <w:sz w:val="16"/>
                <w:szCs w:val="22"/>
                <w:rtl/>
                <w:lang w:val="fr-CH"/>
              </w:rPr>
              <w:br/>
              <w:t>مأهولة</w:t>
            </w:r>
          </w:p>
        </w:tc>
        <w:tc>
          <w:tcPr>
            <w:tcW w:w="21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2" w:author="Riz, Imad " w:date="2015-10-24T15:16:00Z">
              <w:tcPr>
                <w:tcW w:w="230" w:type="pct"/>
                <w:tcBorders>
                  <w:top w:val="single" w:sz="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BE190D" w:rsidRDefault="00E61123" w:rsidP="009A437E">
            <w:pPr>
              <w:pStyle w:val="Tablehead"/>
              <w:spacing w:before="40" w:line="220" w:lineRule="exact"/>
              <w:rPr>
                <w:sz w:val="16"/>
                <w:szCs w:val="22"/>
                <w:lang w:val="fr-CH"/>
              </w:rPr>
            </w:pPr>
            <w:r w:rsidRPr="00BE190D">
              <w:rPr>
                <w:sz w:val="16"/>
                <w:szCs w:val="22"/>
                <w:rtl/>
                <w:lang w:val="fr-CH"/>
              </w:rPr>
              <w:t>مأهولة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3" w:author="Riz, Imad " w:date="2015-10-24T15:16:00Z">
              <w:tcPr>
                <w:tcW w:w="294" w:type="pct"/>
                <w:tcBorders>
                  <w:top w:val="single" w:sz="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BE190D" w:rsidRDefault="00E61123" w:rsidP="009A437E">
            <w:pPr>
              <w:spacing w:before="40" w:line="220" w:lineRule="exact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4" w:author="Riz, Imad " w:date="2015-10-24T15:16:00Z">
              <w:tcPr>
                <w:tcW w:w="282" w:type="pct"/>
                <w:tcBorders>
                  <w:top w:val="single" w:sz="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BE190D" w:rsidRDefault="00E61123" w:rsidP="009A437E">
            <w:pPr>
              <w:spacing w:before="40" w:line="220" w:lineRule="exact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5" w:author="Riz, Imad " w:date="2015-10-24T15:16:00Z">
              <w:tcPr>
                <w:tcW w:w="282" w:type="pct"/>
                <w:tcBorders>
                  <w:top w:val="single" w:sz="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BE190D" w:rsidRDefault="00E61123" w:rsidP="009A437E">
            <w:pPr>
              <w:spacing w:before="40" w:line="220" w:lineRule="exact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31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6" w:author="Riz, Imad " w:date="2015-10-24T15:16:00Z">
              <w:tcPr>
                <w:tcW w:w="338" w:type="pct"/>
                <w:tcBorders>
                  <w:top w:val="single" w:sz="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BE190D" w:rsidRDefault="00E61123" w:rsidP="009A437E">
            <w:pPr>
              <w:spacing w:before="40" w:line="220" w:lineRule="exact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7" w:author="Riz, Imad " w:date="2015-10-24T15:16:00Z">
              <w:tcPr>
                <w:tcW w:w="282" w:type="pct"/>
                <w:tcBorders>
                  <w:top w:val="single" w:sz="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BE190D" w:rsidRDefault="00E61123" w:rsidP="009A437E">
            <w:pPr>
              <w:spacing w:before="40" w:line="220" w:lineRule="exact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  <w:tc>
          <w:tcPr>
            <w:tcW w:w="29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8" w:author="Riz, Imad " w:date="2015-10-24T15:16:00Z">
              <w:tcPr>
                <w:tcW w:w="313" w:type="pct"/>
                <w:tcBorders>
                  <w:top w:val="single" w:sz="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BE190D" w:rsidRDefault="00E61123" w:rsidP="009A437E">
            <w:pPr>
              <w:spacing w:before="40" w:line="220" w:lineRule="exact"/>
              <w:jc w:val="center"/>
              <w:rPr>
                <w:rFonts w:ascii="Times" w:hAnsi="Times"/>
                <w:sz w:val="16"/>
                <w:szCs w:val="22"/>
                <w:lang w:val="fr-CH" w:bidi="ar-EG"/>
              </w:rPr>
            </w:pPr>
          </w:p>
        </w:tc>
      </w:tr>
      <w:tr w:rsidR="00E61123" w:rsidRPr="000E34F0" w:rsidTr="00E61123">
        <w:trPr>
          <w:cantSplit/>
          <w:jc w:val="center"/>
          <w:trPrChange w:id="449" w:author="Riz, Imad " w:date="2015-10-24T15:16:00Z">
            <w:trPr>
              <w:cantSplit/>
              <w:jc w:val="center"/>
            </w:trPr>
          </w:trPrChange>
        </w:trPr>
        <w:tc>
          <w:tcPr>
            <w:tcW w:w="6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PrChange w:id="450" w:author="Riz, Imad " w:date="2015-10-24T15:16:00Z">
              <w:tcPr>
                <w:tcW w:w="687" w:type="pct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ind w:left="57"/>
              <w:jc w:val="left"/>
              <w:rPr>
                <w:rFonts w:ascii="Times" w:hAnsi="Times"/>
                <w:sz w:val="14"/>
                <w:szCs w:val="22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</w:rPr>
              <w:t>نطاق</w:t>
            </w:r>
            <w:r w:rsidRPr="006228DB">
              <w:rPr>
                <w:rFonts w:ascii="Times" w:hAnsi="Times" w:hint="cs"/>
                <w:sz w:val="14"/>
                <w:szCs w:val="22"/>
                <w:rtl/>
              </w:rPr>
              <w:t>ات</w:t>
            </w:r>
            <w:r w:rsidRPr="006228DB">
              <w:rPr>
                <w:rFonts w:ascii="Times" w:hAnsi="Times"/>
                <w:sz w:val="14"/>
                <w:szCs w:val="22"/>
                <w:rtl/>
              </w:rPr>
              <w:t xml:space="preserve"> التردد </w:t>
            </w:r>
            <w:r w:rsidRPr="006228DB">
              <w:rPr>
                <w:rFonts w:ascii="Times" w:hAnsi="Times"/>
                <w:sz w:val="14"/>
                <w:szCs w:val="22"/>
              </w:rPr>
              <w:t>(GHz)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1" w:author="Riz, Imad " w:date="2015-10-24T15:16:00Z">
              <w:tcPr>
                <w:tcW w:w="27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2"/>
                <w:rtl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lang w:val="fr-CH"/>
              </w:rPr>
              <w:t>18,4-18,0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2" w:author="Riz, Imad " w:date="2015-10-24T15:16:00Z">
              <w:tcPr>
                <w:tcW w:w="28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lang w:val="fr-CH"/>
              </w:rPr>
              <w:t>19,3-18,8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3" w:author="Riz, Imad " w:date="2015-10-24T15:16:00Z">
              <w:tcPr>
                <w:tcW w:w="2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lang w:val="fr-CH"/>
              </w:rPr>
              <w:t>19,7-19,3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4" w:author="Riz, Imad " w:date="2015-10-24T15:16:00Z">
              <w:tcPr>
                <w:tcW w:w="28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2"/>
                <w:rtl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lang w:val="fr-CH"/>
              </w:rPr>
              <w:t>22,0-21,4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5" w:author="Riz, Imad " w:date="2015-10-24T15:16:00Z">
              <w:tcPr>
                <w:tcW w:w="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E61123" w:rsidRDefault="00E61123" w:rsidP="00C3784F">
            <w:pPr>
              <w:pStyle w:val="Tabletext1"/>
              <w:spacing w:before="0" w:after="0" w:line="195" w:lineRule="exact"/>
              <w:jc w:val="center"/>
              <w:rPr>
                <w:ins w:id="456" w:author="Riz, Imad " w:date="2015-10-24T15:16:00Z"/>
                <w:rFonts w:ascii="Times" w:hAnsi="Times"/>
                <w:sz w:val="14"/>
                <w:szCs w:val="22"/>
                <w:rPrChange w:id="457" w:author="Riz, Imad " w:date="2015-10-24T15:16:00Z">
                  <w:rPr>
                    <w:ins w:id="458" w:author="Riz, Imad " w:date="2015-10-24T15:16:00Z"/>
                    <w:rFonts w:ascii="Times" w:hAnsi="Times"/>
                    <w:sz w:val="14"/>
                    <w:szCs w:val="22"/>
                    <w:lang w:val="fr-CH"/>
                  </w:rPr>
                </w:rPrChange>
              </w:rPr>
            </w:pPr>
            <w:ins w:id="459" w:author="Riz, Imad " w:date="2015-10-24T15:16:00Z">
              <w:r>
                <w:rPr>
                  <w:rFonts w:ascii="Times" w:hAnsi="Times"/>
                  <w:sz w:val="14"/>
                  <w:szCs w:val="22"/>
                </w:rPr>
                <w:t>23,4-23,15</w:t>
              </w:r>
            </w:ins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0" w:author="Riz, Imad " w:date="2015-10-24T15:16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2"/>
                <w:rtl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lang w:val="fr-CH"/>
              </w:rPr>
              <w:t>27,0-25,5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1" w:author="Riz, Imad " w:date="2015-10-24T15:16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lang w:val="fr-CH"/>
              </w:rPr>
              <w:t>27,0-25,5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2" w:author="Riz, Imad " w:date="2015-10-24T15:16:00Z">
              <w:tcPr>
                <w:tcW w:w="370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2"/>
                <w:rtl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lang w:val="fr-CH"/>
              </w:rPr>
              <w:t>32,3-31,8</w:t>
            </w:r>
          </w:p>
        </w:tc>
        <w:tc>
          <w:tcPr>
            <w:tcW w:w="4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3" w:author="Riz, Imad " w:date="2015-10-24T15:16:00Z">
              <w:tcPr>
                <w:tcW w:w="453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2"/>
                <w:rtl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lang w:val="fr-CH"/>
              </w:rPr>
              <w:t>38,0-37,0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4" w:author="Riz, Imad " w:date="2015-10-24T15:16:00Z">
              <w:tcPr>
                <w:tcW w:w="29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2"/>
                <w:rtl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lang w:val="fr-CH"/>
              </w:rPr>
              <w:t>40,5-37,5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5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lang w:val="fr-CH"/>
              </w:rPr>
              <w:t>40,5-37,5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6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2"/>
                <w:rtl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lang w:val="fr-CH"/>
              </w:rPr>
              <w:t>40,5-39,5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7" w:author="Riz, Imad " w:date="2015-10-24T15:16:00Z">
              <w:tcPr>
                <w:tcW w:w="33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2"/>
                <w:rtl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lang w:val="fr-CH"/>
              </w:rPr>
              <w:t>42,5-40,5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8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2"/>
                <w:rtl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lang w:val="fr-CH"/>
              </w:rPr>
              <w:t>47,0-43,5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69" w:author="Riz, Imad " w:date="2015-10-24T15:16:00Z">
              <w:tcPr>
                <w:tcW w:w="313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lang w:val="fr-CH"/>
              </w:rPr>
              <w:t>47,0-43,5</w:t>
            </w:r>
          </w:p>
        </w:tc>
      </w:tr>
      <w:tr w:rsidR="00E61123" w:rsidRPr="000E34F0" w:rsidTr="00E61123">
        <w:trPr>
          <w:cantSplit/>
          <w:jc w:val="center"/>
          <w:trPrChange w:id="470" w:author="Riz, Imad " w:date="2015-10-24T15:16:00Z">
            <w:trPr>
              <w:cantSplit/>
              <w:jc w:val="center"/>
            </w:trPr>
          </w:trPrChange>
        </w:trPr>
        <w:tc>
          <w:tcPr>
            <w:tcW w:w="650" w:type="pct"/>
            <w:gridSpan w:val="4"/>
            <w:tcBorders>
              <w:top w:val="single" w:sz="6" w:space="0" w:color="auto"/>
              <w:left w:val="single" w:sz="6" w:space="0" w:color="auto"/>
            </w:tcBorders>
            <w:tcPrChange w:id="471" w:author="Riz, Imad " w:date="2015-10-24T15:16:00Z">
              <w:tcPr>
                <w:tcW w:w="687" w:type="pct"/>
                <w:gridSpan w:val="5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ind w:left="57"/>
              <w:jc w:val="left"/>
              <w:rPr>
                <w:rFonts w:ascii="Times" w:hAnsi="Times"/>
                <w:sz w:val="14"/>
                <w:szCs w:val="22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</w:rPr>
              <w:t>تسمية خدمة الأرض</w:t>
            </w:r>
            <w:r w:rsidRPr="006228DB">
              <w:rPr>
                <w:rFonts w:ascii="Times" w:hAnsi="Times"/>
                <w:sz w:val="14"/>
                <w:szCs w:val="22"/>
                <w:rtl/>
              </w:rPr>
              <w:br/>
              <w:t>للإرسال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72" w:author="Riz, Imad " w:date="2015-10-24T15:16:00Z">
              <w:tcPr>
                <w:tcW w:w="274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t>ثابتة</w:t>
            </w: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br/>
              <w:t>ومتنقلة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73" w:author="Riz, Imad " w:date="2015-10-24T15:16:00Z">
              <w:tcPr>
                <w:tcW w:w="283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t>ثابتة</w:t>
            </w: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br/>
              <w:t>ومتنقلة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74" w:author="Riz, Imad " w:date="2015-10-24T15:16:00Z">
              <w:tcPr>
                <w:tcW w:w="268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t>ثابتة</w:t>
            </w: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br/>
              <w:t>ومتنقلة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75" w:author="Riz, Imad " w:date="2015-10-24T15:16:00Z">
              <w:tcPr>
                <w:tcW w:w="281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t>ثابتة</w:t>
            </w: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br/>
              <w:t>ومتنقلة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76" w:author="Riz, Imad " w:date="2015-10-24T15:16:00Z">
              <w:tcPr>
                <w:tcW w:w="1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6228DB" w:rsidRDefault="00E61123">
            <w:pPr>
              <w:pStyle w:val="Tabletext1"/>
              <w:spacing w:before="0" w:after="0" w:line="195" w:lineRule="exact"/>
              <w:jc w:val="center"/>
              <w:rPr>
                <w:ins w:id="477" w:author="Riz, Imad " w:date="2015-10-24T15:16:00Z"/>
                <w:rFonts w:ascii="Times" w:hAnsi="Times"/>
                <w:sz w:val="14"/>
                <w:szCs w:val="22"/>
                <w:rtl/>
                <w:lang w:val="fr-CH" w:bidi="ar-EG"/>
              </w:rPr>
              <w:pPrChange w:id="478" w:author="Riz, Imad " w:date="2015-10-24T15:17:00Z">
                <w:pPr>
                  <w:pStyle w:val="Tabletext1"/>
                  <w:spacing w:before="0" w:after="0" w:line="200" w:lineRule="exact"/>
                  <w:jc w:val="center"/>
                </w:pPr>
              </w:pPrChange>
            </w:pPr>
            <w:ins w:id="479" w:author="Riz, Imad " w:date="2015-10-24T15:16:00Z">
              <w:r>
                <w:rPr>
                  <w:rFonts w:ascii="Times" w:hAnsi="Times" w:hint="cs"/>
                  <w:sz w:val="14"/>
                  <w:szCs w:val="22"/>
                  <w:rtl/>
                  <w:lang w:val="fr-CH" w:bidi="ar-EG"/>
                </w:rPr>
                <w:t>ثابتة</w:t>
              </w:r>
            </w:ins>
            <w:ins w:id="480" w:author="Riz, Imad " w:date="2015-10-24T15:17:00Z">
              <w:r>
                <w:rPr>
                  <w:rFonts w:ascii="Times" w:hAnsi="Times"/>
                  <w:sz w:val="14"/>
                  <w:szCs w:val="22"/>
                  <w:rtl/>
                  <w:lang w:val="fr-CH" w:bidi="ar-EG"/>
                </w:rPr>
                <w:br/>
              </w:r>
            </w:ins>
            <w:ins w:id="481" w:author="Riz, Imad " w:date="2015-10-24T15:16:00Z">
              <w:r>
                <w:rPr>
                  <w:rFonts w:ascii="Times" w:hAnsi="Times" w:hint="cs"/>
                  <w:sz w:val="14"/>
                  <w:szCs w:val="22"/>
                  <w:rtl/>
                  <w:lang w:val="fr-CH" w:bidi="ar-EG"/>
                </w:rPr>
                <w:t>ومتنقلة</w:t>
              </w:r>
            </w:ins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82" w:author="Riz, Imad " w:date="2015-10-24T15:16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6228DB" w:rsidRDefault="00E61123" w:rsidP="00B87265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t>ثابتة</w:t>
            </w: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br/>
            </w:r>
            <w:ins w:id="483" w:author="Manafikhi, Muwafaq" w:date="2015-11-02T20:06:00Z">
              <w:r w:rsidR="00B87265" w:rsidRPr="006228DB">
                <w:rPr>
                  <w:rFonts w:ascii="Times" w:hAnsi="Times"/>
                  <w:sz w:val="14"/>
                  <w:szCs w:val="22"/>
                  <w:rtl/>
                  <w:lang w:val="fr-CH"/>
                </w:rPr>
                <w:t>ومتنقلة</w:t>
              </w:r>
            </w:ins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</w:tcBorders>
            <w:tcPrChange w:id="484" w:author="Riz, Imad " w:date="2015-10-24T15:16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t>ثابتة</w:t>
            </w: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br/>
              <w:t>ومتنقلة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</w:tcBorders>
            <w:tcPrChange w:id="485" w:author="Riz, Imad " w:date="2015-10-24T15:16:00Z">
              <w:tcPr>
                <w:tcW w:w="370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t>ثابتة وملاحة راديوية</w:t>
            </w:r>
          </w:p>
        </w:tc>
        <w:tc>
          <w:tcPr>
            <w:tcW w:w="428" w:type="pct"/>
            <w:gridSpan w:val="3"/>
            <w:tcBorders>
              <w:top w:val="single" w:sz="6" w:space="0" w:color="auto"/>
              <w:left w:val="single" w:sz="6" w:space="0" w:color="auto"/>
            </w:tcBorders>
            <w:tcPrChange w:id="486" w:author="Riz, Imad " w:date="2015-10-24T15:16:00Z">
              <w:tcPr>
                <w:tcW w:w="453" w:type="pct"/>
                <w:gridSpan w:val="3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t>ثابتة</w:t>
            </w: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br/>
              <w:t>ومتنقلة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</w:tcBorders>
            <w:tcPrChange w:id="487" w:author="Riz, Imad " w:date="2015-10-24T15:16:00Z">
              <w:tcPr>
                <w:tcW w:w="294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t>ثابتة</w:t>
            </w: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br/>
              <w:t>ومتنقلة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</w:tcBorders>
            <w:tcPrChange w:id="488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t>ثابتة</w:t>
            </w: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br/>
              <w:t>ومتنقلة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</w:tcBorders>
            <w:tcPrChange w:id="489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t>ثابتة</w:t>
            </w: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br/>
              <w:t>ومتنقلة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</w:tcBorders>
            <w:tcPrChange w:id="490" w:author="Riz, Imad " w:date="2015-10-24T15:16:00Z">
              <w:tcPr>
                <w:tcW w:w="338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t>ثابتة</w:t>
            </w: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br/>
              <w:t>وإذاعية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</w:tcBorders>
            <w:tcPrChange w:id="491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t>متنقلة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2" w:author="Riz, Imad " w:date="2015-10-24T15:16:00Z">
              <w:tcPr>
                <w:tcW w:w="31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  <w:lang w:val="fr-CH"/>
              </w:rPr>
              <w:t>متنقلة</w:t>
            </w:r>
          </w:p>
        </w:tc>
      </w:tr>
      <w:tr w:rsidR="00E61123" w:rsidRPr="000E34F0" w:rsidTr="00E61123">
        <w:trPr>
          <w:cantSplit/>
          <w:jc w:val="center"/>
          <w:trPrChange w:id="493" w:author="Riz, Imad " w:date="2015-10-24T15:16:00Z">
            <w:trPr>
              <w:cantSplit/>
              <w:jc w:val="center"/>
            </w:trPr>
          </w:trPrChange>
        </w:trPr>
        <w:tc>
          <w:tcPr>
            <w:tcW w:w="650" w:type="pct"/>
            <w:gridSpan w:val="4"/>
            <w:tcBorders>
              <w:top w:val="single" w:sz="6" w:space="0" w:color="auto"/>
              <w:left w:val="single" w:sz="6" w:space="0" w:color="auto"/>
            </w:tcBorders>
            <w:tcPrChange w:id="494" w:author="Riz, Imad " w:date="2015-10-24T15:16:00Z">
              <w:tcPr>
                <w:tcW w:w="687" w:type="pct"/>
                <w:gridSpan w:val="5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ind w:left="57"/>
              <w:jc w:val="left"/>
              <w:rPr>
                <w:rFonts w:ascii="Times" w:hAnsi="Times"/>
                <w:sz w:val="14"/>
                <w:szCs w:val="22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</w:rPr>
              <w:t>الطريقة المستعملة (الفقرات)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95" w:author="Riz, Imad " w:date="2015-10-24T15:16:00Z">
              <w:tcPr>
                <w:tcW w:w="274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1.2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96" w:author="Riz, Imad " w:date="2015-10-24T15:16:00Z">
              <w:tcPr>
                <w:tcW w:w="283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1.2</w:t>
            </w:r>
            <w:r w:rsidRPr="008C2296">
              <w:rPr>
                <w:rFonts w:ascii="Times" w:hAnsi="Times"/>
                <w:sz w:val="14"/>
                <w:szCs w:val="20"/>
                <w:rtl/>
              </w:rPr>
              <w:t xml:space="preserve"> و</w:t>
            </w:r>
            <w:r w:rsidRPr="008C2296">
              <w:rPr>
                <w:rFonts w:ascii="Times" w:hAnsi="Times"/>
                <w:sz w:val="14"/>
                <w:szCs w:val="20"/>
              </w:rPr>
              <w:t>2.2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97" w:author="Riz, Imad " w:date="2015-10-24T15:16:00Z">
              <w:tcPr>
                <w:tcW w:w="268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2.2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98" w:author="Riz, Imad " w:date="2015-10-24T15:16:00Z">
              <w:tcPr>
                <w:tcW w:w="281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5.4.1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99" w:author="Riz, Imad " w:date="2015-10-24T15:16:00Z">
              <w:tcPr>
                <w:tcW w:w="1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E61123" w:rsidRDefault="00E61123" w:rsidP="00C3784F">
            <w:pPr>
              <w:pStyle w:val="Tabletext1"/>
              <w:spacing w:before="0" w:after="0" w:line="195" w:lineRule="exact"/>
              <w:jc w:val="center"/>
              <w:rPr>
                <w:ins w:id="500" w:author="Riz, Imad " w:date="2015-10-24T15:16:00Z"/>
                <w:rFonts w:ascii="Times" w:hAnsi="Times"/>
                <w:sz w:val="14"/>
                <w:szCs w:val="20"/>
                <w:rPrChange w:id="501" w:author="Riz, Imad " w:date="2015-10-24T15:17:00Z">
                  <w:rPr>
                    <w:ins w:id="502" w:author="Riz, Imad " w:date="2015-10-24T15:16:00Z"/>
                    <w:rFonts w:ascii="Times" w:hAnsi="Times"/>
                    <w:sz w:val="14"/>
                    <w:szCs w:val="20"/>
                    <w:lang w:val="fr-CH"/>
                  </w:rPr>
                </w:rPrChange>
              </w:rPr>
            </w:pPr>
            <w:ins w:id="503" w:author="Riz, Imad " w:date="2015-10-24T15:17:00Z">
              <w:r>
                <w:rPr>
                  <w:rFonts w:ascii="Times" w:hAnsi="Times"/>
                  <w:sz w:val="14"/>
                  <w:szCs w:val="20"/>
                </w:rPr>
                <w:t>6.4.1</w:t>
              </w:r>
            </w:ins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504" w:author="Riz, Imad " w:date="2015-10-24T15:16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2.2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</w:tcBorders>
            <w:tcPrChange w:id="505" w:author="Riz, Imad " w:date="2015-10-24T15:16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1.2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</w:tcBorders>
            <w:tcPrChange w:id="506" w:author="Riz, Imad " w:date="2015-10-24T15:16:00Z">
              <w:tcPr>
                <w:tcW w:w="370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1.2</w:t>
            </w:r>
            <w:r w:rsidRPr="008C2296">
              <w:rPr>
                <w:rFonts w:ascii="Times" w:hAnsi="Times"/>
                <w:sz w:val="14"/>
                <w:szCs w:val="20"/>
                <w:rtl/>
              </w:rPr>
              <w:t xml:space="preserve"> و</w:t>
            </w:r>
            <w:r w:rsidRPr="008C2296">
              <w:rPr>
                <w:rFonts w:ascii="Times" w:hAnsi="Times"/>
                <w:sz w:val="14"/>
                <w:szCs w:val="20"/>
              </w:rPr>
              <w:t>2.2</w:t>
            </w:r>
          </w:p>
        </w:tc>
        <w:tc>
          <w:tcPr>
            <w:tcW w:w="428" w:type="pct"/>
            <w:gridSpan w:val="3"/>
            <w:tcBorders>
              <w:top w:val="single" w:sz="6" w:space="0" w:color="auto"/>
              <w:left w:val="single" w:sz="6" w:space="0" w:color="auto"/>
            </w:tcBorders>
            <w:tcPrChange w:id="507" w:author="Riz, Imad " w:date="2015-10-24T15:16:00Z">
              <w:tcPr>
                <w:tcW w:w="453" w:type="pct"/>
                <w:gridSpan w:val="3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1.2</w:t>
            </w:r>
            <w:r w:rsidRPr="008C2296">
              <w:rPr>
                <w:rFonts w:ascii="Times" w:hAnsi="Times"/>
                <w:sz w:val="14"/>
                <w:szCs w:val="20"/>
                <w:rtl/>
              </w:rPr>
              <w:t xml:space="preserve"> و</w:t>
            </w:r>
            <w:r w:rsidRPr="008C2296">
              <w:rPr>
                <w:rFonts w:ascii="Times" w:hAnsi="Times"/>
                <w:sz w:val="14"/>
                <w:szCs w:val="20"/>
              </w:rPr>
              <w:t>2.2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</w:tcBorders>
            <w:tcPrChange w:id="508" w:author="Riz, Imad " w:date="2015-10-24T15:16:00Z">
              <w:tcPr>
                <w:tcW w:w="294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2.2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</w:tcBorders>
            <w:tcPrChange w:id="509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1.2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</w:tcBorders>
            <w:tcPrChange w:id="510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6.4.1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</w:tcBorders>
            <w:tcPrChange w:id="511" w:author="Riz, Imad " w:date="2015-10-24T15:16:00Z">
              <w:tcPr>
                <w:tcW w:w="338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E61123" w:rsidRPr="00507E9D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5.4.1</w:t>
            </w:r>
            <w:r>
              <w:rPr>
                <w:rFonts w:ascii="Times" w:hAnsi="Times" w:hint="cs"/>
                <w:sz w:val="14"/>
                <w:szCs w:val="20"/>
                <w:rtl/>
              </w:rPr>
              <w:t xml:space="preserve"> و</w:t>
            </w:r>
            <w:r>
              <w:rPr>
                <w:rFonts w:ascii="Times" w:hAnsi="Times"/>
                <w:sz w:val="14"/>
                <w:szCs w:val="20"/>
              </w:rPr>
              <w:t>1.2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</w:tcBorders>
            <w:tcPrChange w:id="512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6.4.1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3" w:author="Riz, Imad " w:date="2015-10-24T15:16:00Z">
              <w:tcPr>
                <w:tcW w:w="31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rtl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rtl/>
                <w:lang w:val="fr-CH"/>
              </w:rPr>
              <w:t>-</w:t>
            </w:r>
          </w:p>
        </w:tc>
      </w:tr>
      <w:tr w:rsidR="00E61123" w:rsidRPr="000E34F0" w:rsidTr="00E61123">
        <w:trPr>
          <w:cantSplit/>
          <w:jc w:val="center"/>
          <w:trPrChange w:id="514" w:author="Riz, Imad " w:date="2015-10-24T15:16:00Z">
            <w:trPr>
              <w:cantSplit/>
              <w:jc w:val="center"/>
            </w:trPr>
          </w:trPrChange>
        </w:trPr>
        <w:tc>
          <w:tcPr>
            <w:tcW w:w="650" w:type="pct"/>
            <w:gridSpan w:val="4"/>
            <w:tcBorders>
              <w:top w:val="single" w:sz="6" w:space="0" w:color="auto"/>
              <w:left w:val="single" w:sz="6" w:space="0" w:color="auto"/>
            </w:tcBorders>
            <w:tcPrChange w:id="515" w:author="Riz, Imad " w:date="2015-10-24T15:16:00Z">
              <w:tcPr>
                <w:tcW w:w="687" w:type="pct"/>
                <w:gridSpan w:val="5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ind w:left="57"/>
              <w:jc w:val="left"/>
              <w:rPr>
                <w:rFonts w:ascii="Times" w:hAnsi="Times"/>
                <w:sz w:val="14"/>
                <w:szCs w:val="22"/>
                <w:rtl/>
              </w:rPr>
            </w:pPr>
            <w:r w:rsidRPr="006228DB">
              <w:rPr>
                <w:rFonts w:ascii="Times" w:hAnsi="Times"/>
                <w:sz w:val="14"/>
                <w:szCs w:val="22"/>
                <w:rtl/>
              </w:rPr>
              <w:t>التشكيل</w:t>
            </w:r>
            <w:r>
              <w:rPr>
                <w:rFonts w:ascii="Times" w:hAnsi="Times"/>
                <w:sz w:val="14"/>
                <w:szCs w:val="22"/>
                <w:rtl/>
              </w:rPr>
              <w:t xml:space="preserve"> في </w:t>
            </w:r>
            <w:r w:rsidRPr="006228DB">
              <w:rPr>
                <w:rFonts w:ascii="Times" w:hAnsi="Times"/>
                <w:sz w:val="14"/>
                <w:szCs w:val="22"/>
                <w:rtl/>
              </w:rPr>
              <w:t>المحطة الأرضية</w:t>
            </w:r>
            <w:r w:rsidRPr="006228DB">
              <w:rPr>
                <w:rFonts w:ascii="Times" w:hAnsi="Times"/>
                <w:bCs/>
                <w:sz w:val="14"/>
                <w:szCs w:val="22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516" w:author="Riz, Imad " w:date="2015-10-24T15:16:00Z">
              <w:tcPr>
                <w:tcW w:w="274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N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517" w:author="Riz, Imad " w:date="2015-10-24T15:16:00Z">
              <w:tcPr>
                <w:tcW w:w="283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N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518" w:author="Riz, Imad " w:date="2015-10-24T15:16:00Z">
              <w:tcPr>
                <w:tcW w:w="268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N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519" w:author="Riz, Imad " w:date="2015-10-24T15:16:00Z">
              <w:tcPr>
                <w:tcW w:w="281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520" w:author="Riz, Imad " w:date="2015-10-24T15:16:00Z">
              <w:tcPr>
                <w:tcW w:w="1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C3784F" w:rsidRDefault="00E61123" w:rsidP="00C3784F">
            <w:pPr>
              <w:pStyle w:val="Tabletext1"/>
              <w:spacing w:before="0" w:after="0" w:line="195" w:lineRule="exact"/>
              <w:jc w:val="center"/>
              <w:rPr>
                <w:ins w:id="521" w:author="Riz, Imad " w:date="2015-10-24T15:16:00Z"/>
                <w:rFonts w:ascii="Times" w:hAnsi="Times"/>
                <w:sz w:val="14"/>
                <w:szCs w:val="20"/>
              </w:rPr>
            </w:pPr>
            <w:ins w:id="522" w:author="Riz, Imad " w:date="2015-10-24T15:17:00Z">
              <w:r>
                <w:rPr>
                  <w:rFonts w:ascii="Times" w:hAnsi="Times"/>
                  <w:sz w:val="14"/>
                  <w:szCs w:val="20"/>
                  <w:lang w:val="fr-CH"/>
                </w:rPr>
                <w:t>N</w:t>
              </w:r>
            </w:ins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523" w:author="Riz, Imad " w:date="2015-10-24T15:16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N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</w:tcBorders>
            <w:tcPrChange w:id="524" w:author="Riz, Imad " w:date="2015-10-24T15:16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N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</w:tcBorders>
            <w:tcPrChange w:id="525" w:author="Riz, Imad " w:date="2015-10-24T15:16:00Z">
              <w:tcPr>
                <w:tcW w:w="370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N</w:t>
            </w:r>
          </w:p>
        </w:tc>
        <w:tc>
          <w:tcPr>
            <w:tcW w:w="428" w:type="pct"/>
            <w:gridSpan w:val="3"/>
            <w:tcBorders>
              <w:top w:val="single" w:sz="6" w:space="0" w:color="auto"/>
              <w:left w:val="single" w:sz="6" w:space="0" w:color="auto"/>
            </w:tcBorders>
            <w:tcPrChange w:id="526" w:author="Riz, Imad " w:date="2015-10-24T15:16:00Z">
              <w:tcPr>
                <w:tcW w:w="453" w:type="pct"/>
                <w:gridSpan w:val="3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N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</w:tcBorders>
            <w:tcPrChange w:id="527" w:author="Riz, Imad " w:date="2015-10-24T15:16:00Z">
              <w:tcPr>
                <w:tcW w:w="294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N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</w:tcBorders>
            <w:tcPrChange w:id="528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N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</w:tcBorders>
            <w:tcPrChange w:id="529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N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</w:tcBorders>
            <w:tcPrChange w:id="530" w:author="Riz, Imad " w:date="2015-10-24T15:16:00Z">
              <w:tcPr>
                <w:tcW w:w="338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</w:tcBorders>
            <w:tcPrChange w:id="531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N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532" w:author="Riz, Imad " w:date="2015-10-24T15:16:00Z">
              <w:tcPr>
                <w:tcW w:w="313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</w:tr>
      <w:tr w:rsidR="00E61123" w:rsidRPr="000E34F0" w:rsidTr="00E61123">
        <w:trPr>
          <w:cantSplit/>
          <w:trHeight w:val="187"/>
          <w:jc w:val="center"/>
          <w:trPrChange w:id="533" w:author="Riz, Imad " w:date="2015-10-24T15:16:00Z">
            <w:trPr>
              <w:cantSplit/>
              <w:trHeight w:val="187"/>
              <w:jc w:val="center"/>
            </w:trPr>
          </w:trPrChange>
        </w:trPr>
        <w:tc>
          <w:tcPr>
            <w:tcW w:w="2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534" w:author="Riz, Imad " w:date="2015-10-24T15:16:00Z">
              <w:tcPr>
                <w:tcW w:w="308" w:type="pct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ind w:left="57"/>
              <w:jc w:val="left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</w:rPr>
              <w:t>معلمات</w:t>
            </w:r>
            <w:r w:rsidRPr="006228DB">
              <w:rPr>
                <w:rFonts w:ascii="Times" w:hAnsi="Times"/>
                <w:sz w:val="14"/>
                <w:szCs w:val="22"/>
              </w:rPr>
              <w:br/>
            </w:r>
            <w:r w:rsidRPr="006228DB">
              <w:rPr>
                <w:rFonts w:ascii="Times" w:hAnsi="Times"/>
                <w:sz w:val="14"/>
                <w:szCs w:val="22"/>
                <w:rtl/>
              </w:rPr>
              <w:t>ومعايير</w:t>
            </w:r>
            <w:r w:rsidRPr="006228DB">
              <w:rPr>
                <w:rFonts w:ascii="Times" w:hAnsi="Times"/>
                <w:sz w:val="14"/>
                <w:szCs w:val="22"/>
              </w:rPr>
              <w:br/>
            </w:r>
            <w:r w:rsidRPr="006228DB">
              <w:rPr>
                <w:rFonts w:ascii="Times" w:hAnsi="Times"/>
                <w:sz w:val="14"/>
                <w:szCs w:val="22"/>
                <w:rtl/>
              </w:rPr>
              <w:t>التداخل</w:t>
            </w:r>
            <w:r w:rsidRPr="006228DB">
              <w:rPr>
                <w:rFonts w:ascii="Times" w:hAnsi="Times"/>
                <w:sz w:val="14"/>
                <w:szCs w:val="22"/>
                <w:rtl/>
              </w:rPr>
              <w:br/>
              <w:t>في المحطة</w:t>
            </w:r>
            <w:r w:rsidRPr="006228DB">
              <w:rPr>
                <w:rFonts w:ascii="Times" w:hAnsi="Times"/>
                <w:sz w:val="14"/>
                <w:szCs w:val="22"/>
                <w:rtl/>
              </w:rPr>
              <w:br/>
              <w:t>الأرضية</w:t>
            </w: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PrChange w:id="535" w:author="Riz, Imad " w:date="2015-10-24T15:16:00Z">
              <w:tcPr>
                <w:tcW w:w="295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left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i/>
                <w:iCs/>
                <w:sz w:val="14"/>
                <w:szCs w:val="20"/>
                <w:lang w:val="fr-CH"/>
              </w:rPr>
              <w:t>p</w:t>
            </w:r>
            <w:r w:rsidRPr="008C2296">
              <w:rPr>
                <w:rFonts w:ascii="Times" w:hAnsi="Times"/>
                <w:position w:val="-3"/>
                <w:sz w:val="14"/>
                <w:szCs w:val="20"/>
                <w:vertAlign w:val="subscript"/>
                <w:lang w:val="fr-CH"/>
              </w:rPr>
              <w:t>0</w:t>
            </w:r>
            <w:r w:rsidRPr="008C2296">
              <w:rPr>
                <w:rFonts w:ascii="Times" w:hAnsi="Times"/>
                <w:sz w:val="14"/>
                <w:szCs w:val="20"/>
                <w:lang w:val="fr-CH"/>
              </w:rPr>
              <w:t xml:space="preserve">(%) </w:t>
            </w:r>
          </w:p>
        </w:tc>
        <w:tc>
          <w:tcPr>
            <w:tcW w:w="8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PrChange w:id="536" w:author="Riz, Imad " w:date="2015-10-24T15:16:00Z">
              <w:tcPr>
                <w:tcW w:w="85" w:type="pct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left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7" w:author="Riz, Imad " w:date="2015-10-24T15:16:00Z">
              <w:tcPr>
                <w:tcW w:w="27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  <w:r w:rsidRPr="008C2296">
              <w:rPr>
                <w:rFonts w:ascii="Times" w:hAnsi="Times"/>
                <w:sz w:val="14"/>
                <w:szCs w:val="20"/>
                <w:lang w:bidi="ar-EG"/>
              </w:rPr>
              <w:t>0,05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8" w:author="Riz, Imad " w:date="2015-10-24T15:16:00Z">
              <w:tcPr>
                <w:tcW w:w="28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0,003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9" w:author="Riz, Imad " w:date="2015-10-24T15:16:00Z">
              <w:tcPr>
                <w:tcW w:w="2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0,01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0" w:author="Riz, Imad " w:date="2015-10-24T15:16:00Z">
              <w:tcPr>
                <w:tcW w:w="28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1" w:author="Riz, Imad " w:date="2015-10-24T15:16:00Z">
              <w:tcPr>
                <w:tcW w:w="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ins w:id="542" w:author="Riz, Imad " w:date="2015-10-24T15:16:00Z"/>
                <w:rFonts w:ascii="Times" w:hAnsi="Times"/>
                <w:sz w:val="14"/>
                <w:szCs w:val="20"/>
                <w:lang w:val="fr-CH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3" w:author="Riz, Imad " w:date="2015-10-24T15:16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0,25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4" w:author="Riz, Imad " w:date="2015-10-24T15:16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0,25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5" w:author="Riz, Imad " w:date="2015-10-24T15:16:00Z">
              <w:tcPr>
                <w:tcW w:w="370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0,001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6" w:author="Riz, Imad " w:date="2015-10-24T15:16:00Z">
              <w:tcPr>
                <w:tcW w:w="217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0,1</w:t>
            </w:r>
          </w:p>
        </w:tc>
        <w:tc>
          <w:tcPr>
            <w:tcW w:w="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7" w:author="Riz, Imad " w:date="2015-10-24T15:16:00Z">
              <w:tcPr>
                <w:tcW w:w="236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0,001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8" w:author="Riz, Imad " w:date="2015-10-24T15:16:00Z">
              <w:tcPr>
                <w:tcW w:w="29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0,02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9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0,003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0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1" w:author="Riz, Imad " w:date="2015-10-24T15:16:00Z">
              <w:tcPr>
                <w:tcW w:w="33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2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3" w:author="Riz, Imad " w:date="2015-10-24T15:16:00Z">
              <w:tcPr>
                <w:tcW w:w="31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</w:tr>
      <w:tr w:rsidR="00E61123" w:rsidRPr="000E34F0" w:rsidTr="00E61123">
        <w:trPr>
          <w:cantSplit/>
          <w:jc w:val="center"/>
          <w:trPrChange w:id="554" w:author="Riz, Imad " w:date="2015-10-24T15:16:00Z">
            <w:trPr>
              <w:cantSplit/>
              <w:jc w:val="center"/>
            </w:trPr>
          </w:trPrChange>
        </w:trPr>
        <w:tc>
          <w:tcPr>
            <w:tcW w:w="292" w:type="pct"/>
            <w:vMerge/>
            <w:tcBorders>
              <w:left w:val="single" w:sz="6" w:space="0" w:color="auto"/>
              <w:right w:val="single" w:sz="6" w:space="0" w:color="auto"/>
            </w:tcBorders>
            <w:tcPrChange w:id="555" w:author="Riz, Imad " w:date="2015-10-24T15:16:00Z">
              <w:tcPr>
                <w:tcW w:w="308" w:type="pct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ind w:left="57"/>
              <w:jc w:val="left"/>
              <w:rPr>
                <w:rFonts w:ascii="Times" w:hAnsi="Times"/>
                <w:sz w:val="14"/>
                <w:szCs w:val="22"/>
                <w:lang w:val="fr-CH"/>
              </w:rPr>
            </w:pP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PrChange w:id="556" w:author="Riz, Imad " w:date="2015-10-24T15:16:00Z">
              <w:tcPr>
                <w:tcW w:w="295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left"/>
              <w:rPr>
                <w:rFonts w:ascii="Times" w:hAnsi="Times"/>
                <w:i/>
                <w:iCs/>
                <w:sz w:val="14"/>
                <w:szCs w:val="20"/>
              </w:rPr>
            </w:pPr>
            <w:r w:rsidRPr="008C2296">
              <w:rPr>
                <w:rFonts w:ascii="Times" w:hAnsi="Times"/>
                <w:i/>
                <w:iCs/>
                <w:sz w:val="14"/>
                <w:szCs w:val="20"/>
              </w:rPr>
              <w:t xml:space="preserve"> n </w:t>
            </w:r>
          </w:p>
        </w:tc>
        <w:tc>
          <w:tcPr>
            <w:tcW w:w="8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PrChange w:id="557" w:author="Riz, Imad " w:date="2015-10-24T15:16:00Z">
              <w:tcPr>
                <w:tcW w:w="85" w:type="pct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left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8" w:author="Riz, Imad " w:date="2015-10-24T15:16:00Z">
              <w:tcPr>
                <w:tcW w:w="27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  <w:r w:rsidRPr="008C2296">
              <w:rPr>
                <w:rFonts w:ascii="Times" w:hAnsi="Times"/>
                <w:sz w:val="14"/>
                <w:szCs w:val="20"/>
                <w:lang w:bidi="ar-EG"/>
              </w:rPr>
              <w:t>2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9" w:author="Riz, Imad " w:date="2015-10-24T15:16:00Z">
              <w:tcPr>
                <w:tcW w:w="28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2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0" w:author="Riz, Imad " w:date="2015-10-24T15:16:00Z">
              <w:tcPr>
                <w:tcW w:w="2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1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1" w:author="Riz, Imad " w:date="2015-10-24T15:16:00Z">
              <w:tcPr>
                <w:tcW w:w="28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2" w:author="Riz, Imad " w:date="2015-10-24T15:16:00Z">
              <w:tcPr>
                <w:tcW w:w="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ins w:id="563" w:author="Riz, Imad " w:date="2015-10-24T15:16:00Z"/>
                <w:rFonts w:ascii="Times" w:hAnsi="Times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4" w:author="Riz, Imad " w:date="2015-10-24T15:16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5" w:author="Riz, Imad " w:date="2015-10-24T15:16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6" w:author="Riz, Imad " w:date="2015-10-24T15:16:00Z">
              <w:tcPr>
                <w:tcW w:w="370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7" w:author="Riz, Imad " w:date="2015-10-24T15:16:00Z">
              <w:tcPr>
                <w:tcW w:w="217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1</w:t>
            </w:r>
          </w:p>
        </w:tc>
        <w:tc>
          <w:tcPr>
            <w:tcW w:w="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8" w:author="Riz, Imad " w:date="2015-10-24T15:16:00Z">
              <w:tcPr>
                <w:tcW w:w="236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9" w:author="Riz, Imad " w:date="2015-10-24T15:16:00Z">
              <w:tcPr>
                <w:tcW w:w="29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0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1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2" w:author="Riz, Imad " w:date="2015-10-24T15:16:00Z">
              <w:tcPr>
                <w:tcW w:w="33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3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4" w:author="Riz, Imad " w:date="2015-10-24T15:16:00Z">
              <w:tcPr>
                <w:tcW w:w="31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</w:tr>
      <w:tr w:rsidR="00E61123" w:rsidRPr="000E34F0" w:rsidTr="00E61123">
        <w:trPr>
          <w:cantSplit/>
          <w:jc w:val="center"/>
          <w:trPrChange w:id="575" w:author="Riz, Imad " w:date="2015-10-24T15:16:00Z">
            <w:trPr>
              <w:cantSplit/>
              <w:jc w:val="center"/>
            </w:trPr>
          </w:trPrChange>
        </w:trPr>
        <w:tc>
          <w:tcPr>
            <w:tcW w:w="292" w:type="pct"/>
            <w:vMerge/>
            <w:tcBorders>
              <w:left w:val="single" w:sz="6" w:space="0" w:color="auto"/>
              <w:right w:val="single" w:sz="6" w:space="0" w:color="auto"/>
            </w:tcBorders>
            <w:tcPrChange w:id="576" w:author="Riz, Imad " w:date="2015-10-24T15:16:00Z">
              <w:tcPr>
                <w:tcW w:w="308" w:type="pct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spacing w:before="0" w:line="195" w:lineRule="exact"/>
              <w:ind w:left="57"/>
              <w:jc w:val="left"/>
              <w:rPr>
                <w:rFonts w:ascii="Times" w:hAnsi="Times"/>
                <w:sz w:val="14"/>
                <w:szCs w:val="22"/>
                <w:lang w:bidi="ar-EG"/>
              </w:rPr>
            </w:pP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PrChange w:id="577" w:author="Riz, Imad " w:date="2015-10-24T15:16:00Z">
              <w:tcPr>
                <w:tcW w:w="295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left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i/>
                <w:iCs/>
                <w:sz w:val="14"/>
                <w:szCs w:val="20"/>
              </w:rPr>
              <w:t>p</w:t>
            </w:r>
            <w:r w:rsidRPr="008C2296">
              <w:rPr>
                <w:rFonts w:ascii="Times" w:hAnsi="Times"/>
                <w:sz w:val="14"/>
                <w:szCs w:val="20"/>
              </w:rPr>
              <w:t xml:space="preserve"> (%) </w:t>
            </w:r>
          </w:p>
        </w:tc>
        <w:tc>
          <w:tcPr>
            <w:tcW w:w="8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PrChange w:id="578" w:author="Riz, Imad " w:date="2015-10-24T15:16:00Z">
              <w:tcPr>
                <w:tcW w:w="85" w:type="pct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left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9" w:author="Riz, Imad " w:date="2015-10-24T15:16:00Z">
              <w:tcPr>
                <w:tcW w:w="27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  <w:r w:rsidRPr="008C2296">
              <w:rPr>
                <w:rFonts w:ascii="Times" w:hAnsi="Times"/>
                <w:sz w:val="14"/>
                <w:szCs w:val="20"/>
                <w:lang w:bidi="ar-EG"/>
              </w:rPr>
              <w:t>0,025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0" w:author="Riz, Imad " w:date="2015-10-24T15:16:00Z">
              <w:tcPr>
                <w:tcW w:w="28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0,0015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1" w:author="Riz, Imad " w:date="2015-10-24T15:16:00Z">
              <w:tcPr>
                <w:tcW w:w="2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0,01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2" w:author="Riz, Imad " w:date="2015-10-24T15:16:00Z">
              <w:tcPr>
                <w:tcW w:w="28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3" w:author="Riz, Imad " w:date="2015-10-24T15:16:00Z">
              <w:tcPr>
                <w:tcW w:w="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ins w:id="584" w:author="Riz, Imad " w:date="2015-10-24T15:16:00Z"/>
                <w:rFonts w:ascii="Times" w:hAnsi="Times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5" w:author="Riz, Imad " w:date="2015-10-24T15:16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0,125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6" w:author="Riz, Imad " w:date="2015-10-24T15:16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0,125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7" w:author="Riz, Imad " w:date="2015-10-24T15:16:00Z">
              <w:tcPr>
                <w:tcW w:w="370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0,001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8" w:author="Riz, Imad " w:date="2015-10-24T15:16:00Z">
              <w:tcPr>
                <w:tcW w:w="217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0,1</w:t>
            </w:r>
          </w:p>
        </w:tc>
        <w:tc>
          <w:tcPr>
            <w:tcW w:w="2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9" w:author="Riz, Imad " w:date="2015-10-24T15:16:00Z">
              <w:tcPr>
                <w:tcW w:w="236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0,001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0" w:author="Riz, Imad " w:date="2015-10-24T15:16:00Z">
              <w:tcPr>
                <w:tcW w:w="29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1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0,0015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2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3" w:author="Riz, Imad " w:date="2015-10-24T15:16:00Z">
              <w:tcPr>
                <w:tcW w:w="33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4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5" w:author="Riz, Imad " w:date="2015-10-24T15:16:00Z">
              <w:tcPr>
                <w:tcW w:w="31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</w:tr>
      <w:tr w:rsidR="00E61123" w:rsidRPr="000E34F0" w:rsidTr="00E61123">
        <w:trPr>
          <w:cantSplit/>
          <w:jc w:val="center"/>
          <w:trPrChange w:id="596" w:author="Riz, Imad " w:date="2015-10-24T15:16:00Z">
            <w:trPr>
              <w:cantSplit/>
              <w:jc w:val="center"/>
            </w:trPr>
          </w:trPrChange>
        </w:trPr>
        <w:tc>
          <w:tcPr>
            <w:tcW w:w="292" w:type="pct"/>
            <w:vMerge/>
            <w:tcBorders>
              <w:left w:val="single" w:sz="6" w:space="0" w:color="auto"/>
              <w:right w:val="single" w:sz="6" w:space="0" w:color="auto"/>
            </w:tcBorders>
            <w:tcPrChange w:id="597" w:author="Riz, Imad " w:date="2015-10-24T15:16:00Z">
              <w:tcPr>
                <w:tcW w:w="308" w:type="pct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spacing w:before="0" w:line="195" w:lineRule="exact"/>
              <w:ind w:left="57"/>
              <w:jc w:val="left"/>
              <w:rPr>
                <w:rFonts w:ascii="Times" w:hAnsi="Times"/>
                <w:sz w:val="14"/>
                <w:szCs w:val="22"/>
                <w:lang w:bidi="ar-EG"/>
              </w:rPr>
            </w:pP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PrChange w:id="598" w:author="Riz, Imad " w:date="2015-10-24T15:16:00Z">
              <w:tcPr>
                <w:tcW w:w="295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left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i/>
                <w:iCs/>
                <w:sz w:val="14"/>
                <w:szCs w:val="20"/>
              </w:rPr>
              <w:t>N</w:t>
            </w:r>
            <w:r w:rsidRPr="008C2296">
              <w:rPr>
                <w:rFonts w:ascii="Times" w:hAnsi="Times"/>
                <w:i/>
                <w:iCs/>
                <w:position w:val="-3"/>
                <w:sz w:val="14"/>
                <w:szCs w:val="20"/>
              </w:rPr>
              <w:t>L</w:t>
            </w:r>
            <w:r w:rsidRPr="008C2296">
              <w:rPr>
                <w:rFonts w:ascii="Times" w:hAnsi="Times"/>
                <w:sz w:val="14"/>
                <w:szCs w:val="20"/>
              </w:rPr>
              <w:t xml:space="preserve"> (dB) </w:t>
            </w:r>
          </w:p>
        </w:tc>
        <w:tc>
          <w:tcPr>
            <w:tcW w:w="8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PrChange w:id="599" w:author="Riz, Imad " w:date="2015-10-24T15:16:00Z">
              <w:tcPr>
                <w:tcW w:w="85" w:type="pct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left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0" w:author="Riz, Imad " w:date="2015-10-24T15:16:00Z">
              <w:tcPr>
                <w:tcW w:w="27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  <w:r w:rsidRPr="008C2296">
              <w:rPr>
                <w:rFonts w:ascii="Times" w:hAnsi="Times"/>
                <w:sz w:val="14"/>
                <w:szCs w:val="20"/>
                <w:lang w:bidi="ar-EG"/>
              </w:rPr>
              <w:t>0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1" w:author="Riz, Imad " w:date="2015-10-24T15:16:00Z">
              <w:tcPr>
                <w:tcW w:w="28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0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2" w:author="Riz, Imad " w:date="2015-10-24T15:16:00Z">
              <w:tcPr>
                <w:tcW w:w="2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3" w:author="Riz, Imad " w:date="2015-10-24T15:16:00Z">
              <w:tcPr>
                <w:tcW w:w="28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4" w:author="Riz, Imad " w:date="2015-10-24T15:16:00Z">
              <w:tcPr>
                <w:tcW w:w="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ins w:id="605" w:author="Riz, Imad " w:date="2015-10-24T15:16:00Z"/>
                <w:rFonts w:ascii="Times" w:hAnsi="Times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6" w:author="Riz, Imad " w:date="2015-10-24T15:16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7" w:author="Riz, Imad " w:date="2015-10-24T15:16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8" w:author="Riz, Imad " w:date="2015-10-24T15:16:00Z">
              <w:tcPr>
                <w:tcW w:w="370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0</w:t>
            </w:r>
          </w:p>
        </w:tc>
        <w:tc>
          <w:tcPr>
            <w:tcW w:w="4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9" w:author="Riz, Imad " w:date="2015-10-24T15:16:00Z">
              <w:tcPr>
                <w:tcW w:w="453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0" w:author="Riz, Imad " w:date="2015-10-24T15:16:00Z">
              <w:tcPr>
                <w:tcW w:w="29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1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1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1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2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3" w:author="Riz, Imad " w:date="2015-10-24T15:16:00Z">
              <w:tcPr>
                <w:tcW w:w="33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4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5" w:author="Riz, Imad " w:date="2015-10-24T15:16:00Z">
              <w:tcPr>
                <w:tcW w:w="31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</w:tr>
      <w:tr w:rsidR="00E61123" w:rsidRPr="000E34F0" w:rsidTr="00E61123">
        <w:trPr>
          <w:cantSplit/>
          <w:jc w:val="center"/>
          <w:trPrChange w:id="616" w:author="Riz, Imad " w:date="2015-10-24T15:16:00Z">
            <w:trPr>
              <w:cantSplit/>
              <w:jc w:val="center"/>
            </w:trPr>
          </w:trPrChange>
        </w:trPr>
        <w:tc>
          <w:tcPr>
            <w:tcW w:w="292" w:type="pct"/>
            <w:vMerge/>
            <w:tcBorders>
              <w:left w:val="single" w:sz="6" w:space="0" w:color="auto"/>
              <w:right w:val="single" w:sz="6" w:space="0" w:color="auto"/>
            </w:tcBorders>
            <w:tcPrChange w:id="617" w:author="Riz, Imad " w:date="2015-10-24T15:16:00Z">
              <w:tcPr>
                <w:tcW w:w="308" w:type="pct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spacing w:before="0" w:line="195" w:lineRule="exact"/>
              <w:ind w:left="57"/>
              <w:jc w:val="left"/>
              <w:rPr>
                <w:rFonts w:ascii="Times" w:hAnsi="Times"/>
                <w:sz w:val="14"/>
                <w:szCs w:val="22"/>
                <w:lang w:bidi="ar-EG"/>
              </w:rPr>
            </w:pP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PrChange w:id="618" w:author="Riz, Imad " w:date="2015-10-24T15:16:00Z">
              <w:tcPr>
                <w:tcW w:w="295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left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i/>
                <w:iCs/>
                <w:sz w:val="14"/>
                <w:szCs w:val="20"/>
              </w:rPr>
              <w:t>M</w:t>
            </w:r>
            <w:r w:rsidRPr="008C2296">
              <w:rPr>
                <w:rFonts w:ascii="Times" w:hAnsi="Times"/>
                <w:i/>
                <w:iCs/>
                <w:position w:val="-3"/>
                <w:sz w:val="14"/>
                <w:szCs w:val="20"/>
              </w:rPr>
              <w:t>s</w:t>
            </w:r>
            <w:r w:rsidRPr="008C2296">
              <w:rPr>
                <w:rFonts w:ascii="Times" w:hAnsi="Times"/>
                <w:sz w:val="14"/>
                <w:szCs w:val="20"/>
              </w:rPr>
              <w:t xml:space="preserve"> (dB) </w:t>
            </w:r>
          </w:p>
        </w:tc>
        <w:tc>
          <w:tcPr>
            <w:tcW w:w="8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PrChange w:id="619" w:author="Riz, Imad " w:date="2015-10-24T15:16:00Z">
              <w:tcPr>
                <w:tcW w:w="85" w:type="pct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left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0" w:author="Riz, Imad " w:date="2015-10-24T15:16:00Z">
              <w:tcPr>
                <w:tcW w:w="27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  <w:r w:rsidRPr="008C2296">
              <w:rPr>
                <w:rFonts w:ascii="Times" w:hAnsi="Times"/>
                <w:sz w:val="14"/>
                <w:szCs w:val="20"/>
                <w:lang w:bidi="ar-EG"/>
              </w:rPr>
              <w:t>18,8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1" w:author="Riz, Imad " w:date="2015-10-24T15:16:00Z">
              <w:tcPr>
                <w:tcW w:w="28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5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2" w:author="Riz, Imad " w:date="2015-10-24T15:16:00Z">
              <w:tcPr>
                <w:tcW w:w="2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5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3" w:author="Riz, Imad " w:date="2015-10-24T15:16:00Z">
              <w:tcPr>
                <w:tcW w:w="28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4" w:author="Riz, Imad " w:date="2015-10-24T15:16:00Z">
              <w:tcPr>
                <w:tcW w:w="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ins w:id="625" w:author="Riz, Imad " w:date="2015-10-24T15:16:00Z"/>
                <w:rFonts w:ascii="Times" w:hAnsi="Times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6" w:author="Riz, Imad " w:date="2015-10-24T15:16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11,4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7" w:author="Riz, Imad " w:date="2015-10-24T15:16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8" w:author="Riz, Imad " w:date="2015-10-24T15:16:00Z">
              <w:tcPr>
                <w:tcW w:w="370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1</w:t>
            </w:r>
          </w:p>
        </w:tc>
        <w:tc>
          <w:tcPr>
            <w:tcW w:w="4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9" w:author="Riz, Imad " w:date="2015-10-24T15:16:00Z">
              <w:tcPr>
                <w:tcW w:w="453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0" w:author="Riz, Imad " w:date="2015-10-24T15:16:00Z">
              <w:tcPr>
                <w:tcW w:w="29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6,8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1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6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2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3" w:author="Riz, Imad " w:date="2015-10-24T15:16:00Z">
              <w:tcPr>
                <w:tcW w:w="33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4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5" w:author="Riz, Imad " w:date="2015-10-24T15:16:00Z">
              <w:tcPr>
                <w:tcW w:w="31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</w:tr>
      <w:tr w:rsidR="00E61123" w:rsidRPr="000E34F0" w:rsidTr="00E61123">
        <w:trPr>
          <w:cantSplit/>
          <w:jc w:val="center"/>
          <w:trPrChange w:id="636" w:author="Riz, Imad " w:date="2015-10-24T15:16:00Z">
            <w:trPr>
              <w:cantSplit/>
              <w:jc w:val="center"/>
            </w:trPr>
          </w:trPrChange>
        </w:trPr>
        <w:tc>
          <w:tcPr>
            <w:tcW w:w="2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7" w:author="Riz, Imad " w:date="2015-10-24T15:16:00Z">
              <w:tcPr>
                <w:tcW w:w="308" w:type="pct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spacing w:before="0" w:line="195" w:lineRule="exact"/>
              <w:ind w:left="57"/>
              <w:jc w:val="left"/>
              <w:rPr>
                <w:rFonts w:ascii="Times" w:hAnsi="Times"/>
                <w:sz w:val="14"/>
                <w:szCs w:val="22"/>
                <w:lang w:bidi="ar-EG"/>
              </w:rPr>
            </w:pP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PrChange w:id="638" w:author="Riz, Imad " w:date="2015-10-24T15:16:00Z">
              <w:tcPr>
                <w:tcW w:w="295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left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i/>
                <w:iCs/>
                <w:sz w:val="14"/>
                <w:szCs w:val="20"/>
              </w:rPr>
              <w:t>W</w:t>
            </w:r>
            <w:r w:rsidRPr="008C2296">
              <w:rPr>
                <w:rFonts w:ascii="Times" w:hAnsi="Times"/>
                <w:sz w:val="14"/>
                <w:szCs w:val="20"/>
              </w:rPr>
              <w:t xml:space="preserve"> (dB) </w:t>
            </w:r>
          </w:p>
        </w:tc>
        <w:tc>
          <w:tcPr>
            <w:tcW w:w="8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PrChange w:id="639" w:author="Riz, Imad " w:date="2015-10-24T15:16:00Z">
              <w:tcPr>
                <w:tcW w:w="85" w:type="pct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left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0" w:author="Riz, Imad " w:date="2015-10-24T15:16:00Z">
              <w:tcPr>
                <w:tcW w:w="27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  <w:r w:rsidRPr="008C2296">
              <w:rPr>
                <w:rFonts w:ascii="Times" w:hAnsi="Times"/>
                <w:sz w:val="14"/>
                <w:szCs w:val="20"/>
                <w:lang w:bidi="ar-EG"/>
              </w:rPr>
              <w:t>0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1" w:author="Riz, Imad " w:date="2015-10-24T15:16:00Z">
              <w:tcPr>
                <w:tcW w:w="28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0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2" w:author="Riz, Imad " w:date="2015-10-24T15:16:00Z">
              <w:tcPr>
                <w:tcW w:w="2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3" w:author="Riz, Imad " w:date="2015-10-24T15:16:00Z">
              <w:tcPr>
                <w:tcW w:w="28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val="es-ES" w:bidi="ar-EG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4" w:author="Riz, Imad " w:date="2015-10-24T15:16:00Z">
              <w:tcPr>
                <w:tcW w:w="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ins w:id="645" w:author="Riz, Imad " w:date="2015-10-24T15:16:00Z"/>
                <w:rFonts w:ascii="Times" w:hAnsi="Times"/>
                <w:sz w:val="14"/>
                <w:szCs w:val="20"/>
                <w:lang w:val="es-ES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6" w:author="Riz, Imad " w:date="2015-10-24T15:16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7" w:author="Riz, Imad " w:date="2015-10-24T15:16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8" w:author="Riz, Imad " w:date="2015-10-24T15:16:00Z">
              <w:tcPr>
                <w:tcW w:w="370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0</w:t>
            </w:r>
          </w:p>
        </w:tc>
        <w:tc>
          <w:tcPr>
            <w:tcW w:w="4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9" w:author="Riz, Imad " w:date="2015-10-24T15:16:00Z">
              <w:tcPr>
                <w:tcW w:w="453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0" w:author="Riz, Imad " w:date="2015-10-24T15:16:00Z">
              <w:tcPr>
                <w:tcW w:w="29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1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2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val="es-ES" w:bidi="ar-EG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3" w:author="Riz, Imad " w:date="2015-10-24T15:16:00Z">
              <w:tcPr>
                <w:tcW w:w="33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val="es-ES" w:bidi="ar-EG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4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val="es-ES" w:bidi="ar-EG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5" w:author="Riz, Imad " w:date="2015-10-24T15:16:00Z">
              <w:tcPr>
                <w:tcW w:w="31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val="es-ES" w:bidi="ar-EG"/>
              </w:rPr>
            </w:pPr>
          </w:p>
        </w:tc>
      </w:tr>
      <w:tr w:rsidR="00E61123" w:rsidRPr="000E34F0" w:rsidTr="00E61123">
        <w:trPr>
          <w:cantSplit/>
          <w:jc w:val="center"/>
          <w:trPrChange w:id="656" w:author="Riz, Imad " w:date="2015-10-24T15:16:00Z">
            <w:trPr>
              <w:cantSplit/>
              <w:jc w:val="center"/>
            </w:trPr>
          </w:trPrChange>
        </w:trPr>
        <w:tc>
          <w:tcPr>
            <w:tcW w:w="2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657" w:author="Riz, Imad " w:date="2015-10-24T15:16:00Z">
              <w:tcPr>
                <w:tcW w:w="308" w:type="pct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ind w:left="57"/>
              <w:jc w:val="left"/>
              <w:rPr>
                <w:rFonts w:ascii="Times" w:hAnsi="Times"/>
                <w:sz w:val="14"/>
                <w:szCs w:val="22"/>
                <w:lang w:val="es-ES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</w:rPr>
              <w:t xml:space="preserve">معلمات </w:t>
            </w:r>
            <w:r w:rsidRPr="006228DB">
              <w:rPr>
                <w:rFonts w:ascii="Times" w:hAnsi="Times"/>
                <w:sz w:val="14"/>
                <w:szCs w:val="22"/>
                <w:rtl/>
              </w:rPr>
              <w:br/>
              <w:t>محطة</w:t>
            </w:r>
            <w:r w:rsidRPr="006228DB">
              <w:rPr>
                <w:rFonts w:ascii="Times" w:hAnsi="Times"/>
                <w:sz w:val="14"/>
                <w:szCs w:val="22"/>
                <w:rtl/>
              </w:rPr>
              <w:br/>
              <w:t>الأرض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658" w:author="Riz, Imad " w:date="2015-10-24T15:16:00Z">
              <w:tcPr>
                <w:tcW w:w="261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left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i/>
                <w:iCs/>
                <w:sz w:val="14"/>
                <w:szCs w:val="20"/>
                <w:lang w:val="es-ES"/>
              </w:rPr>
              <w:t>E</w:t>
            </w:r>
            <w:r w:rsidRPr="008C2296">
              <w:rPr>
                <w:rFonts w:ascii="Times" w:hAnsi="Times"/>
                <w:sz w:val="14"/>
                <w:szCs w:val="20"/>
                <w:lang w:val="es-ES"/>
              </w:rPr>
              <w:t xml:space="preserve"> (dBW) 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9" w:author="Riz, Imad " w:date="2015-10-24T15:16:00Z">
              <w:tcPr>
                <w:tcW w:w="119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ind w:left="40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A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0" w:author="Riz, Imad " w:date="2015-10-24T15:16:00Z">
              <w:tcPr>
                <w:tcW w:w="27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1" w:author="Riz, Imad " w:date="2015-10-24T15:16:00Z">
              <w:tcPr>
                <w:tcW w:w="28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2" w:author="Riz, Imad " w:date="2015-10-24T15:16:00Z">
              <w:tcPr>
                <w:tcW w:w="2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3" w:author="Riz, Imad " w:date="2015-10-24T15:16:00Z">
              <w:tcPr>
                <w:tcW w:w="28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4" w:author="Riz, Imad " w:date="2015-10-24T15:16:00Z">
              <w:tcPr>
                <w:tcW w:w="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ins w:id="665" w:author="Riz, Imad " w:date="2015-10-24T15:16:00Z"/>
                <w:rFonts w:ascii="Times" w:hAnsi="Times"/>
                <w:sz w:val="14"/>
                <w:szCs w:val="20"/>
                <w:lang w:val="es-ES"/>
              </w:rPr>
            </w:pPr>
            <w:ins w:id="666" w:author="Riz, Imad " w:date="2015-10-24T15:17:00Z">
              <w:r>
                <w:rPr>
                  <w:rFonts w:ascii="Times" w:hAnsi="Times" w:hint="cs"/>
                  <w:sz w:val="14"/>
                  <w:szCs w:val="20"/>
                  <w:rtl/>
                  <w:lang w:val="es-ES"/>
                </w:rPr>
                <w:t>-</w:t>
              </w:r>
            </w:ins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7" w:author="Riz, Imad " w:date="2015-10-24T15:16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8" w:author="Riz, Imad " w:date="2015-10-24T15:16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9" w:author="Riz, Imad " w:date="2015-10-24T15:16:00Z">
              <w:tcPr>
                <w:tcW w:w="370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4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0" w:author="Riz, Imad " w:date="2015-10-24T15:16:00Z">
              <w:tcPr>
                <w:tcW w:w="453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1" w:author="Riz, Imad " w:date="2015-10-24T15:16:00Z">
              <w:tcPr>
                <w:tcW w:w="29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2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3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4" w:author="Riz, Imad " w:date="2015-10-24T15:16:00Z">
              <w:tcPr>
                <w:tcW w:w="33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5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6" w:author="Riz, Imad " w:date="2015-10-24T15:16:00Z">
              <w:tcPr>
                <w:tcW w:w="31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</w:tr>
      <w:tr w:rsidR="00E61123" w:rsidRPr="000E34F0" w:rsidTr="00E61123">
        <w:trPr>
          <w:cantSplit/>
          <w:jc w:val="center"/>
          <w:trPrChange w:id="677" w:author="Riz, Imad " w:date="2015-10-24T15:16:00Z">
            <w:trPr>
              <w:cantSplit/>
              <w:jc w:val="center"/>
            </w:trPr>
          </w:trPrChange>
        </w:trPr>
        <w:tc>
          <w:tcPr>
            <w:tcW w:w="292" w:type="pct"/>
            <w:vMerge/>
            <w:tcBorders>
              <w:left w:val="single" w:sz="6" w:space="0" w:color="auto"/>
              <w:right w:val="single" w:sz="6" w:space="0" w:color="auto"/>
            </w:tcBorders>
            <w:tcPrChange w:id="678" w:author="Riz, Imad " w:date="2015-10-24T15:16:00Z">
              <w:tcPr>
                <w:tcW w:w="308" w:type="pct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ind w:left="57"/>
              <w:jc w:val="left"/>
              <w:rPr>
                <w:rFonts w:ascii="Times" w:hAnsi="Times"/>
                <w:sz w:val="14"/>
                <w:szCs w:val="22"/>
              </w:rPr>
            </w:pPr>
          </w:p>
        </w:tc>
        <w:tc>
          <w:tcPr>
            <w:tcW w:w="24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9" w:author="Riz, Imad " w:date="2015-10-24T15:16:00Z">
              <w:tcPr>
                <w:tcW w:w="261" w:type="pct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left"/>
              <w:rPr>
                <w:rFonts w:ascii="Times" w:hAnsi="Times"/>
                <w:sz w:val="14"/>
                <w:szCs w:val="20"/>
                <w:rtl/>
                <w:lang w:val="es-ES"/>
              </w:rPr>
            </w:pPr>
            <w:r>
              <w:rPr>
                <w:rFonts w:ascii="Times" w:hAnsi="Times"/>
                <w:sz w:val="14"/>
                <w:szCs w:val="20"/>
                <w:rtl/>
                <w:lang w:val="es-ES"/>
              </w:rPr>
              <w:t xml:space="preserve"> في </w:t>
            </w:r>
            <w:r w:rsidRPr="00DE127A">
              <w:rPr>
                <w:rFonts w:ascii="Times" w:hAnsi="Times"/>
                <w:sz w:val="14"/>
                <w:szCs w:val="18"/>
                <w:vertAlign w:val="superscript"/>
                <w:lang w:val="es-ES"/>
              </w:rPr>
              <w:t>2</w:t>
            </w:r>
            <w:r w:rsidRPr="008C2296">
              <w:rPr>
                <w:rFonts w:ascii="Times" w:hAnsi="Times"/>
                <w:i/>
                <w:iCs/>
                <w:sz w:val="14"/>
                <w:szCs w:val="20"/>
                <w:lang w:val="es-ES"/>
              </w:rPr>
              <w:t>B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0" w:author="Riz, Imad " w:date="2015-10-24T15:16:00Z">
              <w:tcPr>
                <w:tcW w:w="119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ind w:left="40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N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1" w:author="Riz, Imad " w:date="2015-10-24T15:16:00Z">
              <w:tcPr>
                <w:tcW w:w="27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40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2" w:author="Riz, Imad " w:date="2015-10-24T15:16:00Z">
              <w:tcPr>
                <w:tcW w:w="28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40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3" w:author="Riz, Imad " w:date="2015-10-24T15:16:00Z">
              <w:tcPr>
                <w:tcW w:w="2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40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4" w:author="Riz, Imad " w:date="2015-10-24T15:16:00Z">
              <w:tcPr>
                <w:tcW w:w="28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40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5" w:author="Riz, Imad " w:date="2015-10-24T15:16:00Z">
              <w:tcPr>
                <w:tcW w:w="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E61123" w:rsidRDefault="00E61123" w:rsidP="00C3784F">
            <w:pPr>
              <w:pStyle w:val="Tabletext1"/>
              <w:spacing w:before="0" w:after="0" w:line="195" w:lineRule="exact"/>
              <w:jc w:val="center"/>
              <w:rPr>
                <w:ins w:id="686" w:author="Riz, Imad " w:date="2015-10-24T15:16:00Z"/>
                <w:rFonts w:ascii="Times" w:hAnsi="Times"/>
                <w:sz w:val="14"/>
                <w:szCs w:val="20"/>
                <w:rPrChange w:id="687" w:author="Riz, Imad " w:date="2015-10-24T15:17:00Z">
                  <w:rPr>
                    <w:ins w:id="688" w:author="Riz, Imad " w:date="2015-10-24T15:16:00Z"/>
                    <w:rFonts w:ascii="Times" w:hAnsi="Times"/>
                    <w:sz w:val="14"/>
                    <w:szCs w:val="20"/>
                    <w:lang w:val="es-ES"/>
                  </w:rPr>
                </w:rPrChange>
              </w:rPr>
            </w:pPr>
            <w:ins w:id="689" w:author="Riz, Imad " w:date="2015-10-24T15:17:00Z">
              <w:r>
                <w:rPr>
                  <w:rFonts w:ascii="Times" w:hAnsi="Times"/>
                  <w:sz w:val="14"/>
                  <w:szCs w:val="20"/>
                </w:rPr>
                <w:t>42</w:t>
              </w:r>
            </w:ins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0" w:author="Riz, Imad " w:date="2015-10-24T15:16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42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1" w:author="Riz, Imad " w:date="2015-10-24T15:16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42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2" w:author="Riz, Imad " w:date="2015-10-24T15:16:00Z">
              <w:tcPr>
                <w:tcW w:w="370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28–</w:t>
            </w:r>
          </w:p>
        </w:tc>
        <w:tc>
          <w:tcPr>
            <w:tcW w:w="4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3" w:author="Riz, Imad " w:date="2015-10-24T15:16:00Z">
              <w:tcPr>
                <w:tcW w:w="453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28–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4" w:author="Riz, Imad " w:date="2015-10-24T15:16:00Z">
              <w:tcPr>
                <w:tcW w:w="29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35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5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35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6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35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7" w:author="Riz, Imad " w:date="2015-10-24T15:16:00Z">
              <w:tcPr>
                <w:tcW w:w="33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44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8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40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9" w:author="Riz, Imad " w:date="2015-10-24T15:16:00Z">
              <w:tcPr>
                <w:tcW w:w="31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40</w:t>
            </w:r>
          </w:p>
        </w:tc>
      </w:tr>
      <w:tr w:rsidR="00E61123" w:rsidRPr="000E34F0" w:rsidTr="00E61123">
        <w:trPr>
          <w:cantSplit/>
          <w:jc w:val="center"/>
          <w:trPrChange w:id="700" w:author="Riz, Imad " w:date="2015-10-24T15:16:00Z">
            <w:trPr>
              <w:cantSplit/>
              <w:jc w:val="center"/>
            </w:trPr>
          </w:trPrChange>
        </w:trPr>
        <w:tc>
          <w:tcPr>
            <w:tcW w:w="292" w:type="pct"/>
            <w:vMerge/>
            <w:tcBorders>
              <w:left w:val="single" w:sz="6" w:space="0" w:color="auto"/>
              <w:right w:val="single" w:sz="6" w:space="0" w:color="auto"/>
            </w:tcBorders>
            <w:tcPrChange w:id="701" w:author="Riz, Imad " w:date="2015-10-24T15:16:00Z">
              <w:tcPr>
                <w:tcW w:w="308" w:type="pct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spacing w:before="0" w:line="195" w:lineRule="exact"/>
              <w:ind w:left="57"/>
              <w:jc w:val="left"/>
              <w:rPr>
                <w:rFonts w:ascii="Times" w:hAnsi="Times"/>
                <w:sz w:val="14"/>
                <w:szCs w:val="22"/>
                <w:lang w:val="es-ES" w:bidi="ar-EG"/>
              </w:rPr>
            </w:pP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702" w:author="Riz, Imad " w:date="2015-10-24T15:16:00Z">
              <w:tcPr>
                <w:tcW w:w="261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left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i/>
                <w:iCs/>
                <w:sz w:val="14"/>
                <w:szCs w:val="20"/>
              </w:rPr>
              <w:t>P</w:t>
            </w:r>
            <w:r w:rsidRPr="00DE127A">
              <w:rPr>
                <w:rFonts w:ascii="Times" w:hAnsi="Times"/>
                <w:i/>
                <w:iCs/>
                <w:position w:val="-3"/>
                <w:sz w:val="14"/>
                <w:szCs w:val="20"/>
              </w:rPr>
              <w:t>t</w:t>
            </w:r>
            <w:r w:rsidRPr="008C2296">
              <w:rPr>
                <w:rFonts w:ascii="Times" w:hAnsi="Times"/>
                <w:sz w:val="14"/>
                <w:szCs w:val="20"/>
              </w:rPr>
              <w:t xml:space="preserve"> (dBW) 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3" w:author="Riz, Imad " w:date="2015-10-24T15:16:00Z">
              <w:tcPr>
                <w:tcW w:w="119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ind w:left="40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</w:rPr>
              <w:t>A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4" w:author="Riz, Imad " w:date="2015-10-24T15:16:00Z">
              <w:tcPr>
                <w:tcW w:w="27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5" w:author="Riz, Imad " w:date="2015-10-24T15:16:00Z">
              <w:tcPr>
                <w:tcW w:w="28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-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6" w:author="Riz, Imad " w:date="2015-10-24T15:16:00Z">
              <w:tcPr>
                <w:tcW w:w="2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-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7" w:author="Riz, Imad " w:date="2015-10-24T15:16:00Z">
              <w:tcPr>
                <w:tcW w:w="28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val="es-ES" w:bidi="ar-EG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8" w:author="Riz, Imad " w:date="2015-10-24T15:16:00Z">
              <w:tcPr>
                <w:tcW w:w="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ins w:id="709" w:author="Riz, Imad " w:date="2015-10-24T15:16:00Z"/>
                <w:rFonts w:ascii="Times" w:hAnsi="Times"/>
                <w:sz w:val="14"/>
                <w:szCs w:val="20"/>
                <w:lang w:val="es-ES" w:bidi="ar-EG"/>
              </w:rPr>
            </w:pPr>
            <w:ins w:id="710" w:author="Riz, Imad " w:date="2015-10-24T15:17:00Z">
              <w:r>
                <w:rPr>
                  <w:rFonts w:ascii="Times" w:hAnsi="Times" w:hint="cs"/>
                  <w:sz w:val="14"/>
                  <w:szCs w:val="20"/>
                  <w:rtl/>
                  <w:lang w:val="es-ES" w:bidi="ar-EG"/>
                </w:rPr>
                <w:t>-</w:t>
              </w:r>
            </w:ins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1" w:author="Riz, Imad " w:date="2015-10-24T15:16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2" w:author="Riz, Imad " w:date="2015-10-24T15:16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3" w:author="Riz, Imad " w:date="2015-10-24T15:16:00Z">
              <w:tcPr>
                <w:tcW w:w="370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4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4" w:author="Riz, Imad " w:date="2015-10-24T15:16:00Z">
              <w:tcPr>
                <w:tcW w:w="453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5" w:author="Riz, Imad " w:date="2015-10-24T15:16:00Z">
              <w:tcPr>
                <w:tcW w:w="29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6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7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8" w:author="Riz, Imad " w:date="2015-10-24T15:16:00Z">
              <w:tcPr>
                <w:tcW w:w="33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es-ES"/>
              </w:rPr>
            </w:pPr>
            <w:r w:rsidRPr="008C2296">
              <w:rPr>
                <w:rFonts w:ascii="Times" w:hAnsi="Times"/>
                <w:sz w:val="14"/>
                <w:szCs w:val="20"/>
                <w:lang w:val="es-ES"/>
              </w:rPr>
              <w:t>–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9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val="es-ES" w:bidi="ar-EG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0" w:author="Riz, Imad " w:date="2015-10-24T15:16:00Z">
              <w:tcPr>
                <w:tcW w:w="31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val="es-ES" w:bidi="ar-EG"/>
              </w:rPr>
            </w:pPr>
          </w:p>
        </w:tc>
      </w:tr>
      <w:tr w:rsidR="00E61123" w:rsidRPr="000E34F0" w:rsidTr="00E61123">
        <w:trPr>
          <w:cantSplit/>
          <w:jc w:val="center"/>
          <w:trPrChange w:id="721" w:author="Riz, Imad " w:date="2015-10-24T15:16:00Z">
            <w:trPr>
              <w:cantSplit/>
              <w:jc w:val="center"/>
            </w:trPr>
          </w:trPrChange>
        </w:trPr>
        <w:tc>
          <w:tcPr>
            <w:tcW w:w="292" w:type="pct"/>
            <w:vMerge/>
            <w:tcBorders>
              <w:left w:val="single" w:sz="6" w:space="0" w:color="auto"/>
              <w:right w:val="single" w:sz="6" w:space="0" w:color="auto"/>
            </w:tcBorders>
            <w:tcPrChange w:id="722" w:author="Riz, Imad " w:date="2015-10-24T15:16:00Z">
              <w:tcPr>
                <w:tcW w:w="308" w:type="pct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spacing w:before="0" w:line="195" w:lineRule="exact"/>
              <w:ind w:left="57"/>
              <w:jc w:val="left"/>
              <w:rPr>
                <w:rFonts w:ascii="Times" w:hAnsi="Times"/>
                <w:sz w:val="14"/>
                <w:szCs w:val="22"/>
                <w:lang w:val="es-ES" w:bidi="ar-EG"/>
              </w:rPr>
            </w:pPr>
          </w:p>
        </w:tc>
        <w:tc>
          <w:tcPr>
            <w:tcW w:w="24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3" w:author="Riz, Imad " w:date="2015-10-24T15:16:00Z">
              <w:tcPr>
                <w:tcW w:w="261" w:type="pct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left"/>
              <w:rPr>
                <w:rFonts w:ascii="Times" w:hAnsi="Times"/>
                <w:sz w:val="14"/>
                <w:szCs w:val="20"/>
                <w:rtl/>
                <w:lang w:val="es-ES"/>
              </w:rPr>
            </w:pPr>
            <w:r>
              <w:rPr>
                <w:rFonts w:ascii="Times" w:hAnsi="Times"/>
                <w:sz w:val="14"/>
                <w:szCs w:val="20"/>
                <w:rtl/>
                <w:lang w:val="es-ES"/>
              </w:rPr>
              <w:t xml:space="preserve"> في </w:t>
            </w:r>
            <w:r w:rsidRPr="008C2296">
              <w:rPr>
                <w:rFonts w:ascii="Times" w:hAnsi="Times"/>
                <w:i/>
                <w:iCs/>
                <w:sz w:val="14"/>
                <w:szCs w:val="20"/>
                <w:lang w:val="es-ES"/>
              </w:rPr>
              <w:t>B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4" w:author="Riz, Imad " w:date="2015-10-24T15:16:00Z">
              <w:tcPr>
                <w:tcW w:w="119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ind w:left="40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N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725" w:author="Riz, Imad " w:date="2015-10-24T15:16:00Z">
              <w:tcPr>
                <w:tcW w:w="274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7–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726" w:author="Riz, Imad " w:date="2015-10-24T15:16:00Z">
              <w:tcPr>
                <w:tcW w:w="283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7–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727" w:author="Riz, Imad " w:date="2015-10-24T15:16:00Z">
              <w:tcPr>
                <w:tcW w:w="268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7–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728" w:author="Riz, Imad " w:date="2015-10-24T15:16:00Z">
              <w:tcPr>
                <w:tcW w:w="281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7–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729" w:author="Riz, Imad " w:date="2015-10-24T15:16:00Z">
              <w:tcPr>
                <w:tcW w:w="1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E61123" w:rsidRDefault="00E61123" w:rsidP="00C3784F">
            <w:pPr>
              <w:pStyle w:val="Tabletext1"/>
              <w:spacing w:before="0" w:after="0" w:line="195" w:lineRule="exact"/>
              <w:jc w:val="center"/>
              <w:rPr>
                <w:ins w:id="730" w:author="Riz, Imad " w:date="2015-10-24T15:16:00Z"/>
                <w:rFonts w:ascii="Times" w:hAnsi="Times"/>
                <w:sz w:val="14"/>
                <w:szCs w:val="20"/>
                <w:rPrChange w:id="731" w:author="Riz, Imad " w:date="2015-10-24T15:17:00Z">
                  <w:rPr>
                    <w:ins w:id="732" w:author="Riz, Imad " w:date="2015-10-24T15:16:00Z"/>
                    <w:rFonts w:ascii="Times" w:hAnsi="Times"/>
                    <w:sz w:val="14"/>
                    <w:szCs w:val="20"/>
                    <w:lang w:val="fr-CH"/>
                  </w:rPr>
                </w:rPrChange>
              </w:rPr>
            </w:pPr>
            <w:ins w:id="733" w:author="Riz, Imad " w:date="2015-10-24T15:17:00Z">
              <w:r>
                <w:rPr>
                  <w:rFonts w:ascii="Times" w:hAnsi="Times"/>
                  <w:sz w:val="14"/>
                  <w:szCs w:val="20"/>
                </w:rPr>
                <w:t>3–</w:t>
              </w:r>
            </w:ins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734" w:author="Riz, Imad " w:date="2015-10-24T15:16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3–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735" w:author="Riz, Imad " w:date="2015-10-24T15:16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3–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736" w:author="Riz, Imad " w:date="2015-10-24T15:16:00Z">
              <w:tcPr>
                <w:tcW w:w="370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81–</w:t>
            </w:r>
          </w:p>
        </w:tc>
        <w:tc>
          <w:tcPr>
            <w:tcW w:w="428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737" w:author="Riz, Imad " w:date="2015-10-24T15:16:00Z">
              <w:tcPr>
                <w:tcW w:w="453" w:type="pct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73–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738" w:author="Riz, Imad " w:date="2015-10-24T15:16:00Z">
              <w:tcPr>
                <w:tcW w:w="294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10–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739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10–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740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10–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741" w:author="Riz, Imad " w:date="2015-10-24T15:16:00Z">
              <w:tcPr>
                <w:tcW w:w="338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1–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742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7–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743" w:author="Riz, Imad " w:date="2015-10-24T15:16:00Z">
              <w:tcPr>
                <w:tcW w:w="313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7–</w:t>
            </w:r>
          </w:p>
        </w:tc>
      </w:tr>
      <w:tr w:rsidR="00E61123" w:rsidRPr="000E34F0" w:rsidTr="00E61123">
        <w:trPr>
          <w:cantSplit/>
          <w:jc w:val="center"/>
          <w:trPrChange w:id="744" w:author="Riz, Imad " w:date="2015-10-24T15:16:00Z">
            <w:trPr>
              <w:cantSplit/>
              <w:jc w:val="center"/>
            </w:trPr>
          </w:trPrChange>
        </w:trPr>
        <w:tc>
          <w:tcPr>
            <w:tcW w:w="292" w:type="pct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tcPrChange w:id="745" w:author="Riz, Imad " w:date="2015-10-24T15:16:00Z">
              <w:tcPr>
                <w:tcW w:w="308" w:type="pct"/>
                <w:gridSpan w:val="2"/>
                <w:vMerge/>
                <w:tcBorders>
                  <w:left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</w:tcPrChange>
          </w:tcPr>
          <w:p w:rsidR="00E61123" w:rsidRPr="006228DB" w:rsidRDefault="00E61123" w:rsidP="00C3784F">
            <w:pPr>
              <w:spacing w:before="0" w:line="195" w:lineRule="exact"/>
              <w:ind w:left="57"/>
              <w:jc w:val="left"/>
              <w:rPr>
                <w:rFonts w:ascii="Times" w:hAnsi="Times"/>
                <w:sz w:val="14"/>
                <w:szCs w:val="22"/>
                <w:lang w:val="fr-CH" w:bidi="ar-EG"/>
              </w:rPr>
            </w:pPr>
          </w:p>
        </w:tc>
        <w:tc>
          <w:tcPr>
            <w:tcW w:w="359" w:type="pct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PrChange w:id="746" w:author="Riz, Imad " w:date="2015-10-24T15:16:00Z">
              <w:tcPr>
                <w:tcW w:w="379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left"/>
              <w:rPr>
                <w:rFonts w:ascii="Times" w:hAnsi="Times"/>
                <w:sz w:val="14"/>
                <w:szCs w:val="20"/>
                <w:lang w:val="fr-CH" w:bidi="ar-EG"/>
              </w:rPr>
            </w:pPr>
            <w:r w:rsidRPr="008C2296">
              <w:rPr>
                <w:rFonts w:ascii="Times" w:hAnsi="Times"/>
                <w:i/>
                <w:iCs/>
                <w:sz w:val="14"/>
                <w:szCs w:val="20"/>
                <w:lang w:val="fr-CH" w:bidi="ar-EG"/>
              </w:rPr>
              <w:t>G</w:t>
            </w:r>
            <w:r w:rsidRPr="008C2296">
              <w:rPr>
                <w:rFonts w:ascii="Times" w:hAnsi="Times"/>
                <w:i/>
                <w:iCs/>
                <w:sz w:val="14"/>
                <w:szCs w:val="20"/>
                <w:vertAlign w:val="subscript"/>
                <w:lang w:val="fr-CH" w:bidi="ar-EG"/>
              </w:rPr>
              <w:t>x</w:t>
            </w:r>
            <w:r w:rsidRPr="008C2296">
              <w:rPr>
                <w:rFonts w:ascii="Times" w:hAnsi="Times"/>
                <w:sz w:val="14"/>
                <w:szCs w:val="20"/>
                <w:lang w:val="fr-CH" w:bidi="ar-EG"/>
              </w:rPr>
              <w:t xml:space="preserve"> (dBi) 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PrChange w:id="747" w:author="Riz, Imad " w:date="2015-10-24T15:16:00Z">
              <w:tcPr>
                <w:tcW w:w="274" w:type="pct"/>
                <w:tcBorders>
                  <w:top w:val="single" w:sz="6" w:space="0" w:color="auto"/>
                  <w:left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47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PrChange w:id="748" w:author="Riz, Imad " w:date="2015-10-24T15:16:00Z">
              <w:tcPr>
                <w:tcW w:w="283" w:type="pct"/>
                <w:tcBorders>
                  <w:top w:val="single" w:sz="6" w:space="0" w:color="auto"/>
                  <w:left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</w:tcPrChange>
          </w:tcPr>
          <w:p w:rsidR="00E61123" w:rsidRPr="00C94F7D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47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PrChange w:id="749" w:author="Riz, Imad " w:date="2015-10-24T15:16:00Z">
              <w:tcPr>
                <w:tcW w:w="268" w:type="pct"/>
                <w:tcBorders>
                  <w:top w:val="single" w:sz="6" w:space="0" w:color="auto"/>
                  <w:left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47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PrChange w:id="750" w:author="Riz, Imad " w:date="2015-10-24T15:16:00Z">
              <w:tcPr>
                <w:tcW w:w="281" w:type="pct"/>
                <w:tcBorders>
                  <w:top w:val="single" w:sz="6" w:space="0" w:color="auto"/>
                  <w:left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47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PrChange w:id="751" w:author="Riz, Imad " w:date="2015-10-24T15:16:00Z">
              <w:tcPr>
                <w:tcW w:w="1" w:type="pct"/>
                <w:tcBorders>
                  <w:top w:val="single" w:sz="6" w:space="0" w:color="auto"/>
                  <w:left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ins w:id="752" w:author="Riz, Imad " w:date="2015-10-24T15:16:00Z"/>
                <w:rFonts w:ascii="Times" w:hAnsi="Times"/>
                <w:sz w:val="14"/>
                <w:szCs w:val="20"/>
                <w:lang w:val="fr-CH"/>
              </w:rPr>
            </w:pPr>
            <w:ins w:id="753" w:author="Riz, Imad " w:date="2015-10-24T15:17:00Z">
              <w:r>
                <w:rPr>
                  <w:rFonts w:ascii="Times" w:hAnsi="Times"/>
                  <w:sz w:val="14"/>
                  <w:szCs w:val="20"/>
                  <w:lang w:val="fr-CH"/>
                </w:rPr>
                <w:t>45</w:t>
              </w:r>
            </w:ins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PrChange w:id="754" w:author="Riz, Imad " w:date="2015-10-24T15:16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45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PrChange w:id="755" w:author="Riz, Imad " w:date="2015-10-24T15:16:00Z">
              <w:tcPr>
                <w:tcW w:w="296" w:type="pct"/>
                <w:tcBorders>
                  <w:top w:val="single" w:sz="6" w:space="0" w:color="auto"/>
                  <w:left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45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PrChange w:id="756" w:author="Riz, Imad " w:date="2015-10-24T15:16:00Z">
              <w:tcPr>
                <w:tcW w:w="370" w:type="pct"/>
                <w:tcBorders>
                  <w:top w:val="single" w:sz="6" w:space="0" w:color="auto"/>
                  <w:left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53</w:t>
            </w:r>
          </w:p>
        </w:tc>
        <w:tc>
          <w:tcPr>
            <w:tcW w:w="428" w:type="pct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PrChange w:id="757" w:author="Riz, Imad " w:date="2015-10-24T15:16:00Z">
              <w:tcPr>
                <w:tcW w:w="453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45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PrChange w:id="758" w:author="Riz, Imad " w:date="2015-10-24T15:16:00Z">
              <w:tcPr>
                <w:tcW w:w="294" w:type="pct"/>
                <w:tcBorders>
                  <w:top w:val="single" w:sz="6" w:space="0" w:color="auto"/>
                  <w:left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45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PrChange w:id="759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45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PrChange w:id="760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45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PrChange w:id="761" w:author="Riz, Imad " w:date="2015-10-24T15:16:00Z">
              <w:tcPr>
                <w:tcW w:w="338" w:type="pct"/>
                <w:tcBorders>
                  <w:top w:val="single" w:sz="6" w:space="0" w:color="auto"/>
                  <w:left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45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PrChange w:id="762" w:author="Riz, Imad " w:date="2015-10-24T15:16:00Z">
              <w:tcPr>
                <w:tcW w:w="282" w:type="pct"/>
                <w:tcBorders>
                  <w:top w:val="single" w:sz="6" w:space="0" w:color="auto"/>
                  <w:left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47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PrChange w:id="763" w:author="Riz, Imad " w:date="2015-10-24T15:16:00Z">
              <w:tcPr>
                <w:tcW w:w="313" w:type="pct"/>
                <w:tcBorders>
                  <w:top w:val="single" w:sz="6" w:space="0" w:color="auto"/>
                  <w:left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47</w:t>
            </w:r>
          </w:p>
        </w:tc>
      </w:tr>
      <w:tr w:rsidR="00E61123" w:rsidRPr="000E34F0" w:rsidTr="00E61123">
        <w:trPr>
          <w:cantSplit/>
          <w:jc w:val="center"/>
          <w:trPrChange w:id="764" w:author="Riz, Imad " w:date="2015-10-24T15:16:00Z">
            <w:trPr>
              <w:cantSplit/>
              <w:jc w:val="center"/>
            </w:trPr>
          </w:trPrChange>
        </w:trPr>
        <w:tc>
          <w:tcPr>
            <w:tcW w:w="2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765" w:author="Riz, Imad " w:date="2015-10-24T15:16:00Z">
              <w:tcPr>
                <w:tcW w:w="308" w:type="pct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ind w:left="57"/>
              <w:jc w:val="left"/>
              <w:rPr>
                <w:rFonts w:ascii="Times" w:hAnsi="Times"/>
                <w:sz w:val="14"/>
                <w:szCs w:val="22"/>
              </w:rPr>
            </w:pPr>
            <w:r w:rsidRPr="006228DB">
              <w:rPr>
                <w:rFonts w:ascii="Times" w:hAnsi="Times"/>
                <w:sz w:val="14"/>
                <w:szCs w:val="22"/>
                <w:rtl/>
              </w:rPr>
              <w:t>عرض النطاق المرجعي</w:t>
            </w:r>
            <w:r w:rsidRPr="006228DB">
              <w:rPr>
                <w:rFonts w:ascii="Times" w:hAnsi="Times"/>
                <w:sz w:val="14"/>
                <w:szCs w:val="22"/>
                <w:vertAlign w:val="superscript"/>
              </w:rPr>
              <w:t>6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766" w:author="Riz, Imad " w:date="2015-10-24T15:16:00Z">
              <w:tcPr>
                <w:tcW w:w="379" w:type="pct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left"/>
              <w:rPr>
                <w:rFonts w:ascii="Times" w:hAnsi="Times"/>
                <w:sz w:val="14"/>
                <w:szCs w:val="20"/>
                <w:lang w:val="fr-CH" w:bidi="ar-EG"/>
              </w:rPr>
            </w:pPr>
            <w:r w:rsidRPr="008C2296">
              <w:rPr>
                <w:rFonts w:ascii="Times" w:hAnsi="Times"/>
                <w:i/>
                <w:iCs/>
                <w:sz w:val="14"/>
                <w:szCs w:val="20"/>
                <w:lang w:val="fr-CH" w:bidi="ar-EG"/>
              </w:rPr>
              <w:t>B</w:t>
            </w:r>
            <w:r w:rsidRPr="008C2296">
              <w:rPr>
                <w:rFonts w:ascii="Times" w:hAnsi="Times"/>
                <w:sz w:val="14"/>
                <w:szCs w:val="20"/>
                <w:lang w:val="fr-CH" w:bidi="ar-EG"/>
              </w:rPr>
              <w:t xml:space="preserve"> (Hz) 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767" w:author="Riz, Imad " w:date="2015-10-24T15:16:00Z">
              <w:tcPr>
                <w:tcW w:w="274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vertAlign w:val="superscript"/>
                <w:lang w:bidi="ar-EG"/>
              </w:rPr>
            </w:pPr>
            <w:r w:rsidRPr="008C2296">
              <w:rPr>
                <w:rFonts w:ascii="Times" w:hAnsi="Times"/>
                <w:sz w:val="14"/>
                <w:szCs w:val="20"/>
                <w:vertAlign w:val="superscript"/>
                <w:lang w:bidi="ar-EG"/>
              </w:rPr>
              <w:t>7</w:t>
            </w:r>
            <w:r w:rsidRPr="008C2296">
              <w:rPr>
                <w:rFonts w:ascii="Times" w:hAnsi="Times"/>
                <w:sz w:val="14"/>
                <w:szCs w:val="20"/>
                <w:lang w:bidi="ar-EG"/>
              </w:rPr>
              <w:t>10</w:t>
            </w: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768" w:author="Riz, Imad " w:date="2015-10-24T15:16:00Z">
              <w:tcPr>
                <w:tcW w:w="283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rtl/>
                <w:lang w:val="fr-CH"/>
              </w:rPr>
            </w:pPr>
            <w:r w:rsidRPr="006B5E41">
              <w:rPr>
                <w:rFonts w:ascii="Times" w:hAnsi="Times"/>
                <w:sz w:val="14"/>
                <w:szCs w:val="20"/>
                <w:vertAlign w:val="superscript"/>
                <w:lang w:val="fr-CH"/>
              </w:rPr>
              <w:t>6</w:t>
            </w:r>
            <w:r w:rsidRPr="008C2296">
              <w:rPr>
                <w:rFonts w:ascii="Times" w:hAnsi="Times"/>
                <w:sz w:val="14"/>
                <w:szCs w:val="20"/>
                <w:lang w:val="fr-CH"/>
              </w:rPr>
              <w:t>10</w:t>
            </w:r>
          </w:p>
        </w:tc>
        <w:tc>
          <w:tcPr>
            <w:tcW w:w="2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769" w:author="Riz, Imad " w:date="2015-10-24T15:16:00Z">
              <w:tcPr>
                <w:tcW w:w="268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rtl/>
                <w:lang w:val="fr-CH"/>
              </w:rPr>
            </w:pPr>
            <w:r w:rsidRPr="006B5E41">
              <w:rPr>
                <w:rFonts w:ascii="Times" w:hAnsi="Times"/>
                <w:sz w:val="14"/>
                <w:szCs w:val="20"/>
                <w:vertAlign w:val="superscript"/>
                <w:lang w:val="fr-CH"/>
              </w:rPr>
              <w:t>6</w:t>
            </w:r>
            <w:r w:rsidRPr="008C2296">
              <w:rPr>
                <w:rFonts w:ascii="Times" w:hAnsi="Times"/>
                <w:sz w:val="14"/>
                <w:szCs w:val="20"/>
                <w:lang w:val="fr-CH"/>
              </w:rPr>
              <w:t>10</w:t>
            </w:r>
          </w:p>
        </w:tc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770" w:author="Riz, Imad " w:date="2015-10-24T15:16:00Z">
              <w:tcPr>
                <w:tcW w:w="281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771" w:author="Riz, Imad " w:date="2015-10-24T15:16:00Z">
              <w:tcPr>
                <w:tcW w:w="1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6B5E41" w:rsidRDefault="00E61123" w:rsidP="00C3784F">
            <w:pPr>
              <w:pStyle w:val="Tabletext1"/>
              <w:spacing w:before="0" w:after="0" w:line="195" w:lineRule="exact"/>
              <w:jc w:val="center"/>
              <w:rPr>
                <w:ins w:id="772" w:author="Riz, Imad " w:date="2015-10-24T15:16:00Z"/>
                <w:rFonts w:ascii="Times" w:hAnsi="Times"/>
                <w:sz w:val="14"/>
                <w:szCs w:val="20"/>
                <w:vertAlign w:val="superscript"/>
                <w:rtl/>
                <w:lang w:val="fr-CH" w:bidi="ar-EG"/>
              </w:rPr>
            </w:pPr>
            <w:ins w:id="773" w:author="Riz, Imad " w:date="2015-10-24T15:17:00Z">
              <w:r w:rsidRPr="006B5E41">
                <w:rPr>
                  <w:rFonts w:ascii="Times" w:hAnsi="Times"/>
                  <w:sz w:val="14"/>
                  <w:szCs w:val="20"/>
                  <w:vertAlign w:val="superscript"/>
                  <w:lang w:val="fr-CH"/>
                </w:rPr>
                <w:t>7</w:t>
              </w:r>
              <w:r w:rsidRPr="008C2296">
                <w:rPr>
                  <w:rFonts w:ascii="Times" w:hAnsi="Times"/>
                  <w:sz w:val="14"/>
                  <w:szCs w:val="20"/>
                  <w:lang w:val="fr-CH"/>
                </w:rPr>
                <w:t>10</w:t>
              </w:r>
            </w:ins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774" w:author="Riz, Imad " w:date="2015-10-24T15:16:00Z">
              <w:tcPr>
                <w:tcW w:w="29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2D03DF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</w:rPr>
            </w:pPr>
            <w:r w:rsidRPr="006B5E41">
              <w:rPr>
                <w:rFonts w:ascii="Times" w:hAnsi="Times"/>
                <w:sz w:val="14"/>
                <w:szCs w:val="20"/>
                <w:vertAlign w:val="superscript"/>
                <w:lang w:val="fr-CH"/>
              </w:rPr>
              <w:t>7</w:t>
            </w:r>
            <w:r w:rsidRPr="008C2296">
              <w:rPr>
                <w:rFonts w:ascii="Times" w:hAnsi="Times"/>
                <w:sz w:val="14"/>
                <w:szCs w:val="20"/>
                <w:lang w:val="fr-CH"/>
              </w:rPr>
              <w:t>10</w:t>
            </w: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775" w:author="Riz, Imad " w:date="2015-10-24T15:16:00Z">
              <w:tcPr>
                <w:tcW w:w="29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6B5E41">
              <w:rPr>
                <w:rFonts w:ascii="Times" w:hAnsi="Times"/>
                <w:sz w:val="14"/>
                <w:szCs w:val="20"/>
                <w:vertAlign w:val="superscript"/>
                <w:lang w:val="fr-CH"/>
              </w:rPr>
              <w:t>7</w:t>
            </w:r>
            <w:r w:rsidRPr="008C2296">
              <w:rPr>
                <w:rFonts w:ascii="Times" w:hAnsi="Times"/>
                <w:sz w:val="14"/>
                <w:szCs w:val="20"/>
                <w:lang w:val="fr-CH"/>
              </w:rPr>
              <w:t>10</w:t>
            </w:r>
          </w:p>
        </w:tc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776" w:author="Riz, Imad " w:date="2015-10-24T15:16:00Z">
              <w:tcPr>
                <w:tcW w:w="370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1</w:t>
            </w:r>
          </w:p>
        </w:tc>
        <w:tc>
          <w:tcPr>
            <w:tcW w:w="4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777" w:author="Riz, Imad " w:date="2015-10-24T15:16:00Z">
              <w:tcPr>
                <w:tcW w:w="453" w:type="pct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1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778" w:author="Riz, Imad " w:date="2015-10-24T15:16:00Z">
              <w:tcPr>
                <w:tcW w:w="294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6B5E41">
              <w:rPr>
                <w:rFonts w:ascii="Times" w:hAnsi="Times"/>
                <w:sz w:val="14"/>
                <w:szCs w:val="20"/>
                <w:vertAlign w:val="superscript"/>
                <w:lang w:val="fr-CH"/>
              </w:rPr>
              <w:t>6</w:t>
            </w:r>
            <w:r w:rsidRPr="008C2296">
              <w:rPr>
                <w:rFonts w:ascii="Times" w:hAnsi="Times"/>
                <w:sz w:val="14"/>
                <w:szCs w:val="20"/>
                <w:lang w:val="fr-CH"/>
              </w:rPr>
              <w:t>10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779" w:author="Riz, Imad " w:date="2015-10-24T15:16:00Z">
              <w:tcPr>
                <w:tcW w:w="28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6B5E41">
              <w:rPr>
                <w:rFonts w:ascii="Times" w:hAnsi="Times"/>
                <w:sz w:val="14"/>
                <w:szCs w:val="20"/>
                <w:vertAlign w:val="superscript"/>
                <w:lang w:val="fr-CH"/>
              </w:rPr>
              <w:t>6</w:t>
            </w:r>
            <w:r w:rsidRPr="008C2296">
              <w:rPr>
                <w:rFonts w:ascii="Times" w:hAnsi="Times"/>
                <w:sz w:val="14"/>
                <w:szCs w:val="20"/>
                <w:lang w:val="fr-CH"/>
              </w:rPr>
              <w:t>10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780" w:author="Riz, Imad " w:date="2015-10-24T15:16:00Z">
              <w:tcPr>
                <w:tcW w:w="28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6B5E41">
              <w:rPr>
                <w:rFonts w:ascii="Times" w:hAnsi="Times"/>
                <w:sz w:val="14"/>
                <w:szCs w:val="20"/>
                <w:vertAlign w:val="superscript"/>
                <w:lang w:val="fr-CH"/>
              </w:rPr>
              <w:t>6</w:t>
            </w:r>
            <w:r w:rsidRPr="008C2296">
              <w:rPr>
                <w:rFonts w:ascii="Times" w:hAnsi="Times"/>
                <w:sz w:val="14"/>
                <w:szCs w:val="20"/>
                <w:lang w:val="fr-CH"/>
              </w:rPr>
              <w:t>10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781" w:author="Riz, Imad " w:date="2015-10-24T15:16:00Z">
              <w:tcPr>
                <w:tcW w:w="338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rtl/>
                <w:lang w:val="fr-CH"/>
              </w:rPr>
            </w:pPr>
            <w:r w:rsidRPr="006B5E41">
              <w:rPr>
                <w:rFonts w:ascii="Times" w:hAnsi="Times"/>
                <w:sz w:val="14"/>
                <w:szCs w:val="20"/>
                <w:vertAlign w:val="superscript"/>
                <w:lang w:val="fr-CH"/>
              </w:rPr>
              <w:t>6</w:t>
            </w:r>
            <w:r w:rsidRPr="008C2296">
              <w:rPr>
                <w:rFonts w:ascii="Times" w:hAnsi="Times"/>
                <w:sz w:val="14"/>
                <w:szCs w:val="20"/>
                <w:lang w:val="fr-CH"/>
              </w:rPr>
              <w:t>10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782" w:author="Riz, Imad " w:date="2015-10-24T15:16:00Z">
              <w:tcPr>
                <w:tcW w:w="28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783" w:author="Riz, Imad " w:date="2015-10-24T15:16:00Z">
              <w:tcPr>
                <w:tcW w:w="313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</w:tr>
      <w:tr w:rsidR="00E61123" w:rsidRPr="000E34F0" w:rsidTr="00E61123">
        <w:trPr>
          <w:cantSplit/>
          <w:jc w:val="center"/>
          <w:trPrChange w:id="784" w:author="Riz, Imad " w:date="2015-10-24T15:16:00Z">
            <w:trPr>
              <w:cantSplit/>
              <w:jc w:val="center"/>
            </w:trPr>
          </w:trPrChange>
        </w:trPr>
        <w:tc>
          <w:tcPr>
            <w:tcW w:w="2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785" w:author="Riz, Imad " w:date="2015-10-24T15:16:00Z">
              <w:tcPr>
                <w:tcW w:w="308" w:type="pct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6228DB" w:rsidRDefault="00E61123" w:rsidP="00C3784F">
            <w:pPr>
              <w:pStyle w:val="Tabletext1"/>
              <w:spacing w:before="0" w:after="0" w:line="195" w:lineRule="exact"/>
              <w:ind w:left="57"/>
              <w:jc w:val="left"/>
              <w:rPr>
                <w:rFonts w:ascii="Times" w:hAnsi="Times"/>
                <w:sz w:val="14"/>
                <w:szCs w:val="22"/>
                <w:lang w:val="fr-CH"/>
              </w:rPr>
            </w:pPr>
            <w:r w:rsidRPr="006228DB">
              <w:rPr>
                <w:rFonts w:ascii="Times" w:hAnsi="Times"/>
                <w:spacing w:val="-6"/>
                <w:sz w:val="14"/>
                <w:szCs w:val="22"/>
                <w:rtl/>
              </w:rPr>
              <w:t>قدرة التداخل المسموح به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786" w:author="Riz, Imad " w:date="2015-10-24T15:16:00Z">
              <w:tcPr>
                <w:tcW w:w="379" w:type="pct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left"/>
              <w:rPr>
                <w:rFonts w:ascii="Times" w:hAnsi="Times"/>
                <w:sz w:val="14"/>
                <w:szCs w:val="20"/>
                <w:lang w:bidi="ar-EG"/>
              </w:rPr>
            </w:pPr>
            <w:r w:rsidRPr="008C2296">
              <w:rPr>
                <w:rFonts w:ascii="Times" w:hAnsi="Times"/>
                <w:i/>
                <w:iCs/>
                <w:spacing w:val="-4"/>
                <w:sz w:val="14"/>
                <w:szCs w:val="20"/>
                <w:lang w:bidi="ar-EG"/>
              </w:rPr>
              <w:t>P</w:t>
            </w:r>
            <w:r w:rsidRPr="008C2296">
              <w:rPr>
                <w:rFonts w:ascii="Times" w:hAnsi="Times"/>
                <w:i/>
                <w:iCs/>
                <w:spacing w:val="-4"/>
                <w:position w:val="-3"/>
                <w:sz w:val="14"/>
                <w:szCs w:val="20"/>
                <w:lang w:bidi="ar-EG"/>
              </w:rPr>
              <w:t>r</w:t>
            </w:r>
            <w:r w:rsidRPr="008C2296">
              <w:rPr>
                <w:rFonts w:ascii="Times" w:hAnsi="Times"/>
                <w:spacing w:val="-4"/>
                <w:sz w:val="14"/>
                <w:szCs w:val="20"/>
                <w:lang w:bidi="ar-EG"/>
              </w:rPr>
              <w:t xml:space="preserve"> (</w:t>
            </w:r>
            <w:r w:rsidRPr="008C2296">
              <w:rPr>
                <w:rFonts w:ascii="Times" w:hAnsi="Times"/>
                <w:i/>
                <w:iCs/>
                <w:spacing w:val="-4"/>
                <w:sz w:val="14"/>
                <w:szCs w:val="20"/>
                <w:lang w:bidi="ar-EG"/>
              </w:rPr>
              <w:t>p</w:t>
            </w:r>
            <w:r w:rsidRPr="008C2296">
              <w:rPr>
                <w:rFonts w:ascii="Times" w:hAnsi="Times"/>
                <w:spacing w:val="-4"/>
                <w:sz w:val="14"/>
                <w:szCs w:val="20"/>
                <w:lang w:bidi="ar-EG"/>
              </w:rPr>
              <w:t xml:space="preserve">) (dBW) </w:t>
            </w:r>
            <w:r w:rsidRPr="008C2296">
              <w:rPr>
                <w:rFonts w:ascii="Times" w:hAnsi="Times"/>
                <w:sz w:val="14"/>
                <w:szCs w:val="20"/>
                <w:rtl/>
                <w:lang w:bidi="ar-EG"/>
              </w:rPr>
              <w:br/>
            </w:r>
            <w:r>
              <w:rPr>
                <w:rFonts w:ascii="Times" w:hAnsi="Times"/>
                <w:sz w:val="14"/>
                <w:szCs w:val="20"/>
                <w:rtl/>
                <w:lang w:bidi="ar-EG"/>
              </w:rPr>
              <w:t xml:space="preserve"> في </w:t>
            </w:r>
            <w:r w:rsidRPr="008C2296">
              <w:rPr>
                <w:rFonts w:ascii="Times" w:hAnsi="Times"/>
                <w:i/>
                <w:iCs/>
                <w:sz w:val="14"/>
                <w:szCs w:val="20"/>
                <w:lang w:bidi="ar-EG"/>
              </w:rPr>
              <w:t>B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787" w:author="Riz, Imad " w:date="2015-10-24T15:16:00Z">
              <w:tcPr>
                <w:tcW w:w="274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bidi="ar-EG"/>
              </w:rPr>
            </w:pPr>
            <w:r>
              <w:rPr>
                <w:rFonts w:ascii="Times" w:hAnsi="Times"/>
                <w:sz w:val="14"/>
                <w:szCs w:val="20"/>
                <w:rtl/>
                <w:lang w:bidi="ar-EG"/>
              </w:rPr>
              <w:t>-</w:t>
            </w:r>
            <w:r>
              <w:rPr>
                <w:rFonts w:ascii="Times" w:hAnsi="Times"/>
                <w:sz w:val="14"/>
                <w:szCs w:val="20"/>
                <w:lang w:bidi="ar-EG"/>
              </w:rPr>
              <w:t>115</w:t>
            </w: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788" w:author="Riz, Imad " w:date="2015-10-24T15:16:00Z">
              <w:tcPr>
                <w:tcW w:w="283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140–</w:t>
            </w:r>
          </w:p>
        </w:tc>
        <w:tc>
          <w:tcPr>
            <w:tcW w:w="2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789" w:author="Riz, Imad " w:date="2015-10-24T15:16:00Z">
              <w:tcPr>
                <w:tcW w:w="268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137–</w:t>
            </w:r>
          </w:p>
        </w:tc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790" w:author="Riz, Imad " w:date="2015-10-24T15:16:00Z">
              <w:tcPr>
                <w:tcW w:w="281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791" w:author="Riz, Imad " w:date="2015-10-24T15:16:00Z">
              <w:tcPr>
                <w:tcW w:w="1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ins w:id="792" w:author="Riz, Imad " w:date="2015-10-24T15:16:00Z"/>
                <w:rFonts w:ascii="Times" w:hAnsi="Times"/>
                <w:sz w:val="14"/>
                <w:szCs w:val="20"/>
                <w:lang w:val="fr-CH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793" w:author="Riz, Imad " w:date="2015-10-24T15:16:00Z">
              <w:tcPr>
                <w:tcW w:w="29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120–</w:t>
            </w: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794" w:author="Riz, Imad " w:date="2015-10-24T15:16:00Z">
              <w:tcPr>
                <w:tcW w:w="29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116–</w:t>
            </w:r>
          </w:p>
        </w:tc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795" w:author="Riz, Imad " w:date="2015-10-24T15:16:00Z">
              <w:tcPr>
                <w:tcW w:w="370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9B4C3C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rtl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216–</w:t>
            </w:r>
          </w:p>
        </w:tc>
        <w:tc>
          <w:tcPr>
            <w:tcW w:w="4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796" w:author="Riz, Imad " w:date="2015-10-24T15:16:00Z">
              <w:tcPr>
                <w:tcW w:w="453" w:type="pct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217–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797" w:author="Riz, Imad " w:date="2015-10-24T15:16:00Z">
              <w:tcPr>
                <w:tcW w:w="294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8C2296" w:rsidRDefault="00E61123" w:rsidP="00C3784F">
            <w:pPr>
              <w:pStyle w:val="Tabletext1"/>
              <w:spacing w:before="0" w:after="0" w:line="195" w:lineRule="exact"/>
              <w:jc w:val="center"/>
              <w:rPr>
                <w:rFonts w:ascii="Times" w:hAnsi="Times"/>
                <w:sz w:val="14"/>
                <w:szCs w:val="20"/>
                <w:lang w:val="fr-CH"/>
              </w:rPr>
            </w:pPr>
            <w:r w:rsidRPr="008C2296">
              <w:rPr>
                <w:rFonts w:ascii="Times" w:hAnsi="Times"/>
                <w:sz w:val="14"/>
                <w:szCs w:val="20"/>
                <w:lang w:val="fr-CH"/>
              </w:rPr>
              <w:t>140–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798" w:author="Riz, Imad " w:date="2015-10-24T15:16:00Z">
              <w:tcPr>
                <w:tcW w:w="28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799" w:author="Riz, Imad " w:date="2015-10-24T15:16:00Z">
              <w:tcPr>
                <w:tcW w:w="28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800" w:author="Riz, Imad " w:date="2015-10-24T15:16:00Z">
              <w:tcPr>
                <w:tcW w:w="338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801" w:author="Riz, Imad " w:date="2015-10-24T15:16:00Z">
              <w:tcPr>
                <w:tcW w:w="28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PrChange w:id="802" w:author="Riz, Imad " w:date="2015-10-24T15:16:00Z">
              <w:tcPr>
                <w:tcW w:w="313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</w:tcPrChange>
          </w:tcPr>
          <w:p w:rsidR="00E61123" w:rsidRPr="008C2296" w:rsidRDefault="00E61123" w:rsidP="00C3784F">
            <w:pPr>
              <w:spacing w:before="0" w:line="195" w:lineRule="exact"/>
              <w:jc w:val="center"/>
              <w:rPr>
                <w:rFonts w:ascii="Times" w:hAnsi="Times"/>
                <w:sz w:val="14"/>
                <w:szCs w:val="20"/>
                <w:lang w:val="fr-CH" w:bidi="ar-EG"/>
              </w:rPr>
            </w:pPr>
          </w:p>
        </w:tc>
      </w:tr>
      <w:tr w:rsidR="00E61123" w:rsidRPr="000E34F0" w:rsidTr="00E61123">
        <w:trPr>
          <w:cantSplit/>
          <w:jc w:val="center"/>
          <w:trPrChange w:id="803" w:author="Riz, Imad " w:date="2015-10-24T15:16:00Z">
            <w:trPr>
              <w:cantSplit/>
              <w:jc w:val="center"/>
            </w:trPr>
          </w:trPrChange>
        </w:trPr>
        <w:tc>
          <w:tcPr>
            <w:tcW w:w="279" w:type="pct"/>
            <w:tcBorders>
              <w:top w:val="single" w:sz="2" w:space="0" w:color="auto"/>
            </w:tcBorders>
            <w:tcPrChange w:id="804" w:author="Riz, Imad " w:date="2015-10-24T15:16:00Z">
              <w:tcPr>
                <w:tcW w:w="1" w:type="pct"/>
                <w:tcBorders>
                  <w:top w:val="single" w:sz="2" w:space="0" w:color="auto"/>
                </w:tcBorders>
              </w:tcPr>
            </w:tcPrChange>
          </w:tcPr>
          <w:p w:rsidR="00E61123" w:rsidRPr="00DB515C" w:rsidRDefault="00E61123" w:rsidP="009A437E">
            <w:pPr>
              <w:pStyle w:val="Tablelegend"/>
              <w:tabs>
                <w:tab w:val="left" w:pos="370"/>
              </w:tabs>
              <w:spacing w:before="120" w:after="20" w:line="180" w:lineRule="auto"/>
              <w:ind w:left="341"/>
              <w:rPr>
                <w:ins w:id="805" w:author="Riz, Imad " w:date="2015-10-24T15:16:00Z"/>
                <w:rFonts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721" w:type="pct"/>
            <w:gridSpan w:val="20"/>
            <w:tcBorders>
              <w:top w:val="single" w:sz="2" w:space="0" w:color="auto"/>
            </w:tcBorders>
            <w:tcPrChange w:id="806" w:author="Riz, Imad " w:date="2015-10-24T15:16:00Z">
              <w:tcPr>
                <w:tcW w:w="5000" w:type="pct"/>
                <w:gridSpan w:val="21"/>
                <w:tcBorders>
                  <w:top w:val="single" w:sz="2" w:space="0" w:color="auto"/>
                </w:tcBorders>
              </w:tcPr>
            </w:tcPrChange>
          </w:tcPr>
          <w:p w:rsidR="00E61123" w:rsidRPr="00C3784F" w:rsidRDefault="00E61123" w:rsidP="00B87265">
            <w:pPr>
              <w:pStyle w:val="Tablelegend"/>
              <w:tabs>
                <w:tab w:val="clear" w:pos="283"/>
                <w:tab w:val="left" w:pos="500"/>
              </w:tabs>
              <w:spacing w:before="120" w:after="0" w:line="180" w:lineRule="auto"/>
              <w:ind w:left="499" w:hanging="284"/>
              <w:rPr>
                <w:rFonts w:ascii="Times New Roman"/>
                <w:i w:val="0"/>
                <w:iCs w:val="0"/>
                <w:sz w:val="14"/>
                <w:szCs w:val="20"/>
                <w:rtl/>
              </w:rPr>
              <w:pPrChange w:id="807" w:author="Riz, Imad " w:date="2015-10-24T15:18:00Z">
                <w:pPr>
                  <w:pStyle w:val="Tablelegend"/>
                  <w:tabs>
                    <w:tab w:val="left" w:pos="370"/>
                  </w:tabs>
                  <w:spacing w:before="120" w:after="20" w:line="180" w:lineRule="auto"/>
                  <w:ind w:left="341"/>
                </w:pPr>
              </w:pPrChange>
            </w:pPr>
            <w:r w:rsidRPr="00C3784F">
              <w:rPr>
                <w:rFonts w:ascii="Times New Roman" w:cs="Times New Roman"/>
                <w:i w:val="0"/>
                <w:iCs w:val="0"/>
                <w:sz w:val="18"/>
                <w:szCs w:val="18"/>
                <w:vertAlign w:val="superscript"/>
              </w:rPr>
              <w:t>1</w:t>
            </w:r>
            <w:r w:rsidRPr="00C3784F">
              <w:rPr>
                <w:rFonts w:ascii="Times New Roman"/>
                <w:i w:val="0"/>
                <w:iCs w:val="0"/>
                <w:sz w:val="14"/>
                <w:szCs w:val="20"/>
              </w:rPr>
              <w:tab/>
            </w:r>
            <w:r w:rsidRPr="00C3784F">
              <w:rPr>
                <w:rFonts w:ascii="Times New Roman"/>
                <w:i w:val="0"/>
                <w:iCs w:val="0"/>
                <w:sz w:val="16"/>
                <w:szCs w:val="22"/>
              </w:rPr>
              <w:t>A</w:t>
            </w:r>
            <w:r w:rsidRPr="00C3784F">
              <w:rPr>
                <w:rFonts w:ascii="Times New Roman"/>
                <w:i w:val="0"/>
                <w:iCs w:val="0"/>
                <w:sz w:val="16"/>
                <w:szCs w:val="22"/>
                <w:rtl/>
              </w:rPr>
              <w:t xml:space="preserve">: تشكيل تماثلي، </w:t>
            </w:r>
            <w:r w:rsidRPr="00C3784F">
              <w:rPr>
                <w:rFonts w:ascii="Times New Roman"/>
                <w:i w:val="0"/>
                <w:iCs w:val="0"/>
                <w:sz w:val="16"/>
                <w:szCs w:val="22"/>
              </w:rPr>
              <w:t>N</w:t>
            </w:r>
            <w:r w:rsidRPr="00C3784F">
              <w:rPr>
                <w:rFonts w:ascii="Times New Roman"/>
                <w:i w:val="0"/>
                <w:iCs w:val="0"/>
                <w:sz w:val="16"/>
                <w:szCs w:val="22"/>
                <w:rtl/>
              </w:rPr>
              <w:t>: تشكيل رقمي.</w:t>
            </w:r>
          </w:p>
          <w:p w:rsidR="00E61123" w:rsidRPr="00C3784F" w:rsidRDefault="00E61123">
            <w:pPr>
              <w:pStyle w:val="Tablelegend"/>
              <w:tabs>
                <w:tab w:val="clear" w:pos="283"/>
                <w:tab w:val="left" w:pos="500"/>
              </w:tabs>
              <w:spacing w:before="0" w:after="0" w:line="180" w:lineRule="auto"/>
              <w:ind w:left="500" w:hanging="284"/>
              <w:rPr>
                <w:rFonts w:ascii="Times New Roman"/>
                <w:i w:val="0"/>
                <w:iCs w:val="0"/>
                <w:sz w:val="14"/>
                <w:szCs w:val="20"/>
              </w:rPr>
              <w:pPrChange w:id="808" w:author="Riz, Imad " w:date="2015-10-24T15:18:00Z">
                <w:pPr>
                  <w:pStyle w:val="Tablelegend"/>
                  <w:tabs>
                    <w:tab w:val="left" w:pos="370"/>
                  </w:tabs>
                  <w:spacing w:before="20" w:after="20" w:line="180" w:lineRule="auto"/>
                  <w:ind w:left="341"/>
                </w:pPr>
              </w:pPrChange>
            </w:pPr>
            <w:r w:rsidRPr="00C3784F">
              <w:rPr>
                <w:rFonts w:ascii="Times New Roman" w:cs="Times New Roman"/>
                <w:i w:val="0"/>
                <w:iCs w:val="0"/>
                <w:sz w:val="18"/>
                <w:szCs w:val="18"/>
                <w:vertAlign w:val="superscript"/>
              </w:rPr>
              <w:t>2</w:t>
            </w:r>
            <w:r w:rsidRPr="00C3784F">
              <w:rPr>
                <w:rFonts w:ascii="Times New Roman"/>
                <w:i w:val="0"/>
                <w:iCs w:val="0"/>
                <w:sz w:val="14"/>
                <w:szCs w:val="20"/>
                <w:rtl/>
              </w:rPr>
              <w:tab/>
            </w:r>
            <w:r w:rsidRPr="00C3784F">
              <w:rPr>
                <w:rFonts w:ascii="Times New Roman"/>
                <w:i w:val="0"/>
                <w:iCs w:val="0"/>
                <w:sz w:val="16"/>
                <w:szCs w:val="22"/>
                <w:rtl/>
              </w:rPr>
              <w:t xml:space="preserve">تعرف </w:t>
            </w:r>
            <w:r w:rsidRPr="00C3784F">
              <w:rPr>
                <w:rFonts w:ascii="Times New Roman"/>
                <w:sz w:val="16"/>
                <w:szCs w:val="22"/>
              </w:rPr>
              <w:t>E</w:t>
            </w:r>
            <w:r w:rsidRPr="00C3784F">
              <w:rPr>
                <w:rFonts w:ascii="Times New Roman"/>
                <w:i w:val="0"/>
                <w:iCs w:val="0"/>
                <w:sz w:val="16"/>
                <w:szCs w:val="22"/>
                <w:rtl/>
              </w:rPr>
              <w:t xml:space="preserve"> بأنها القدرة المشعة المكافئة المتناحية لمحطة الأرض المسببة للتداخل في عرض النطاق المرجعي.</w:t>
            </w:r>
          </w:p>
          <w:p w:rsidR="00E61123" w:rsidRPr="00C3784F" w:rsidRDefault="00E61123">
            <w:pPr>
              <w:pStyle w:val="Tablelegend"/>
              <w:tabs>
                <w:tab w:val="clear" w:pos="283"/>
                <w:tab w:val="left" w:pos="500"/>
              </w:tabs>
              <w:spacing w:before="0" w:after="0" w:line="180" w:lineRule="auto"/>
              <w:ind w:left="500" w:hanging="284"/>
              <w:rPr>
                <w:rFonts w:ascii="Times New Roman"/>
                <w:i w:val="0"/>
                <w:iCs w:val="0"/>
                <w:sz w:val="14"/>
                <w:szCs w:val="20"/>
                <w:rtl/>
              </w:rPr>
              <w:pPrChange w:id="809" w:author="Riz, Imad " w:date="2015-10-24T15:18:00Z">
                <w:pPr>
                  <w:pStyle w:val="Tablelegend"/>
                  <w:tabs>
                    <w:tab w:val="left" w:pos="370"/>
                  </w:tabs>
                  <w:spacing w:before="20" w:after="20" w:line="180" w:lineRule="auto"/>
                  <w:ind w:left="341"/>
                </w:pPr>
              </w:pPrChange>
            </w:pPr>
            <w:r w:rsidRPr="00C3784F">
              <w:rPr>
                <w:rFonts w:ascii="Times New Roman" w:cs="Times New Roman"/>
                <w:i w:val="0"/>
                <w:iCs w:val="0"/>
                <w:sz w:val="18"/>
                <w:szCs w:val="18"/>
                <w:vertAlign w:val="superscript"/>
              </w:rPr>
              <w:t>3</w:t>
            </w:r>
            <w:r w:rsidRPr="00C3784F">
              <w:rPr>
                <w:rFonts w:ascii="Times New Roman"/>
                <w:i w:val="0"/>
                <w:iCs w:val="0"/>
                <w:sz w:val="14"/>
                <w:szCs w:val="20"/>
              </w:rPr>
              <w:tab/>
            </w:r>
            <w:r w:rsidRPr="00C3784F">
              <w:rPr>
                <w:rFonts w:ascii="Times New Roman"/>
                <w:i w:val="0"/>
                <w:iCs w:val="0"/>
                <w:sz w:val="16"/>
                <w:szCs w:val="22"/>
                <w:rtl/>
              </w:rPr>
              <w:t>وصلات التغذية في الأنظمة الساتلية غير المستقرة بالنسبة إلى الأرض في الخدمة المتنقلة الساتلية.</w:t>
            </w:r>
          </w:p>
          <w:p w:rsidR="00E61123" w:rsidRPr="00C3784F" w:rsidRDefault="00E61123">
            <w:pPr>
              <w:pStyle w:val="Tablelegend"/>
              <w:tabs>
                <w:tab w:val="clear" w:pos="283"/>
                <w:tab w:val="left" w:pos="500"/>
              </w:tabs>
              <w:spacing w:before="0" w:after="0" w:line="180" w:lineRule="auto"/>
              <w:ind w:left="500" w:hanging="284"/>
              <w:rPr>
                <w:rFonts w:ascii="Times New Roman"/>
                <w:i w:val="0"/>
                <w:iCs w:val="0"/>
                <w:sz w:val="14"/>
                <w:szCs w:val="20"/>
                <w:rtl/>
              </w:rPr>
              <w:pPrChange w:id="810" w:author="Riz, Imad " w:date="2015-10-24T15:18:00Z">
                <w:pPr>
                  <w:pStyle w:val="Tablelegend"/>
                  <w:tabs>
                    <w:tab w:val="left" w:pos="370"/>
                  </w:tabs>
                  <w:spacing w:before="20" w:after="20" w:line="180" w:lineRule="auto"/>
                  <w:ind w:left="341"/>
                </w:pPr>
              </w:pPrChange>
            </w:pPr>
            <w:r w:rsidRPr="00C3784F">
              <w:rPr>
                <w:rFonts w:ascii="Times New Roman" w:cs="Times New Roman"/>
                <w:i w:val="0"/>
                <w:iCs w:val="0"/>
                <w:sz w:val="18"/>
                <w:szCs w:val="18"/>
                <w:vertAlign w:val="superscript"/>
              </w:rPr>
              <w:t>4</w:t>
            </w:r>
            <w:r w:rsidRPr="00C3784F">
              <w:rPr>
                <w:rFonts w:ascii="Times New Roman"/>
                <w:i w:val="0"/>
                <w:iCs w:val="0"/>
                <w:sz w:val="14"/>
                <w:szCs w:val="20"/>
                <w:rtl/>
              </w:rPr>
              <w:tab/>
            </w:r>
            <w:r w:rsidRPr="00C3784F">
              <w:rPr>
                <w:rFonts w:ascii="Times New Roman"/>
                <w:i w:val="0"/>
                <w:iCs w:val="0"/>
                <w:sz w:val="16"/>
                <w:szCs w:val="22"/>
                <w:rtl/>
              </w:rPr>
              <w:t>أنظمة سواتل غير مستقرة بالنسبة إلى الأرض.</w:t>
            </w:r>
          </w:p>
          <w:p w:rsidR="00E61123" w:rsidRPr="00C3784F" w:rsidRDefault="00E61123">
            <w:pPr>
              <w:pStyle w:val="Tablelegend"/>
              <w:tabs>
                <w:tab w:val="clear" w:pos="283"/>
                <w:tab w:val="left" w:pos="500"/>
              </w:tabs>
              <w:spacing w:before="0" w:after="0" w:line="180" w:lineRule="auto"/>
              <w:ind w:left="500" w:hanging="284"/>
              <w:rPr>
                <w:rFonts w:ascii="Times New Roman"/>
                <w:i w:val="0"/>
                <w:iCs w:val="0"/>
                <w:sz w:val="14"/>
                <w:szCs w:val="20"/>
                <w:rtl/>
              </w:rPr>
              <w:pPrChange w:id="811" w:author="Riz, Imad " w:date="2015-10-24T15:18:00Z">
                <w:pPr>
                  <w:pStyle w:val="Tablelegend"/>
                  <w:tabs>
                    <w:tab w:val="left" w:pos="370"/>
                  </w:tabs>
                  <w:spacing w:before="20" w:after="20" w:line="180" w:lineRule="auto"/>
                  <w:ind w:left="341"/>
                </w:pPr>
              </w:pPrChange>
            </w:pPr>
            <w:r w:rsidRPr="00C3784F">
              <w:rPr>
                <w:rFonts w:ascii="Times New Roman" w:cs="Times New Roman"/>
                <w:i w:val="0"/>
                <w:iCs w:val="0"/>
                <w:sz w:val="18"/>
                <w:szCs w:val="18"/>
                <w:vertAlign w:val="superscript"/>
              </w:rPr>
              <w:t>5</w:t>
            </w:r>
            <w:r w:rsidRPr="00C3784F">
              <w:rPr>
                <w:rFonts w:ascii="Times New Roman"/>
                <w:i w:val="0"/>
                <w:iCs w:val="0"/>
                <w:sz w:val="14"/>
                <w:szCs w:val="20"/>
                <w:rtl/>
              </w:rPr>
              <w:tab/>
            </w:r>
            <w:r w:rsidRPr="00C3784F">
              <w:rPr>
                <w:rFonts w:ascii="Times New Roman"/>
                <w:i w:val="0"/>
                <w:iCs w:val="0"/>
                <w:sz w:val="16"/>
                <w:szCs w:val="22"/>
                <w:rtl/>
              </w:rPr>
              <w:t>أنظمة سواتل مستقرة بالنسبة إلى الأرض.</w:t>
            </w:r>
          </w:p>
          <w:p w:rsidR="00E61123" w:rsidRPr="008C2296" w:rsidRDefault="00E61123">
            <w:pPr>
              <w:pStyle w:val="Tablelegend"/>
              <w:tabs>
                <w:tab w:val="clear" w:pos="283"/>
                <w:tab w:val="left" w:pos="500"/>
              </w:tabs>
              <w:spacing w:before="0" w:after="0" w:line="180" w:lineRule="auto"/>
              <w:ind w:left="500" w:hanging="284"/>
              <w:rPr>
                <w:rFonts w:ascii="Times" w:hAnsi="Times"/>
                <w:sz w:val="14"/>
                <w:szCs w:val="20"/>
                <w:lang w:val="fr-CH"/>
              </w:rPr>
              <w:pPrChange w:id="812" w:author="Riz, Imad " w:date="2015-10-24T15:18:00Z">
                <w:pPr>
                  <w:pStyle w:val="Tablelegend"/>
                  <w:tabs>
                    <w:tab w:val="left" w:pos="370"/>
                  </w:tabs>
                  <w:spacing w:before="20" w:after="20" w:line="180" w:lineRule="auto"/>
                  <w:ind w:left="341"/>
                </w:pPr>
              </w:pPrChange>
            </w:pPr>
            <w:r w:rsidRPr="00C3784F">
              <w:rPr>
                <w:rFonts w:ascii="Times New Roman" w:cs="Times New Roman"/>
                <w:i w:val="0"/>
                <w:iCs w:val="0"/>
                <w:sz w:val="18"/>
                <w:szCs w:val="18"/>
                <w:vertAlign w:val="superscript"/>
              </w:rPr>
              <w:t>6</w:t>
            </w:r>
            <w:r w:rsidRPr="00C3784F">
              <w:rPr>
                <w:rFonts w:ascii="Times New Roman"/>
                <w:i w:val="0"/>
                <w:iCs w:val="0"/>
                <w:position w:val="4"/>
                <w:sz w:val="14"/>
                <w:szCs w:val="20"/>
                <w:rtl/>
              </w:rPr>
              <w:tab/>
            </w:r>
            <w:r w:rsidRPr="00C3784F">
              <w:rPr>
                <w:rFonts w:ascii="Times New Roman"/>
                <w:i w:val="0"/>
                <w:iCs w:val="0"/>
                <w:sz w:val="16"/>
                <w:szCs w:val="22"/>
                <w:rtl/>
              </w:rPr>
              <w:t>أنظمة ساتلية غير مستقرة بالنسبة إلى الأرض في الخدمة الثابتة الساتلية.</w:t>
            </w:r>
          </w:p>
        </w:tc>
      </w:tr>
    </w:tbl>
    <w:p w:rsidR="00716226" w:rsidRPr="00C3784F" w:rsidRDefault="009A437E" w:rsidP="00B87265">
      <w:pPr>
        <w:pStyle w:val="Reasons"/>
        <w:spacing w:before="360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 w:rsidRPr="00C3784F">
        <w:rPr>
          <w:b w:val="0"/>
          <w:bCs w:val="0"/>
        </w:rPr>
        <w:tab/>
      </w:r>
      <w:r w:rsidR="00C3784F" w:rsidRPr="00C3784F">
        <w:rPr>
          <w:rFonts w:hint="cs"/>
          <w:b w:val="0"/>
          <w:bCs w:val="0"/>
          <w:rtl/>
        </w:rPr>
        <w:t>إدراج المعلمات ذات ال</w:t>
      </w:r>
      <w:r w:rsidR="00B87265">
        <w:rPr>
          <w:rFonts w:hint="cs"/>
          <w:b w:val="0"/>
          <w:bCs w:val="0"/>
          <w:rtl/>
        </w:rPr>
        <w:t>ص</w:t>
      </w:r>
      <w:r w:rsidR="00C3784F" w:rsidRPr="00C3784F">
        <w:rPr>
          <w:rFonts w:hint="cs"/>
          <w:b w:val="0"/>
          <w:bCs w:val="0"/>
          <w:rtl/>
        </w:rPr>
        <w:t xml:space="preserve">لة في الجدولين </w:t>
      </w:r>
      <w:r w:rsidR="00C3784F">
        <w:rPr>
          <w:b w:val="0"/>
          <w:bCs w:val="0"/>
        </w:rPr>
        <w:t>7</w:t>
      </w:r>
      <w:r w:rsidR="00C3784F">
        <w:rPr>
          <w:rFonts w:hint="cs"/>
          <w:b w:val="0"/>
          <w:bCs w:val="0"/>
          <w:rtl/>
          <w:lang w:bidi="ar-EG"/>
        </w:rPr>
        <w:t>ج و</w:t>
      </w:r>
      <w:r w:rsidR="00C3784F">
        <w:rPr>
          <w:b w:val="0"/>
          <w:bCs w:val="0"/>
          <w:lang w:bidi="ar-EG"/>
        </w:rPr>
        <w:t>8</w:t>
      </w:r>
      <w:r w:rsidR="00C3784F">
        <w:rPr>
          <w:rFonts w:hint="cs"/>
          <w:b w:val="0"/>
          <w:bCs w:val="0"/>
          <w:rtl/>
          <w:lang w:bidi="ar-EG"/>
        </w:rPr>
        <w:t xml:space="preserve">د بالتذييل </w:t>
      </w:r>
      <w:r w:rsidR="00C3784F">
        <w:rPr>
          <w:b w:val="0"/>
          <w:bCs w:val="0"/>
          <w:lang w:bidi="ar-EG"/>
        </w:rPr>
        <w:t>7</w:t>
      </w:r>
      <w:r w:rsidR="00C3784F">
        <w:rPr>
          <w:rFonts w:hint="cs"/>
          <w:b w:val="0"/>
          <w:bCs w:val="0"/>
          <w:rtl/>
          <w:lang w:bidi="ar-EG"/>
        </w:rPr>
        <w:t xml:space="preserve"> من لوائح الراديو من أجل تحديد مسافات التنسيق لمحطات الإرسال والاستقبال الأرضية للخدمة المتنقلة الساتلية مع خدمات الاتصالات الراديوية للأرض (الخدمتان الثابتة والمتنقلة</w:t>
      </w:r>
      <w:r w:rsidR="00B87265">
        <w:rPr>
          <w:rFonts w:hint="cs"/>
          <w:b w:val="0"/>
          <w:bCs w:val="0"/>
          <w:rtl/>
          <w:lang w:bidi="ar-EG"/>
        </w:rPr>
        <w:t>)</w:t>
      </w:r>
      <w:r w:rsidR="00C3784F">
        <w:rPr>
          <w:rFonts w:hint="cs"/>
          <w:b w:val="0"/>
          <w:bCs w:val="0"/>
          <w:rtl/>
          <w:lang w:bidi="ar-EG"/>
        </w:rPr>
        <w:t>.</w:t>
      </w:r>
    </w:p>
    <w:p w:rsidR="008B25AF" w:rsidRPr="008B25AF" w:rsidRDefault="008B25AF" w:rsidP="00C3784F">
      <w:pPr>
        <w:spacing w:before="0"/>
        <w:jc w:val="center"/>
      </w:pPr>
      <w:r>
        <w:rPr>
          <w:rFonts w:hint="cs"/>
          <w:rtl/>
        </w:rPr>
        <w:t>__________</w:t>
      </w:r>
    </w:p>
    <w:sectPr w:rsidR="008B25AF" w:rsidRPr="008B25AF" w:rsidSect="008B25AF">
      <w:headerReference w:type="even" r:id="rId19"/>
      <w:headerReference w:type="default" r:id="rId20"/>
      <w:footerReference w:type="default" r:id="rId21"/>
      <w:footerReference w:type="first" r:id="rId22"/>
      <w:pgSz w:w="16834" w:h="11909" w:orient="landscape" w:code="9"/>
      <w:pgMar w:top="567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58F" w:rsidRDefault="00C3058F" w:rsidP="002919E1">
      <w:r>
        <w:separator/>
      </w:r>
    </w:p>
    <w:p w:rsidR="00C3058F" w:rsidRDefault="00C3058F" w:rsidP="002919E1"/>
    <w:p w:rsidR="00C3058F" w:rsidRDefault="00C3058F" w:rsidP="002919E1"/>
    <w:p w:rsidR="00C3058F" w:rsidRDefault="00C3058F"/>
  </w:endnote>
  <w:endnote w:type="continuationSeparator" w:id="0">
    <w:p w:rsidR="00C3058F" w:rsidRDefault="00C3058F" w:rsidP="002919E1">
      <w:r>
        <w:continuationSeparator/>
      </w:r>
    </w:p>
    <w:p w:rsidR="00C3058F" w:rsidRDefault="00C3058F" w:rsidP="002919E1"/>
    <w:p w:rsidR="00C3058F" w:rsidRDefault="00C3058F" w:rsidP="002919E1"/>
    <w:p w:rsidR="00C3058F" w:rsidRDefault="00C305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8F" w:rsidRPr="00CB4300" w:rsidRDefault="00C3058F" w:rsidP="00F30396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P:\TRAD\A\ITU-R\CONF-R\CMR15\000\008ADD10A.docx</w:t>
    </w:r>
    <w:r>
      <w:fldChar w:fldCharType="end"/>
    </w:r>
    <w:r w:rsidRPr="00CB4300">
      <w:rPr>
        <w:lang w:val="es-ES"/>
      </w:rPr>
      <w:t xml:space="preserve">   (</w:t>
    </w:r>
    <w:r>
      <w:rPr>
        <w:rFonts w:hint="cs"/>
        <w:rtl/>
        <w:lang w:val="es-ES"/>
      </w:rPr>
      <w:t>387932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>
      <w:rPr>
        <w:noProof/>
      </w:rPr>
      <w:t>02.11.15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8F" w:rsidRPr="00CB4300" w:rsidRDefault="00C3058F" w:rsidP="00F30396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P:\TRAD\A\ITU-R\CONF-R\CMR15\000\008ADD10A.docx</w:t>
    </w:r>
    <w:r>
      <w:fldChar w:fldCharType="end"/>
    </w:r>
    <w:r w:rsidRPr="00CB4300">
      <w:rPr>
        <w:lang w:val="es-ES"/>
      </w:rPr>
      <w:t xml:space="preserve">   (</w:t>
    </w:r>
    <w:r>
      <w:rPr>
        <w:rFonts w:hint="cs"/>
        <w:rtl/>
        <w:lang w:val="es-ES"/>
      </w:rPr>
      <w:t>387932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>
      <w:rPr>
        <w:noProof/>
      </w:rPr>
      <w:t>02.11.15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8F" w:rsidRPr="00CB4300" w:rsidRDefault="00C3058F" w:rsidP="00F30396">
    <w:pPr>
      <w:pStyle w:val="Footer"/>
      <w:tabs>
        <w:tab w:val="clear" w:pos="5812"/>
        <w:tab w:val="clear" w:pos="9639"/>
        <w:tab w:val="left" w:pos="7655"/>
        <w:tab w:val="right" w:pos="1445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P:\ARA\ITU-R\CONF-R\CMR15\000\008ADD10A.docx</w:t>
    </w:r>
    <w:r>
      <w:fldChar w:fldCharType="end"/>
    </w:r>
    <w:r w:rsidRPr="00CB4300">
      <w:rPr>
        <w:lang w:val="es-ES"/>
      </w:rPr>
      <w:t xml:space="preserve">   (</w:t>
    </w:r>
    <w:r>
      <w:rPr>
        <w:rFonts w:hint="cs"/>
        <w:rtl/>
        <w:lang w:val="es-ES"/>
      </w:rPr>
      <w:t>387932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>
      <w:rPr>
        <w:noProof/>
      </w:rPr>
      <w:t>02.11.15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8F" w:rsidRPr="00CB4300" w:rsidRDefault="00C3058F" w:rsidP="00F30396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P:\ARA\ITU-R\CONF-R\CMR15\000\008ADD10A.docx</w:t>
    </w:r>
    <w:r>
      <w:fldChar w:fldCharType="end"/>
    </w:r>
    <w:r w:rsidRPr="00CB4300">
      <w:rPr>
        <w:lang w:val="es-ES"/>
      </w:rPr>
      <w:t xml:space="preserve">   (</w:t>
    </w:r>
    <w:r>
      <w:rPr>
        <w:rFonts w:hint="cs"/>
        <w:rtl/>
        <w:lang w:val="es-ES"/>
      </w:rPr>
      <w:t>387932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>
      <w:rPr>
        <w:noProof/>
      </w:rPr>
      <w:t>02.11.15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8F" w:rsidRPr="00CB4300" w:rsidRDefault="00C3058F" w:rsidP="00C3784F">
    <w:pPr>
      <w:pStyle w:val="Footer"/>
      <w:tabs>
        <w:tab w:val="clear" w:pos="5812"/>
        <w:tab w:val="clear" w:pos="9639"/>
        <w:tab w:val="left" w:pos="7797"/>
        <w:tab w:val="right" w:pos="15700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P:\ARA\ITU-R\CONF-R\CMR15\000\008ADD10A.docx</w:t>
    </w:r>
    <w:r>
      <w:fldChar w:fldCharType="end"/>
    </w:r>
    <w:r w:rsidRPr="00CB4300">
      <w:rPr>
        <w:lang w:val="es-ES"/>
      </w:rPr>
      <w:t xml:space="preserve">   (</w:t>
    </w:r>
    <w:r>
      <w:rPr>
        <w:rFonts w:hint="cs"/>
        <w:rtl/>
        <w:lang w:val="es-ES"/>
      </w:rPr>
      <w:t>387932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>
      <w:rPr>
        <w:noProof/>
      </w:rPr>
      <w:t>02.11.15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8F" w:rsidRPr="00CB4300" w:rsidRDefault="00C3058F" w:rsidP="00CB4300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C:\WRC12-DocumentsProposals\DPManager\Templates\WRC12-A.docx</w:t>
    </w:r>
    <w:r>
      <w:fldChar w:fldCharType="end"/>
    </w:r>
    <w:r w:rsidRPr="00CB4300">
      <w:rPr>
        <w:lang w:val="es-ES"/>
      </w:rPr>
      <w:t xml:space="preserve">   (307812)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>
      <w:rPr>
        <w:noProof/>
      </w:rPr>
      <w:t>02.11.15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58F" w:rsidRDefault="00C3058F" w:rsidP="002919E1">
      <w:r>
        <w:t>___________________</w:t>
      </w:r>
    </w:p>
  </w:footnote>
  <w:footnote w:type="continuationSeparator" w:id="0">
    <w:p w:rsidR="00C3058F" w:rsidRDefault="00C3058F" w:rsidP="002919E1">
      <w:r>
        <w:continuationSeparator/>
      </w:r>
    </w:p>
    <w:p w:rsidR="00C3058F" w:rsidRDefault="00C3058F" w:rsidP="002919E1"/>
    <w:p w:rsidR="00C3058F" w:rsidRDefault="00C3058F" w:rsidP="002919E1"/>
    <w:p w:rsidR="00C3058F" w:rsidRDefault="00C305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8F" w:rsidRDefault="00C3058F" w:rsidP="002919E1"/>
  <w:p w:rsidR="00C3058F" w:rsidRDefault="00C3058F" w:rsidP="002919E1"/>
  <w:p w:rsidR="00C3058F" w:rsidRDefault="00C305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8F" w:rsidRPr="0088384B" w:rsidRDefault="00C3058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8726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8(Add.10)-</w:t>
    </w:r>
    <w:r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8F" w:rsidRDefault="00C3058F" w:rsidP="002919E1"/>
  <w:p w:rsidR="00C3058F" w:rsidRDefault="00C3058F" w:rsidP="002919E1"/>
  <w:p w:rsidR="00C3058F" w:rsidRDefault="00C3058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8F" w:rsidRPr="0088384B" w:rsidRDefault="00C3058F" w:rsidP="008B25AF">
    <w:pPr>
      <w:bidi w:val="0"/>
      <w:spacing w:before="0" w:after="12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87265">
      <w:rPr>
        <w:rStyle w:val="PageNumber"/>
        <w:noProof/>
      </w:rPr>
      <w:t>8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8(Add.10)-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  <w15:person w15:author="Al-Midani, Mohammad Haitham">
    <w15:presenceInfo w15:providerId="AD" w15:userId="S-1-5-21-8740799-900759487-1415713722-12192"/>
  </w15:person>
  <w15:person w15:author="Manafikhi, Muwafaq">
    <w15:presenceInfo w15:providerId="AD" w15:userId="S-1-5-21-8740799-900759487-1415713722-165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0702"/>
    <w:rsid w:val="00051907"/>
    <w:rsid w:val="00075A3F"/>
    <w:rsid w:val="000A1B16"/>
    <w:rsid w:val="000B5404"/>
    <w:rsid w:val="000C0B37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35F"/>
    <w:rsid w:val="001464F2"/>
    <w:rsid w:val="001629EC"/>
    <w:rsid w:val="00167364"/>
    <w:rsid w:val="001903B2"/>
    <w:rsid w:val="0019126F"/>
    <w:rsid w:val="001E1435"/>
    <w:rsid w:val="001E190C"/>
    <w:rsid w:val="001E454F"/>
    <w:rsid w:val="001E54F6"/>
    <w:rsid w:val="001E5A8C"/>
    <w:rsid w:val="00201A0A"/>
    <w:rsid w:val="002075D4"/>
    <w:rsid w:val="00211B2A"/>
    <w:rsid w:val="002333A0"/>
    <w:rsid w:val="00250590"/>
    <w:rsid w:val="002543CF"/>
    <w:rsid w:val="00255868"/>
    <w:rsid w:val="00257A01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02331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D0180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356D"/>
    <w:rsid w:val="004A6C66"/>
    <w:rsid w:val="004A7AA0"/>
    <w:rsid w:val="004C11BC"/>
    <w:rsid w:val="004D4AE6"/>
    <w:rsid w:val="004E34FA"/>
    <w:rsid w:val="0050232D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2AE1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27F59"/>
    <w:rsid w:val="006315B5"/>
    <w:rsid w:val="00651343"/>
    <w:rsid w:val="0065562F"/>
    <w:rsid w:val="006568F0"/>
    <w:rsid w:val="00680A66"/>
    <w:rsid w:val="00681391"/>
    <w:rsid w:val="006A12AC"/>
    <w:rsid w:val="006A2162"/>
    <w:rsid w:val="006A48DF"/>
    <w:rsid w:val="006B0D94"/>
    <w:rsid w:val="006B4B90"/>
    <w:rsid w:val="006B658C"/>
    <w:rsid w:val="006B65A1"/>
    <w:rsid w:val="006D2674"/>
    <w:rsid w:val="006E38D0"/>
    <w:rsid w:val="006E465B"/>
    <w:rsid w:val="006F0A74"/>
    <w:rsid w:val="006F70BF"/>
    <w:rsid w:val="00716226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2AE1"/>
    <w:rsid w:val="00773E9C"/>
    <w:rsid w:val="00776F6B"/>
    <w:rsid w:val="00777694"/>
    <w:rsid w:val="00786A7E"/>
    <w:rsid w:val="007A0802"/>
    <w:rsid w:val="007B1FCA"/>
    <w:rsid w:val="007C2C12"/>
    <w:rsid w:val="007C3CFA"/>
    <w:rsid w:val="007D315C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5E7D"/>
    <w:rsid w:val="00866A15"/>
    <w:rsid w:val="0088384B"/>
    <w:rsid w:val="008911EC"/>
    <w:rsid w:val="00893E53"/>
    <w:rsid w:val="008A1137"/>
    <w:rsid w:val="008A1788"/>
    <w:rsid w:val="008A2164"/>
    <w:rsid w:val="008A4185"/>
    <w:rsid w:val="008A6552"/>
    <w:rsid w:val="008B25AF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A437E"/>
    <w:rsid w:val="009B0BD8"/>
    <w:rsid w:val="009D6348"/>
    <w:rsid w:val="009E5D99"/>
    <w:rsid w:val="009E613F"/>
    <w:rsid w:val="009F042B"/>
    <w:rsid w:val="009F7BA0"/>
    <w:rsid w:val="00A03FD6"/>
    <w:rsid w:val="00A05D00"/>
    <w:rsid w:val="00A116A8"/>
    <w:rsid w:val="00A22AE9"/>
    <w:rsid w:val="00A2648E"/>
    <w:rsid w:val="00A26758"/>
    <w:rsid w:val="00A26D0E"/>
    <w:rsid w:val="00A278E9"/>
    <w:rsid w:val="00A3451F"/>
    <w:rsid w:val="00A36268"/>
    <w:rsid w:val="00A40B2C"/>
    <w:rsid w:val="00A658A1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5E53"/>
    <w:rsid w:val="00B07CEE"/>
    <w:rsid w:val="00B12661"/>
    <w:rsid w:val="00B1714C"/>
    <w:rsid w:val="00B357E9"/>
    <w:rsid w:val="00B368FC"/>
    <w:rsid w:val="00B4164D"/>
    <w:rsid w:val="00B425C1"/>
    <w:rsid w:val="00B528DF"/>
    <w:rsid w:val="00B606BA"/>
    <w:rsid w:val="00B66817"/>
    <w:rsid w:val="00B71E3B"/>
    <w:rsid w:val="00B721D5"/>
    <w:rsid w:val="00B8197B"/>
    <w:rsid w:val="00B81CB5"/>
    <w:rsid w:val="00B8351F"/>
    <w:rsid w:val="00B86C44"/>
    <w:rsid w:val="00B87265"/>
    <w:rsid w:val="00B9727C"/>
    <w:rsid w:val="00BA610A"/>
    <w:rsid w:val="00BA7D44"/>
    <w:rsid w:val="00BD5E30"/>
    <w:rsid w:val="00BD6EF3"/>
    <w:rsid w:val="00BE69C3"/>
    <w:rsid w:val="00C1165E"/>
    <w:rsid w:val="00C22074"/>
    <w:rsid w:val="00C2377B"/>
    <w:rsid w:val="00C3058F"/>
    <w:rsid w:val="00C3693C"/>
    <w:rsid w:val="00C3784F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A347B"/>
    <w:rsid w:val="00DB69A2"/>
    <w:rsid w:val="00DC29DD"/>
    <w:rsid w:val="00DC7C0E"/>
    <w:rsid w:val="00DF2A6A"/>
    <w:rsid w:val="00DF3B72"/>
    <w:rsid w:val="00E01081"/>
    <w:rsid w:val="00E10821"/>
    <w:rsid w:val="00E165ED"/>
    <w:rsid w:val="00E2489D"/>
    <w:rsid w:val="00E25C06"/>
    <w:rsid w:val="00E26520"/>
    <w:rsid w:val="00E343A3"/>
    <w:rsid w:val="00E51BFA"/>
    <w:rsid w:val="00E61123"/>
    <w:rsid w:val="00E621A3"/>
    <w:rsid w:val="00E77D29"/>
    <w:rsid w:val="00E833BC"/>
    <w:rsid w:val="00E8580E"/>
    <w:rsid w:val="00EA1B76"/>
    <w:rsid w:val="00EA77D7"/>
    <w:rsid w:val="00EC09B9"/>
    <w:rsid w:val="00EC39D7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0396"/>
    <w:rsid w:val="00F31D2F"/>
    <w:rsid w:val="00F350C8"/>
    <w:rsid w:val="00F8654D"/>
    <w:rsid w:val="00F900C9"/>
    <w:rsid w:val="00F92C96"/>
    <w:rsid w:val="00FA0D4E"/>
    <w:rsid w:val="00FB0753"/>
    <w:rsid w:val="00FB18FB"/>
    <w:rsid w:val="00FB5CC8"/>
    <w:rsid w:val="00FC1DAC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AA94C1A-CA2E-450D-A101-9167A2A1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link w:val="ArttitleChar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Tabletext">
    <w:name w:val="Table_text"/>
    <w:basedOn w:val="Normal"/>
    <w:link w:val="TabletextChar"/>
    <w:qFormat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character" w:customStyle="1" w:styleId="Appref">
    <w:name w:val="App_ref"/>
    <w:rsid w:val="00855E13"/>
    <w:rPr>
      <w:b/>
      <w:bCs/>
    </w:rPr>
  </w:style>
  <w:style w:type="character" w:customStyle="1" w:styleId="TableNoChar">
    <w:name w:val="Table_No Char"/>
    <w:link w:val="TableNo"/>
    <w:locked/>
    <w:rsid w:val="00AA5DE2"/>
    <w:rPr>
      <w:rFonts w:cs="Traditional Arabic"/>
      <w:caps/>
      <w:sz w:val="22"/>
      <w:szCs w:val="30"/>
      <w:lang w:val="fr-FR" w:eastAsia="en-US"/>
    </w:rPr>
  </w:style>
  <w:style w:type="paragraph" w:customStyle="1" w:styleId="Tabletext1">
    <w:name w:val="Table_text1"/>
    <w:basedOn w:val="Normal"/>
    <w:qFormat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character" w:customStyle="1" w:styleId="ArttitleChar">
    <w:name w:val="Art_title Char"/>
    <w:basedOn w:val="DefaultParagraphFont"/>
    <w:link w:val="Arttitle"/>
    <w:rsid w:val="00F31D2F"/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character" w:customStyle="1" w:styleId="TabletextChar">
    <w:name w:val="Table_text Char"/>
    <w:basedOn w:val="DefaultParagraphFont"/>
    <w:link w:val="Tabletext"/>
    <w:locked/>
    <w:rsid w:val="00F31D2F"/>
    <w:rPr>
      <w:rFonts w:ascii="Times New Roman" w:hAnsi="Times New Roman" w:cs="Traditional Arabic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R15-WRC15-C-0008!A10!MSW-A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94557-B4E7-406A-93EB-72AF86BBCE34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32a1a8c5-2265-4ebc-b7a0-2071e2c5c9bb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ADA1A7-8D9F-46CC-A61D-7008FD23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1565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R15-WRC15-C-0008!A10!MSW-A</vt:lpstr>
    </vt:vector>
  </TitlesOfParts>
  <Manager>General Secretariat - Pool</Manager>
  <Company>International Telecommunication Union (ITU)</Company>
  <LinksUpToDate>false</LinksUpToDate>
  <CharactersWithSpaces>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R15-WRC15-C-0008!A10!MSW-A</dc:title>
  <dc:creator>Documents Proposals Manager (DPM)</dc:creator>
  <cp:keywords>DPM_v5.2015.10.230_prod</cp:keywords>
  <cp:lastModifiedBy>Manafikhi, Muwafaq</cp:lastModifiedBy>
  <cp:revision>4</cp:revision>
  <cp:lastPrinted>2011-11-07T13:53:00Z</cp:lastPrinted>
  <dcterms:created xsi:type="dcterms:W3CDTF">2015-11-02T11:29:00Z</dcterms:created>
  <dcterms:modified xsi:type="dcterms:W3CDTF">2015-11-02T19:09:00Z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