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4441AF">
            <w:pPr>
              <w:spacing w:before="40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4441AF">
            <w:pPr>
              <w:spacing w:before="0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 w:rsidP="004441AF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4441AF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4441AF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4441AF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4441AF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4441AF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8 (Add.10)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4441AF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4441AF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4441A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4441AF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原文：俄文</w:t>
            </w:r>
            <w:proofErr w:type="spellEnd"/>
          </w:p>
        </w:tc>
      </w:tr>
      <w:tr w:rsidR="008221A4" w:rsidRPr="00C324A8" w:rsidTr="00A47C65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4441A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4441AF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区域通信联合体共同提案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A47C65" w:rsidP="004441AF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</w:t>
            </w:r>
            <w:r>
              <w:rPr>
                <w:lang w:eastAsia="zh-CN"/>
              </w:rPr>
              <w:t>的</w:t>
            </w:r>
            <w:r>
              <w:rPr>
                <w:rFonts w:hint="eastAsia"/>
                <w:lang w:eastAsia="zh-CN"/>
              </w:rPr>
              <w:t>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4441AF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4441AF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1.10</w:t>
            </w:r>
          </w:p>
        </w:tc>
      </w:tr>
    </w:tbl>
    <w:bookmarkEnd w:id="7"/>
    <w:p w:rsidR="00A47C65" w:rsidRDefault="00A47C65" w:rsidP="004441AF">
      <w:pPr>
        <w:pStyle w:val="Normalaftertitle0"/>
        <w:rPr>
          <w:lang w:eastAsia="zh-CN"/>
        </w:rPr>
      </w:pPr>
      <w:r w:rsidRPr="009C33AA">
        <w:rPr>
          <w:lang w:eastAsia="zh-CN"/>
        </w:rPr>
        <w:t>1.10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234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，考虑在</w:t>
      </w:r>
      <w:r w:rsidRPr="009C33AA">
        <w:rPr>
          <w:lang w:eastAsia="zh-CN"/>
        </w:rPr>
        <w:t>22 GHz</w:t>
      </w:r>
      <w:r w:rsidRPr="009C33AA">
        <w:rPr>
          <w:rFonts w:hint="eastAsia"/>
          <w:lang w:eastAsia="zh-CN"/>
        </w:rPr>
        <w:t>至</w:t>
      </w:r>
      <w:r w:rsidRPr="009C33AA">
        <w:rPr>
          <w:lang w:eastAsia="zh-CN"/>
        </w:rPr>
        <w:t>26 GHz</w:t>
      </w:r>
      <w:r w:rsidRPr="009C33AA">
        <w:rPr>
          <w:rFonts w:hint="eastAsia"/>
          <w:lang w:eastAsia="zh-CN"/>
        </w:rPr>
        <w:t>的频率范围内卫星移动业务地对空和空对地方向（包括涵盖国际移动通信（</w:t>
      </w:r>
      <w:r w:rsidRPr="009C33AA">
        <w:rPr>
          <w:lang w:eastAsia="zh-CN"/>
        </w:rPr>
        <w:t>IMT</w:t>
      </w:r>
      <w:r w:rsidRPr="009C33AA">
        <w:rPr>
          <w:rFonts w:hint="eastAsia"/>
          <w:lang w:eastAsia="zh-CN"/>
        </w:rPr>
        <w:t>）的宽带应用的卫星部分）的频谱需求并考虑做出可能的附加频谱划分；</w:t>
      </w:r>
    </w:p>
    <w:p w:rsidR="0001791F" w:rsidRDefault="0001791F" w:rsidP="004441AF">
      <w:pPr>
        <w:rPr>
          <w:lang w:eastAsia="zh-CN"/>
        </w:rPr>
      </w:pPr>
      <w:bookmarkStart w:id="8" w:name="_Toc328053082"/>
      <w:bookmarkStart w:id="9" w:name="_Toc328053083"/>
      <w:bookmarkStart w:id="10" w:name="_Toc319678053"/>
      <w:r>
        <w:rPr>
          <w:rFonts w:hint="eastAsia"/>
          <w:lang w:eastAsia="zh-CN"/>
        </w:rPr>
        <w:t>第</w:t>
      </w:r>
      <w:r>
        <w:rPr>
          <w:rStyle w:val="href"/>
          <w:b/>
          <w:lang w:eastAsia="zh-CN"/>
        </w:rPr>
        <w:t>234</w:t>
      </w:r>
      <w:r>
        <w:rPr>
          <w:rFonts w:hint="eastAsia"/>
          <w:lang w:eastAsia="zh-CN"/>
        </w:rPr>
        <w:t>号决议</w:t>
      </w:r>
      <w:r>
        <w:rPr>
          <w:rFonts w:hint="eastAsia"/>
          <w:b/>
          <w:lang w:eastAsia="zh-CN"/>
        </w:rPr>
        <w:t>（</w:t>
      </w:r>
      <w:r>
        <w:rPr>
          <w:b/>
          <w:lang w:eastAsia="zh-CN"/>
        </w:rPr>
        <w:t>WRC-12</w:t>
      </w:r>
      <w:r>
        <w:rPr>
          <w:rFonts w:hint="eastAsia"/>
          <w:b/>
          <w:lang w:eastAsia="zh-CN"/>
        </w:rPr>
        <w:t>）</w:t>
      </w:r>
      <w:bookmarkEnd w:id="8"/>
      <w:r>
        <w:rPr>
          <w:rFonts w:hint="eastAsia"/>
          <w:lang w:eastAsia="zh-CN"/>
        </w:rPr>
        <w:t>：在</w:t>
      </w:r>
      <w:r>
        <w:rPr>
          <w:lang w:eastAsia="zh-CN"/>
        </w:rPr>
        <w:t>22 GHz</w:t>
      </w:r>
      <w:r>
        <w:rPr>
          <w:rFonts w:hint="eastAsia"/>
          <w:lang w:eastAsia="zh-CN"/>
        </w:rPr>
        <w:t>至</w:t>
      </w:r>
      <w:r>
        <w:rPr>
          <w:lang w:eastAsia="zh-CN"/>
        </w:rPr>
        <w:t>26 GHz</w:t>
      </w:r>
      <w:r>
        <w:rPr>
          <w:rFonts w:hint="eastAsia"/>
          <w:lang w:eastAsia="zh-CN"/>
        </w:rPr>
        <w:t>频段内增加卫星移动业务主要业务的划分</w:t>
      </w:r>
      <w:bookmarkEnd w:id="9"/>
      <w:bookmarkEnd w:id="10"/>
    </w:p>
    <w:p w:rsidR="0001791F" w:rsidRPr="00D42E4F" w:rsidRDefault="0001791F" w:rsidP="004441AF">
      <w:pPr>
        <w:rPr>
          <w:lang w:eastAsia="zh-CN"/>
        </w:rPr>
      </w:pPr>
    </w:p>
    <w:p w:rsidR="00A47C65" w:rsidRDefault="00A47C65" w:rsidP="004441AF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:rsidR="00A47C65" w:rsidRDefault="0001791F" w:rsidP="004441AF">
      <w:pPr>
        <w:ind w:firstLineChars="200" w:firstLine="480"/>
        <w:rPr>
          <w:lang w:val="en-US" w:eastAsia="zh-CN"/>
        </w:rPr>
      </w:pPr>
      <w:r w:rsidRPr="0001791F">
        <w:rPr>
          <w:rFonts w:hint="eastAsia"/>
          <w:lang w:val="en-US" w:eastAsia="zh-CN"/>
        </w:rPr>
        <w:t>RCC</w:t>
      </w:r>
      <w:r>
        <w:rPr>
          <w:rFonts w:hint="eastAsia"/>
          <w:lang w:val="en-US" w:eastAsia="zh-CN"/>
        </w:rPr>
        <w:t>各</w:t>
      </w:r>
      <w:r w:rsidRPr="0001791F">
        <w:rPr>
          <w:rFonts w:hint="eastAsia"/>
          <w:lang w:val="en-US" w:eastAsia="zh-CN"/>
        </w:rPr>
        <w:t>主管部门支持</w:t>
      </w:r>
      <w:r>
        <w:rPr>
          <w:rFonts w:hint="eastAsia"/>
          <w:lang w:val="en-US" w:eastAsia="zh-CN"/>
        </w:rPr>
        <w:t>为</w:t>
      </w:r>
      <w:r w:rsidRPr="0001791F">
        <w:rPr>
          <w:rFonts w:hint="eastAsia"/>
          <w:lang w:val="en-US" w:eastAsia="zh-CN"/>
        </w:rPr>
        <w:t>卫星移动业务</w:t>
      </w:r>
      <w:r>
        <w:rPr>
          <w:rFonts w:hint="eastAsia"/>
          <w:lang w:val="en-US" w:eastAsia="zh-CN"/>
        </w:rPr>
        <w:t>提供</w:t>
      </w:r>
      <w:r>
        <w:rPr>
          <w:lang w:val="en-US" w:eastAsia="zh-CN"/>
        </w:rPr>
        <w:t>一个附加划分</w:t>
      </w:r>
      <w:r>
        <w:rPr>
          <w:rFonts w:hint="eastAsia"/>
          <w:lang w:val="en-US" w:eastAsia="zh-CN"/>
        </w:rPr>
        <w:t>：</w:t>
      </w:r>
    </w:p>
    <w:p w:rsidR="00A47C65" w:rsidRDefault="00A43DFA" w:rsidP="00A85243">
      <w:pPr>
        <w:pStyle w:val="enumlev1"/>
        <w:rPr>
          <w:lang w:val="en-US" w:eastAsia="zh-CN"/>
        </w:rPr>
      </w:pPr>
      <w:r>
        <w:rPr>
          <w:lang w:val="en-US" w:eastAsia="zh-CN"/>
        </w:rPr>
        <w:t>–</w:t>
      </w:r>
      <w:r>
        <w:rPr>
          <w:lang w:val="en-US" w:eastAsia="zh-CN"/>
        </w:rPr>
        <w:tab/>
      </w:r>
      <w:r w:rsidR="0001791F">
        <w:rPr>
          <w:rFonts w:hint="eastAsia"/>
          <w:lang w:val="en-US" w:eastAsia="zh-CN"/>
        </w:rPr>
        <w:t>在</w:t>
      </w:r>
      <w:r w:rsidR="0001791F" w:rsidRPr="00184B97">
        <w:rPr>
          <w:lang w:val="en-US" w:eastAsia="zh-CN"/>
        </w:rPr>
        <w:t>23.15-23.4 GHz</w:t>
      </w:r>
      <w:r w:rsidR="0001791F">
        <w:rPr>
          <w:rFonts w:hint="eastAsia"/>
          <w:lang w:val="en-US" w:eastAsia="zh-CN"/>
        </w:rPr>
        <w:t>（</w:t>
      </w:r>
      <w:r w:rsidR="0001791F">
        <w:rPr>
          <w:lang w:val="en-US" w:eastAsia="zh-CN"/>
        </w:rPr>
        <w:t>空对地）和</w:t>
      </w:r>
      <w:r w:rsidR="0001791F" w:rsidRPr="00184B97">
        <w:rPr>
          <w:lang w:val="en-US" w:eastAsia="zh-CN"/>
        </w:rPr>
        <w:t>25.25-25.5 GHz</w:t>
      </w:r>
      <w:r w:rsidR="0001791F">
        <w:rPr>
          <w:rFonts w:hint="eastAsia"/>
          <w:lang w:val="en-US" w:eastAsia="zh-CN"/>
        </w:rPr>
        <w:t>（</w:t>
      </w:r>
      <w:r w:rsidR="0001791F">
        <w:rPr>
          <w:lang w:val="en-US" w:eastAsia="zh-CN"/>
        </w:rPr>
        <w:t>地对空）频段或</w:t>
      </w:r>
    </w:p>
    <w:p w:rsidR="00A47C65" w:rsidRDefault="00A43DFA" w:rsidP="00A85243">
      <w:pPr>
        <w:pStyle w:val="enumlev1"/>
        <w:rPr>
          <w:lang w:val="en-US" w:eastAsia="zh-CN"/>
        </w:rPr>
      </w:pPr>
      <w:r>
        <w:rPr>
          <w:lang w:val="en-US" w:eastAsia="zh-CN"/>
        </w:rPr>
        <w:t>–</w:t>
      </w:r>
      <w:r>
        <w:rPr>
          <w:lang w:val="en-US" w:eastAsia="zh-CN"/>
        </w:rPr>
        <w:tab/>
      </w:r>
      <w:r w:rsidR="0001791F">
        <w:rPr>
          <w:rFonts w:hint="eastAsia"/>
          <w:lang w:val="en-US" w:eastAsia="zh-CN"/>
        </w:rPr>
        <w:t>在</w:t>
      </w:r>
      <w:r w:rsidR="0001791F" w:rsidRPr="00184B97">
        <w:rPr>
          <w:lang w:val="en-US" w:eastAsia="zh-CN"/>
        </w:rPr>
        <w:t>23.15-23.4 GHz</w:t>
      </w:r>
      <w:r w:rsidR="0001791F">
        <w:rPr>
          <w:rFonts w:hint="eastAsia"/>
          <w:lang w:val="en-US" w:eastAsia="zh-CN"/>
        </w:rPr>
        <w:t>（</w:t>
      </w:r>
      <w:r w:rsidR="0001791F">
        <w:rPr>
          <w:lang w:val="en-US" w:eastAsia="zh-CN"/>
        </w:rPr>
        <w:t>空对地）和</w:t>
      </w:r>
      <w:r w:rsidR="0001791F" w:rsidRPr="00184B97">
        <w:rPr>
          <w:lang w:val="en-US" w:eastAsia="zh-CN"/>
        </w:rPr>
        <w:t>24.25-24.5 GHz</w:t>
      </w:r>
      <w:r w:rsidR="0001791F">
        <w:rPr>
          <w:rFonts w:hint="eastAsia"/>
          <w:lang w:val="en-US" w:eastAsia="zh-CN"/>
        </w:rPr>
        <w:t>（</w:t>
      </w:r>
      <w:r w:rsidR="0001791F">
        <w:rPr>
          <w:lang w:val="en-US" w:eastAsia="zh-CN"/>
        </w:rPr>
        <w:t>地对空）频段。</w:t>
      </w:r>
    </w:p>
    <w:p w:rsidR="00A47C65" w:rsidRDefault="0001791F" w:rsidP="004441AF">
      <w:pPr>
        <w:ind w:firstLineChars="200" w:firstLine="480"/>
        <w:rPr>
          <w:lang w:val="en-US" w:eastAsia="zh-CN"/>
        </w:rPr>
      </w:pPr>
      <w:bookmarkStart w:id="11" w:name="OLE_LINK17"/>
      <w:bookmarkStart w:id="12" w:name="OLE_LINK18"/>
      <w:r w:rsidRPr="0001791F">
        <w:rPr>
          <w:rFonts w:hint="eastAsia"/>
          <w:lang w:val="en-US" w:eastAsia="zh-CN"/>
        </w:rPr>
        <w:t>RCC</w:t>
      </w:r>
      <w:r>
        <w:rPr>
          <w:rFonts w:hint="eastAsia"/>
          <w:lang w:val="en-US" w:eastAsia="zh-CN"/>
        </w:rPr>
        <w:t>各</w:t>
      </w:r>
      <w:r w:rsidRPr="0001791F">
        <w:rPr>
          <w:rFonts w:hint="eastAsia"/>
          <w:lang w:val="en-US" w:eastAsia="zh-CN"/>
        </w:rPr>
        <w:t>主管部门</w:t>
      </w:r>
      <w:r>
        <w:rPr>
          <w:rFonts w:hint="eastAsia"/>
          <w:lang w:val="en-US" w:eastAsia="zh-CN"/>
        </w:rPr>
        <w:t>认为在</w:t>
      </w:r>
      <w:r w:rsidRPr="00184B97">
        <w:rPr>
          <w:lang w:val="en-US" w:eastAsia="zh-CN"/>
        </w:rPr>
        <w:t>23.15-23.4 GHz</w:t>
      </w:r>
      <w:r>
        <w:rPr>
          <w:rFonts w:hint="eastAsia"/>
          <w:lang w:val="en-US" w:eastAsia="zh-CN"/>
        </w:rPr>
        <w:t>（</w:t>
      </w:r>
      <w:r>
        <w:rPr>
          <w:lang w:val="en-US" w:eastAsia="zh-CN"/>
        </w:rPr>
        <w:t>空对地）</w:t>
      </w:r>
      <w:r w:rsidR="00032E3F">
        <w:rPr>
          <w:rFonts w:hint="eastAsia"/>
          <w:lang w:val="en-US" w:eastAsia="zh-CN"/>
        </w:rPr>
        <w:t>和</w:t>
      </w:r>
      <w:r w:rsidRPr="00184B97">
        <w:rPr>
          <w:lang w:val="en-US" w:eastAsia="zh-CN"/>
        </w:rPr>
        <w:t>2</w:t>
      </w:r>
      <w:r>
        <w:rPr>
          <w:lang w:val="en-US" w:eastAsia="zh-CN"/>
        </w:rPr>
        <w:t>4</w:t>
      </w:r>
      <w:r w:rsidRPr="00184B97">
        <w:rPr>
          <w:lang w:val="en-US" w:eastAsia="zh-CN"/>
        </w:rPr>
        <w:t>.25-2</w:t>
      </w:r>
      <w:r>
        <w:rPr>
          <w:lang w:val="en-US" w:eastAsia="zh-CN"/>
        </w:rPr>
        <w:t>4</w:t>
      </w:r>
      <w:r w:rsidRPr="00184B97">
        <w:rPr>
          <w:lang w:val="en-US" w:eastAsia="zh-CN"/>
        </w:rPr>
        <w:t>.5 GHz</w:t>
      </w:r>
      <w:r w:rsidR="00032E3F">
        <w:rPr>
          <w:rFonts w:hint="eastAsia"/>
          <w:lang w:val="en-US" w:eastAsia="zh-CN"/>
        </w:rPr>
        <w:t>（</w:t>
      </w:r>
      <w:r w:rsidR="00032E3F">
        <w:rPr>
          <w:lang w:val="en-US" w:eastAsia="zh-CN"/>
        </w:rPr>
        <w:t>地对空</w:t>
      </w:r>
      <w:r w:rsidR="00032E3F">
        <w:rPr>
          <w:rFonts w:hint="eastAsia"/>
          <w:lang w:val="en-US" w:eastAsia="zh-CN"/>
        </w:rPr>
        <w:t>）</w:t>
      </w:r>
      <w:r w:rsidR="00032E3F">
        <w:rPr>
          <w:lang w:val="en-US" w:eastAsia="zh-CN"/>
        </w:rPr>
        <w:t>频段为卫星</w:t>
      </w:r>
      <w:r w:rsidRPr="0001791F">
        <w:rPr>
          <w:rFonts w:hint="eastAsia"/>
          <w:lang w:val="en-US" w:eastAsia="zh-CN"/>
        </w:rPr>
        <w:t>移动业务</w:t>
      </w:r>
      <w:r w:rsidR="005173EA">
        <w:rPr>
          <w:rFonts w:hint="eastAsia"/>
          <w:lang w:val="en-US" w:eastAsia="zh-CN"/>
        </w:rPr>
        <w:t>做出</w:t>
      </w:r>
      <w:r w:rsidR="005173EA">
        <w:rPr>
          <w:lang w:val="en-US" w:eastAsia="zh-CN"/>
        </w:rPr>
        <w:t>划分</w:t>
      </w:r>
      <w:r w:rsidR="00091056">
        <w:rPr>
          <w:rFonts w:hint="eastAsia"/>
          <w:lang w:val="en-US" w:eastAsia="zh-CN"/>
        </w:rPr>
        <w:t>是更</w:t>
      </w:r>
      <w:r w:rsidR="00091056">
        <w:rPr>
          <w:lang w:val="en-US" w:eastAsia="zh-CN"/>
        </w:rPr>
        <w:t>好的选择</w:t>
      </w:r>
      <w:r w:rsidR="00032E3F">
        <w:rPr>
          <w:lang w:val="en-US" w:eastAsia="zh-CN"/>
        </w:rPr>
        <w:t>，因为</w:t>
      </w:r>
      <w:r w:rsidR="00032E3F" w:rsidRPr="00741845">
        <w:rPr>
          <w:lang w:val="en-US" w:eastAsia="zh-CN"/>
        </w:rPr>
        <w:t>24.25-24.5 GHz</w:t>
      </w:r>
      <w:r w:rsidR="00032E3F">
        <w:rPr>
          <w:rFonts w:hint="eastAsia"/>
          <w:lang w:val="en-US" w:eastAsia="zh-CN"/>
        </w:rPr>
        <w:t>频段</w:t>
      </w:r>
      <w:r w:rsidR="005173EA">
        <w:rPr>
          <w:rFonts w:hint="eastAsia"/>
          <w:lang w:val="en-US" w:eastAsia="zh-CN"/>
        </w:rPr>
        <w:t>的</w:t>
      </w:r>
      <w:r w:rsidR="005173EA">
        <w:rPr>
          <w:lang w:val="en-US" w:eastAsia="zh-CN"/>
        </w:rPr>
        <w:t>占用率更低</w:t>
      </w:r>
      <w:r w:rsidRPr="0001791F">
        <w:rPr>
          <w:rFonts w:hint="eastAsia"/>
          <w:lang w:val="en-US" w:eastAsia="zh-CN"/>
        </w:rPr>
        <w:t>。</w:t>
      </w:r>
    </w:p>
    <w:p w:rsidR="004441AF" w:rsidRDefault="004441AF" w:rsidP="00A85243">
      <w:pPr>
        <w:rPr>
          <w:lang w:val="en-US" w:eastAsia="zh-CN"/>
        </w:rPr>
      </w:pPr>
    </w:p>
    <w:bookmarkEnd w:id="11"/>
    <w:bookmarkEnd w:id="12"/>
    <w:p w:rsidR="00A47C65" w:rsidRPr="0096245D" w:rsidRDefault="00A47C65" w:rsidP="004441AF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提案</w:t>
      </w:r>
    </w:p>
    <w:p w:rsidR="00B868FC" w:rsidRDefault="00B868FC" w:rsidP="004441A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A47C65" w:rsidRDefault="00A47C65" w:rsidP="004441AF">
      <w:pPr>
        <w:pStyle w:val="ArtNo"/>
        <w:rPr>
          <w:lang w:eastAsia="zh-CN"/>
        </w:rPr>
      </w:pPr>
      <w:bookmarkStart w:id="13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13"/>
    </w:p>
    <w:p w:rsidR="00A47C65" w:rsidRDefault="00A47C65" w:rsidP="004441AF">
      <w:pPr>
        <w:pStyle w:val="Arttitle"/>
        <w:rPr>
          <w:lang w:eastAsia="zh-CN"/>
        </w:rPr>
      </w:pPr>
      <w:bookmarkStart w:id="14" w:name="_Toc329768663"/>
      <w:r>
        <w:rPr>
          <w:rFonts w:hint="eastAsia"/>
          <w:lang w:eastAsia="zh-CN"/>
        </w:rPr>
        <w:t>频率划分</w:t>
      </w:r>
      <w:bookmarkEnd w:id="14"/>
    </w:p>
    <w:p w:rsidR="00A47C65" w:rsidRDefault="00A47C65" w:rsidP="004441AF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 w:rsidR="004441AF">
        <w:rPr>
          <w:b w:val="0"/>
          <w:lang w:eastAsia="zh-CN"/>
        </w:rPr>
        <w:br/>
      </w:r>
      <w:r>
        <w:rPr>
          <w:lang w:eastAsia="zh-CN"/>
        </w:rPr>
        <w:br/>
      </w:r>
    </w:p>
    <w:p w:rsidR="00712DD8" w:rsidRDefault="00A47C65" w:rsidP="004441AF">
      <w:pPr>
        <w:pStyle w:val="Proposal"/>
      </w:pPr>
      <w:r>
        <w:t>MOD</w:t>
      </w:r>
      <w:r>
        <w:tab/>
        <w:t>RCC/8A10/1</w:t>
      </w:r>
    </w:p>
    <w:p w:rsidR="00A47C65" w:rsidRDefault="00A47C65" w:rsidP="004441AF">
      <w:pPr>
        <w:pStyle w:val="Tabletitle"/>
        <w:rPr>
          <w:lang w:eastAsia="zh-CN"/>
        </w:rPr>
      </w:pPr>
      <w:r>
        <w:rPr>
          <w:lang w:eastAsia="zh-CN"/>
        </w:rPr>
        <w:t>22-24.75 GHz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A47C65" w:rsidTr="00A47C65">
        <w:trPr>
          <w:cantSplit/>
        </w:trPr>
        <w:tc>
          <w:tcPr>
            <w:tcW w:w="9354" w:type="dxa"/>
            <w:gridSpan w:val="3"/>
          </w:tcPr>
          <w:p w:rsidR="00A47C65" w:rsidRDefault="00A47C65" w:rsidP="004441AF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A47C65" w:rsidTr="00A47C65">
        <w:trPr>
          <w:cantSplit/>
        </w:trPr>
        <w:tc>
          <w:tcPr>
            <w:tcW w:w="3118" w:type="dxa"/>
          </w:tcPr>
          <w:p w:rsidR="00A47C65" w:rsidRDefault="00A47C65" w:rsidP="004441AF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A47C65" w:rsidRDefault="00A47C65" w:rsidP="004441AF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A47C65" w:rsidRDefault="00A47C65" w:rsidP="004441AF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A47C65" w:rsidRPr="007F6BCC" w:rsidTr="00A47C65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2F" w:rsidRPr="00516189" w:rsidRDefault="004441AF" w:rsidP="004441AF">
            <w:pPr>
              <w:pStyle w:val="TableTextS5"/>
              <w:keepNext/>
              <w:keepLines/>
              <w:tabs>
                <w:tab w:val="clear" w:pos="3119"/>
                <w:tab w:val="left" w:pos="3007"/>
              </w:tabs>
              <w:spacing w:before="20" w:after="0"/>
              <w:rPr>
                <w:color w:val="000000"/>
              </w:rPr>
            </w:pPr>
            <w:r w:rsidRPr="00F5119C">
              <w:rPr>
                <w:rStyle w:val="Tablefreq"/>
              </w:rPr>
              <w:t>23.15-23.</w:t>
            </w:r>
            <w:del w:id="15" w:author="Turnbull, Karen" w:date="2015-10-13T17:10:00Z">
              <w:r w:rsidRPr="00F5119C" w:rsidDel="00081C01">
                <w:rPr>
                  <w:rStyle w:val="Tablefreq"/>
                </w:rPr>
                <w:delText>55</w:delText>
              </w:r>
            </w:del>
            <w:ins w:id="16" w:author="Turnbull, Karen" w:date="2015-10-13T17:10:00Z">
              <w:r>
                <w:rPr>
                  <w:rStyle w:val="Tablefreq"/>
                </w:rPr>
                <w:t>4</w:t>
              </w:r>
            </w:ins>
            <w:r w:rsidR="00C0332F" w:rsidRPr="00516189">
              <w:rPr>
                <w:color w:val="000000"/>
              </w:rPr>
              <w:tab/>
            </w:r>
            <w:r w:rsidR="00C0332F" w:rsidRPr="00516189">
              <w:rPr>
                <w:rFonts w:eastAsia="SimHei"/>
                <w:b/>
                <w:bCs/>
                <w:color w:val="000000"/>
                <w:lang w:eastAsia="zh-CN"/>
              </w:rPr>
              <w:t>固定</w:t>
            </w:r>
          </w:p>
          <w:p w:rsidR="00C0332F" w:rsidRPr="00516189" w:rsidRDefault="00C0332F" w:rsidP="004441AF">
            <w:pPr>
              <w:pStyle w:val="TableTextS5"/>
              <w:keepNext/>
              <w:keepLines/>
              <w:tabs>
                <w:tab w:val="clear" w:pos="431"/>
                <w:tab w:val="clear" w:pos="3119"/>
                <w:tab w:val="left" w:pos="3007"/>
              </w:tabs>
              <w:spacing w:before="20" w:after="0"/>
              <w:rPr>
                <w:color w:val="000000"/>
              </w:rPr>
            </w:pPr>
            <w:r w:rsidRPr="00516189">
              <w:rPr>
                <w:color w:val="000000"/>
              </w:rPr>
              <w:tab/>
            </w:r>
            <w:r w:rsidRPr="00516189">
              <w:rPr>
                <w:rFonts w:eastAsia="SimHei"/>
                <w:b/>
                <w:bCs/>
                <w:color w:val="000000"/>
                <w:lang w:eastAsia="zh-CN"/>
              </w:rPr>
              <w:t>卫星间</w:t>
            </w:r>
            <w:r w:rsidRPr="00516189">
              <w:rPr>
                <w:color w:val="000000"/>
              </w:rPr>
              <w:t xml:space="preserve">  5.338A</w:t>
            </w:r>
          </w:p>
          <w:p w:rsidR="00C0332F" w:rsidRPr="00516189" w:rsidRDefault="00C0332F" w:rsidP="004441AF">
            <w:pPr>
              <w:pStyle w:val="TableTextS5"/>
              <w:keepNext/>
              <w:keepLines/>
              <w:tabs>
                <w:tab w:val="clear" w:pos="431"/>
                <w:tab w:val="clear" w:pos="3119"/>
                <w:tab w:val="left" w:pos="3007"/>
              </w:tabs>
              <w:spacing w:before="20" w:after="0"/>
              <w:rPr>
                <w:color w:val="000000"/>
              </w:rPr>
            </w:pPr>
            <w:r w:rsidRPr="00516189">
              <w:rPr>
                <w:color w:val="000000"/>
              </w:rPr>
              <w:tab/>
            </w:r>
            <w:r w:rsidRPr="00516189">
              <w:rPr>
                <w:rFonts w:eastAsia="SimHei"/>
                <w:b/>
                <w:bCs/>
                <w:color w:val="000000"/>
                <w:lang w:eastAsia="zh-CN"/>
              </w:rPr>
              <w:t>移动</w:t>
            </w:r>
          </w:p>
          <w:p w:rsidR="00C0332F" w:rsidRPr="00516189" w:rsidRDefault="00C0332F" w:rsidP="004441AF">
            <w:pPr>
              <w:pStyle w:val="TableTextS5"/>
              <w:keepNext/>
              <w:keepLines/>
              <w:tabs>
                <w:tab w:val="clear" w:pos="431"/>
                <w:tab w:val="clear" w:pos="3119"/>
                <w:tab w:val="left" w:pos="3007"/>
              </w:tabs>
              <w:spacing w:before="20" w:after="0"/>
              <w:rPr>
                <w:ins w:id="17" w:author="Anonym1" w:date="2014-07-14T13:07:00Z"/>
                <w:color w:val="000000"/>
              </w:rPr>
            </w:pPr>
            <w:r w:rsidRPr="00516189">
              <w:rPr>
                <w:color w:val="000000"/>
              </w:rPr>
              <w:tab/>
            </w:r>
            <w:ins w:id="18" w:author="Zhang, Wangang" w:date="2014-07-31T14:35:00Z">
              <w:r w:rsidRPr="00516189">
                <w:rPr>
                  <w:rFonts w:eastAsia="SimHei"/>
                  <w:b/>
                  <w:bCs/>
                  <w:color w:val="000000"/>
                  <w:lang w:eastAsia="zh-CN"/>
                </w:rPr>
                <w:t>卫星移动</w:t>
              </w:r>
              <w:r w:rsidRPr="00516189">
                <w:rPr>
                  <w:rFonts w:asciiTheme="majorEastAsia" w:eastAsiaTheme="majorEastAsia" w:hAnsiTheme="majorEastAsia"/>
                  <w:color w:val="000000"/>
                  <w:lang w:eastAsia="zh-CN"/>
                </w:rPr>
                <w:t>（空对地）</w:t>
              </w:r>
            </w:ins>
            <w:ins w:id="19" w:author="Anonym1" w:date="2014-07-14T13:07:00Z">
              <w:r w:rsidRPr="00516189">
                <w:rPr>
                  <w:color w:val="000000"/>
                </w:rPr>
                <w:t>ADD 5.A110</w:t>
              </w:r>
            </w:ins>
          </w:p>
          <w:p w:rsidR="00A47C65" w:rsidRPr="007F6BCC" w:rsidRDefault="00C0332F" w:rsidP="004441AF">
            <w:pPr>
              <w:pStyle w:val="TableTextS5"/>
              <w:tabs>
                <w:tab w:val="clear" w:pos="431"/>
                <w:tab w:val="clear" w:pos="3119"/>
                <w:tab w:val="left" w:pos="3007"/>
                <w:tab w:val="left" w:pos="3149"/>
              </w:tabs>
              <w:spacing w:before="6" w:after="4"/>
              <w:rPr>
                <w:rStyle w:val="Artref"/>
                <w:rFonts w:eastAsia="SimHei"/>
                <w:b/>
                <w:lang w:eastAsia="zh-CN"/>
              </w:rPr>
            </w:pPr>
            <w:r>
              <w:rPr>
                <w:color w:val="000000"/>
              </w:rPr>
              <w:tab/>
            </w:r>
            <w:ins w:id="20" w:author="Anonym1" w:date="2014-07-14T13:07:00Z">
              <w:r w:rsidRPr="00516189">
                <w:rPr>
                  <w:color w:val="000000"/>
                </w:rPr>
                <w:t>ADD</w:t>
              </w:r>
            </w:ins>
            <w:ins w:id="21" w:author="Nelson Malaguti" w:date="2014-07-22T15:15:00Z">
              <w:r w:rsidRPr="00516189">
                <w:rPr>
                  <w:color w:val="000000"/>
                </w:rPr>
                <w:t xml:space="preserve"> </w:t>
              </w:r>
            </w:ins>
            <w:ins w:id="22" w:author="Anonym1" w:date="2014-07-14T13:07:00Z">
              <w:r w:rsidRPr="00516189">
                <w:rPr>
                  <w:color w:val="000000"/>
                </w:rPr>
                <w:t>5.B110</w:t>
              </w:r>
            </w:ins>
          </w:p>
        </w:tc>
      </w:tr>
      <w:tr w:rsidR="00146EA6" w:rsidRPr="007F6BCC" w:rsidTr="00146EA6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46EA6" w:rsidRPr="00516189" w:rsidRDefault="00146EA6" w:rsidP="004441AF">
            <w:pPr>
              <w:pStyle w:val="TableTextS5"/>
              <w:keepNext/>
              <w:keepLines/>
              <w:tabs>
                <w:tab w:val="clear" w:pos="3119"/>
                <w:tab w:val="left" w:pos="3007"/>
              </w:tabs>
              <w:spacing w:before="20" w:after="0"/>
              <w:rPr>
                <w:color w:val="000000"/>
              </w:rPr>
            </w:pPr>
            <w:r w:rsidRPr="00F5119C">
              <w:rPr>
                <w:rStyle w:val="Tablefreq"/>
              </w:rPr>
              <w:t>23.</w:t>
            </w:r>
            <w:del w:id="23" w:author="Turnbull, Karen" w:date="2015-10-13T17:11:00Z">
              <w:r w:rsidRPr="00F5119C" w:rsidDel="00081C01">
                <w:rPr>
                  <w:rStyle w:val="Tablefreq"/>
                </w:rPr>
                <w:delText>15</w:delText>
              </w:r>
            </w:del>
            <w:ins w:id="24" w:author="Turnbull, Karen" w:date="2015-10-13T17:11:00Z">
              <w:r>
                <w:rPr>
                  <w:rStyle w:val="Tablefreq"/>
                </w:rPr>
                <w:t>4</w:t>
              </w:r>
            </w:ins>
            <w:r w:rsidRPr="00F5119C">
              <w:rPr>
                <w:rStyle w:val="Tablefreq"/>
              </w:rPr>
              <w:t>-23.55</w:t>
            </w:r>
            <w:r w:rsidRPr="00516189">
              <w:rPr>
                <w:color w:val="000000"/>
              </w:rPr>
              <w:tab/>
            </w:r>
            <w:r w:rsidRPr="00516189">
              <w:rPr>
                <w:rFonts w:eastAsia="SimHei"/>
                <w:b/>
                <w:bCs/>
                <w:color w:val="000000"/>
                <w:lang w:eastAsia="zh-CN"/>
              </w:rPr>
              <w:t>固定</w:t>
            </w:r>
          </w:p>
          <w:p w:rsidR="00146EA6" w:rsidRPr="00516189" w:rsidRDefault="00146EA6" w:rsidP="004441AF">
            <w:pPr>
              <w:pStyle w:val="TableTextS5"/>
              <w:keepNext/>
              <w:keepLines/>
              <w:tabs>
                <w:tab w:val="clear" w:pos="431"/>
                <w:tab w:val="clear" w:pos="3119"/>
                <w:tab w:val="left" w:pos="3007"/>
              </w:tabs>
              <w:spacing w:before="20" w:after="0"/>
              <w:rPr>
                <w:color w:val="000000"/>
              </w:rPr>
            </w:pPr>
            <w:r w:rsidRPr="00516189">
              <w:rPr>
                <w:color w:val="000000"/>
              </w:rPr>
              <w:tab/>
            </w:r>
            <w:r w:rsidRPr="00516189">
              <w:rPr>
                <w:rFonts w:eastAsia="SimHei"/>
                <w:b/>
                <w:bCs/>
                <w:color w:val="000000"/>
                <w:lang w:eastAsia="zh-CN"/>
              </w:rPr>
              <w:t>卫星间</w:t>
            </w:r>
            <w:r w:rsidRPr="00516189">
              <w:rPr>
                <w:color w:val="000000"/>
              </w:rPr>
              <w:t xml:space="preserve">  5.338A</w:t>
            </w:r>
          </w:p>
          <w:p w:rsidR="00146EA6" w:rsidRPr="00146EA6" w:rsidRDefault="00146EA6" w:rsidP="004441AF">
            <w:pPr>
              <w:pStyle w:val="TableTextS5"/>
              <w:keepNext/>
              <w:keepLines/>
              <w:tabs>
                <w:tab w:val="clear" w:pos="431"/>
                <w:tab w:val="clear" w:pos="3119"/>
                <w:tab w:val="left" w:pos="3007"/>
              </w:tabs>
              <w:spacing w:before="20" w:after="0"/>
              <w:rPr>
                <w:rStyle w:val="Tablefreq"/>
                <w:b w:val="0"/>
                <w:color w:val="000000"/>
              </w:rPr>
            </w:pPr>
            <w:r w:rsidRPr="00516189">
              <w:rPr>
                <w:color w:val="000000"/>
              </w:rPr>
              <w:tab/>
            </w:r>
            <w:r w:rsidRPr="00516189">
              <w:rPr>
                <w:rFonts w:eastAsia="SimHei"/>
                <w:b/>
                <w:bCs/>
                <w:color w:val="000000"/>
                <w:lang w:eastAsia="zh-CN"/>
              </w:rPr>
              <w:t>移动</w:t>
            </w:r>
          </w:p>
        </w:tc>
      </w:tr>
      <w:tr w:rsidR="00A47C65" w:rsidTr="00A47C65">
        <w:trPr>
          <w:cantSplit/>
        </w:trPr>
        <w:tc>
          <w:tcPr>
            <w:tcW w:w="9354" w:type="dxa"/>
            <w:gridSpan w:val="3"/>
          </w:tcPr>
          <w:p w:rsidR="00A47C65" w:rsidRPr="00435F91" w:rsidRDefault="00A47C65" w:rsidP="004441AF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  <w:rPr>
                <w:b/>
                <w:bCs/>
              </w:rPr>
            </w:pPr>
            <w:r w:rsidRPr="00435F91">
              <w:rPr>
                <w:rStyle w:val="Tablefreq"/>
              </w:rPr>
              <w:t>23.55-23.6</w:t>
            </w:r>
            <w:r w:rsidRPr="00435F91">
              <w:tab/>
            </w:r>
            <w:r w:rsidRPr="004C7172">
              <w:rPr>
                <w:rStyle w:val="capS5"/>
              </w:rPr>
              <w:t>固定</w:t>
            </w:r>
          </w:p>
          <w:p w:rsidR="00A47C65" w:rsidRPr="004C7172" w:rsidRDefault="00A47C65" w:rsidP="004441AF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  <w:rPr>
                <w:rStyle w:val="capS5"/>
              </w:rPr>
            </w:pPr>
            <w:r w:rsidRPr="00435F91">
              <w:rPr>
                <w:b/>
                <w:bCs/>
              </w:rPr>
              <w:tab/>
            </w:r>
            <w:r w:rsidRPr="00435F91">
              <w:rPr>
                <w:b/>
                <w:bCs/>
              </w:rPr>
              <w:tab/>
            </w:r>
            <w:r w:rsidRPr="004C7172">
              <w:rPr>
                <w:rStyle w:val="capS5"/>
              </w:rPr>
              <w:t>移动</w:t>
            </w:r>
          </w:p>
        </w:tc>
      </w:tr>
      <w:tr w:rsidR="00A47C65" w:rsidTr="00A47C65">
        <w:trPr>
          <w:cantSplit/>
        </w:trPr>
        <w:tc>
          <w:tcPr>
            <w:tcW w:w="9354" w:type="dxa"/>
            <w:gridSpan w:val="3"/>
          </w:tcPr>
          <w:p w:rsidR="00A47C65" w:rsidRPr="00435F91" w:rsidRDefault="00A47C65" w:rsidP="004441AF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  <w:rPr>
                <w:lang w:eastAsia="zh-CN"/>
              </w:rPr>
            </w:pPr>
            <w:r w:rsidRPr="00435F91">
              <w:rPr>
                <w:rStyle w:val="Tablefreq"/>
                <w:lang w:eastAsia="zh-CN"/>
              </w:rPr>
              <w:t>23.6-24</w:t>
            </w:r>
            <w:r w:rsidRPr="00435F91">
              <w:rPr>
                <w:lang w:eastAsia="zh-CN"/>
              </w:rPr>
              <w:tab/>
            </w:r>
            <w:r w:rsidRPr="004C7172">
              <w:rPr>
                <w:rStyle w:val="capS5"/>
              </w:rPr>
              <w:t>卫星地球探测</w:t>
            </w:r>
            <w:r w:rsidRPr="00435F91">
              <w:rPr>
                <w:lang w:eastAsia="zh-CN"/>
              </w:rPr>
              <w:t>（无源）</w:t>
            </w:r>
          </w:p>
          <w:p w:rsidR="00A47C65" w:rsidRPr="004C7172" w:rsidRDefault="00A47C65" w:rsidP="004441AF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  <w:rPr>
                <w:rStyle w:val="capS5"/>
              </w:rPr>
            </w:pPr>
            <w:r w:rsidRPr="00435F91">
              <w:rPr>
                <w:lang w:eastAsia="zh-CN"/>
              </w:rPr>
              <w:tab/>
            </w:r>
            <w:r w:rsidRPr="00435F91">
              <w:rPr>
                <w:lang w:eastAsia="zh-CN"/>
              </w:rPr>
              <w:tab/>
            </w:r>
            <w:r w:rsidRPr="004C7172">
              <w:rPr>
                <w:rStyle w:val="capS5"/>
              </w:rPr>
              <w:t>射电天文</w:t>
            </w:r>
          </w:p>
          <w:p w:rsidR="00A47C65" w:rsidRPr="00435F91" w:rsidRDefault="00A47C65" w:rsidP="004441AF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</w:pPr>
            <w:r w:rsidRPr="00435F91">
              <w:rPr>
                <w:b/>
                <w:bCs/>
                <w:lang w:eastAsia="zh-CN"/>
              </w:rPr>
              <w:tab/>
            </w:r>
            <w:r w:rsidRPr="00435F91">
              <w:rPr>
                <w:b/>
                <w:bCs/>
                <w:lang w:eastAsia="zh-CN"/>
              </w:rPr>
              <w:tab/>
            </w:r>
            <w:r w:rsidRPr="004C7172">
              <w:rPr>
                <w:rStyle w:val="capS5"/>
              </w:rPr>
              <w:t>空间研究</w:t>
            </w:r>
            <w:r w:rsidRPr="00435F91">
              <w:t>（</w:t>
            </w:r>
            <w:proofErr w:type="spellStart"/>
            <w:r w:rsidRPr="00435F91">
              <w:t>无源</w:t>
            </w:r>
            <w:proofErr w:type="spellEnd"/>
            <w:r w:rsidRPr="00435F91">
              <w:t>）</w:t>
            </w:r>
          </w:p>
          <w:p w:rsidR="00A47C65" w:rsidRPr="00435F91" w:rsidRDefault="00A47C65" w:rsidP="004441AF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</w:pPr>
            <w:r w:rsidRPr="00435F91">
              <w:tab/>
            </w:r>
            <w:r w:rsidRPr="00435F91">
              <w:tab/>
              <w:t>5.340</w:t>
            </w:r>
          </w:p>
        </w:tc>
      </w:tr>
      <w:tr w:rsidR="00A47C65" w:rsidTr="00A47C65">
        <w:trPr>
          <w:cantSplit/>
        </w:trPr>
        <w:tc>
          <w:tcPr>
            <w:tcW w:w="9354" w:type="dxa"/>
            <w:gridSpan w:val="3"/>
          </w:tcPr>
          <w:p w:rsidR="00A47C65" w:rsidRPr="00435F91" w:rsidRDefault="00A47C65" w:rsidP="004441AF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  <w:rPr>
                <w:b/>
                <w:bCs/>
              </w:rPr>
            </w:pPr>
            <w:r w:rsidRPr="00435F91">
              <w:rPr>
                <w:rStyle w:val="Tablefreq"/>
              </w:rPr>
              <w:t>24-24.05</w:t>
            </w:r>
            <w:r w:rsidRPr="00435F91">
              <w:tab/>
            </w:r>
            <w:r w:rsidRPr="004C7172">
              <w:rPr>
                <w:rStyle w:val="capS5"/>
              </w:rPr>
              <w:t>业余</w:t>
            </w:r>
          </w:p>
          <w:p w:rsidR="00A47C65" w:rsidRPr="004C7172" w:rsidRDefault="00A47C65" w:rsidP="004441AF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  <w:rPr>
                <w:rStyle w:val="capS5"/>
              </w:rPr>
            </w:pPr>
            <w:r w:rsidRPr="00435F91">
              <w:rPr>
                <w:b/>
                <w:bCs/>
              </w:rPr>
              <w:tab/>
            </w:r>
            <w:r w:rsidRPr="00435F91">
              <w:rPr>
                <w:b/>
                <w:bCs/>
              </w:rPr>
              <w:tab/>
            </w:r>
            <w:r w:rsidRPr="004C7172">
              <w:rPr>
                <w:rStyle w:val="capS5"/>
              </w:rPr>
              <w:t>卫星业余</w:t>
            </w:r>
          </w:p>
          <w:p w:rsidR="00A47C65" w:rsidRPr="00435F91" w:rsidRDefault="00A47C65" w:rsidP="004441AF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</w:pPr>
            <w:r w:rsidRPr="00435F91">
              <w:tab/>
            </w:r>
            <w:r w:rsidRPr="00435F91">
              <w:tab/>
              <w:t>5.150</w:t>
            </w:r>
          </w:p>
        </w:tc>
      </w:tr>
      <w:tr w:rsidR="00A47C65" w:rsidTr="00A47C65">
        <w:trPr>
          <w:cantSplit/>
        </w:trPr>
        <w:tc>
          <w:tcPr>
            <w:tcW w:w="9354" w:type="dxa"/>
            <w:gridSpan w:val="3"/>
          </w:tcPr>
          <w:p w:rsidR="00A47C65" w:rsidRPr="00435F91" w:rsidRDefault="00A47C65" w:rsidP="004441AF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  <w:rPr>
                <w:lang w:eastAsia="zh-CN"/>
              </w:rPr>
            </w:pPr>
            <w:r w:rsidRPr="00435F91">
              <w:rPr>
                <w:rStyle w:val="Tablefreq"/>
                <w:lang w:eastAsia="zh-CN"/>
              </w:rPr>
              <w:t>24.05-24.25</w:t>
            </w:r>
            <w:r w:rsidRPr="00435F91">
              <w:rPr>
                <w:lang w:eastAsia="zh-CN"/>
              </w:rPr>
              <w:tab/>
            </w:r>
            <w:r w:rsidRPr="004C7172">
              <w:rPr>
                <w:rStyle w:val="capS5"/>
              </w:rPr>
              <w:t>无线电定位</w:t>
            </w:r>
          </w:p>
          <w:p w:rsidR="00A47C65" w:rsidRPr="00435F91" w:rsidRDefault="00A47C65" w:rsidP="004441AF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  <w:rPr>
                <w:lang w:eastAsia="zh-CN"/>
              </w:rPr>
            </w:pPr>
            <w:r w:rsidRPr="00435F91">
              <w:rPr>
                <w:lang w:eastAsia="zh-CN"/>
              </w:rPr>
              <w:tab/>
            </w:r>
            <w:r w:rsidRPr="00435F91">
              <w:rPr>
                <w:lang w:eastAsia="zh-CN"/>
              </w:rPr>
              <w:tab/>
            </w:r>
            <w:r w:rsidRPr="00435F91">
              <w:rPr>
                <w:lang w:eastAsia="zh-CN"/>
              </w:rPr>
              <w:t>业余</w:t>
            </w:r>
          </w:p>
          <w:p w:rsidR="00A47C65" w:rsidRPr="00435F91" w:rsidRDefault="00A47C65" w:rsidP="004441AF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  <w:rPr>
                <w:lang w:eastAsia="zh-CN"/>
              </w:rPr>
            </w:pPr>
            <w:r w:rsidRPr="00435F91">
              <w:rPr>
                <w:lang w:eastAsia="zh-CN"/>
              </w:rPr>
              <w:tab/>
            </w:r>
            <w:r w:rsidRPr="00435F91">
              <w:rPr>
                <w:lang w:eastAsia="zh-CN"/>
              </w:rPr>
              <w:tab/>
            </w:r>
            <w:r w:rsidRPr="00435F91">
              <w:rPr>
                <w:lang w:eastAsia="zh-CN"/>
              </w:rPr>
              <w:t>卫星地球探测（有源）</w:t>
            </w:r>
          </w:p>
          <w:p w:rsidR="00A47C65" w:rsidRPr="00435F91" w:rsidRDefault="00A47C65" w:rsidP="004441AF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</w:pPr>
            <w:r w:rsidRPr="00435F91">
              <w:rPr>
                <w:lang w:eastAsia="zh-CN"/>
              </w:rPr>
              <w:tab/>
            </w:r>
            <w:r w:rsidRPr="00435F91">
              <w:rPr>
                <w:lang w:eastAsia="zh-CN"/>
              </w:rPr>
              <w:tab/>
            </w:r>
            <w:r w:rsidRPr="00435F91">
              <w:t>5.150</w:t>
            </w:r>
          </w:p>
        </w:tc>
      </w:tr>
      <w:tr w:rsidR="00146EA6" w:rsidTr="00A47C65">
        <w:trPr>
          <w:cantSplit/>
        </w:trPr>
        <w:tc>
          <w:tcPr>
            <w:tcW w:w="3118" w:type="dxa"/>
          </w:tcPr>
          <w:p w:rsidR="00146EA6" w:rsidRPr="0061485B" w:rsidRDefault="00146EA6" w:rsidP="004441AF">
            <w:pPr>
              <w:pStyle w:val="TableTextS5"/>
              <w:spacing w:before="20" w:after="0"/>
              <w:rPr>
                <w:rStyle w:val="Tablefreq"/>
                <w:rFonts w:eastAsia="SimHei"/>
              </w:rPr>
            </w:pPr>
            <w:r w:rsidRPr="0061485B">
              <w:rPr>
                <w:rStyle w:val="Tablefreq"/>
                <w:rFonts w:eastAsia="SimHei"/>
              </w:rPr>
              <w:t>24.25-24.45</w:t>
            </w:r>
          </w:p>
          <w:p w:rsidR="00146EA6" w:rsidRPr="0061485B" w:rsidRDefault="00146EA6" w:rsidP="004441AF">
            <w:pPr>
              <w:pStyle w:val="TableTextS5"/>
              <w:spacing w:before="20" w:after="0"/>
              <w:rPr>
                <w:ins w:id="25" w:author="Anonym1" w:date="2014-07-14T13:30:00Z"/>
                <w:rFonts w:eastAsia="SimHei"/>
                <w:b/>
                <w:bCs/>
                <w:color w:val="000000"/>
              </w:rPr>
            </w:pPr>
            <w:proofErr w:type="spellStart"/>
            <w:r w:rsidRPr="0061485B">
              <w:rPr>
                <w:rFonts w:eastAsia="SimHei"/>
                <w:b/>
                <w:bCs/>
                <w:color w:val="000000"/>
              </w:rPr>
              <w:t>固定</w:t>
            </w:r>
            <w:proofErr w:type="spellEnd"/>
          </w:p>
          <w:p w:rsidR="00146EA6" w:rsidRPr="0061485B" w:rsidRDefault="00146EA6" w:rsidP="004441AF">
            <w:pPr>
              <w:pStyle w:val="TableTextS5"/>
              <w:spacing w:before="20" w:after="0"/>
              <w:rPr>
                <w:rFonts w:eastAsia="SimHei"/>
                <w:color w:val="000000"/>
                <w:u w:val="double"/>
                <w:lang w:val="en-US"/>
                <w:rPrChange w:id="26" w:author="Anonym1" w:date="2014-07-14T13:30:00Z">
                  <w:rPr>
                    <w:color w:val="000000"/>
                    <w:u w:val="double"/>
                    <w:lang w:val="fr-FR"/>
                  </w:rPr>
                </w:rPrChange>
              </w:rPr>
            </w:pPr>
            <w:ins w:id="27" w:author="Zhang, Wangang" w:date="2014-07-31T14:43:00Z">
              <w:r w:rsidRPr="0061485B">
                <w:rPr>
                  <w:rFonts w:eastAsia="SimHei"/>
                  <w:b/>
                  <w:bCs/>
                  <w:color w:val="000000"/>
                  <w:lang w:eastAsia="zh-CN"/>
                </w:rPr>
                <w:t>卫星移动</w:t>
              </w:r>
              <w:r w:rsidRPr="0061485B">
                <w:rPr>
                  <w:rFonts w:asciiTheme="majorEastAsia" w:eastAsiaTheme="majorEastAsia" w:hAnsiTheme="majorEastAsia"/>
                  <w:color w:val="000000"/>
                  <w:lang w:eastAsia="zh-CN"/>
                </w:rPr>
                <w:t>（地对空）</w:t>
              </w:r>
            </w:ins>
            <w:ins w:id="28" w:author="Anonym1" w:date="2014-07-14T13:30:00Z">
              <w:r w:rsidRPr="0061485B">
                <w:rPr>
                  <w:rFonts w:eastAsia="SimHei"/>
                  <w:color w:val="000000"/>
                </w:rPr>
                <w:t>ADD 5.</w:t>
              </w:r>
            </w:ins>
            <w:ins w:id="29" w:author="Anonym1" w:date="2014-07-14T13:44:00Z">
              <w:r w:rsidRPr="0061485B">
                <w:rPr>
                  <w:rFonts w:eastAsia="SimHei"/>
                  <w:color w:val="000000"/>
                </w:rPr>
                <w:t>E</w:t>
              </w:r>
            </w:ins>
            <w:ins w:id="30" w:author="Anonym1" w:date="2014-07-14T13:30:00Z">
              <w:r w:rsidRPr="0061485B">
                <w:rPr>
                  <w:rFonts w:eastAsia="SimHei"/>
                  <w:color w:val="000000"/>
                </w:rPr>
                <w:t>110</w:t>
              </w:r>
            </w:ins>
          </w:p>
        </w:tc>
        <w:tc>
          <w:tcPr>
            <w:tcW w:w="3118" w:type="dxa"/>
          </w:tcPr>
          <w:p w:rsidR="00146EA6" w:rsidRPr="0061485B" w:rsidRDefault="00146EA6" w:rsidP="004441AF">
            <w:pPr>
              <w:pStyle w:val="TableTextS5"/>
              <w:spacing w:before="20" w:after="0"/>
              <w:rPr>
                <w:rStyle w:val="Tablefreq"/>
                <w:rFonts w:eastAsia="SimHei"/>
                <w:lang w:eastAsia="zh-CN"/>
              </w:rPr>
            </w:pPr>
            <w:r w:rsidRPr="0061485B">
              <w:rPr>
                <w:rStyle w:val="Tablefreq"/>
                <w:rFonts w:eastAsia="SimHei"/>
                <w:lang w:eastAsia="zh-CN"/>
              </w:rPr>
              <w:t>24.25-24.45</w:t>
            </w:r>
          </w:p>
          <w:p w:rsidR="00146EA6" w:rsidRPr="0061485B" w:rsidRDefault="00146EA6" w:rsidP="004441AF">
            <w:pPr>
              <w:pStyle w:val="TableTextS5"/>
              <w:spacing w:before="20" w:after="0"/>
              <w:rPr>
                <w:ins w:id="31" w:author="Anonym1" w:date="2014-07-14T13:30:00Z"/>
                <w:rFonts w:eastAsia="SimHei"/>
                <w:color w:val="000000"/>
                <w:lang w:eastAsia="zh-CN"/>
              </w:rPr>
            </w:pPr>
            <w:ins w:id="32" w:author="Zhang, Wangang" w:date="2014-07-31T14:43:00Z">
              <w:r w:rsidRPr="0061485B">
                <w:rPr>
                  <w:rFonts w:eastAsia="SimHei"/>
                  <w:b/>
                  <w:bCs/>
                  <w:color w:val="000000"/>
                  <w:lang w:eastAsia="zh-CN"/>
                </w:rPr>
                <w:t>卫星移动</w:t>
              </w:r>
              <w:r w:rsidRPr="0061485B">
                <w:rPr>
                  <w:rFonts w:asciiTheme="majorEastAsia" w:eastAsiaTheme="majorEastAsia" w:hAnsiTheme="majorEastAsia"/>
                  <w:color w:val="000000"/>
                  <w:lang w:eastAsia="zh-CN"/>
                </w:rPr>
                <w:t>（地对空）</w:t>
              </w:r>
            </w:ins>
            <w:ins w:id="33" w:author="Anonym1" w:date="2014-07-14T13:44:00Z">
              <w:r w:rsidRPr="0061485B">
                <w:rPr>
                  <w:rFonts w:eastAsia="SimHei"/>
                  <w:color w:val="000000"/>
                  <w:lang w:eastAsia="zh-CN"/>
                </w:rPr>
                <w:t>ADD 5.E110</w:t>
              </w:r>
            </w:ins>
          </w:p>
          <w:p w:rsidR="00146EA6" w:rsidRPr="0061485B" w:rsidRDefault="00146EA6" w:rsidP="004441AF">
            <w:pPr>
              <w:pStyle w:val="TableTextS5"/>
              <w:spacing w:before="20" w:after="0"/>
              <w:rPr>
                <w:rFonts w:eastAsia="SimHei"/>
                <w:b/>
                <w:bCs/>
                <w:color w:val="000000"/>
                <w:u w:val="double"/>
                <w:lang w:val="fr-FR" w:eastAsia="zh-CN"/>
              </w:rPr>
            </w:pPr>
            <w:r w:rsidRPr="0061485B">
              <w:rPr>
                <w:rFonts w:eastAsia="SimHei"/>
                <w:b/>
                <w:bCs/>
                <w:color w:val="000000"/>
                <w:lang w:eastAsia="zh-CN"/>
              </w:rPr>
              <w:t>无线电导航</w:t>
            </w:r>
          </w:p>
        </w:tc>
        <w:tc>
          <w:tcPr>
            <w:tcW w:w="3118" w:type="dxa"/>
          </w:tcPr>
          <w:p w:rsidR="00146EA6" w:rsidRPr="0061485B" w:rsidRDefault="00146EA6" w:rsidP="004441AF">
            <w:pPr>
              <w:pStyle w:val="TableTextS5"/>
              <w:spacing w:before="20" w:after="0"/>
              <w:rPr>
                <w:rStyle w:val="Tablefreq"/>
                <w:rFonts w:eastAsia="SimHei"/>
                <w:lang w:eastAsia="zh-CN"/>
              </w:rPr>
            </w:pPr>
            <w:r w:rsidRPr="0061485B">
              <w:rPr>
                <w:rStyle w:val="Tablefreq"/>
                <w:rFonts w:eastAsia="SimHei"/>
                <w:lang w:eastAsia="zh-CN"/>
              </w:rPr>
              <w:t>24.25-24.45</w:t>
            </w:r>
          </w:p>
          <w:p w:rsidR="00146EA6" w:rsidRPr="0061485B" w:rsidRDefault="00146EA6" w:rsidP="004441AF">
            <w:pPr>
              <w:pStyle w:val="TableTextS5"/>
              <w:spacing w:before="20" w:after="0"/>
              <w:rPr>
                <w:rFonts w:eastAsia="SimHei"/>
                <w:b/>
                <w:bCs/>
                <w:color w:val="000000"/>
                <w:lang w:eastAsia="zh-CN"/>
              </w:rPr>
            </w:pPr>
            <w:r w:rsidRPr="0061485B">
              <w:rPr>
                <w:rFonts w:eastAsia="SimHei"/>
                <w:b/>
                <w:bCs/>
                <w:color w:val="000000"/>
                <w:lang w:eastAsia="zh-CN"/>
              </w:rPr>
              <w:t>无线电导航</w:t>
            </w:r>
          </w:p>
          <w:p w:rsidR="00146EA6" w:rsidRPr="0061485B" w:rsidRDefault="00146EA6" w:rsidP="004441AF">
            <w:pPr>
              <w:pStyle w:val="TableTextS5"/>
              <w:spacing w:before="20" w:after="0"/>
              <w:rPr>
                <w:rFonts w:eastAsia="SimHei"/>
                <w:b/>
                <w:bCs/>
                <w:color w:val="000000"/>
                <w:lang w:eastAsia="zh-CN"/>
              </w:rPr>
            </w:pPr>
            <w:r w:rsidRPr="0061485B">
              <w:rPr>
                <w:rFonts w:eastAsia="SimHei"/>
                <w:b/>
                <w:bCs/>
                <w:color w:val="000000"/>
                <w:lang w:eastAsia="zh-CN"/>
              </w:rPr>
              <w:t>固定</w:t>
            </w:r>
          </w:p>
          <w:p w:rsidR="00146EA6" w:rsidRPr="0061485B" w:rsidRDefault="00146EA6" w:rsidP="004441AF">
            <w:pPr>
              <w:pStyle w:val="TableTextS5"/>
              <w:spacing w:before="20" w:after="0"/>
              <w:rPr>
                <w:ins w:id="34" w:author="Anonym1" w:date="2014-07-14T13:31:00Z"/>
                <w:rFonts w:eastAsia="SimHei"/>
                <w:b/>
                <w:bCs/>
                <w:color w:val="000000"/>
                <w:lang w:eastAsia="zh-CN"/>
              </w:rPr>
            </w:pPr>
            <w:r w:rsidRPr="0061485B">
              <w:rPr>
                <w:rFonts w:eastAsia="SimHei"/>
                <w:b/>
                <w:bCs/>
                <w:color w:val="000000"/>
                <w:lang w:eastAsia="zh-CN"/>
              </w:rPr>
              <w:t>移动</w:t>
            </w:r>
          </w:p>
          <w:p w:rsidR="00146EA6" w:rsidRPr="0061485B" w:rsidRDefault="00146EA6" w:rsidP="004441AF">
            <w:pPr>
              <w:pStyle w:val="TableTextS5"/>
              <w:spacing w:before="20" w:after="0"/>
              <w:rPr>
                <w:rFonts w:eastAsia="SimHei"/>
                <w:color w:val="000000"/>
                <w:lang w:val="en-US" w:eastAsia="zh-CN"/>
                <w:rPrChange w:id="35" w:author="Anonym1" w:date="2014-07-14T13:31:00Z">
                  <w:rPr>
                    <w:color w:val="000000"/>
                    <w:lang w:val="fr-FR"/>
                  </w:rPr>
                </w:rPrChange>
              </w:rPr>
            </w:pPr>
            <w:ins w:id="36" w:author="Zhang, Wangang" w:date="2014-07-31T14:43:00Z">
              <w:r w:rsidRPr="0061485B">
                <w:rPr>
                  <w:rFonts w:eastAsia="SimHei"/>
                  <w:b/>
                  <w:bCs/>
                  <w:color w:val="000000"/>
                  <w:lang w:eastAsia="zh-CN"/>
                </w:rPr>
                <w:t>卫星移动</w:t>
              </w:r>
              <w:r w:rsidRPr="0061485B">
                <w:rPr>
                  <w:rFonts w:asciiTheme="majorEastAsia" w:eastAsiaTheme="majorEastAsia" w:hAnsiTheme="majorEastAsia"/>
                  <w:color w:val="000000"/>
                  <w:lang w:eastAsia="zh-CN"/>
                </w:rPr>
                <w:t>（地对空）</w:t>
              </w:r>
            </w:ins>
            <w:ins w:id="37" w:author="Anonym1" w:date="2014-07-14T13:44:00Z">
              <w:r w:rsidRPr="0061485B">
                <w:rPr>
                  <w:rFonts w:eastAsia="SimHei"/>
                  <w:color w:val="000000"/>
                  <w:lang w:eastAsia="zh-CN"/>
                </w:rPr>
                <w:t>ADD 5.E110</w:t>
              </w:r>
            </w:ins>
          </w:p>
        </w:tc>
      </w:tr>
      <w:tr w:rsidR="00146EA6" w:rsidTr="004441AF">
        <w:trPr>
          <w:cantSplit/>
        </w:trPr>
        <w:tc>
          <w:tcPr>
            <w:tcW w:w="3118" w:type="dxa"/>
            <w:tcBorders>
              <w:bottom w:val="nil"/>
            </w:tcBorders>
          </w:tcPr>
          <w:p w:rsidR="00146EA6" w:rsidRPr="0061485B" w:rsidRDefault="00146EA6" w:rsidP="004441AF">
            <w:pPr>
              <w:pStyle w:val="TableTextS5"/>
              <w:spacing w:before="20" w:after="0"/>
              <w:rPr>
                <w:rStyle w:val="Tablefreq"/>
                <w:rFonts w:eastAsia="SimHei"/>
                <w:lang w:eastAsia="zh-CN"/>
              </w:rPr>
            </w:pPr>
            <w:r w:rsidRPr="0061485B">
              <w:rPr>
                <w:rStyle w:val="Tablefreq"/>
                <w:rFonts w:eastAsia="SimHei"/>
                <w:lang w:eastAsia="zh-CN"/>
              </w:rPr>
              <w:t>24.45-24.</w:t>
            </w:r>
            <w:del w:id="38" w:author="Anonym1" w:date="2014-07-14T13:28:00Z">
              <w:r w:rsidRPr="0061485B" w:rsidDel="00DB1097">
                <w:rPr>
                  <w:rStyle w:val="Tablefreq"/>
                  <w:rFonts w:eastAsia="SimHei"/>
                  <w:lang w:eastAsia="zh-CN"/>
                </w:rPr>
                <w:delText>65</w:delText>
              </w:r>
            </w:del>
            <w:ins w:id="39" w:author="Anonym1" w:date="2014-07-14T13:28:00Z">
              <w:r w:rsidRPr="0061485B">
                <w:rPr>
                  <w:rStyle w:val="Tablefreq"/>
                  <w:rFonts w:eastAsia="SimHei"/>
                  <w:lang w:eastAsia="zh-CN"/>
                </w:rPr>
                <w:t>5</w:t>
              </w:r>
            </w:ins>
          </w:p>
          <w:p w:rsidR="00146EA6" w:rsidRPr="0061485B" w:rsidRDefault="00146EA6" w:rsidP="004441AF">
            <w:pPr>
              <w:pStyle w:val="TableTextS5"/>
              <w:spacing w:before="20" w:after="0"/>
              <w:rPr>
                <w:rFonts w:eastAsia="SimHei"/>
                <w:b/>
                <w:bCs/>
                <w:color w:val="000000"/>
                <w:lang w:eastAsia="zh-CN"/>
              </w:rPr>
            </w:pPr>
            <w:r w:rsidRPr="0061485B">
              <w:rPr>
                <w:rFonts w:eastAsia="SimHei"/>
                <w:b/>
                <w:bCs/>
                <w:color w:val="000000"/>
                <w:lang w:eastAsia="zh-CN"/>
              </w:rPr>
              <w:t>固定</w:t>
            </w:r>
          </w:p>
          <w:p w:rsidR="00146EA6" w:rsidRPr="0061485B" w:rsidRDefault="00146EA6" w:rsidP="004441AF">
            <w:pPr>
              <w:pStyle w:val="TableTextS5"/>
              <w:spacing w:before="20" w:after="0"/>
              <w:rPr>
                <w:ins w:id="40" w:author="Anonym1" w:date="2014-07-14T13:31:00Z"/>
                <w:rFonts w:eastAsia="SimHei"/>
                <w:b/>
                <w:bCs/>
                <w:color w:val="000000"/>
                <w:lang w:eastAsia="zh-CN"/>
              </w:rPr>
            </w:pPr>
            <w:r w:rsidRPr="0061485B">
              <w:rPr>
                <w:rFonts w:eastAsia="SimHei"/>
                <w:b/>
                <w:bCs/>
                <w:color w:val="000000"/>
                <w:lang w:eastAsia="zh-CN"/>
              </w:rPr>
              <w:t>卫星间</w:t>
            </w:r>
          </w:p>
          <w:p w:rsidR="00146EA6" w:rsidRPr="0061485B" w:rsidRDefault="00146EA6" w:rsidP="004441AF">
            <w:pPr>
              <w:pStyle w:val="TableTextS5"/>
              <w:spacing w:before="20" w:after="0"/>
              <w:rPr>
                <w:rFonts w:eastAsia="SimHei"/>
                <w:color w:val="000000"/>
                <w:lang w:val="en-US" w:eastAsia="zh-CN"/>
                <w:rPrChange w:id="41" w:author="Anonym1" w:date="2014-07-14T13:31:00Z">
                  <w:rPr>
                    <w:color w:val="000000"/>
                    <w:lang w:val="fr-FR"/>
                  </w:rPr>
                </w:rPrChange>
              </w:rPr>
            </w:pPr>
            <w:ins w:id="42" w:author="Zhang, Wangang" w:date="2014-07-31T14:43:00Z">
              <w:r w:rsidRPr="0061485B">
                <w:rPr>
                  <w:rFonts w:eastAsia="SimHei"/>
                  <w:b/>
                  <w:bCs/>
                  <w:color w:val="000000"/>
                  <w:lang w:eastAsia="zh-CN"/>
                </w:rPr>
                <w:t>卫星移动</w:t>
              </w:r>
              <w:r w:rsidRPr="0061485B">
                <w:rPr>
                  <w:rFonts w:asciiTheme="majorEastAsia" w:eastAsiaTheme="majorEastAsia" w:hAnsiTheme="majorEastAsia"/>
                  <w:color w:val="000000"/>
                  <w:lang w:eastAsia="zh-CN"/>
                </w:rPr>
                <w:t>（地对空）</w:t>
              </w:r>
            </w:ins>
            <w:ins w:id="43" w:author="Anonym1" w:date="2014-07-14T13:44:00Z">
              <w:r w:rsidRPr="0061485B">
                <w:rPr>
                  <w:rFonts w:eastAsia="SimHei"/>
                  <w:color w:val="000000"/>
                  <w:lang w:eastAsia="zh-CN"/>
                </w:rPr>
                <w:t>ADD 5.E110</w:t>
              </w:r>
            </w:ins>
          </w:p>
        </w:tc>
        <w:tc>
          <w:tcPr>
            <w:tcW w:w="3118" w:type="dxa"/>
            <w:tcBorders>
              <w:bottom w:val="nil"/>
            </w:tcBorders>
          </w:tcPr>
          <w:p w:rsidR="00146EA6" w:rsidRPr="0061485B" w:rsidRDefault="00146EA6" w:rsidP="004441AF">
            <w:pPr>
              <w:pStyle w:val="TableTextS5"/>
              <w:spacing w:before="20" w:after="0"/>
              <w:rPr>
                <w:rStyle w:val="Tablefreq"/>
                <w:rFonts w:eastAsia="SimHei"/>
                <w:lang w:eastAsia="zh-CN"/>
              </w:rPr>
            </w:pPr>
            <w:r w:rsidRPr="0061485B">
              <w:rPr>
                <w:rStyle w:val="Tablefreq"/>
                <w:rFonts w:eastAsia="SimHei"/>
                <w:lang w:eastAsia="zh-CN"/>
              </w:rPr>
              <w:t>24.45-24.</w:t>
            </w:r>
            <w:del w:id="44" w:author="Anonym1" w:date="2014-07-14T13:28:00Z">
              <w:r w:rsidRPr="0061485B" w:rsidDel="00DB1097">
                <w:rPr>
                  <w:rStyle w:val="Tablefreq"/>
                  <w:rFonts w:eastAsia="SimHei"/>
                  <w:lang w:eastAsia="zh-CN"/>
                </w:rPr>
                <w:delText>65</w:delText>
              </w:r>
            </w:del>
            <w:ins w:id="45" w:author="Anonym1" w:date="2014-07-14T13:28:00Z">
              <w:r w:rsidRPr="0061485B">
                <w:rPr>
                  <w:rStyle w:val="Tablefreq"/>
                  <w:rFonts w:eastAsia="SimHei"/>
                  <w:lang w:eastAsia="zh-CN"/>
                </w:rPr>
                <w:t>5</w:t>
              </w:r>
            </w:ins>
          </w:p>
          <w:p w:rsidR="00146EA6" w:rsidRPr="0061485B" w:rsidRDefault="00146EA6" w:rsidP="004441AF">
            <w:pPr>
              <w:pStyle w:val="TableTextS5"/>
              <w:spacing w:before="20" w:after="0"/>
              <w:rPr>
                <w:ins w:id="46" w:author="Anonym1" w:date="2014-07-14T13:32:00Z"/>
                <w:rFonts w:eastAsia="SimHei"/>
                <w:b/>
                <w:bCs/>
                <w:color w:val="000000"/>
                <w:lang w:eastAsia="zh-CN"/>
              </w:rPr>
            </w:pPr>
            <w:r w:rsidRPr="0061485B">
              <w:rPr>
                <w:rFonts w:eastAsia="SimHei"/>
                <w:b/>
                <w:bCs/>
                <w:color w:val="000000"/>
                <w:lang w:eastAsia="zh-CN"/>
              </w:rPr>
              <w:t>卫星间</w:t>
            </w:r>
          </w:p>
          <w:p w:rsidR="00146EA6" w:rsidRPr="0061485B" w:rsidRDefault="00146EA6" w:rsidP="004441AF">
            <w:pPr>
              <w:pStyle w:val="TableTextS5"/>
              <w:spacing w:before="20" w:after="0"/>
              <w:rPr>
                <w:rFonts w:eastAsia="SimHei"/>
                <w:color w:val="000000"/>
                <w:lang w:eastAsia="zh-CN"/>
              </w:rPr>
            </w:pPr>
            <w:ins w:id="47" w:author="Zhang, Wangang" w:date="2014-07-31T14:43:00Z">
              <w:r w:rsidRPr="0061485B">
                <w:rPr>
                  <w:rFonts w:eastAsia="SimHei"/>
                  <w:b/>
                  <w:bCs/>
                  <w:color w:val="000000"/>
                  <w:lang w:eastAsia="zh-CN"/>
                </w:rPr>
                <w:t>卫星移动</w:t>
              </w:r>
              <w:r w:rsidRPr="0061485B">
                <w:rPr>
                  <w:rFonts w:asciiTheme="majorEastAsia" w:eastAsiaTheme="majorEastAsia" w:hAnsiTheme="majorEastAsia"/>
                  <w:color w:val="000000"/>
                  <w:lang w:eastAsia="zh-CN"/>
                </w:rPr>
                <w:t>（地对空）</w:t>
              </w:r>
            </w:ins>
            <w:ins w:id="48" w:author="Anonym1" w:date="2014-07-14T13:44:00Z">
              <w:r w:rsidRPr="0061485B">
                <w:rPr>
                  <w:rFonts w:eastAsia="SimHei"/>
                  <w:color w:val="000000"/>
                  <w:lang w:eastAsia="zh-CN"/>
                </w:rPr>
                <w:t>ADD 5.E110</w:t>
              </w:r>
            </w:ins>
          </w:p>
          <w:p w:rsidR="00146EA6" w:rsidRPr="0061485B" w:rsidRDefault="00146EA6" w:rsidP="004441AF">
            <w:pPr>
              <w:pStyle w:val="TableTextS5"/>
              <w:spacing w:before="20" w:after="0"/>
              <w:rPr>
                <w:rFonts w:eastAsia="SimHei"/>
                <w:b/>
                <w:bCs/>
                <w:color w:val="000000"/>
                <w:u w:val="double"/>
                <w:lang w:val="fr-FR" w:eastAsia="zh-CN"/>
              </w:rPr>
            </w:pPr>
            <w:r w:rsidRPr="0061485B">
              <w:rPr>
                <w:rFonts w:eastAsia="SimHei"/>
                <w:b/>
                <w:bCs/>
                <w:color w:val="000000"/>
                <w:lang w:eastAsia="zh-CN"/>
              </w:rPr>
              <w:t>无线电导航</w:t>
            </w:r>
          </w:p>
        </w:tc>
        <w:tc>
          <w:tcPr>
            <w:tcW w:w="3118" w:type="dxa"/>
            <w:tcBorders>
              <w:bottom w:val="nil"/>
            </w:tcBorders>
          </w:tcPr>
          <w:p w:rsidR="00146EA6" w:rsidRPr="0061485B" w:rsidRDefault="00146EA6" w:rsidP="004441AF">
            <w:pPr>
              <w:pStyle w:val="TableTextS5"/>
              <w:spacing w:before="20" w:after="0"/>
              <w:rPr>
                <w:rStyle w:val="Tablefreq"/>
                <w:rFonts w:eastAsia="SimHei"/>
                <w:lang w:val="en-US" w:eastAsia="zh-CN"/>
              </w:rPr>
            </w:pPr>
            <w:r w:rsidRPr="0061485B">
              <w:rPr>
                <w:rStyle w:val="Tablefreq"/>
                <w:rFonts w:eastAsia="SimHei"/>
                <w:lang w:val="en-US" w:eastAsia="zh-CN"/>
              </w:rPr>
              <w:t>24.45-24.</w:t>
            </w:r>
            <w:del w:id="49" w:author="Anonym1" w:date="2014-07-14T13:28:00Z">
              <w:r w:rsidRPr="0061485B" w:rsidDel="00DB1097">
                <w:rPr>
                  <w:rStyle w:val="Tablefreq"/>
                  <w:rFonts w:eastAsia="SimHei"/>
                  <w:lang w:val="en-US" w:eastAsia="zh-CN"/>
                </w:rPr>
                <w:delText>65</w:delText>
              </w:r>
            </w:del>
            <w:ins w:id="50" w:author="Anonym1" w:date="2014-07-14T13:28:00Z">
              <w:r w:rsidRPr="0061485B">
                <w:rPr>
                  <w:rStyle w:val="Tablefreq"/>
                  <w:rFonts w:eastAsia="SimHei"/>
                  <w:lang w:val="en-US" w:eastAsia="zh-CN"/>
                </w:rPr>
                <w:t>5</w:t>
              </w:r>
            </w:ins>
          </w:p>
          <w:p w:rsidR="00146EA6" w:rsidRPr="0061485B" w:rsidRDefault="00146EA6" w:rsidP="004441AF">
            <w:pPr>
              <w:pStyle w:val="TableTextS5"/>
              <w:spacing w:before="20" w:after="0"/>
              <w:rPr>
                <w:rFonts w:eastAsia="SimHei"/>
                <w:b/>
                <w:bCs/>
                <w:color w:val="000000"/>
                <w:lang w:val="en-US" w:eastAsia="zh-CN"/>
              </w:rPr>
            </w:pPr>
            <w:r w:rsidRPr="0061485B">
              <w:rPr>
                <w:rFonts w:eastAsia="SimHei"/>
                <w:b/>
                <w:bCs/>
                <w:color w:val="000000"/>
                <w:lang w:val="en-US" w:eastAsia="zh-CN"/>
              </w:rPr>
              <w:t>固定</w:t>
            </w:r>
          </w:p>
          <w:p w:rsidR="00146EA6" w:rsidRPr="0061485B" w:rsidRDefault="00146EA6" w:rsidP="004441AF">
            <w:pPr>
              <w:pStyle w:val="TableTextS5"/>
              <w:spacing w:before="20" w:after="0"/>
              <w:rPr>
                <w:rFonts w:eastAsia="SimHei"/>
                <w:b/>
                <w:bCs/>
                <w:color w:val="000000"/>
                <w:lang w:val="en-US" w:eastAsia="zh-CN"/>
              </w:rPr>
            </w:pPr>
            <w:r w:rsidRPr="0061485B">
              <w:rPr>
                <w:rFonts w:eastAsia="SimHei"/>
                <w:b/>
                <w:bCs/>
                <w:color w:val="000000"/>
                <w:lang w:val="en-US" w:eastAsia="zh-CN"/>
              </w:rPr>
              <w:t>卫星间</w:t>
            </w:r>
          </w:p>
          <w:p w:rsidR="00146EA6" w:rsidRPr="0061485B" w:rsidRDefault="00146EA6" w:rsidP="004441AF">
            <w:pPr>
              <w:pStyle w:val="TableTextS5"/>
              <w:spacing w:before="20" w:after="0"/>
              <w:rPr>
                <w:ins w:id="51" w:author="Anonym1" w:date="2014-07-14T13:32:00Z"/>
                <w:rFonts w:eastAsia="SimHei"/>
                <w:b/>
                <w:bCs/>
                <w:color w:val="000000"/>
                <w:lang w:val="en-US" w:eastAsia="zh-CN"/>
              </w:rPr>
            </w:pPr>
            <w:r w:rsidRPr="0061485B">
              <w:rPr>
                <w:rFonts w:eastAsia="SimHei"/>
                <w:b/>
                <w:bCs/>
                <w:color w:val="000000"/>
                <w:lang w:val="en-US" w:eastAsia="zh-CN"/>
              </w:rPr>
              <w:t>移动</w:t>
            </w:r>
          </w:p>
          <w:p w:rsidR="00146EA6" w:rsidRPr="0061485B" w:rsidRDefault="00146EA6" w:rsidP="004441AF">
            <w:pPr>
              <w:pStyle w:val="TableTextS5"/>
              <w:spacing w:before="20" w:after="0"/>
              <w:rPr>
                <w:rFonts w:eastAsia="SimHei"/>
                <w:color w:val="000000"/>
                <w:lang w:val="en-US" w:eastAsia="zh-CN"/>
                <w:rPrChange w:id="52" w:author="Anonym1" w:date="2014-07-14T13:32:00Z">
                  <w:rPr>
                    <w:color w:val="000000"/>
                    <w:lang w:val="fr-CH"/>
                  </w:rPr>
                </w:rPrChange>
              </w:rPr>
            </w:pPr>
            <w:ins w:id="53" w:author="Zhang, Wangang" w:date="2014-07-31T14:43:00Z">
              <w:r w:rsidRPr="0061485B">
                <w:rPr>
                  <w:rFonts w:eastAsia="SimHei"/>
                  <w:b/>
                  <w:bCs/>
                  <w:color w:val="000000"/>
                  <w:lang w:eastAsia="zh-CN"/>
                </w:rPr>
                <w:t>卫星移动</w:t>
              </w:r>
              <w:r w:rsidRPr="0061485B">
                <w:rPr>
                  <w:rFonts w:asciiTheme="majorEastAsia" w:eastAsiaTheme="majorEastAsia" w:hAnsiTheme="majorEastAsia"/>
                  <w:color w:val="000000"/>
                  <w:lang w:eastAsia="zh-CN"/>
                </w:rPr>
                <w:t>（地对空）</w:t>
              </w:r>
            </w:ins>
            <w:ins w:id="54" w:author="Anonym1" w:date="2014-07-14T13:44:00Z">
              <w:r w:rsidRPr="0061485B">
                <w:rPr>
                  <w:rFonts w:eastAsia="SimHei"/>
                  <w:color w:val="000000"/>
                  <w:lang w:eastAsia="zh-CN"/>
                </w:rPr>
                <w:t>ADD 5.E110</w:t>
              </w:r>
            </w:ins>
          </w:p>
          <w:p w:rsidR="00146EA6" w:rsidRPr="0061485B" w:rsidRDefault="00146EA6" w:rsidP="004441AF">
            <w:pPr>
              <w:pStyle w:val="TableTextS5"/>
              <w:spacing w:before="20" w:after="0"/>
              <w:rPr>
                <w:rFonts w:eastAsia="SimHei"/>
                <w:b/>
                <w:bCs/>
                <w:color w:val="000000"/>
                <w:u w:val="double"/>
                <w:lang w:val="fr-CH" w:eastAsia="zh-CN"/>
              </w:rPr>
            </w:pPr>
            <w:r w:rsidRPr="0061485B">
              <w:rPr>
                <w:rFonts w:eastAsia="SimHei"/>
                <w:b/>
                <w:bCs/>
                <w:color w:val="000000"/>
                <w:lang w:val="fr-CH" w:eastAsia="zh-CN"/>
              </w:rPr>
              <w:t>无线电导航</w:t>
            </w:r>
          </w:p>
        </w:tc>
      </w:tr>
      <w:tr w:rsidR="00146EA6" w:rsidTr="004441AF">
        <w:trPr>
          <w:cantSplit/>
        </w:trPr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146EA6" w:rsidRPr="0061485B" w:rsidRDefault="00146EA6" w:rsidP="004441AF">
            <w:pPr>
              <w:pStyle w:val="TableTextS5"/>
              <w:spacing w:before="20" w:after="0"/>
              <w:rPr>
                <w:rFonts w:eastAsia="SimHei"/>
                <w:color w:val="000000"/>
                <w:lang w:val="fr-CH" w:eastAsia="zh-CN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146EA6" w:rsidRPr="0061485B" w:rsidRDefault="00146EA6" w:rsidP="004441AF">
            <w:pPr>
              <w:pStyle w:val="TableTextS5"/>
              <w:spacing w:before="20" w:after="0"/>
              <w:rPr>
                <w:rFonts w:eastAsia="SimHei"/>
                <w:color w:val="000000"/>
                <w:lang w:val="en-AU"/>
              </w:rPr>
            </w:pPr>
            <w:r w:rsidRPr="0061485B">
              <w:rPr>
                <w:rStyle w:val="Artref"/>
                <w:rFonts w:eastAsia="SimHei"/>
                <w:color w:val="000000"/>
                <w:lang w:val="en-AU"/>
              </w:rPr>
              <w:t>5.533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146EA6" w:rsidRPr="0061485B" w:rsidRDefault="00146EA6" w:rsidP="004441AF">
            <w:pPr>
              <w:pStyle w:val="TableTextS5"/>
              <w:spacing w:before="20" w:after="0"/>
              <w:rPr>
                <w:rFonts w:eastAsia="SimHei"/>
                <w:color w:val="000000"/>
                <w:lang w:val="en-AU"/>
              </w:rPr>
            </w:pPr>
            <w:r w:rsidRPr="0061485B">
              <w:rPr>
                <w:rStyle w:val="Artref"/>
                <w:rFonts w:eastAsia="SimHei"/>
                <w:color w:val="000000"/>
                <w:lang w:val="en-AU"/>
              </w:rPr>
              <w:t>5.533</w:t>
            </w:r>
          </w:p>
        </w:tc>
      </w:tr>
      <w:tr w:rsidR="00146EA6" w:rsidTr="004441AF">
        <w:trPr>
          <w:cantSplit/>
        </w:trPr>
        <w:tc>
          <w:tcPr>
            <w:tcW w:w="3118" w:type="dxa"/>
            <w:tcBorders>
              <w:top w:val="single" w:sz="4" w:space="0" w:color="auto"/>
              <w:bottom w:val="nil"/>
            </w:tcBorders>
            <w:shd w:val="clear" w:color="auto" w:fill="DAEEF3" w:themeFill="accent5" w:themeFillTint="33"/>
          </w:tcPr>
          <w:p w:rsidR="00146EA6" w:rsidRPr="0061485B" w:rsidRDefault="00146EA6" w:rsidP="004441AF">
            <w:pPr>
              <w:pStyle w:val="TableTextS5"/>
              <w:keepNext/>
              <w:spacing w:before="20" w:after="0"/>
              <w:rPr>
                <w:rStyle w:val="Tablefreq"/>
                <w:rFonts w:eastAsia="SimHei"/>
              </w:rPr>
            </w:pPr>
            <w:r w:rsidRPr="0061485B">
              <w:rPr>
                <w:rStyle w:val="Tablefreq"/>
                <w:rFonts w:eastAsia="SimHei"/>
              </w:rPr>
              <w:lastRenderedPageBreak/>
              <w:t>24.</w:t>
            </w:r>
            <w:del w:id="55" w:author="Nelson Malaguti" w:date="2014-07-22T15:10:00Z">
              <w:r w:rsidRPr="0061485B" w:rsidDel="00E941D1">
                <w:rPr>
                  <w:rStyle w:val="Tablefreq"/>
                  <w:rFonts w:eastAsia="SimHei"/>
                </w:rPr>
                <w:delText>45</w:delText>
              </w:r>
            </w:del>
            <w:ins w:id="56" w:author="Nelson Malaguti" w:date="2014-07-22T15:10:00Z">
              <w:r w:rsidRPr="0061485B">
                <w:rPr>
                  <w:rStyle w:val="Tablefreq"/>
                  <w:rFonts w:eastAsia="SimHei"/>
                </w:rPr>
                <w:t>5</w:t>
              </w:r>
            </w:ins>
            <w:r w:rsidRPr="0061485B">
              <w:rPr>
                <w:rStyle w:val="Tablefreq"/>
                <w:rFonts w:eastAsia="SimHei"/>
              </w:rPr>
              <w:t>-24.65</w:t>
            </w:r>
          </w:p>
          <w:p w:rsidR="00146EA6" w:rsidRPr="0061485B" w:rsidRDefault="00146EA6" w:rsidP="004441AF">
            <w:pPr>
              <w:pStyle w:val="TableTextS5"/>
              <w:spacing w:before="20" w:after="0"/>
              <w:rPr>
                <w:rFonts w:eastAsia="SimHei"/>
                <w:b/>
                <w:bCs/>
                <w:color w:val="000000"/>
              </w:rPr>
            </w:pPr>
            <w:proofErr w:type="spellStart"/>
            <w:r w:rsidRPr="0061485B">
              <w:rPr>
                <w:rFonts w:eastAsia="SimHei"/>
                <w:b/>
                <w:bCs/>
                <w:color w:val="000000"/>
              </w:rPr>
              <w:t>固定</w:t>
            </w:r>
            <w:proofErr w:type="spellEnd"/>
          </w:p>
          <w:p w:rsidR="00146EA6" w:rsidRPr="0061485B" w:rsidRDefault="00146EA6" w:rsidP="004441AF">
            <w:pPr>
              <w:pStyle w:val="TableTextS5"/>
              <w:spacing w:before="20" w:after="0"/>
              <w:rPr>
                <w:rFonts w:eastAsia="SimHei"/>
                <w:color w:val="000000"/>
                <w:lang w:val="fr-FR"/>
              </w:rPr>
            </w:pPr>
            <w:proofErr w:type="spellStart"/>
            <w:r w:rsidRPr="0061485B">
              <w:rPr>
                <w:rFonts w:eastAsia="SimHei"/>
                <w:b/>
                <w:bCs/>
                <w:color w:val="000000"/>
              </w:rPr>
              <w:t>卫星间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shd w:val="clear" w:color="auto" w:fill="DAEEF3" w:themeFill="accent5" w:themeFillTint="33"/>
          </w:tcPr>
          <w:p w:rsidR="00146EA6" w:rsidRPr="0061485B" w:rsidRDefault="00146EA6" w:rsidP="004441AF">
            <w:pPr>
              <w:pStyle w:val="TableTextS5"/>
              <w:spacing w:before="20" w:after="0"/>
              <w:rPr>
                <w:rStyle w:val="Tablefreq"/>
                <w:rFonts w:eastAsia="SimHei"/>
              </w:rPr>
            </w:pPr>
            <w:r w:rsidRPr="0061485B">
              <w:rPr>
                <w:rStyle w:val="Tablefreq"/>
                <w:rFonts w:eastAsia="SimHei"/>
              </w:rPr>
              <w:t>24.</w:t>
            </w:r>
            <w:del w:id="57" w:author="Nelson Malaguti" w:date="2014-07-22T15:10:00Z">
              <w:r w:rsidRPr="0061485B" w:rsidDel="00E941D1">
                <w:rPr>
                  <w:rStyle w:val="Tablefreq"/>
                  <w:rFonts w:eastAsia="SimHei"/>
                </w:rPr>
                <w:delText>45</w:delText>
              </w:r>
            </w:del>
            <w:ins w:id="58" w:author="Nelson Malaguti" w:date="2014-07-22T15:10:00Z">
              <w:r w:rsidRPr="0061485B">
                <w:rPr>
                  <w:rStyle w:val="Tablefreq"/>
                  <w:rFonts w:eastAsia="SimHei"/>
                </w:rPr>
                <w:t>5</w:t>
              </w:r>
            </w:ins>
            <w:r w:rsidRPr="0061485B">
              <w:rPr>
                <w:rStyle w:val="Tablefreq"/>
                <w:rFonts w:eastAsia="SimHei"/>
              </w:rPr>
              <w:t>-24.65</w:t>
            </w:r>
          </w:p>
          <w:p w:rsidR="00146EA6" w:rsidRPr="0061485B" w:rsidRDefault="00146EA6" w:rsidP="004441AF">
            <w:pPr>
              <w:pStyle w:val="TableTextS5"/>
              <w:spacing w:before="20" w:after="0"/>
              <w:rPr>
                <w:rFonts w:eastAsia="SimHei"/>
                <w:b/>
                <w:bCs/>
                <w:color w:val="000000"/>
              </w:rPr>
            </w:pPr>
            <w:proofErr w:type="spellStart"/>
            <w:r w:rsidRPr="0061485B">
              <w:rPr>
                <w:rFonts w:eastAsia="SimHei"/>
                <w:b/>
                <w:bCs/>
                <w:color w:val="000000"/>
              </w:rPr>
              <w:t>卫星间</w:t>
            </w:r>
            <w:proofErr w:type="spellEnd"/>
          </w:p>
          <w:p w:rsidR="00146EA6" w:rsidRPr="0061485B" w:rsidRDefault="00146EA6" w:rsidP="004441AF">
            <w:pPr>
              <w:pStyle w:val="TableTextS5"/>
              <w:spacing w:before="20" w:after="0"/>
              <w:rPr>
                <w:rFonts w:eastAsia="SimHei"/>
                <w:color w:val="000000"/>
                <w:u w:val="double"/>
                <w:lang w:val="fr-FR"/>
              </w:rPr>
            </w:pPr>
            <w:proofErr w:type="spellStart"/>
            <w:r w:rsidRPr="0061485B">
              <w:rPr>
                <w:rFonts w:eastAsia="SimHei"/>
                <w:b/>
                <w:bCs/>
                <w:color w:val="000000"/>
              </w:rPr>
              <w:t>无线电导航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shd w:val="clear" w:color="auto" w:fill="DAEEF3" w:themeFill="accent5" w:themeFillTint="33"/>
          </w:tcPr>
          <w:p w:rsidR="00146EA6" w:rsidRPr="0061485B" w:rsidRDefault="00146EA6" w:rsidP="004441AF">
            <w:pPr>
              <w:pStyle w:val="TableTextS5"/>
              <w:spacing w:before="20" w:after="0"/>
              <w:rPr>
                <w:rStyle w:val="Tablefreq"/>
                <w:rFonts w:eastAsia="SimHei"/>
                <w:lang w:val="fr-CH" w:eastAsia="zh-CN"/>
              </w:rPr>
            </w:pPr>
            <w:r w:rsidRPr="0061485B">
              <w:rPr>
                <w:rStyle w:val="Tablefreq"/>
                <w:rFonts w:eastAsia="SimHei"/>
                <w:lang w:val="fr-CH" w:eastAsia="zh-CN"/>
              </w:rPr>
              <w:t>24.</w:t>
            </w:r>
            <w:del w:id="59" w:author="Nelson Malaguti" w:date="2014-07-22T15:10:00Z">
              <w:r w:rsidRPr="0061485B" w:rsidDel="00E941D1">
                <w:rPr>
                  <w:rStyle w:val="Tablefreq"/>
                  <w:rFonts w:eastAsia="SimHei"/>
                  <w:lang w:val="fr-CH" w:eastAsia="zh-CN"/>
                </w:rPr>
                <w:delText>45</w:delText>
              </w:r>
            </w:del>
            <w:ins w:id="60" w:author="Nelson Malaguti" w:date="2014-07-22T15:10:00Z">
              <w:r w:rsidRPr="0061485B">
                <w:rPr>
                  <w:rStyle w:val="Tablefreq"/>
                  <w:rFonts w:eastAsia="SimHei"/>
                  <w:lang w:val="fr-CH" w:eastAsia="zh-CN"/>
                </w:rPr>
                <w:t>5</w:t>
              </w:r>
            </w:ins>
            <w:r w:rsidRPr="0061485B">
              <w:rPr>
                <w:rStyle w:val="Tablefreq"/>
                <w:rFonts w:eastAsia="SimHei"/>
                <w:lang w:val="fr-CH" w:eastAsia="zh-CN"/>
              </w:rPr>
              <w:t>-24.65</w:t>
            </w:r>
          </w:p>
          <w:p w:rsidR="00146EA6" w:rsidRPr="0061485B" w:rsidRDefault="00146EA6" w:rsidP="004441AF">
            <w:pPr>
              <w:pStyle w:val="TableTextS5"/>
              <w:spacing w:before="20" w:after="0"/>
              <w:rPr>
                <w:rFonts w:eastAsia="SimHei"/>
                <w:b/>
                <w:bCs/>
                <w:color w:val="000000"/>
                <w:lang w:val="fr-CH" w:eastAsia="zh-CN"/>
              </w:rPr>
            </w:pPr>
            <w:r w:rsidRPr="0061485B">
              <w:rPr>
                <w:rFonts w:eastAsia="SimHei"/>
                <w:b/>
                <w:bCs/>
                <w:color w:val="000000"/>
                <w:lang w:val="fr-CH" w:eastAsia="zh-CN"/>
              </w:rPr>
              <w:t>固定</w:t>
            </w:r>
          </w:p>
          <w:p w:rsidR="00146EA6" w:rsidRPr="0061485B" w:rsidRDefault="00146EA6" w:rsidP="004441AF">
            <w:pPr>
              <w:pStyle w:val="TableTextS5"/>
              <w:spacing w:before="20" w:after="0"/>
              <w:rPr>
                <w:rFonts w:eastAsia="SimHei"/>
                <w:b/>
                <w:bCs/>
                <w:color w:val="000000"/>
                <w:lang w:val="fr-CH" w:eastAsia="zh-CN"/>
              </w:rPr>
            </w:pPr>
            <w:r w:rsidRPr="0061485B">
              <w:rPr>
                <w:rFonts w:eastAsia="SimHei"/>
                <w:b/>
                <w:bCs/>
                <w:color w:val="000000"/>
                <w:lang w:val="fr-CH" w:eastAsia="zh-CN"/>
              </w:rPr>
              <w:t>卫星间</w:t>
            </w:r>
          </w:p>
          <w:p w:rsidR="00146EA6" w:rsidRPr="0061485B" w:rsidRDefault="00146EA6" w:rsidP="004441AF">
            <w:pPr>
              <w:pStyle w:val="TableTextS5"/>
              <w:spacing w:before="20" w:after="0"/>
              <w:rPr>
                <w:rFonts w:eastAsia="SimHei"/>
                <w:b/>
                <w:bCs/>
                <w:color w:val="000000"/>
                <w:lang w:val="fr-CH" w:eastAsia="zh-CN"/>
              </w:rPr>
            </w:pPr>
            <w:r w:rsidRPr="0061485B">
              <w:rPr>
                <w:rFonts w:eastAsia="SimHei"/>
                <w:b/>
                <w:bCs/>
                <w:color w:val="000000"/>
                <w:lang w:val="fr-CH" w:eastAsia="zh-CN"/>
              </w:rPr>
              <w:t>移动</w:t>
            </w:r>
          </w:p>
          <w:p w:rsidR="00146EA6" w:rsidRPr="0061485B" w:rsidRDefault="00146EA6" w:rsidP="004441AF">
            <w:pPr>
              <w:pStyle w:val="TableTextS5"/>
              <w:spacing w:before="20" w:after="0"/>
              <w:rPr>
                <w:rFonts w:eastAsia="SimHei"/>
                <w:color w:val="000000"/>
                <w:u w:val="double"/>
                <w:lang w:val="fr-CH" w:eastAsia="zh-CN"/>
              </w:rPr>
            </w:pPr>
            <w:r w:rsidRPr="0061485B">
              <w:rPr>
                <w:rFonts w:eastAsia="SimHei"/>
                <w:b/>
                <w:bCs/>
                <w:color w:val="000000"/>
                <w:lang w:val="fr-CH" w:eastAsia="zh-CN"/>
              </w:rPr>
              <w:t>无线电导航</w:t>
            </w:r>
          </w:p>
        </w:tc>
      </w:tr>
      <w:tr w:rsidR="00146EA6" w:rsidTr="004E4EC7">
        <w:trPr>
          <w:cantSplit/>
        </w:trPr>
        <w:tc>
          <w:tcPr>
            <w:tcW w:w="3118" w:type="dxa"/>
            <w:tcBorders>
              <w:top w:val="nil"/>
            </w:tcBorders>
            <w:shd w:val="clear" w:color="auto" w:fill="DAEEF3" w:themeFill="accent5" w:themeFillTint="33"/>
          </w:tcPr>
          <w:p w:rsidR="00146EA6" w:rsidRPr="0061485B" w:rsidRDefault="00146EA6" w:rsidP="004441AF">
            <w:pPr>
              <w:pStyle w:val="TableTextS5"/>
              <w:spacing w:before="20" w:after="0"/>
              <w:rPr>
                <w:rFonts w:eastAsia="SimHei"/>
                <w:color w:val="000000"/>
                <w:lang w:val="fr-CH" w:eastAsia="zh-CN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DAEEF3" w:themeFill="accent5" w:themeFillTint="33"/>
          </w:tcPr>
          <w:p w:rsidR="00146EA6" w:rsidRPr="0061485B" w:rsidRDefault="00146EA6" w:rsidP="004441AF">
            <w:pPr>
              <w:pStyle w:val="TableTextS5"/>
              <w:spacing w:before="20" w:after="0"/>
              <w:rPr>
                <w:rFonts w:eastAsia="SimHei"/>
                <w:color w:val="000000"/>
                <w:lang w:val="en-AU"/>
              </w:rPr>
            </w:pPr>
            <w:r w:rsidRPr="0061485B">
              <w:rPr>
                <w:rStyle w:val="Artref"/>
                <w:rFonts w:eastAsia="SimHei"/>
                <w:color w:val="000000"/>
                <w:lang w:val="en-AU"/>
              </w:rPr>
              <w:t>5.533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DAEEF3" w:themeFill="accent5" w:themeFillTint="33"/>
          </w:tcPr>
          <w:p w:rsidR="00146EA6" w:rsidRPr="0061485B" w:rsidRDefault="00146EA6" w:rsidP="004441AF">
            <w:pPr>
              <w:pStyle w:val="TableTextS5"/>
              <w:spacing w:before="20" w:after="0"/>
              <w:rPr>
                <w:rFonts w:eastAsia="SimHei"/>
                <w:color w:val="000000"/>
                <w:lang w:val="en-AU"/>
              </w:rPr>
            </w:pPr>
            <w:r w:rsidRPr="0061485B">
              <w:rPr>
                <w:rStyle w:val="Artref"/>
                <w:rFonts w:eastAsia="SimHei"/>
                <w:color w:val="000000"/>
                <w:lang w:val="en-AU"/>
              </w:rPr>
              <w:t>5.533</w:t>
            </w:r>
          </w:p>
        </w:tc>
      </w:tr>
    </w:tbl>
    <w:p w:rsidR="00712DD8" w:rsidRDefault="00A47C65" w:rsidP="004441A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 w:rsidR="00A43DFA">
        <w:rPr>
          <w:lang w:eastAsia="zh-CN"/>
        </w:rPr>
        <w:tab/>
      </w:r>
      <w:r w:rsidR="00032E3F">
        <w:rPr>
          <w:rFonts w:hint="eastAsia"/>
          <w:lang w:eastAsia="zh-CN"/>
        </w:rPr>
        <w:t>有必要</w:t>
      </w:r>
      <w:r w:rsidR="00032E3F">
        <w:rPr>
          <w:lang w:eastAsia="zh-CN"/>
        </w:rPr>
        <w:t>修改</w:t>
      </w:r>
      <w:r w:rsidR="00032E3F" w:rsidRPr="00032E3F">
        <w:rPr>
          <w:rFonts w:hint="eastAsia"/>
          <w:lang w:eastAsia="zh-CN"/>
        </w:rPr>
        <w:t>频率划分表，</w:t>
      </w:r>
      <w:r w:rsidR="00032E3F">
        <w:rPr>
          <w:rFonts w:hint="eastAsia"/>
          <w:lang w:eastAsia="zh-CN"/>
        </w:rPr>
        <w:t>从而</w:t>
      </w:r>
      <w:r w:rsidR="00032E3F" w:rsidRPr="00032E3F">
        <w:rPr>
          <w:rFonts w:hint="eastAsia"/>
          <w:lang w:eastAsia="zh-CN"/>
        </w:rPr>
        <w:t>使作为主要业务</w:t>
      </w:r>
      <w:r w:rsidR="00032E3F">
        <w:rPr>
          <w:rFonts w:hint="eastAsia"/>
          <w:lang w:eastAsia="zh-CN"/>
        </w:rPr>
        <w:t>的卫星移动业务</w:t>
      </w:r>
      <w:r w:rsidR="00091056">
        <w:rPr>
          <w:rFonts w:hint="eastAsia"/>
          <w:lang w:eastAsia="zh-CN"/>
        </w:rPr>
        <w:t>能够</w:t>
      </w:r>
      <w:r w:rsidR="00091056">
        <w:rPr>
          <w:lang w:eastAsia="zh-CN"/>
        </w:rPr>
        <w:t>使用相应频段</w:t>
      </w:r>
      <w:r w:rsidR="00032E3F" w:rsidRPr="00032E3F">
        <w:rPr>
          <w:rFonts w:hint="eastAsia"/>
          <w:lang w:eastAsia="zh-CN"/>
        </w:rPr>
        <w:t>。</w:t>
      </w:r>
    </w:p>
    <w:p w:rsidR="00712DD8" w:rsidRDefault="00A47C65" w:rsidP="004441AF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RCC/8A10/2</w:t>
      </w:r>
    </w:p>
    <w:p w:rsidR="00A47C65" w:rsidRPr="00AA12B8" w:rsidRDefault="00A47C65" w:rsidP="004441AF">
      <w:pPr>
        <w:pStyle w:val="Note"/>
        <w:rPr>
          <w:lang w:eastAsia="zh-CN"/>
        </w:rPr>
      </w:pPr>
      <w:r>
        <w:rPr>
          <w:rStyle w:val="Artdef"/>
          <w:lang w:eastAsia="zh-CN"/>
        </w:rPr>
        <w:t>5.A110</w:t>
      </w:r>
      <w:r>
        <w:rPr>
          <w:lang w:eastAsia="zh-CN"/>
        </w:rPr>
        <w:tab/>
      </w:r>
      <w:r w:rsidR="00146EA6">
        <w:rPr>
          <w:rFonts w:ascii="SimSun" w:hAnsi="SimSun" w:cs="SimSun" w:hint="eastAsia"/>
          <w:lang w:eastAsia="zh-CN"/>
        </w:rPr>
        <w:t>在</w:t>
      </w:r>
      <w:r w:rsidR="00146EA6" w:rsidRPr="00B8426B">
        <w:rPr>
          <w:lang w:eastAsia="zh-CN"/>
        </w:rPr>
        <w:t>23.15-23.</w:t>
      </w:r>
      <w:r w:rsidR="00146EA6" w:rsidRPr="00516189">
        <w:rPr>
          <w:lang w:eastAsia="zh-CN"/>
        </w:rPr>
        <w:t xml:space="preserve">4 </w:t>
      </w:r>
      <w:r w:rsidR="00146EA6" w:rsidRPr="00516189">
        <w:rPr>
          <w:rStyle w:val="hps"/>
          <w:rFonts w:asciiTheme="majorBidi" w:hAnsiTheme="majorBidi" w:cstheme="majorBidi"/>
          <w:color w:val="222222"/>
          <w:lang w:eastAsia="zh-CN"/>
        </w:rPr>
        <w:t>GHz</w:t>
      </w:r>
      <w:r w:rsidR="00146EA6" w:rsidRPr="00516189">
        <w:rPr>
          <w:lang w:eastAsia="zh-CN"/>
        </w:rPr>
        <w:t>频段</w:t>
      </w:r>
      <w:r w:rsidR="00146EA6" w:rsidRPr="00516189">
        <w:rPr>
          <w:rFonts w:hint="eastAsia"/>
          <w:lang w:eastAsia="zh-CN"/>
        </w:rPr>
        <w:t>内</w:t>
      </w:r>
      <w:r w:rsidR="00146EA6" w:rsidRPr="00516189">
        <w:rPr>
          <w:rStyle w:val="hps"/>
          <w:rFonts w:asciiTheme="majorBidi" w:hAnsiTheme="majorBidi" w:cstheme="majorBidi"/>
          <w:color w:val="222222"/>
          <w:lang w:eastAsia="zh-CN"/>
        </w:rPr>
        <w:t>，</w:t>
      </w:r>
      <w:r w:rsidR="00146EA6" w:rsidRPr="00516189">
        <w:rPr>
          <w:lang w:eastAsia="zh-CN"/>
        </w:rPr>
        <w:t>为保护非</w:t>
      </w:r>
      <w:r w:rsidR="00146EA6" w:rsidRPr="00516189">
        <w:rPr>
          <w:rFonts w:hint="eastAsia"/>
          <w:lang w:eastAsia="zh-CN"/>
        </w:rPr>
        <w:t>对地</w:t>
      </w:r>
      <w:r w:rsidR="00146EA6" w:rsidRPr="00516189">
        <w:rPr>
          <w:lang w:eastAsia="zh-CN"/>
        </w:rPr>
        <w:t>静止</w:t>
      </w:r>
      <w:r w:rsidR="00091056">
        <w:rPr>
          <w:rFonts w:hint="eastAsia"/>
          <w:lang w:eastAsia="zh-CN"/>
        </w:rPr>
        <w:t>卫星</w:t>
      </w:r>
      <w:r w:rsidR="00091056">
        <w:rPr>
          <w:lang w:eastAsia="zh-CN"/>
        </w:rPr>
        <w:t>轨道</w:t>
      </w:r>
      <w:r w:rsidR="00146EA6">
        <w:rPr>
          <w:lang w:eastAsia="zh-CN"/>
        </w:rPr>
        <w:t>空间电台</w:t>
      </w:r>
      <w:r w:rsidR="00091056">
        <w:rPr>
          <w:lang w:eastAsia="zh-CN"/>
        </w:rPr>
        <w:t>之间的</w:t>
      </w:r>
      <w:r w:rsidR="00146EA6" w:rsidRPr="00516189">
        <w:rPr>
          <w:lang w:eastAsia="zh-CN"/>
        </w:rPr>
        <w:t>星间链路，卫星移动</w:t>
      </w:r>
      <w:r w:rsidR="00146EA6" w:rsidRPr="00516189">
        <w:rPr>
          <w:rFonts w:hint="eastAsia"/>
          <w:lang w:eastAsia="zh-CN"/>
        </w:rPr>
        <w:t>业务</w:t>
      </w:r>
      <w:r w:rsidR="00146EA6" w:rsidRPr="00516189">
        <w:rPr>
          <w:lang w:eastAsia="zh-CN"/>
        </w:rPr>
        <w:t>的任何</w:t>
      </w:r>
      <w:r w:rsidR="00146EA6">
        <w:rPr>
          <w:lang w:eastAsia="zh-CN"/>
        </w:rPr>
        <w:t>空间电台</w:t>
      </w:r>
      <w:r w:rsidR="00146EA6" w:rsidRPr="00516189">
        <w:rPr>
          <w:rFonts w:hint="eastAsia"/>
          <w:lang w:eastAsia="zh-CN"/>
        </w:rPr>
        <w:t>的</w:t>
      </w:r>
      <w:proofErr w:type="spellStart"/>
      <w:r w:rsidR="00146EA6" w:rsidRPr="00516189">
        <w:rPr>
          <w:lang w:eastAsia="zh-CN"/>
        </w:rPr>
        <w:t>e.i.r.p</w:t>
      </w:r>
      <w:proofErr w:type="spellEnd"/>
      <w:r w:rsidR="00146EA6" w:rsidRPr="00516189">
        <w:rPr>
          <w:lang w:eastAsia="zh-CN"/>
        </w:rPr>
        <w:t>.</w:t>
      </w:r>
      <w:r w:rsidR="00146EA6" w:rsidRPr="00516189">
        <w:rPr>
          <w:lang w:eastAsia="zh-CN"/>
        </w:rPr>
        <w:t>不得超过以下值：</w:t>
      </w:r>
    </w:p>
    <w:p w:rsidR="00A47C65" w:rsidRPr="00AA12B8" w:rsidRDefault="00A47C65" w:rsidP="004441AF">
      <w:pPr>
        <w:pStyle w:val="Note"/>
        <w:spacing w:before="0"/>
        <w:rPr>
          <w:lang w:eastAsia="zh-CN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3"/>
        <w:gridCol w:w="4399"/>
      </w:tblGrid>
      <w:tr w:rsidR="00A47C65" w:rsidRPr="00AA12B8" w:rsidTr="00A47C65">
        <w:trPr>
          <w:jc w:val="center"/>
        </w:trPr>
        <w:tc>
          <w:tcPr>
            <w:tcW w:w="3823" w:type="dxa"/>
            <w:vAlign w:val="bottom"/>
            <w:hideMark/>
          </w:tcPr>
          <w:p w:rsidR="00A47C65" w:rsidRPr="00081C01" w:rsidRDefault="00146EA6" w:rsidP="004441AF">
            <w:pPr>
              <w:pStyle w:val="Tablehead0"/>
            </w:pPr>
            <w:r w:rsidRPr="00516189">
              <w:rPr>
                <w:rFonts w:ascii="SimSun" w:eastAsia="SimSun" w:hAnsi="SimSun" w:cs="SimSun" w:hint="eastAsia"/>
                <w:bCs/>
                <w:color w:val="222222"/>
                <w:lang w:eastAsia="zh-CN"/>
              </w:rPr>
              <w:t>天底偏角</w:t>
            </w:r>
          </w:p>
        </w:tc>
        <w:tc>
          <w:tcPr>
            <w:tcW w:w="4399" w:type="dxa"/>
            <w:vAlign w:val="bottom"/>
            <w:hideMark/>
          </w:tcPr>
          <w:p w:rsidR="00A47C65" w:rsidRPr="00081C01" w:rsidRDefault="00A47C65" w:rsidP="004441AF">
            <w:pPr>
              <w:pStyle w:val="Tablehead0"/>
            </w:pPr>
            <w:proofErr w:type="spellStart"/>
            <w:r w:rsidRPr="00A47C65">
              <w:t>e.i.r.p</w:t>
            </w:r>
            <w:proofErr w:type="spellEnd"/>
            <w:r w:rsidRPr="00A47C65">
              <w:t>.</w:t>
            </w:r>
          </w:p>
        </w:tc>
      </w:tr>
      <w:tr w:rsidR="00A47C65" w:rsidRPr="00AA12B8" w:rsidTr="00A47C65">
        <w:trPr>
          <w:jc w:val="center"/>
        </w:trPr>
        <w:tc>
          <w:tcPr>
            <w:tcW w:w="3823" w:type="dxa"/>
            <w:vAlign w:val="bottom"/>
            <w:hideMark/>
          </w:tcPr>
          <w:p w:rsidR="00A47C65" w:rsidRPr="00AA12B8" w:rsidRDefault="00A47C65" w:rsidP="004441AF">
            <w:pPr>
              <w:pStyle w:val="Tabletext"/>
              <w:keepNext/>
              <w:jc w:val="center"/>
            </w:pPr>
            <w:r w:rsidRPr="00AA12B8">
              <w:t xml:space="preserve">0° </w:t>
            </w:r>
            <w:r w:rsidRPr="00AA12B8">
              <w:sym w:font="Symbol" w:char="F0A3"/>
            </w:r>
            <w:r w:rsidRPr="00AA12B8">
              <w:t xml:space="preserve"> </w:t>
            </w:r>
            <w:r w:rsidRPr="00AA12B8">
              <w:sym w:font="Symbol" w:char="F06A"/>
            </w:r>
            <w:r w:rsidRPr="00AA12B8">
              <w:t xml:space="preserve"> </w:t>
            </w:r>
            <w:r w:rsidRPr="00AA12B8">
              <w:sym w:font="Symbol" w:char="F0A3"/>
            </w:r>
            <w:r w:rsidRPr="00AA12B8">
              <w:t xml:space="preserve"> 8.7°</w:t>
            </w:r>
          </w:p>
        </w:tc>
        <w:tc>
          <w:tcPr>
            <w:tcW w:w="4399" w:type="dxa"/>
            <w:vAlign w:val="bottom"/>
            <w:hideMark/>
          </w:tcPr>
          <w:p w:rsidR="00A47C65" w:rsidRPr="00AA12B8" w:rsidRDefault="00A47C65" w:rsidP="004441AF">
            <w:pPr>
              <w:pStyle w:val="Tabletext"/>
              <w:keepNext/>
              <w:jc w:val="center"/>
            </w:pPr>
            <w:r w:rsidRPr="00AA12B8">
              <w:t>46.5 dB(W/MHz)</w:t>
            </w:r>
          </w:p>
        </w:tc>
      </w:tr>
      <w:tr w:rsidR="00A47C65" w:rsidRPr="00AA12B8" w:rsidTr="00A47C65">
        <w:trPr>
          <w:trHeight w:val="299"/>
          <w:jc w:val="center"/>
        </w:trPr>
        <w:tc>
          <w:tcPr>
            <w:tcW w:w="3823" w:type="dxa"/>
            <w:vAlign w:val="bottom"/>
            <w:hideMark/>
          </w:tcPr>
          <w:p w:rsidR="00A47C65" w:rsidRPr="00AA12B8" w:rsidRDefault="00A47C65" w:rsidP="004441AF">
            <w:pPr>
              <w:pStyle w:val="Tabletext"/>
              <w:keepNext/>
              <w:jc w:val="center"/>
            </w:pPr>
            <w:r w:rsidRPr="00AA12B8">
              <w:t xml:space="preserve">8.7° &lt; </w:t>
            </w:r>
            <w:r w:rsidRPr="00AA12B8">
              <w:sym w:font="Symbol" w:char="F06A"/>
            </w:r>
            <w:r w:rsidRPr="00AA12B8">
              <w:t xml:space="preserve"> &lt; 9.25°</w:t>
            </w:r>
          </w:p>
        </w:tc>
        <w:tc>
          <w:tcPr>
            <w:tcW w:w="4399" w:type="dxa"/>
            <w:vAlign w:val="bottom"/>
            <w:hideMark/>
          </w:tcPr>
          <w:p w:rsidR="00A47C65" w:rsidRPr="00AA12B8" w:rsidRDefault="00A47C65" w:rsidP="004441AF">
            <w:pPr>
              <w:pStyle w:val="Tabletext"/>
              <w:keepNext/>
              <w:jc w:val="center"/>
            </w:pPr>
            <w:r w:rsidRPr="00AA12B8">
              <w:t>46.5 + 62log(9.7 − </w:t>
            </w:r>
            <w:r w:rsidRPr="00AA12B8">
              <w:sym w:font="Symbol" w:char="F06A"/>
            </w:r>
            <w:r w:rsidRPr="00AA12B8">
              <w:t>) dB(W/MHz)</w:t>
            </w:r>
          </w:p>
        </w:tc>
      </w:tr>
      <w:tr w:rsidR="00A47C65" w:rsidRPr="00AA12B8" w:rsidTr="00A47C65">
        <w:trPr>
          <w:trHeight w:val="231"/>
          <w:jc w:val="center"/>
        </w:trPr>
        <w:tc>
          <w:tcPr>
            <w:tcW w:w="3823" w:type="dxa"/>
            <w:vAlign w:val="bottom"/>
          </w:tcPr>
          <w:p w:rsidR="00A47C65" w:rsidRPr="00AA12B8" w:rsidRDefault="00A47C65" w:rsidP="004441AF">
            <w:pPr>
              <w:pStyle w:val="Tabletext"/>
              <w:jc w:val="center"/>
            </w:pPr>
            <w:r w:rsidRPr="00AA12B8">
              <w:sym w:font="Symbol" w:char="F06A"/>
            </w:r>
            <w:r w:rsidRPr="00AA12B8">
              <w:t xml:space="preserve"> ≥ 9.25°</w:t>
            </w:r>
          </w:p>
        </w:tc>
        <w:tc>
          <w:tcPr>
            <w:tcW w:w="4399" w:type="dxa"/>
            <w:vAlign w:val="bottom"/>
          </w:tcPr>
          <w:p w:rsidR="00A47C65" w:rsidRPr="00AA12B8" w:rsidRDefault="00A47C65" w:rsidP="004441AF">
            <w:pPr>
              <w:pStyle w:val="Tabletext"/>
              <w:jc w:val="center"/>
            </w:pPr>
            <w:r w:rsidRPr="00AA12B8">
              <w:t>25 dB(W/MHz)</w:t>
            </w:r>
          </w:p>
        </w:tc>
      </w:tr>
    </w:tbl>
    <w:p w:rsidR="00A47C65" w:rsidRDefault="00A47C65" w:rsidP="004441AF">
      <w:pPr>
        <w:pStyle w:val="Note"/>
      </w:pPr>
    </w:p>
    <w:p w:rsidR="00712DD8" w:rsidRDefault="00A47C65" w:rsidP="004441A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032E3F" w:rsidRPr="00032E3F">
        <w:rPr>
          <w:rFonts w:hint="eastAsia"/>
          <w:lang w:eastAsia="zh-CN"/>
        </w:rPr>
        <w:t>4C</w:t>
      </w:r>
      <w:r w:rsidR="00032E3F" w:rsidRPr="00032E3F">
        <w:rPr>
          <w:rFonts w:hint="eastAsia"/>
          <w:lang w:eastAsia="zh-CN"/>
        </w:rPr>
        <w:t>工作</w:t>
      </w:r>
      <w:r w:rsidR="00032E3F">
        <w:rPr>
          <w:rFonts w:hint="eastAsia"/>
          <w:lang w:eastAsia="zh-CN"/>
        </w:rPr>
        <w:t>组</w:t>
      </w:r>
      <w:r w:rsidR="00032E3F">
        <w:rPr>
          <w:lang w:eastAsia="zh-CN"/>
        </w:rPr>
        <w:t>开展的</w:t>
      </w:r>
      <w:r w:rsidR="00032E3F" w:rsidRPr="00032E3F">
        <w:rPr>
          <w:rFonts w:hint="eastAsia"/>
          <w:lang w:eastAsia="zh-CN"/>
        </w:rPr>
        <w:t>研究表明，</w:t>
      </w:r>
      <w:r w:rsidR="005173EA">
        <w:rPr>
          <w:rFonts w:hint="eastAsia"/>
          <w:lang w:eastAsia="zh-CN"/>
        </w:rPr>
        <w:t>此</w:t>
      </w:r>
      <w:r w:rsidR="00032E3F" w:rsidRPr="00032E3F">
        <w:rPr>
          <w:rFonts w:hint="eastAsia"/>
          <w:lang w:eastAsia="zh-CN"/>
        </w:rPr>
        <w:t>脚注中给出的</w:t>
      </w:r>
      <w:r w:rsidR="00032E3F" w:rsidRPr="00032E3F">
        <w:rPr>
          <w:rFonts w:hint="eastAsia"/>
          <w:lang w:eastAsia="zh-CN"/>
        </w:rPr>
        <w:t>MSS</w:t>
      </w:r>
      <w:r w:rsidR="00032E3F">
        <w:rPr>
          <w:rFonts w:hint="eastAsia"/>
          <w:lang w:eastAsia="zh-CN"/>
        </w:rPr>
        <w:t>空间电台</w:t>
      </w:r>
      <w:proofErr w:type="spellStart"/>
      <w:r w:rsidR="00032E3F">
        <w:rPr>
          <w:lang w:eastAsia="zh-CN"/>
        </w:rPr>
        <w:t>e.i.r.p</w:t>
      </w:r>
      <w:proofErr w:type="spellEnd"/>
      <w:r w:rsidR="00032E3F">
        <w:rPr>
          <w:lang w:eastAsia="zh-CN"/>
        </w:rPr>
        <w:t>.</w:t>
      </w:r>
      <w:r w:rsidR="00032E3F">
        <w:rPr>
          <w:rFonts w:hint="eastAsia"/>
          <w:lang w:eastAsia="zh-CN"/>
        </w:rPr>
        <w:t>限值</w:t>
      </w:r>
      <w:r w:rsidR="00091056">
        <w:rPr>
          <w:rFonts w:hint="eastAsia"/>
          <w:lang w:eastAsia="zh-CN"/>
        </w:rPr>
        <w:t>可</w:t>
      </w:r>
      <w:r w:rsidR="00032E3F" w:rsidRPr="00032E3F">
        <w:rPr>
          <w:rFonts w:hint="eastAsia"/>
          <w:lang w:eastAsia="zh-CN"/>
        </w:rPr>
        <w:t>保护</w:t>
      </w:r>
      <w:r w:rsidR="00D87E20">
        <w:rPr>
          <w:lang w:eastAsia="zh-CN"/>
        </w:rPr>
        <w:t>NGSO</w:t>
      </w:r>
      <w:r w:rsidR="00032E3F" w:rsidRPr="00032E3F">
        <w:rPr>
          <w:rFonts w:hint="eastAsia"/>
          <w:lang w:eastAsia="zh-CN"/>
        </w:rPr>
        <w:t>空间</w:t>
      </w:r>
      <w:r w:rsidR="00D87E20">
        <w:rPr>
          <w:rFonts w:hint="eastAsia"/>
          <w:lang w:eastAsia="zh-CN"/>
        </w:rPr>
        <w:t>电台之间</w:t>
      </w:r>
      <w:r w:rsidR="00D87E20">
        <w:rPr>
          <w:lang w:eastAsia="zh-CN"/>
        </w:rPr>
        <w:t>的</w:t>
      </w:r>
      <w:r w:rsidR="00032E3F" w:rsidRPr="00032E3F">
        <w:rPr>
          <w:rFonts w:hint="eastAsia"/>
          <w:lang w:eastAsia="zh-CN"/>
        </w:rPr>
        <w:t>星间链路</w:t>
      </w:r>
      <w:r w:rsidR="005173EA">
        <w:rPr>
          <w:rFonts w:hint="eastAsia"/>
          <w:lang w:eastAsia="zh-CN"/>
        </w:rPr>
        <w:t>免受不可接受的干扰</w:t>
      </w:r>
      <w:r w:rsidR="00032E3F" w:rsidRPr="00032E3F">
        <w:rPr>
          <w:rFonts w:hint="eastAsia"/>
          <w:lang w:eastAsia="zh-CN"/>
        </w:rPr>
        <w:t>。</w:t>
      </w:r>
    </w:p>
    <w:p w:rsidR="00712DD8" w:rsidRDefault="00A47C65" w:rsidP="004441AF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RCC/8A10/3</w:t>
      </w:r>
    </w:p>
    <w:p w:rsidR="00712DD8" w:rsidRDefault="00A47C65" w:rsidP="00A85243">
      <w:pPr>
        <w:pStyle w:val="Note"/>
        <w:rPr>
          <w:lang w:eastAsia="zh-CN"/>
        </w:rPr>
      </w:pPr>
      <w:r>
        <w:rPr>
          <w:rStyle w:val="Artdef"/>
          <w:lang w:eastAsia="zh-CN"/>
        </w:rPr>
        <w:t>5.B110</w:t>
      </w:r>
      <w:r>
        <w:rPr>
          <w:lang w:eastAsia="zh-CN"/>
        </w:rPr>
        <w:tab/>
      </w:r>
      <w:r w:rsidR="00146EA6" w:rsidRPr="00516189">
        <w:rPr>
          <w:lang w:eastAsia="zh-CN"/>
        </w:rPr>
        <w:t>卫星移动</w:t>
      </w:r>
      <w:r w:rsidR="00146EA6" w:rsidRPr="00516189">
        <w:rPr>
          <w:rFonts w:hint="eastAsia"/>
          <w:lang w:eastAsia="zh-CN"/>
        </w:rPr>
        <w:t>业务和</w:t>
      </w:r>
      <w:r w:rsidR="00146EA6" w:rsidRPr="00516189">
        <w:rPr>
          <w:lang w:eastAsia="zh-CN"/>
        </w:rPr>
        <w:t>GSO-NGSO</w:t>
      </w:r>
      <w:r w:rsidR="00146EA6" w:rsidRPr="00516189">
        <w:rPr>
          <w:rFonts w:hint="eastAsia"/>
          <w:lang w:eastAsia="zh-CN"/>
        </w:rPr>
        <w:t>空间电台之间</w:t>
      </w:r>
      <w:r w:rsidR="00091056">
        <w:rPr>
          <w:rFonts w:hint="eastAsia"/>
          <w:lang w:eastAsia="zh-CN"/>
        </w:rPr>
        <w:t>的</w:t>
      </w:r>
      <w:r w:rsidR="00091056" w:rsidRPr="00516189">
        <w:rPr>
          <w:lang w:eastAsia="zh-CN"/>
        </w:rPr>
        <w:t>卫星间业务</w:t>
      </w:r>
      <w:r w:rsidR="00146EA6" w:rsidRPr="00516189">
        <w:rPr>
          <w:lang w:eastAsia="zh-CN"/>
        </w:rPr>
        <w:t>使用</w:t>
      </w:r>
      <w:r w:rsidR="00146EA6" w:rsidRPr="00516189">
        <w:rPr>
          <w:lang w:eastAsia="zh-CN"/>
        </w:rPr>
        <w:t>23.15-23.4 GHz</w:t>
      </w:r>
      <w:r w:rsidR="00146EA6" w:rsidRPr="00516189">
        <w:rPr>
          <w:lang w:eastAsia="zh-CN"/>
        </w:rPr>
        <w:t>（空</w:t>
      </w:r>
      <w:r w:rsidR="00146EA6" w:rsidRPr="00516189">
        <w:rPr>
          <w:rFonts w:hint="eastAsia"/>
          <w:lang w:eastAsia="zh-CN"/>
        </w:rPr>
        <w:t>对</w:t>
      </w:r>
      <w:r w:rsidR="00146EA6" w:rsidRPr="00516189">
        <w:rPr>
          <w:lang w:eastAsia="zh-CN"/>
        </w:rPr>
        <w:t>地）频段</w:t>
      </w:r>
      <w:r w:rsidR="00146EA6" w:rsidRPr="00516189">
        <w:rPr>
          <w:rFonts w:hint="eastAsia"/>
          <w:lang w:eastAsia="zh-CN"/>
        </w:rPr>
        <w:t>须</w:t>
      </w:r>
      <w:r w:rsidR="00091056">
        <w:rPr>
          <w:rFonts w:hint="eastAsia"/>
          <w:lang w:eastAsia="zh-CN"/>
        </w:rPr>
        <w:t>遵守</w:t>
      </w:r>
      <w:r w:rsidR="00146EA6" w:rsidRPr="00516189">
        <w:rPr>
          <w:lang w:eastAsia="zh-CN"/>
        </w:rPr>
        <w:t>第</w:t>
      </w:r>
      <w:r w:rsidR="00146EA6" w:rsidRPr="00146EA6">
        <w:rPr>
          <w:b/>
          <w:bCs/>
          <w:lang w:eastAsia="zh-CN"/>
        </w:rPr>
        <w:t>9.7</w:t>
      </w:r>
      <w:r w:rsidR="00146EA6" w:rsidRPr="00516189">
        <w:rPr>
          <w:rFonts w:hint="eastAsia"/>
          <w:lang w:eastAsia="zh-CN"/>
        </w:rPr>
        <w:t>款</w:t>
      </w:r>
      <w:r w:rsidR="00091056">
        <w:rPr>
          <w:rFonts w:hint="eastAsia"/>
          <w:lang w:eastAsia="zh-CN"/>
        </w:rPr>
        <w:t>项</w:t>
      </w:r>
      <w:r w:rsidR="00091056">
        <w:rPr>
          <w:lang w:eastAsia="zh-CN"/>
        </w:rPr>
        <w:t>下的协调程序</w:t>
      </w:r>
      <w:r w:rsidR="00146EA6" w:rsidRPr="00516189">
        <w:rPr>
          <w:lang w:eastAsia="zh-CN"/>
        </w:rPr>
        <w:t>。卫星移动</w:t>
      </w:r>
      <w:r w:rsidR="00146EA6" w:rsidRPr="00516189">
        <w:rPr>
          <w:rFonts w:hint="eastAsia"/>
          <w:lang w:eastAsia="zh-CN"/>
        </w:rPr>
        <w:t>业务对上述频段</w:t>
      </w:r>
      <w:r w:rsidR="00146EA6" w:rsidRPr="00516189">
        <w:rPr>
          <w:lang w:eastAsia="zh-CN"/>
        </w:rPr>
        <w:t>的使用</w:t>
      </w:r>
      <w:r w:rsidR="00146EA6" w:rsidRPr="00516189">
        <w:rPr>
          <w:rFonts w:hint="eastAsia"/>
          <w:lang w:eastAsia="zh-CN"/>
        </w:rPr>
        <w:t>仅</w:t>
      </w:r>
      <w:r w:rsidR="00146EA6" w:rsidRPr="00516189">
        <w:rPr>
          <w:lang w:eastAsia="zh-CN"/>
        </w:rPr>
        <w:t>限于对地静止系统。</w:t>
      </w:r>
      <w:r w:rsidRPr="000671C6">
        <w:rPr>
          <w:bCs/>
          <w:sz w:val="16"/>
          <w:szCs w:val="12"/>
          <w:lang w:eastAsia="zh-CN"/>
        </w:rPr>
        <w:t>     (WRC</w:t>
      </w:r>
      <w:r w:rsidRPr="000671C6">
        <w:rPr>
          <w:bCs/>
          <w:sz w:val="16"/>
          <w:szCs w:val="12"/>
          <w:lang w:eastAsia="zh-CN"/>
        </w:rPr>
        <w:noBreakHyphen/>
        <w:t>15)</w:t>
      </w:r>
    </w:p>
    <w:p w:rsidR="00712DD8" w:rsidRDefault="00A47C65" w:rsidP="004441A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 w:rsidR="00A43DFA">
        <w:rPr>
          <w:lang w:eastAsia="zh-CN"/>
        </w:rPr>
        <w:tab/>
      </w:r>
      <w:r w:rsidR="00D87E20" w:rsidRPr="00D87E20">
        <w:rPr>
          <w:rFonts w:hint="eastAsia"/>
          <w:lang w:eastAsia="zh-CN"/>
        </w:rPr>
        <w:t>拟议的脚注</w:t>
      </w:r>
      <w:r w:rsidR="00091056">
        <w:rPr>
          <w:rFonts w:hint="eastAsia"/>
          <w:lang w:eastAsia="zh-CN"/>
        </w:rPr>
        <w:t>确</w:t>
      </w:r>
      <w:r w:rsidR="00D87E20" w:rsidRPr="00D87E20">
        <w:rPr>
          <w:rFonts w:hint="eastAsia"/>
          <w:lang w:eastAsia="zh-CN"/>
        </w:rPr>
        <w:t>定卫星移动业务网络</w:t>
      </w:r>
      <w:r w:rsidR="00091056">
        <w:rPr>
          <w:rFonts w:hint="eastAsia"/>
          <w:lang w:eastAsia="zh-CN"/>
        </w:rPr>
        <w:t>与</w:t>
      </w:r>
      <w:r w:rsidR="00D87E20" w:rsidRPr="00D87E20">
        <w:rPr>
          <w:rFonts w:hint="eastAsia"/>
          <w:lang w:eastAsia="zh-CN"/>
        </w:rPr>
        <w:t>卫星间业务</w:t>
      </w:r>
      <w:r w:rsidR="00D87E20">
        <w:rPr>
          <w:rFonts w:hint="eastAsia"/>
          <w:lang w:eastAsia="zh-CN"/>
        </w:rPr>
        <w:t>网络</w:t>
      </w:r>
      <w:r w:rsidR="00D87E20" w:rsidRPr="00D87E20">
        <w:rPr>
          <w:rFonts w:hint="eastAsia"/>
          <w:lang w:eastAsia="zh-CN"/>
        </w:rPr>
        <w:t>之间</w:t>
      </w:r>
      <w:r w:rsidR="00091056">
        <w:rPr>
          <w:rFonts w:hint="eastAsia"/>
          <w:lang w:eastAsia="zh-CN"/>
        </w:rPr>
        <w:t>需要</w:t>
      </w:r>
      <w:r w:rsidR="00D87E20">
        <w:rPr>
          <w:rFonts w:hint="eastAsia"/>
          <w:lang w:eastAsia="zh-CN"/>
        </w:rPr>
        <w:t>进行</w:t>
      </w:r>
      <w:r w:rsidR="00D87E20" w:rsidRPr="00D87E20">
        <w:rPr>
          <w:rFonts w:hint="eastAsia"/>
          <w:lang w:eastAsia="zh-CN"/>
        </w:rPr>
        <w:t>协调。</w:t>
      </w:r>
      <w:r w:rsidR="00D87E20">
        <w:rPr>
          <w:lang w:eastAsia="zh-CN"/>
        </w:rPr>
        <w:t>4C</w:t>
      </w:r>
      <w:r w:rsidR="00D87E20">
        <w:rPr>
          <w:rFonts w:hint="eastAsia"/>
          <w:lang w:eastAsia="zh-CN"/>
        </w:rPr>
        <w:t>工作组</w:t>
      </w:r>
      <w:r w:rsidR="00D87E20" w:rsidRPr="00D87E20">
        <w:rPr>
          <w:rFonts w:hint="eastAsia"/>
          <w:lang w:eastAsia="zh-CN"/>
        </w:rPr>
        <w:t>所有</w:t>
      </w:r>
      <w:r w:rsidR="00D87E20">
        <w:rPr>
          <w:rFonts w:hint="eastAsia"/>
          <w:lang w:eastAsia="zh-CN"/>
        </w:rPr>
        <w:t>有关</w:t>
      </w:r>
      <w:r w:rsidR="00D87E20">
        <w:rPr>
          <w:lang w:eastAsia="zh-CN"/>
        </w:rPr>
        <w:t>23.15-23.4 GHz</w:t>
      </w:r>
      <w:r w:rsidR="00D87E20">
        <w:rPr>
          <w:rFonts w:hint="eastAsia"/>
          <w:lang w:eastAsia="zh-CN"/>
        </w:rPr>
        <w:t>频段</w:t>
      </w:r>
      <w:r w:rsidR="00D87E20">
        <w:rPr>
          <w:lang w:eastAsia="zh-CN"/>
        </w:rPr>
        <w:t>的研究仅涉及</w:t>
      </w:r>
      <w:r w:rsidR="00D87E20" w:rsidRPr="00D87E20">
        <w:rPr>
          <w:rFonts w:hint="eastAsia"/>
          <w:lang w:eastAsia="zh-CN"/>
        </w:rPr>
        <w:t>MSS</w:t>
      </w:r>
      <w:r w:rsidR="00D87E20">
        <w:rPr>
          <w:rFonts w:hint="eastAsia"/>
          <w:lang w:eastAsia="zh-CN"/>
        </w:rPr>
        <w:t>中</w:t>
      </w:r>
      <w:r w:rsidR="00D87E20">
        <w:rPr>
          <w:lang w:eastAsia="zh-CN"/>
        </w:rPr>
        <w:t>的</w:t>
      </w:r>
      <w:r w:rsidR="00D87E20" w:rsidRPr="00D87E20">
        <w:rPr>
          <w:rFonts w:hint="eastAsia"/>
          <w:lang w:eastAsia="zh-CN"/>
        </w:rPr>
        <w:t>GSO</w:t>
      </w:r>
      <w:r w:rsidR="00D87E20">
        <w:rPr>
          <w:rFonts w:hint="eastAsia"/>
          <w:lang w:eastAsia="zh-CN"/>
        </w:rPr>
        <w:t>系统</w:t>
      </w:r>
      <w:r w:rsidR="00D87E20" w:rsidRPr="00D87E20">
        <w:rPr>
          <w:rFonts w:hint="eastAsia"/>
          <w:lang w:eastAsia="zh-CN"/>
        </w:rPr>
        <w:t>。</w:t>
      </w:r>
    </w:p>
    <w:p w:rsidR="00712DD8" w:rsidRDefault="00A47C65" w:rsidP="004441AF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RCC/8A10/4</w:t>
      </w:r>
    </w:p>
    <w:p w:rsidR="00712DD8" w:rsidRDefault="00A47C65" w:rsidP="00A85243">
      <w:pPr>
        <w:pStyle w:val="Note"/>
        <w:rPr>
          <w:lang w:eastAsia="zh-CN"/>
        </w:rPr>
      </w:pPr>
      <w:r w:rsidRPr="003A6CA0">
        <w:rPr>
          <w:rStyle w:val="Artdef"/>
          <w:lang w:eastAsia="zh-CN"/>
        </w:rPr>
        <w:t>5.E110</w:t>
      </w:r>
      <w:r w:rsidRPr="003A6CA0">
        <w:rPr>
          <w:rStyle w:val="Artdef"/>
          <w:lang w:eastAsia="zh-CN"/>
        </w:rPr>
        <w:tab/>
      </w:r>
      <w:r w:rsidR="00D87E20" w:rsidRPr="00A85243">
        <w:rPr>
          <w:rFonts w:hint="eastAsia"/>
          <w:lang w:eastAsia="zh-CN"/>
        </w:rPr>
        <w:t>卫星移动业务对</w:t>
      </w:r>
      <w:r w:rsidR="00D87E20" w:rsidRPr="00A85243">
        <w:rPr>
          <w:lang w:eastAsia="zh-CN"/>
        </w:rPr>
        <w:t>24.25-24.5 GHz</w:t>
      </w:r>
      <w:r w:rsidR="00D87E20" w:rsidRPr="00A85243">
        <w:rPr>
          <w:rFonts w:hint="eastAsia"/>
          <w:lang w:eastAsia="zh-CN"/>
        </w:rPr>
        <w:t>频段的使用仅限</w:t>
      </w:r>
      <w:r w:rsidR="00091056" w:rsidRPr="00A85243">
        <w:rPr>
          <w:rFonts w:hint="eastAsia"/>
          <w:lang w:eastAsia="zh-CN"/>
        </w:rPr>
        <w:t>于</w:t>
      </w:r>
      <w:r w:rsidR="00D87E20" w:rsidRPr="00A85243">
        <w:rPr>
          <w:rFonts w:hint="eastAsia"/>
          <w:lang w:eastAsia="zh-CN"/>
        </w:rPr>
        <w:t>对地静止系统。</w:t>
      </w:r>
      <w:r w:rsidRPr="00A85243">
        <w:rPr>
          <w:sz w:val="16"/>
          <w:szCs w:val="16"/>
          <w:lang w:eastAsia="zh-CN"/>
        </w:rPr>
        <w:t>     (WRC</w:t>
      </w:r>
      <w:r w:rsidRPr="00A85243">
        <w:rPr>
          <w:sz w:val="16"/>
          <w:szCs w:val="16"/>
          <w:lang w:eastAsia="zh-CN"/>
        </w:rPr>
        <w:noBreakHyphen/>
        <w:t>15)</w:t>
      </w:r>
    </w:p>
    <w:p w:rsidR="00712DD8" w:rsidRDefault="00A47C65" w:rsidP="004441A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D87E20">
        <w:rPr>
          <w:lang w:eastAsia="zh-CN"/>
        </w:rPr>
        <w:t>4C</w:t>
      </w:r>
      <w:r w:rsidR="00D87E20">
        <w:rPr>
          <w:rFonts w:hint="eastAsia"/>
          <w:lang w:eastAsia="zh-CN"/>
        </w:rPr>
        <w:t>工作组</w:t>
      </w:r>
      <w:r w:rsidR="00D87E20" w:rsidRPr="00D87E20">
        <w:rPr>
          <w:rFonts w:hint="eastAsia"/>
          <w:lang w:eastAsia="zh-CN"/>
        </w:rPr>
        <w:t>所有</w:t>
      </w:r>
      <w:r w:rsidR="00D87E20">
        <w:rPr>
          <w:rFonts w:hint="eastAsia"/>
          <w:lang w:eastAsia="zh-CN"/>
        </w:rPr>
        <w:t>有关</w:t>
      </w:r>
      <w:r w:rsidR="00D87E20" w:rsidRPr="009D2152">
        <w:rPr>
          <w:lang w:eastAsia="zh-CN"/>
        </w:rPr>
        <w:t>2</w:t>
      </w:r>
      <w:r w:rsidR="00D87E20">
        <w:rPr>
          <w:lang w:eastAsia="zh-CN"/>
        </w:rPr>
        <w:t>4.2</w:t>
      </w:r>
      <w:r w:rsidR="00D87E20" w:rsidRPr="009D2152">
        <w:rPr>
          <w:lang w:eastAsia="zh-CN"/>
        </w:rPr>
        <w:t>5-2</w:t>
      </w:r>
      <w:r w:rsidR="00D87E20">
        <w:rPr>
          <w:lang w:eastAsia="zh-CN"/>
        </w:rPr>
        <w:t>4.5</w:t>
      </w:r>
      <w:r w:rsidR="00D87E20" w:rsidRPr="009D2152">
        <w:rPr>
          <w:lang w:eastAsia="zh-CN"/>
        </w:rPr>
        <w:t xml:space="preserve"> GHz</w:t>
      </w:r>
      <w:r w:rsidR="00D87E20">
        <w:rPr>
          <w:rFonts w:hint="eastAsia"/>
          <w:lang w:eastAsia="zh-CN"/>
        </w:rPr>
        <w:t>频段</w:t>
      </w:r>
      <w:r w:rsidR="00D87E20">
        <w:rPr>
          <w:lang w:eastAsia="zh-CN"/>
        </w:rPr>
        <w:t>的研究仅涉及</w:t>
      </w:r>
      <w:r w:rsidR="00D87E20" w:rsidRPr="00D87E20">
        <w:rPr>
          <w:rFonts w:hint="eastAsia"/>
          <w:lang w:eastAsia="zh-CN"/>
        </w:rPr>
        <w:t>MSS</w:t>
      </w:r>
      <w:r w:rsidR="00D87E20">
        <w:rPr>
          <w:rFonts w:hint="eastAsia"/>
          <w:lang w:eastAsia="zh-CN"/>
        </w:rPr>
        <w:t>中</w:t>
      </w:r>
      <w:r w:rsidR="00D87E20">
        <w:rPr>
          <w:lang w:eastAsia="zh-CN"/>
        </w:rPr>
        <w:t>的</w:t>
      </w:r>
      <w:r w:rsidR="00D87E20" w:rsidRPr="00D87E20">
        <w:rPr>
          <w:rFonts w:hint="eastAsia"/>
          <w:lang w:eastAsia="zh-CN"/>
        </w:rPr>
        <w:t>GSO</w:t>
      </w:r>
      <w:r w:rsidR="00D87E20">
        <w:rPr>
          <w:rFonts w:hint="eastAsia"/>
          <w:lang w:eastAsia="zh-CN"/>
        </w:rPr>
        <w:t>系统</w:t>
      </w:r>
      <w:r w:rsidR="00D87E20" w:rsidRPr="00D87E20">
        <w:rPr>
          <w:rFonts w:hint="eastAsia"/>
          <w:lang w:eastAsia="zh-CN"/>
        </w:rPr>
        <w:t>。</w:t>
      </w:r>
    </w:p>
    <w:p w:rsidR="00A47C65" w:rsidRDefault="00A47C65" w:rsidP="004441AF">
      <w:pPr>
        <w:pStyle w:val="ArtNo"/>
        <w:pageBreakBefore/>
        <w:rPr>
          <w:lang w:eastAsia="zh-CN"/>
        </w:rPr>
      </w:pPr>
      <w:bookmarkStart w:id="61" w:name="_Toc329768701"/>
      <w:r>
        <w:rPr>
          <w:rFonts w:hint="eastAsia"/>
          <w:lang w:eastAsia="zh-CN"/>
        </w:rPr>
        <w:lastRenderedPageBreak/>
        <w:t>第</w:t>
      </w:r>
      <w:r w:rsidRPr="00AA3F4E">
        <w:rPr>
          <w:rStyle w:val="href"/>
          <w:rFonts w:hint="eastAsia"/>
          <w:lang w:eastAsia="zh-CN"/>
        </w:rPr>
        <w:t>21</w:t>
      </w:r>
      <w:r>
        <w:rPr>
          <w:rFonts w:hint="eastAsia"/>
          <w:lang w:eastAsia="zh-CN"/>
        </w:rPr>
        <w:t>条</w:t>
      </w:r>
      <w:bookmarkEnd w:id="61"/>
    </w:p>
    <w:p w:rsidR="00A47C65" w:rsidRDefault="00A47C65" w:rsidP="004441AF">
      <w:pPr>
        <w:pStyle w:val="Arttitle"/>
        <w:rPr>
          <w:lang w:eastAsia="zh-CN"/>
        </w:rPr>
      </w:pPr>
      <w:bookmarkStart w:id="62" w:name="_Toc329768702"/>
      <w:r>
        <w:rPr>
          <w:rFonts w:hint="eastAsia"/>
          <w:lang w:eastAsia="zh-CN"/>
        </w:rPr>
        <w:t>共用</w:t>
      </w:r>
      <w:r>
        <w:rPr>
          <w:rFonts w:hint="eastAsia"/>
          <w:lang w:eastAsia="zh-CN"/>
        </w:rPr>
        <w:t>1 GHz</w:t>
      </w:r>
      <w:r>
        <w:rPr>
          <w:rFonts w:hint="eastAsia"/>
          <w:lang w:eastAsia="zh-CN"/>
        </w:rPr>
        <w:t>以上频段的地面业务和空间业务</w:t>
      </w:r>
      <w:bookmarkEnd w:id="62"/>
    </w:p>
    <w:p w:rsidR="00A47C65" w:rsidRDefault="00A47C65" w:rsidP="004441AF">
      <w:pPr>
        <w:pStyle w:val="Section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val="en-US"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空间电台的功率通量密度的限值</w:t>
      </w:r>
    </w:p>
    <w:p w:rsidR="00712DD8" w:rsidRDefault="00A47C65" w:rsidP="004441AF">
      <w:pPr>
        <w:pStyle w:val="Proposal"/>
      </w:pPr>
      <w:r>
        <w:t>MOD</w:t>
      </w:r>
      <w:r>
        <w:tab/>
        <w:t>RCC/8A10/5</w:t>
      </w:r>
    </w:p>
    <w:p w:rsidR="00A47C65" w:rsidRPr="002612FE" w:rsidRDefault="00A47C65" w:rsidP="004441AF">
      <w:pPr>
        <w:pStyle w:val="TableNo"/>
        <w:rPr>
          <w:lang w:eastAsia="zh-CN"/>
        </w:rPr>
      </w:pPr>
      <w:r w:rsidRPr="002612FE">
        <w:rPr>
          <w:rFonts w:hint="eastAsia"/>
          <w:lang w:eastAsia="zh-CN"/>
        </w:rPr>
        <w:t>表</w:t>
      </w:r>
      <w:r w:rsidRPr="002612FE">
        <w:rPr>
          <w:rFonts w:hint="eastAsia"/>
          <w:b/>
          <w:bCs/>
          <w:lang w:eastAsia="zh-CN"/>
        </w:rPr>
        <w:t>21-4</w:t>
      </w:r>
      <w:r w:rsidRPr="004157C9">
        <w:rPr>
          <w:rFonts w:hint="eastAsia"/>
          <w:sz w:val="16"/>
          <w:szCs w:val="16"/>
          <w:lang w:eastAsia="zh-CN"/>
        </w:rPr>
        <w:t>（</w:t>
      </w:r>
      <w:r w:rsidRPr="004157C9">
        <w:rPr>
          <w:rFonts w:hint="eastAsia"/>
          <w:sz w:val="16"/>
          <w:szCs w:val="16"/>
          <w:lang w:eastAsia="zh-CN"/>
        </w:rPr>
        <w:t>WRC-</w:t>
      </w:r>
      <w:r>
        <w:rPr>
          <w:sz w:val="16"/>
          <w:szCs w:val="16"/>
          <w:lang w:eastAsia="zh-CN"/>
        </w:rPr>
        <w:t>12</w:t>
      </w:r>
      <w:r>
        <w:rPr>
          <w:rFonts w:hint="eastAsia"/>
          <w:sz w:val="16"/>
          <w:szCs w:val="16"/>
          <w:lang w:eastAsia="zh-CN"/>
        </w:rPr>
        <w:t>，修订版</w:t>
      </w:r>
      <w:r w:rsidRPr="004157C9">
        <w:rPr>
          <w:rFonts w:hint="eastAsia"/>
          <w:sz w:val="16"/>
          <w:szCs w:val="16"/>
          <w:lang w:eastAsia="zh-CN"/>
        </w:rPr>
        <w:t>）</w:t>
      </w:r>
    </w:p>
    <w:tbl>
      <w:tblPr>
        <w:tblW w:w="9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71"/>
        <w:gridCol w:w="1046"/>
        <w:gridCol w:w="2092"/>
        <w:gridCol w:w="1278"/>
        <w:gridCol w:w="1022"/>
      </w:tblGrid>
      <w:tr w:rsidR="00A47C65" w:rsidRPr="002612FE" w:rsidTr="00A47C65">
        <w:trPr>
          <w:cantSplit/>
          <w:trHeight w:val="20"/>
        </w:trPr>
        <w:tc>
          <w:tcPr>
            <w:tcW w:w="2214" w:type="dxa"/>
            <w:vMerge w:val="restart"/>
            <w:vAlign w:val="center"/>
          </w:tcPr>
          <w:p w:rsidR="00A47C65" w:rsidRPr="002612FE" w:rsidRDefault="00A47C65" w:rsidP="004441AF">
            <w:pPr>
              <w:pStyle w:val="Tablehead"/>
              <w:rPr>
                <w:color w:val="000000"/>
              </w:rPr>
            </w:pPr>
            <w:r w:rsidRPr="002612FE">
              <w:rPr>
                <w:rFonts w:hint="eastAsia"/>
                <w:lang w:eastAsia="zh-CN"/>
              </w:rPr>
              <w:t>频段</w:t>
            </w:r>
          </w:p>
        </w:tc>
        <w:tc>
          <w:tcPr>
            <w:tcW w:w="2271" w:type="dxa"/>
            <w:vMerge w:val="restart"/>
            <w:vAlign w:val="center"/>
          </w:tcPr>
          <w:p w:rsidR="00A47C65" w:rsidRPr="002612FE" w:rsidRDefault="00A47C65" w:rsidP="004441AF">
            <w:pPr>
              <w:pStyle w:val="Tablehead"/>
              <w:rPr>
                <w:color w:val="000000"/>
              </w:rPr>
            </w:pPr>
            <w:r w:rsidRPr="002612FE">
              <w:rPr>
                <w:rFonts w:hint="eastAsia"/>
                <w:color w:val="000000"/>
                <w:lang w:eastAsia="zh-CN"/>
              </w:rPr>
              <w:t>业务</w:t>
            </w:r>
            <w:r w:rsidRPr="002612FE">
              <w:rPr>
                <w:rStyle w:val="TabletextChar"/>
                <w:rFonts w:cs="Times New Roman Bold"/>
                <w:vertAlign w:val="superscript"/>
              </w:rPr>
              <w:sym w:font="Symbol" w:char="F02A"/>
            </w:r>
          </w:p>
        </w:tc>
        <w:tc>
          <w:tcPr>
            <w:tcW w:w="4416" w:type="dxa"/>
            <w:gridSpan w:val="3"/>
            <w:vAlign w:val="center"/>
          </w:tcPr>
          <w:p w:rsidR="00A47C65" w:rsidRPr="002612FE" w:rsidRDefault="00A47C65" w:rsidP="004441AF">
            <w:pPr>
              <w:pStyle w:val="Tablehead"/>
              <w:rPr>
                <w:color w:val="000000"/>
                <w:lang w:val="en-US" w:eastAsia="zh-CN"/>
              </w:rPr>
            </w:pPr>
            <w:r w:rsidRPr="002612FE">
              <w:rPr>
                <w:rFonts w:hint="eastAsia"/>
                <w:lang w:eastAsia="zh-CN"/>
              </w:rPr>
              <w:t>水平面上到达角（</w:t>
            </w:r>
            <w:r w:rsidRPr="002612FE">
              <w:rPr>
                <w:rFonts w:hint="eastAsia"/>
              </w:rPr>
              <w:t>δ</w:t>
            </w:r>
            <w:r w:rsidRPr="002612FE">
              <w:rPr>
                <w:rFonts w:hint="eastAsia"/>
                <w:lang w:eastAsia="zh-CN"/>
              </w:rPr>
              <w:t>）的限值</w:t>
            </w:r>
            <w:r w:rsidRPr="002612FE">
              <w:rPr>
                <w:rFonts w:hint="eastAsia"/>
                <w:lang w:eastAsia="zh-CN"/>
              </w:rPr>
              <w:t>dB</w:t>
            </w:r>
            <w:r w:rsidRPr="002612FE">
              <w:rPr>
                <w:lang w:eastAsia="zh-CN"/>
              </w:rPr>
              <w:t>(</w:t>
            </w:r>
            <w:r w:rsidRPr="002612FE">
              <w:rPr>
                <w:rFonts w:hint="eastAsia"/>
                <w:lang w:eastAsia="zh-CN"/>
              </w:rPr>
              <w:t>W/m</w:t>
            </w:r>
            <w:r w:rsidRPr="002612FE">
              <w:rPr>
                <w:rFonts w:hint="eastAsia"/>
                <w:vertAlign w:val="superscript"/>
                <w:lang w:eastAsia="zh-CN"/>
              </w:rPr>
              <w:t>2</w:t>
            </w:r>
            <w:r w:rsidRPr="002612FE">
              <w:rPr>
                <w:lang w:val="en-US" w:eastAsia="zh-CN"/>
              </w:rPr>
              <w:t>)</w:t>
            </w:r>
          </w:p>
        </w:tc>
        <w:tc>
          <w:tcPr>
            <w:tcW w:w="1022" w:type="dxa"/>
            <w:vMerge w:val="restart"/>
            <w:vAlign w:val="center"/>
          </w:tcPr>
          <w:p w:rsidR="00A47C65" w:rsidRPr="002612FE" w:rsidRDefault="00A47C65" w:rsidP="004441AF">
            <w:pPr>
              <w:pStyle w:val="Tablehead"/>
              <w:rPr>
                <w:lang w:eastAsia="zh-CN"/>
              </w:rPr>
            </w:pPr>
            <w:r w:rsidRPr="002612FE">
              <w:rPr>
                <w:rFonts w:hint="eastAsia"/>
                <w:lang w:eastAsia="zh-CN"/>
              </w:rPr>
              <w:t>参考</w:t>
            </w:r>
            <w:r w:rsidRPr="002612FE">
              <w:rPr>
                <w:lang w:eastAsia="zh-CN"/>
              </w:rPr>
              <w:br/>
            </w:r>
            <w:r w:rsidRPr="002612FE">
              <w:rPr>
                <w:rFonts w:hint="eastAsia"/>
                <w:lang w:eastAsia="zh-CN"/>
              </w:rPr>
              <w:t>带宽</w:t>
            </w:r>
          </w:p>
        </w:tc>
      </w:tr>
      <w:tr w:rsidR="00A47C65" w:rsidRPr="002612FE" w:rsidTr="00A47C65">
        <w:trPr>
          <w:cantSplit/>
          <w:trHeight w:val="20"/>
        </w:trPr>
        <w:tc>
          <w:tcPr>
            <w:tcW w:w="2214" w:type="dxa"/>
            <w:vMerge/>
            <w:vAlign w:val="center"/>
          </w:tcPr>
          <w:p w:rsidR="00A47C65" w:rsidRPr="002612FE" w:rsidRDefault="00A47C65" w:rsidP="004441AF">
            <w:pPr>
              <w:pStyle w:val="Tablehead"/>
              <w:rPr>
                <w:color w:val="000000"/>
                <w:lang w:eastAsia="zh-CN"/>
              </w:rPr>
            </w:pPr>
          </w:p>
        </w:tc>
        <w:tc>
          <w:tcPr>
            <w:tcW w:w="2271" w:type="dxa"/>
            <w:vMerge/>
            <w:vAlign w:val="center"/>
          </w:tcPr>
          <w:p w:rsidR="00A47C65" w:rsidRPr="002612FE" w:rsidRDefault="00A47C65" w:rsidP="004441AF">
            <w:pPr>
              <w:pStyle w:val="Tablehead"/>
              <w:rPr>
                <w:color w:val="000000"/>
                <w:lang w:eastAsia="zh-CN"/>
              </w:rPr>
            </w:pPr>
          </w:p>
        </w:tc>
        <w:tc>
          <w:tcPr>
            <w:tcW w:w="1046" w:type="dxa"/>
            <w:vAlign w:val="center"/>
          </w:tcPr>
          <w:p w:rsidR="00A47C65" w:rsidRPr="002612FE" w:rsidRDefault="00A47C65" w:rsidP="004441AF">
            <w:pPr>
              <w:pStyle w:val="Tablehead"/>
              <w:rPr>
                <w:color w:val="000000"/>
                <w:lang w:eastAsia="zh-CN"/>
              </w:rPr>
            </w:pPr>
            <w:r w:rsidRPr="002612FE">
              <w:rPr>
                <w:color w:val="000000"/>
                <w:lang w:eastAsia="zh-CN"/>
              </w:rPr>
              <w:t>0</w:t>
            </w:r>
            <w:r w:rsidRPr="002612FE">
              <w:rPr>
                <w:rFonts w:ascii="Symbol" w:hAnsi="Symbol"/>
                <w:color w:val="000000"/>
                <w:lang w:val="es-ES" w:eastAsia="zh-CN"/>
              </w:rPr>
              <w:t></w:t>
            </w:r>
            <w:r w:rsidRPr="002612FE">
              <w:rPr>
                <w:color w:val="000000"/>
                <w:lang w:eastAsia="zh-CN"/>
              </w:rPr>
              <w:t>-5</w:t>
            </w:r>
            <w:r w:rsidRPr="002612FE">
              <w:rPr>
                <w:rFonts w:ascii="Symbol" w:hAnsi="Symbol"/>
                <w:color w:val="000000"/>
                <w:lang w:val="es-ES" w:eastAsia="zh-CN"/>
              </w:rPr>
              <w:t></w:t>
            </w:r>
          </w:p>
        </w:tc>
        <w:tc>
          <w:tcPr>
            <w:tcW w:w="2092" w:type="dxa"/>
            <w:vAlign w:val="center"/>
          </w:tcPr>
          <w:p w:rsidR="00A47C65" w:rsidRPr="002612FE" w:rsidRDefault="00A47C65" w:rsidP="004441AF">
            <w:pPr>
              <w:pStyle w:val="Tablehead"/>
              <w:rPr>
                <w:color w:val="000000"/>
                <w:lang w:eastAsia="zh-CN"/>
              </w:rPr>
            </w:pPr>
            <w:r w:rsidRPr="002612FE">
              <w:rPr>
                <w:color w:val="000000"/>
                <w:lang w:eastAsia="zh-CN"/>
              </w:rPr>
              <w:t>5</w:t>
            </w:r>
            <w:r w:rsidRPr="002612FE">
              <w:rPr>
                <w:rFonts w:ascii="Symbol" w:hAnsi="Symbol"/>
                <w:color w:val="000000"/>
                <w:lang w:val="es-ES" w:eastAsia="zh-CN"/>
              </w:rPr>
              <w:t></w:t>
            </w:r>
            <w:r w:rsidRPr="002612FE">
              <w:rPr>
                <w:color w:val="000000"/>
                <w:lang w:eastAsia="zh-CN"/>
              </w:rPr>
              <w:t>-25</w:t>
            </w:r>
            <w:r w:rsidRPr="002612FE">
              <w:rPr>
                <w:rFonts w:ascii="Symbol" w:hAnsi="Symbol"/>
                <w:color w:val="000000"/>
                <w:lang w:val="es-ES" w:eastAsia="zh-CN"/>
              </w:rPr>
              <w:t></w:t>
            </w:r>
          </w:p>
        </w:tc>
        <w:tc>
          <w:tcPr>
            <w:tcW w:w="1278" w:type="dxa"/>
            <w:vAlign w:val="center"/>
          </w:tcPr>
          <w:p w:rsidR="00A47C65" w:rsidRPr="002612FE" w:rsidRDefault="00A47C65" w:rsidP="004441AF">
            <w:pPr>
              <w:pStyle w:val="Tablehead"/>
              <w:rPr>
                <w:color w:val="000000"/>
                <w:lang w:eastAsia="zh-CN"/>
              </w:rPr>
            </w:pPr>
            <w:r w:rsidRPr="002612FE">
              <w:rPr>
                <w:color w:val="000000"/>
                <w:lang w:eastAsia="zh-CN"/>
              </w:rPr>
              <w:t>25</w:t>
            </w:r>
            <w:r w:rsidRPr="002612FE">
              <w:rPr>
                <w:rFonts w:ascii="Symbol" w:hAnsi="Symbol"/>
                <w:color w:val="000000"/>
                <w:lang w:val="es-ES" w:eastAsia="zh-CN"/>
              </w:rPr>
              <w:t></w:t>
            </w:r>
            <w:r w:rsidRPr="002612FE">
              <w:rPr>
                <w:color w:val="000000"/>
                <w:lang w:eastAsia="zh-CN"/>
              </w:rPr>
              <w:t>-90</w:t>
            </w:r>
            <w:r w:rsidRPr="002612FE">
              <w:rPr>
                <w:rFonts w:ascii="Symbol" w:hAnsi="Symbol"/>
                <w:color w:val="000000"/>
                <w:lang w:val="es-ES" w:eastAsia="zh-CN"/>
              </w:rPr>
              <w:t></w:t>
            </w:r>
          </w:p>
        </w:tc>
        <w:tc>
          <w:tcPr>
            <w:tcW w:w="1022" w:type="dxa"/>
            <w:vMerge/>
            <w:vAlign w:val="center"/>
          </w:tcPr>
          <w:p w:rsidR="00A47C65" w:rsidRPr="002612FE" w:rsidRDefault="00A47C65" w:rsidP="004441AF">
            <w:pPr>
              <w:pStyle w:val="Tablehead"/>
              <w:rPr>
                <w:color w:val="000000"/>
                <w:lang w:eastAsia="zh-CN"/>
              </w:rPr>
            </w:pPr>
          </w:p>
        </w:tc>
      </w:tr>
      <w:tr w:rsidR="00A47C65" w:rsidRPr="00E35F01" w:rsidTr="00A47C65">
        <w:trPr>
          <w:cantSplit/>
          <w:trHeight w:val="20"/>
        </w:trPr>
        <w:tc>
          <w:tcPr>
            <w:tcW w:w="2214" w:type="dxa"/>
          </w:tcPr>
          <w:p w:rsidR="00A47C65" w:rsidRPr="00884DFF" w:rsidRDefault="00A47C65" w:rsidP="004441AF">
            <w:pPr>
              <w:pStyle w:val="Tabletext"/>
              <w:rPr>
                <w:lang w:val="es-ES_tradnl"/>
              </w:rPr>
            </w:pPr>
            <w:ins w:id="63" w:author="RUS" w:date="2014-06-18T20:25:00Z">
              <w:r w:rsidRPr="00AA12B8">
                <w:rPr>
                  <w:rPrChange w:id="64" w:author="Karina, Cessy" w:date="2015-03-31T13:47:00Z">
                    <w:rPr>
                      <w:lang w:val="ru-RU"/>
                    </w:rPr>
                  </w:rPrChange>
                </w:rPr>
                <w:t>23.15-23.</w:t>
              </w:r>
            </w:ins>
            <w:ins w:id="65" w:author="Karina, Cessy" w:date="2015-03-30T12:55:00Z">
              <w:r w:rsidRPr="00AA12B8">
                <w:t>4</w:t>
              </w:r>
            </w:ins>
            <w:ins w:id="66" w:author="RUS" w:date="2014-06-18T20:25:00Z">
              <w:r w:rsidRPr="00AA12B8">
                <w:rPr>
                  <w:rPrChange w:id="67" w:author="Karina, Cessy" w:date="2015-03-31T13:47:00Z">
                    <w:rPr>
                      <w:lang w:val="ru-RU"/>
                    </w:rPr>
                  </w:rPrChange>
                </w:rPr>
                <w:t xml:space="preserve"> GHz</w:t>
              </w:r>
            </w:ins>
          </w:p>
        </w:tc>
        <w:tc>
          <w:tcPr>
            <w:tcW w:w="2271" w:type="dxa"/>
          </w:tcPr>
          <w:p w:rsidR="00A47C65" w:rsidRPr="000671C6" w:rsidRDefault="004E4EC7" w:rsidP="004441AF">
            <w:pPr>
              <w:pStyle w:val="Tabletext"/>
              <w:rPr>
                <w:lang w:val="en-US" w:eastAsia="zh-CN"/>
              </w:rPr>
            </w:pPr>
            <w:ins w:id="68" w:author="Tao, Yingsheng" w:date="2015-03-23T18:10:00Z">
              <w:r>
                <w:rPr>
                  <w:rFonts w:hint="eastAsia"/>
                  <w:lang w:eastAsia="zh-CN"/>
                </w:rPr>
                <w:t>卫星移动</w:t>
              </w:r>
            </w:ins>
            <w:ins w:id="69" w:author="Anonym1" w:date="2014-07-14T13:15:00Z">
              <w:r w:rsidRPr="00A12244">
                <w:rPr>
                  <w:lang w:eastAsia="zh-CN"/>
                </w:rPr>
                <w:br/>
              </w:r>
            </w:ins>
            <w:ins w:id="70" w:author="Tao, Yingsheng" w:date="2015-03-23T18:10:00Z">
              <w:r>
                <w:rPr>
                  <w:rFonts w:hint="eastAsia"/>
                  <w:lang w:eastAsia="zh-CN"/>
                </w:rPr>
                <w:t>（空对地）</w:t>
              </w:r>
            </w:ins>
            <w:ins w:id="71" w:author="Anonym1" w:date="2014-07-14T13:15:00Z">
              <w:r w:rsidRPr="00A12244">
                <w:rPr>
                  <w:lang w:eastAsia="zh-CN"/>
                </w:rPr>
                <w:br/>
              </w:r>
            </w:ins>
            <w:ins w:id="72" w:author="Tao, Yingsheng" w:date="2015-03-23T18:10:00Z">
              <w:r>
                <w:rPr>
                  <w:rFonts w:hint="eastAsia"/>
                  <w:lang w:eastAsia="zh-CN"/>
                </w:rPr>
                <w:t>（对地静止卫星轨道）</w:t>
              </w:r>
            </w:ins>
          </w:p>
        </w:tc>
        <w:tc>
          <w:tcPr>
            <w:tcW w:w="1046" w:type="dxa"/>
          </w:tcPr>
          <w:p w:rsidR="00A47C65" w:rsidRPr="002D50C2" w:rsidRDefault="00A47C65" w:rsidP="004441AF">
            <w:pPr>
              <w:pStyle w:val="Tabletext"/>
              <w:bidi/>
              <w:jc w:val="center"/>
            </w:pPr>
            <w:ins w:id="73" w:author="Turnbull, Karen" w:date="2015-10-13T17:26:00Z">
              <w:r>
                <w:t>−</w:t>
              </w:r>
              <w:r w:rsidRPr="00AA12B8">
                <w:t>125</w:t>
              </w:r>
            </w:ins>
          </w:p>
        </w:tc>
        <w:tc>
          <w:tcPr>
            <w:tcW w:w="2092" w:type="dxa"/>
            <w:tcMar>
              <w:left w:w="57" w:type="dxa"/>
              <w:right w:w="57" w:type="dxa"/>
            </w:tcMar>
          </w:tcPr>
          <w:p w:rsidR="00A47C65" w:rsidRPr="002D50C2" w:rsidRDefault="00A47C65" w:rsidP="004441AF">
            <w:pPr>
              <w:pStyle w:val="Tabletext"/>
              <w:jc w:val="center"/>
            </w:pPr>
            <w:ins w:id="74" w:author="Turnbull, Karen" w:date="2015-10-13T17:26:00Z">
              <w:r>
                <w:t>−</w:t>
              </w:r>
              <w:r w:rsidRPr="00AA12B8">
                <w:t xml:space="preserve">125 + 0.5(δ </w:t>
              </w:r>
            </w:ins>
            <w:ins w:id="75" w:author="Turnbull, Karen" w:date="2015-10-13T17:27:00Z">
              <w:r>
                <w:t>−</w:t>
              </w:r>
            </w:ins>
            <w:ins w:id="76" w:author="Turnbull, Karen" w:date="2015-10-13T17:26:00Z">
              <w:r w:rsidRPr="00AA12B8">
                <w:t xml:space="preserve"> 5)</w:t>
              </w:r>
            </w:ins>
          </w:p>
        </w:tc>
        <w:tc>
          <w:tcPr>
            <w:tcW w:w="1278" w:type="dxa"/>
          </w:tcPr>
          <w:p w:rsidR="00A47C65" w:rsidRPr="002D50C2" w:rsidRDefault="00A47C65" w:rsidP="004441AF">
            <w:pPr>
              <w:pStyle w:val="Tabletext"/>
              <w:jc w:val="center"/>
            </w:pPr>
            <w:ins w:id="77" w:author="Turnbull, Karen" w:date="2015-10-13T17:27:00Z">
              <w:r>
                <w:t>−</w:t>
              </w:r>
            </w:ins>
            <w:ins w:id="78" w:author="Turnbull, Karen" w:date="2015-10-13T17:26:00Z">
              <w:r w:rsidRPr="00AA12B8">
                <w:t>115</w:t>
              </w:r>
            </w:ins>
          </w:p>
        </w:tc>
        <w:tc>
          <w:tcPr>
            <w:tcW w:w="1022" w:type="dxa"/>
          </w:tcPr>
          <w:p w:rsidR="00A47C65" w:rsidRPr="00884DFF" w:rsidRDefault="00A47C65" w:rsidP="004441AF">
            <w:pPr>
              <w:pStyle w:val="Tabletext"/>
              <w:jc w:val="center"/>
            </w:pPr>
            <w:ins w:id="79" w:author="Turnbull, Karen" w:date="2015-10-13T17:26:00Z">
              <w:r w:rsidRPr="00AA12B8">
                <w:t>1</w:t>
              </w:r>
            </w:ins>
            <w:ins w:id="80" w:author="Turnbull, Karen" w:date="2015-10-13T17:27:00Z">
              <w:r>
                <w:t> </w:t>
              </w:r>
            </w:ins>
            <w:ins w:id="81" w:author="Turnbull, Karen" w:date="2015-10-13T17:26:00Z">
              <w:r w:rsidRPr="00AA12B8">
                <w:t>MHz</w:t>
              </w:r>
            </w:ins>
          </w:p>
        </w:tc>
      </w:tr>
    </w:tbl>
    <w:p w:rsidR="00712DD8" w:rsidRDefault="00A47C65" w:rsidP="004441A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D87E20" w:rsidRPr="00032E3F">
        <w:rPr>
          <w:rFonts w:hint="eastAsia"/>
          <w:lang w:eastAsia="zh-CN"/>
        </w:rPr>
        <w:t>4C</w:t>
      </w:r>
      <w:r w:rsidR="00D87E20" w:rsidRPr="00032E3F">
        <w:rPr>
          <w:rFonts w:hint="eastAsia"/>
          <w:lang w:eastAsia="zh-CN"/>
        </w:rPr>
        <w:t>工作</w:t>
      </w:r>
      <w:r w:rsidR="00D87E20">
        <w:rPr>
          <w:rFonts w:hint="eastAsia"/>
          <w:lang w:eastAsia="zh-CN"/>
        </w:rPr>
        <w:t>组</w:t>
      </w:r>
      <w:r w:rsidR="00D87E20">
        <w:rPr>
          <w:lang w:eastAsia="zh-CN"/>
        </w:rPr>
        <w:t>的</w:t>
      </w:r>
      <w:r w:rsidR="00D87E20" w:rsidRPr="00032E3F">
        <w:rPr>
          <w:rFonts w:hint="eastAsia"/>
          <w:lang w:eastAsia="zh-CN"/>
        </w:rPr>
        <w:t>研究表明，</w:t>
      </w:r>
      <w:r w:rsidR="00091056">
        <w:rPr>
          <w:rFonts w:hint="eastAsia"/>
          <w:lang w:eastAsia="zh-CN"/>
        </w:rPr>
        <w:t>表</w:t>
      </w:r>
      <w:r w:rsidR="00091056">
        <w:rPr>
          <w:lang w:eastAsia="zh-CN"/>
        </w:rPr>
        <w:t>中</w:t>
      </w:r>
      <w:r w:rsidR="00D87E20">
        <w:rPr>
          <w:rFonts w:hint="eastAsia"/>
          <w:lang w:eastAsia="zh-CN"/>
        </w:rPr>
        <w:t>所示</w:t>
      </w:r>
      <w:r w:rsidR="00D87E20">
        <w:rPr>
          <w:lang w:eastAsia="zh-CN"/>
        </w:rPr>
        <w:t>的</w:t>
      </w:r>
      <w:r w:rsidR="00D87E20">
        <w:rPr>
          <w:lang w:eastAsia="zh-CN"/>
        </w:rPr>
        <w:t>23.15-23.4 GHz</w:t>
      </w:r>
      <w:r w:rsidR="00D87E20">
        <w:rPr>
          <w:rFonts w:hint="eastAsia"/>
          <w:lang w:eastAsia="zh-CN"/>
        </w:rPr>
        <w:t>频段</w:t>
      </w:r>
      <w:r w:rsidR="00D87E20" w:rsidRPr="00032E3F">
        <w:rPr>
          <w:rFonts w:hint="eastAsia"/>
          <w:lang w:eastAsia="zh-CN"/>
        </w:rPr>
        <w:t>MSS</w:t>
      </w:r>
      <w:r w:rsidR="00D87E20">
        <w:rPr>
          <w:rFonts w:hint="eastAsia"/>
          <w:lang w:eastAsia="zh-CN"/>
        </w:rPr>
        <w:t>空间电台</w:t>
      </w:r>
      <w:r w:rsidR="00091056">
        <w:rPr>
          <w:rFonts w:hint="eastAsia"/>
          <w:lang w:eastAsia="zh-CN"/>
        </w:rPr>
        <w:t>的</w:t>
      </w:r>
      <w:proofErr w:type="spellStart"/>
      <w:r w:rsidR="00D87E20">
        <w:rPr>
          <w:lang w:eastAsia="zh-CN"/>
        </w:rPr>
        <w:t>pfd</w:t>
      </w:r>
      <w:proofErr w:type="spellEnd"/>
      <w:r w:rsidR="00D87E20">
        <w:rPr>
          <w:rFonts w:hint="eastAsia"/>
          <w:lang w:eastAsia="zh-CN"/>
        </w:rPr>
        <w:t>限值</w:t>
      </w:r>
      <w:r w:rsidR="00091056">
        <w:rPr>
          <w:rFonts w:hint="eastAsia"/>
          <w:lang w:eastAsia="zh-CN"/>
        </w:rPr>
        <w:t>可</w:t>
      </w:r>
      <w:r w:rsidR="00D87E20" w:rsidRPr="00032E3F">
        <w:rPr>
          <w:rFonts w:hint="eastAsia"/>
          <w:lang w:eastAsia="zh-CN"/>
        </w:rPr>
        <w:t>保护</w:t>
      </w:r>
      <w:r w:rsidR="00D87E20">
        <w:rPr>
          <w:rFonts w:hint="eastAsia"/>
          <w:lang w:eastAsia="zh-CN"/>
        </w:rPr>
        <w:t>固定</w:t>
      </w:r>
      <w:r w:rsidR="00D87E20">
        <w:rPr>
          <w:lang w:eastAsia="zh-CN"/>
        </w:rPr>
        <w:t>和</w:t>
      </w:r>
      <w:r w:rsidR="00D87E20">
        <w:rPr>
          <w:rFonts w:hint="eastAsia"/>
          <w:lang w:eastAsia="zh-CN"/>
        </w:rPr>
        <w:t>移动</w:t>
      </w:r>
      <w:r w:rsidR="00D87E20">
        <w:rPr>
          <w:lang w:eastAsia="zh-CN"/>
        </w:rPr>
        <w:t>业务地面</w:t>
      </w:r>
      <w:r w:rsidR="00091056">
        <w:rPr>
          <w:rFonts w:hint="eastAsia"/>
          <w:lang w:eastAsia="zh-CN"/>
        </w:rPr>
        <w:t>电台免受不可接受的干扰</w:t>
      </w:r>
      <w:r w:rsidR="00D87E20">
        <w:rPr>
          <w:rFonts w:hint="eastAsia"/>
          <w:lang w:eastAsia="zh-CN"/>
        </w:rPr>
        <w:t>。</w:t>
      </w:r>
    </w:p>
    <w:p w:rsidR="00A47C65" w:rsidRDefault="00A47C65" w:rsidP="004441AF">
      <w:pPr>
        <w:pStyle w:val="AppendixNo"/>
        <w:rPr>
          <w:lang w:eastAsia="zh-CN"/>
        </w:rPr>
      </w:pPr>
      <w:r w:rsidRPr="00A37CED">
        <w:rPr>
          <w:rFonts w:hint="eastAsia"/>
          <w:lang w:eastAsia="zh-CN"/>
        </w:rPr>
        <w:t>附录</w:t>
      </w:r>
      <w:r w:rsidRPr="003F72ED">
        <w:rPr>
          <w:rStyle w:val="href"/>
          <w:lang w:eastAsia="zh-CN"/>
        </w:rPr>
        <w:t>5</w:t>
      </w:r>
      <w:r>
        <w:rPr>
          <w:rFonts w:hint="eastAsia"/>
          <w:lang w:eastAsia="zh-CN"/>
        </w:rPr>
        <w:t>（</w:t>
      </w:r>
      <w:r>
        <w:rPr>
          <w:lang w:eastAsia="zh-CN"/>
        </w:rPr>
        <w:t>WRC-</w:t>
      </w:r>
      <w:r>
        <w:rPr>
          <w:rFonts w:hint="eastAsia"/>
          <w:lang w:eastAsia="zh-CN"/>
        </w:rPr>
        <w:t>12</w:t>
      </w:r>
      <w:r>
        <w:rPr>
          <w:lang w:eastAsia="zh-CN"/>
        </w:rPr>
        <w:t>，修订版</w:t>
      </w:r>
      <w:r>
        <w:rPr>
          <w:rFonts w:hint="eastAsia"/>
          <w:lang w:eastAsia="zh-CN"/>
        </w:rPr>
        <w:t>）</w:t>
      </w:r>
    </w:p>
    <w:p w:rsidR="00A47C65" w:rsidRDefault="00A47C65" w:rsidP="004441AF">
      <w:pPr>
        <w:pStyle w:val="Appendixtitle"/>
        <w:rPr>
          <w:lang w:eastAsia="zh-CN"/>
        </w:rPr>
      </w:pPr>
      <w:bookmarkStart w:id="82" w:name="_Toc330995596"/>
      <w:r w:rsidRPr="0069209B">
        <w:rPr>
          <w:rFonts w:hint="eastAsia"/>
          <w:lang w:eastAsia="zh-CN"/>
        </w:rPr>
        <w:t>按照第</w:t>
      </w:r>
      <w:r w:rsidRPr="0069209B">
        <w:rPr>
          <w:lang w:eastAsia="zh-CN"/>
        </w:rPr>
        <w:t>9</w:t>
      </w:r>
      <w:r w:rsidRPr="0069209B">
        <w:rPr>
          <w:rFonts w:hint="eastAsia"/>
          <w:lang w:eastAsia="zh-CN"/>
        </w:rPr>
        <w:t>条的规定确定应与其进行协调或达成协议的主管部门</w:t>
      </w:r>
      <w:bookmarkEnd w:id="82"/>
    </w:p>
    <w:p w:rsidR="00712DD8" w:rsidRDefault="00712DD8" w:rsidP="004441AF">
      <w:pPr>
        <w:rPr>
          <w:lang w:eastAsia="zh-CN"/>
        </w:rPr>
        <w:sectPr w:rsidR="00712DD8">
          <w:headerReference w:type="default" r:id="rId11"/>
          <w:footerReference w:type="default" r:id="rId12"/>
          <w:footerReference w:type="first" r:id="rId13"/>
          <w:type w:val="oddPage"/>
          <w:pgSz w:w="11907" w:h="16834" w:code="9"/>
          <w:pgMar w:top="1418" w:right="1134" w:bottom="1134" w:left="1134" w:header="567" w:footer="567" w:gutter="0"/>
          <w:cols w:space="720"/>
          <w:titlePg/>
        </w:sectPr>
      </w:pPr>
    </w:p>
    <w:p w:rsidR="00712DD8" w:rsidRDefault="00A47C65" w:rsidP="004441AF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RCC/8A10/6</w:t>
      </w:r>
    </w:p>
    <w:p w:rsidR="00A47C65" w:rsidRDefault="00A47C65" w:rsidP="004441AF">
      <w:pPr>
        <w:pStyle w:val="TableNo"/>
        <w:rPr>
          <w:lang w:eastAsia="zh-CN"/>
        </w:rPr>
      </w:pPr>
      <w:r>
        <w:rPr>
          <w:rFonts w:hint="eastAsia"/>
          <w:lang w:eastAsia="zh-CN"/>
        </w:rPr>
        <w:t>表</w:t>
      </w:r>
      <w:r>
        <w:rPr>
          <w:rFonts w:hint="eastAsia"/>
          <w:lang w:eastAsia="zh-CN"/>
        </w:rPr>
        <w:t>5-1</w:t>
      </w:r>
      <w:r w:rsidRPr="00CC3710">
        <w:rPr>
          <w:rFonts w:hint="eastAsia"/>
          <w:sz w:val="16"/>
          <w:szCs w:val="16"/>
          <w:lang w:eastAsia="zh-CN"/>
        </w:rPr>
        <w:t>（</w:t>
      </w:r>
      <w:r w:rsidRPr="00CC3710">
        <w:rPr>
          <w:rFonts w:hint="eastAsia"/>
          <w:sz w:val="16"/>
          <w:szCs w:val="16"/>
          <w:lang w:eastAsia="zh-CN"/>
        </w:rPr>
        <w:t>WRC-</w:t>
      </w:r>
      <w:del w:id="83" w:author="Wang, Yujia" w:date="2015-10-23T10:24:00Z">
        <w:r w:rsidRPr="00CC3710" w:rsidDel="00A47C65">
          <w:rPr>
            <w:rFonts w:hint="eastAsia"/>
            <w:sz w:val="16"/>
            <w:szCs w:val="16"/>
            <w:lang w:eastAsia="zh-CN"/>
          </w:rPr>
          <w:delText>12</w:delText>
        </w:r>
      </w:del>
      <w:ins w:id="84" w:author="Wang, Yujia" w:date="2015-10-23T10:24:00Z">
        <w:r>
          <w:rPr>
            <w:sz w:val="16"/>
            <w:szCs w:val="16"/>
            <w:lang w:eastAsia="zh-CN"/>
          </w:rPr>
          <w:t>15</w:t>
        </w:r>
      </w:ins>
      <w:r w:rsidRPr="00CC3710">
        <w:rPr>
          <w:rFonts w:hint="eastAsia"/>
          <w:sz w:val="16"/>
          <w:szCs w:val="16"/>
          <w:lang w:eastAsia="zh-CN"/>
        </w:rPr>
        <w:t>，修订版）</w:t>
      </w:r>
    </w:p>
    <w:p w:rsidR="00A47C65" w:rsidRPr="008A2AA6" w:rsidRDefault="00A47C65" w:rsidP="004441AF">
      <w:pPr>
        <w:pStyle w:val="Tabletitle"/>
        <w:snapToGrid w:val="0"/>
        <w:rPr>
          <w:lang w:eastAsia="zh-CN"/>
        </w:rPr>
      </w:pPr>
      <w:r>
        <w:rPr>
          <w:rFonts w:hint="eastAsia"/>
          <w:lang w:eastAsia="zh-CN"/>
        </w:rPr>
        <w:t>关于协调的技术条件</w:t>
      </w:r>
      <w:r>
        <w:rPr>
          <w:lang w:eastAsia="zh-CN"/>
        </w:rPr>
        <w:br/>
      </w:r>
      <w:r w:rsidRPr="008A2AA6">
        <w:rPr>
          <w:rFonts w:hint="eastAsia"/>
          <w:b w:val="0"/>
          <w:bCs/>
          <w:lang w:eastAsia="zh-CN"/>
        </w:rPr>
        <w:t>（见第</w:t>
      </w:r>
      <w:r w:rsidRPr="008A2AA6">
        <w:rPr>
          <w:rFonts w:hint="eastAsia"/>
          <w:lang w:eastAsia="zh-CN"/>
        </w:rPr>
        <w:t>9</w:t>
      </w:r>
      <w:r w:rsidRPr="008A2AA6">
        <w:rPr>
          <w:rFonts w:hint="eastAsia"/>
          <w:b w:val="0"/>
          <w:bCs/>
          <w:lang w:eastAsia="zh-CN"/>
        </w:rPr>
        <w:t>条）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099"/>
        <w:gridCol w:w="2499"/>
        <w:gridCol w:w="2489"/>
        <w:gridCol w:w="3631"/>
        <w:gridCol w:w="1939"/>
        <w:gridCol w:w="2518"/>
      </w:tblGrid>
      <w:tr w:rsidR="00A47C65" w:rsidRPr="006A3CD1" w:rsidTr="00A47C65">
        <w:trPr>
          <w:jc w:val="center"/>
        </w:trPr>
        <w:tc>
          <w:tcPr>
            <w:tcW w:w="1099" w:type="dxa"/>
            <w:vAlign w:val="center"/>
          </w:tcPr>
          <w:p w:rsidR="00A47C65" w:rsidRPr="002555A8" w:rsidRDefault="00A47C65" w:rsidP="004441AF">
            <w:pPr>
              <w:pStyle w:val="Tablehead"/>
            </w:pPr>
            <w:proofErr w:type="spellStart"/>
            <w:r w:rsidRPr="002555A8">
              <w:rPr>
                <w:rFonts w:hint="eastAsia"/>
              </w:rPr>
              <w:t>对第</w:t>
            </w:r>
            <w:proofErr w:type="spellEnd"/>
            <w:r w:rsidRPr="002555A8">
              <w:t>9</w:t>
            </w:r>
            <w:r w:rsidRPr="002555A8">
              <w:rPr>
                <w:rFonts w:hint="eastAsia"/>
              </w:rPr>
              <w:t>条</w:t>
            </w:r>
            <w:r w:rsidRPr="002555A8">
              <w:rPr>
                <w:rFonts w:hint="eastAsia"/>
              </w:rPr>
              <w:br/>
            </w:r>
            <w:proofErr w:type="spellStart"/>
            <w:r w:rsidRPr="002555A8">
              <w:rPr>
                <w:rFonts w:hint="eastAsia"/>
              </w:rPr>
              <w:t>的参引</w:t>
            </w:r>
            <w:proofErr w:type="spellEnd"/>
          </w:p>
        </w:tc>
        <w:tc>
          <w:tcPr>
            <w:tcW w:w="2499" w:type="dxa"/>
            <w:vAlign w:val="center"/>
          </w:tcPr>
          <w:p w:rsidR="00A47C65" w:rsidRPr="002555A8" w:rsidRDefault="00A47C65" w:rsidP="004441AF">
            <w:pPr>
              <w:pStyle w:val="Tablehead"/>
            </w:pPr>
            <w:proofErr w:type="spellStart"/>
            <w:r w:rsidRPr="002555A8">
              <w:rPr>
                <w:rFonts w:hint="eastAsia"/>
              </w:rPr>
              <w:t>情况</w:t>
            </w:r>
            <w:proofErr w:type="spellEnd"/>
          </w:p>
        </w:tc>
        <w:tc>
          <w:tcPr>
            <w:tcW w:w="2489" w:type="dxa"/>
            <w:tcBorders>
              <w:bottom w:val="single" w:sz="4" w:space="0" w:color="auto"/>
            </w:tcBorders>
            <w:vAlign w:val="center"/>
          </w:tcPr>
          <w:p w:rsidR="00A47C65" w:rsidRPr="002555A8" w:rsidRDefault="00A47C65" w:rsidP="004441AF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有待</w:t>
            </w:r>
            <w:r w:rsidRPr="002555A8">
              <w:rPr>
                <w:rFonts w:hint="eastAsia"/>
                <w:lang w:eastAsia="zh-CN"/>
              </w:rPr>
              <w:t>寻求协调的业务</w:t>
            </w:r>
            <w:r>
              <w:rPr>
                <w:rFonts w:hint="eastAsia"/>
                <w:lang w:eastAsia="zh-CN"/>
              </w:rPr>
              <w:t>的</w:t>
            </w:r>
            <w:r w:rsidRPr="002555A8">
              <w:rPr>
                <w:lang w:eastAsia="zh-CN"/>
              </w:rPr>
              <w:br/>
            </w:r>
            <w:r w:rsidRPr="002555A8">
              <w:rPr>
                <w:rFonts w:hint="eastAsia"/>
                <w:lang w:eastAsia="zh-CN"/>
              </w:rPr>
              <w:t>频段（和区域）</w:t>
            </w:r>
          </w:p>
        </w:tc>
        <w:tc>
          <w:tcPr>
            <w:tcW w:w="3631" w:type="dxa"/>
            <w:tcBorders>
              <w:bottom w:val="single" w:sz="4" w:space="0" w:color="auto"/>
            </w:tcBorders>
            <w:vAlign w:val="center"/>
          </w:tcPr>
          <w:p w:rsidR="00A47C65" w:rsidRPr="002555A8" w:rsidRDefault="00A47C65" w:rsidP="004441AF">
            <w:pPr>
              <w:pStyle w:val="Tablehead"/>
            </w:pPr>
            <w:proofErr w:type="spellStart"/>
            <w:r w:rsidRPr="002555A8">
              <w:rPr>
                <w:rFonts w:hint="eastAsia"/>
              </w:rPr>
              <w:t>门限</w:t>
            </w:r>
            <w:proofErr w:type="spellEnd"/>
            <w:r w:rsidRPr="002555A8">
              <w:t>/</w:t>
            </w:r>
            <w:proofErr w:type="spellStart"/>
            <w:r w:rsidRPr="002555A8">
              <w:rPr>
                <w:rFonts w:hint="eastAsia"/>
              </w:rPr>
              <w:t>条件</w:t>
            </w:r>
            <w:proofErr w:type="spellEnd"/>
          </w:p>
        </w:tc>
        <w:tc>
          <w:tcPr>
            <w:tcW w:w="1939" w:type="dxa"/>
            <w:vAlign w:val="center"/>
          </w:tcPr>
          <w:p w:rsidR="00A47C65" w:rsidRPr="002555A8" w:rsidRDefault="00A47C65" w:rsidP="004441AF">
            <w:pPr>
              <w:pStyle w:val="Tablehead"/>
            </w:pPr>
            <w:proofErr w:type="spellStart"/>
            <w:r w:rsidRPr="002555A8">
              <w:rPr>
                <w:rFonts w:hint="eastAsia"/>
              </w:rPr>
              <w:t>计算方法</w:t>
            </w:r>
            <w:proofErr w:type="spellEnd"/>
          </w:p>
        </w:tc>
        <w:tc>
          <w:tcPr>
            <w:tcW w:w="2518" w:type="dxa"/>
            <w:vAlign w:val="center"/>
          </w:tcPr>
          <w:p w:rsidR="00A47C65" w:rsidRPr="002555A8" w:rsidRDefault="00A47C65" w:rsidP="004441AF">
            <w:pPr>
              <w:pStyle w:val="Tablehead"/>
            </w:pPr>
            <w:proofErr w:type="spellStart"/>
            <w:r w:rsidRPr="002555A8">
              <w:rPr>
                <w:rFonts w:hint="eastAsia"/>
              </w:rPr>
              <w:t>备注</w:t>
            </w:r>
            <w:proofErr w:type="spellEnd"/>
          </w:p>
        </w:tc>
      </w:tr>
      <w:tr w:rsidR="004E4EC7" w:rsidRPr="006A3CD1" w:rsidTr="00A47C65">
        <w:trPr>
          <w:trHeight w:val="1077"/>
          <w:jc w:val="center"/>
        </w:trPr>
        <w:tc>
          <w:tcPr>
            <w:tcW w:w="1099" w:type="dxa"/>
          </w:tcPr>
          <w:p w:rsidR="004E4EC7" w:rsidRPr="006A3CD1" w:rsidRDefault="004E4EC7" w:rsidP="004441AF">
            <w:pPr>
              <w:pStyle w:val="Tabletext"/>
              <w:rPr>
                <w:color w:val="000000"/>
              </w:rPr>
            </w:pPr>
            <w:r w:rsidRPr="006A3CD1">
              <w:rPr>
                <w:rFonts w:ascii="SimSun" w:hAnsi="SimSun" w:cs="SimSun" w:hint="eastAsia"/>
              </w:rPr>
              <w:t>第</w:t>
            </w:r>
            <w:r w:rsidRPr="006A3CD1">
              <w:rPr>
                <w:rFonts w:hint="eastAsia"/>
                <w:b/>
                <w:bCs/>
              </w:rPr>
              <w:t>9.7</w:t>
            </w:r>
            <w:r w:rsidRPr="006A3CD1">
              <w:rPr>
                <w:rFonts w:ascii="SimSun" w:hAnsi="SimSun" w:cs="SimSun" w:hint="eastAsia"/>
              </w:rPr>
              <w:t>款</w:t>
            </w:r>
            <w:r w:rsidRPr="006A3CD1">
              <w:br/>
            </w:r>
            <w:r w:rsidRPr="006A3CD1">
              <w:rPr>
                <w:rFonts w:hint="eastAsia"/>
              </w:rPr>
              <w:t>GSO/GSO</w:t>
            </w:r>
          </w:p>
        </w:tc>
        <w:tc>
          <w:tcPr>
            <w:tcW w:w="2499" w:type="dxa"/>
          </w:tcPr>
          <w:p w:rsidR="004E4EC7" w:rsidRPr="006A3CD1" w:rsidRDefault="004E4EC7" w:rsidP="004441AF">
            <w:pPr>
              <w:pStyle w:val="Tabletext"/>
              <w:rPr>
                <w:color w:val="000000"/>
                <w:lang w:eastAsia="zh-CN"/>
              </w:rPr>
            </w:pPr>
          </w:p>
        </w:tc>
        <w:tc>
          <w:tcPr>
            <w:tcW w:w="2489" w:type="dxa"/>
            <w:tcBorders>
              <w:bottom w:val="nil"/>
            </w:tcBorders>
          </w:tcPr>
          <w:p w:rsidR="004E4EC7" w:rsidRPr="00CA011C" w:rsidDel="00EB4BB7" w:rsidRDefault="004E4EC7" w:rsidP="004441AF">
            <w:pPr>
              <w:pStyle w:val="Tabletext"/>
            </w:pPr>
            <w:ins w:id="85" w:author="Turnbull, Karen" w:date="2015-10-13T17:31:00Z">
              <w:r>
                <w:t>8</w:t>
              </w:r>
            </w:ins>
            <w:ins w:id="86" w:author="Wang, Yujia" w:date="2015-10-23T10:48:00Z">
              <w:r w:rsidRPr="004E4EC7">
                <w:rPr>
                  <w:rFonts w:ascii="STKaiti" w:eastAsia="STKaiti" w:hAnsi="STKaiti" w:hint="eastAsia"/>
                  <w:lang w:eastAsia="zh-CN"/>
                  <w:rPrChange w:id="87" w:author="Wang, Yujia" w:date="2015-10-23T10:48:00Z">
                    <w:rPr>
                      <w:rFonts w:hint="eastAsia"/>
                      <w:lang w:eastAsia="zh-CN"/>
                    </w:rPr>
                  </w:rPrChange>
                </w:rPr>
                <w:t>之二</w:t>
              </w:r>
            </w:ins>
            <w:ins w:id="88" w:author="Li, Jianying" w:date="2015-10-29T14:13:00Z">
              <w:r w:rsidR="00091056">
                <w:rPr>
                  <w:rFonts w:ascii="STKaiti" w:eastAsia="STKaiti" w:hAnsi="STKaiti" w:hint="eastAsia"/>
                  <w:lang w:eastAsia="zh-CN"/>
                </w:rPr>
                <w:t>）</w:t>
              </w:r>
            </w:ins>
            <w:ins w:id="89" w:author="Turnbull, Karen" w:date="2015-10-13T17:31:00Z">
              <w:r>
                <w:tab/>
                <w:t>23.15-23.4 GHz</w:t>
              </w:r>
            </w:ins>
          </w:p>
        </w:tc>
        <w:tc>
          <w:tcPr>
            <w:tcW w:w="3631" w:type="dxa"/>
            <w:tcBorders>
              <w:bottom w:val="nil"/>
            </w:tcBorders>
          </w:tcPr>
          <w:p w:rsidR="004E4EC7" w:rsidRPr="00AE0A1C" w:rsidRDefault="004E4EC7">
            <w:pPr>
              <w:tabs>
                <w:tab w:val="left" w:pos="315"/>
              </w:tabs>
              <w:rPr>
                <w:ins w:id="90" w:author="RUS" w:date="2014-06-19T14:44:00Z"/>
                <w:sz w:val="20"/>
                <w:lang w:eastAsia="zh-CN"/>
                <w:rPrChange w:id="91" w:author="UAE" w:date="2014-06-24T20:54:00Z">
                  <w:rPr>
                    <w:ins w:id="92" w:author="RUS" w:date="2014-06-19T14:44:00Z"/>
                    <w:lang w:val="en-US"/>
                  </w:rPr>
                </w:rPrChange>
              </w:rPr>
              <w:pPrChange w:id="93" w:author="ITU" w:date="2014-07-25T15:20:00Z">
                <w:pPr/>
              </w:pPrChange>
            </w:pPr>
            <w:proofErr w:type="spellStart"/>
            <w:ins w:id="94" w:author="RUS" w:date="2014-06-19T14:44:00Z">
              <w:r w:rsidRPr="00AE0A1C">
                <w:rPr>
                  <w:sz w:val="20"/>
                  <w:lang w:eastAsia="zh-CN"/>
                  <w:rPrChange w:id="95" w:author="UAE" w:date="2014-06-24T20:54:00Z">
                    <w:rPr>
                      <w:lang w:val="en-US"/>
                    </w:rPr>
                  </w:rPrChange>
                </w:rPr>
                <w:t>i</w:t>
              </w:r>
              <w:proofErr w:type="spellEnd"/>
              <w:r w:rsidRPr="00AE0A1C">
                <w:rPr>
                  <w:sz w:val="20"/>
                  <w:lang w:eastAsia="zh-CN"/>
                  <w:rPrChange w:id="96" w:author="UAE" w:date="2014-06-24T20:54:00Z">
                    <w:rPr>
                      <w:lang w:val="en-US"/>
                    </w:rPr>
                  </w:rPrChange>
                </w:rPr>
                <w:t>)</w:t>
              </w:r>
            </w:ins>
            <w:ins w:id="97" w:author="ITU" w:date="2014-07-25T15:20:00Z">
              <w:r>
                <w:rPr>
                  <w:sz w:val="20"/>
                  <w:lang w:eastAsia="zh-CN"/>
                </w:rPr>
                <w:tab/>
              </w:r>
            </w:ins>
            <w:ins w:id="98" w:author="Zhang, Wangang" w:date="2014-07-31T14:59:00Z">
              <w:r>
                <w:rPr>
                  <w:rFonts w:hint="eastAsia"/>
                  <w:sz w:val="20"/>
                  <w:lang w:eastAsia="zh-CN"/>
                </w:rPr>
                <w:t>带宽重叠，且</w:t>
              </w:r>
            </w:ins>
          </w:p>
          <w:p w:rsidR="004E4EC7" w:rsidRPr="00AE0A1C" w:rsidRDefault="004E4EC7">
            <w:pPr>
              <w:tabs>
                <w:tab w:val="left" w:pos="303"/>
              </w:tabs>
              <w:ind w:left="303" w:hanging="303"/>
              <w:rPr>
                <w:sz w:val="20"/>
                <w:lang w:eastAsia="zh-CN"/>
                <w:rPrChange w:id="99" w:author="UAE" w:date="2014-06-24T20:54:00Z">
                  <w:rPr>
                    <w:lang w:val="ru-RU"/>
                  </w:rPr>
                </w:rPrChange>
              </w:rPr>
              <w:pPrChange w:id="100" w:author="ITU" w:date="2014-07-25T15:20:00Z">
                <w:pPr/>
              </w:pPrChange>
            </w:pPr>
            <w:ins w:id="101" w:author="RUS" w:date="2014-06-19T14:44:00Z">
              <w:r w:rsidRPr="00AE0A1C">
                <w:rPr>
                  <w:sz w:val="20"/>
                  <w:lang w:eastAsia="zh-CN"/>
                  <w:rPrChange w:id="102" w:author="UAE" w:date="2014-06-24T20:54:00Z">
                    <w:rPr/>
                  </w:rPrChange>
                </w:rPr>
                <w:t>ii)</w:t>
              </w:r>
            </w:ins>
            <w:ins w:id="103" w:author="ITU" w:date="2014-07-25T15:20:00Z">
              <w:r>
                <w:rPr>
                  <w:sz w:val="20"/>
                  <w:lang w:eastAsia="zh-CN"/>
                </w:rPr>
                <w:tab/>
              </w:r>
            </w:ins>
            <w:ins w:id="104" w:author="Zhang, Wangang" w:date="2014-07-31T15:05:00Z">
              <w:r w:rsidRPr="00FB66C4">
                <w:rPr>
                  <w:rFonts w:asciiTheme="majorBidi" w:hAnsiTheme="majorBidi" w:cstheme="majorBidi"/>
                  <w:color w:val="222222"/>
                  <w:sz w:val="20"/>
                  <w:lang w:eastAsia="zh-CN"/>
                </w:rPr>
                <w:t>卫星间</w:t>
              </w:r>
              <w:r>
                <w:rPr>
                  <w:rFonts w:asciiTheme="majorBidi" w:hAnsiTheme="majorBidi" w:cstheme="majorBidi" w:hint="eastAsia"/>
                  <w:color w:val="222222"/>
                  <w:sz w:val="20"/>
                  <w:lang w:eastAsia="zh-CN"/>
                </w:rPr>
                <w:t>业务</w:t>
              </w:r>
              <w:r w:rsidRPr="00FB66C4">
                <w:rPr>
                  <w:rFonts w:asciiTheme="majorBidi" w:hAnsiTheme="majorBidi" w:cstheme="majorBidi"/>
                  <w:color w:val="222222"/>
                  <w:sz w:val="20"/>
                  <w:lang w:eastAsia="zh-CN"/>
                </w:rPr>
                <w:t>（</w:t>
              </w:r>
              <w:r w:rsidRPr="00FB66C4">
                <w:rPr>
                  <w:rFonts w:asciiTheme="majorBidi" w:hAnsiTheme="majorBidi" w:cstheme="majorBidi"/>
                  <w:color w:val="222222"/>
                  <w:sz w:val="20"/>
                  <w:lang w:eastAsia="zh-CN"/>
                </w:rPr>
                <w:t>ISS</w:t>
              </w:r>
              <w:r w:rsidRPr="00FB66C4">
                <w:rPr>
                  <w:rFonts w:asciiTheme="majorBidi" w:hAnsiTheme="majorBidi" w:cstheme="majorBidi"/>
                  <w:color w:val="222222"/>
                  <w:sz w:val="20"/>
                  <w:lang w:eastAsia="zh-CN"/>
                </w:rPr>
                <w:t>）或</w:t>
              </w:r>
              <w:r w:rsidRPr="00FB66C4">
                <w:rPr>
                  <w:rFonts w:asciiTheme="majorBidi" w:hAnsiTheme="majorBidi" w:cstheme="majorBidi"/>
                  <w:color w:val="222222"/>
                  <w:sz w:val="20"/>
                  <w:lang w:eastAsia="zh-CN"/>
                </w:rPr>
                <w:t>MSS</w:t>
              </w:r>
              <w:r w:rsidRPr="00FB66C4">
                <w:rPr>
                  <w:rFonts w:asciiTheme="majorBidi" w:hAnsiTheme="majorBidi" w:cstheme="majorBidi"/>
                  <w:color w:val="222222"/>
                  <w:sz w:val="20"/>
                  <w:lang w:eastAsia="zh-CN"/>
                </w:rPr>
                <w:t>的任</w:t>
              </w:r>
              <w:r>
                <w:rPr>
                  <w:rFonts w:asciiTheme="majorBidi" w:hAnsiTheme="majorBidi" w:cstheme="majorBidi" w:hint="eastAsia"/>
                  <w:color w:val="222222"/>
                  <w:sz w:val="20"/>
                  <w:lang w:eastAsia="zh-CN"/>
                </w:rPr>
                <w:t>一</w:t>
              </w:r>
              <w:r w:rsidRPr="00FB66C4">
                <w:rPr>
                  <w:rFonts w:asciiTheme="majorBidi" w:hAnsiTheme="majorBidi" w:cstheme="majorBidi"/>
                  <w:color w:val="222222"/>
                  <w:sz w:val="20"/>
                  <w:lang w:eastAsia="zh-CN"/>
                </w:rPr>
                <w:t>网络和任何相关</w:t>
              </w:r>
              <w:r>
                <w:rPr>
                  <w:rFonts w:asciiTheme="majorBidi" w:hAnsiTheme="majorBidi" w:cstheme="majorBidi" w:hint="eastAsia"/>
                  <w:color w:val="222222"/>
                  <w:sz w:val="20"/>
                  <w:lang w:eastAsia="zh-CN"/>
                </w:rPr>
                <w:t>的</w:t>
              </w:r>
              <w:r w:rsidRPr="00FB66C4">
                <w:rPr>
                  <w:rFonts w:asciiTheme="majorBidi" w:hAnsiTheme="majorBidi" w:cstheme="majorBidi"/>
                  <w:color w:val="222222"/>
                  <w:sz w:val="20"/>
                  <w:lang w:eastAsia="zh-CN"/>
                </w:rPr>
                <w:t>空间操作功能（见</w:t>
              </w:r>
              <w:r>
                <w:rPr>
                  <w:rFonts w:asciiTheme="majorBidi" w:hAnsiTheme="majorBidi" w:cstheme="majorBidi" w:hint="eastAsia"/>
                  <w:color w:val="222222"/>
                  <w:sz w:val="20"/>
                  <w:lang w:eastAsia="zh-CN"/>
                </w:rPr>
                <w:t>第</w:t>
              </w:r>
              <w:r w:rsidRPr="00FB66C4">
                <w:rPr>
                  <w:rFonts w:asciiTheme="majorBidi" w:hAnsiTheme="majorBidi" w:cstheme="majorBidi"/>
                  <w:b/>
                  <w:bCs/>
                  <w:color w:val="222222"/>
                  <w:sz w:val="20"/>
                  <w:lang w:eastAsia="zh-CN"/>
                </w:rPr>
                <w:t>1.23</w:t>
              </w:r>
              <w:r>
                <w:rPr>
                  <w:rFonts w:asciiTheme="majorBidi" w:hAnsiTheme="majorBidi" w:cstheme="majorBidi" w:hint="eastAsia"/>
                  <w:color w:val="222222"/>
                  <w:sz w:val="20"/>
                  <w:lang w:eastAsia="zh-CN"/>
                </w:rPr>
                <w:t>款</w:t>
              </w:r>
              <w:r w:rsidRPr="00FB66C4">
                <w:rPr>
                  <w:rFonts w:asciiTheme="majorBidi" w:hAnsiTheme="majorBidi" w:cstheme="majorBidi"/>
                  <w:color w:val="222222"/>
                  <w:sz w:val="20"/>
                  <w:lang w:eastAsia="zh-CN"/>
                </w:rPr>
                <w:t>）</w:t>
              </w:r>
              <w:r>
                <w:rPr>
                  <w:rFonts w:asciiTheme="majorBidi" w:hAnsiTheme="majorBidi" w:cstheme="majorBidi" w:hint="eastAsia"/>
                  <w:color w:val="222222"/>
                  <w:sz w:val="20"/>
                  <w:lang w:eastAsia="zh-CN"/>
                </w:rPr>
                <w:t>，其</w:t>
              </w:r>
              <w:r>
                <w:rPr>
                  <w:rFonts w:asciiTheme="majorBidi" w:hAnsiTheme="majorBidi" w:cstheme="majorBidi" w:hint="eastAsia"/>
                  <w:color w:val="222222"/>
                  <w:sz w:val="20"/>
                  <w:lang w:eastAsia="zh-CN"/>
                </w:rPr>
                <w:t>GSO</w:t>
              </w:r>
            </w:ins>
            <w:ins w:id="105" w:author="Zhang, Wangang" w:date="2014-07-31T15:53:00Z">
              <w:r>
                <w:rPr>
                  <w:rFonts w:asciiTheme="majorBidi" w:hAnsiTheme="majorBidi" w:cstheme="majorBidi" w:hint="eastAsia"/>
                  <w:color w:val="222222"/>
                  <w:sz w:val="20"/>
                  <w:lang w:eastAsia="zh-CN"/>
                </w:rPr>
                <w:t>空间</w:t>
              </w:r>
            </w:ins>
            <w:ins w:id="106" w:author="Tao, Yingsheng" w:date="2015-04-10T18:09:00Z">
              <w:r>
                <w:rPr>
                  <w:rFonts w:asciiTheme="majorBidi" w:hAnsiTheme="majorBidi" w:cstheme="majorBidi" w:hint="eastAsia"/>
                  <w:color w:val="222222"/>
                  <w:sz w:val="20"/>
                  <w:lang w:eastAsia="zh-CN"/>
                </w:rPr>
                <w:t>电台</w:t>
              </w:r>
            </w:ins>
            <w:ins w:id="107" w:author="Zhang, Wangang" w:date="2014-07-31T15:05:00Z">
              <w:r>
                <w:rPr>
                  <w:rFonts w:asciiTheme="majorBidi" w:hAnsiTheme="majorBidi" w:cstheme="majorBidi" w:hint="eastAsia"/>
                  <w:color w:val="222222"/>
                  <w:sz w:val="20"/>
                  <w:lang w:eastAsia="zh-CN"/>
                </w:rPr>
                <w:t>位于</w:t>
              </w:r>
              <w:r>
                <w:rPr>
                  <w:rFonts w:asciiTheme="majorBidi" w:hAnsiTheme="majorBidi" w:cstheme="majorBidi" w:hint="eastAsia"/>
                  <w:color w:val="222222"/>
                  <w:sz w:val="20"/>
                  <w:lang w:eastAsia="zh-CN"/>
                </w:rPr>
                <w:t>MSS</w:t>
              </w:r>
              <w:r>
                <w:rPr>
                  <w:rFonts w:asciiTheme="majorBidi" w:hAnsiTheme="majorBidi" w:cstheme="majorBidi" w:hint="eastAsia"/>
                  <w:color w:val="222222"/>
                  <w:sz w:val="20"/>
                  <w:lang w:eastAsia="zh-CN"/>
                </w:rPr>
                <w:t>或</w:t>
              </w:r>
              <w:r>
                <w:rPr>
                  <w:rFonts w:asciiTheme="majorBidi" w:hAnsiTheme="majorBidi" w:cstheme="majorBidi" w:hint="eastAsia"/>
                  <w:color w:val="222222"/>
                  <w:sz w:val="20"/>
                  <w:lang w:eastAsia="zh-CN"/>
                </w:rPr>
                <w:t>ISS</w:t>
              </w:r>
              <w:r>
                <w:rPr>
                  <w:rFonts w:asciiTheme="majorBidi" w:hAnsiTheme="majorBidi" w:cstheme="majorBidi" w:hint="eastAsia"/>
                  <w:color w:val="222222"/>
                  <w:sz w:val="20"/>
                  <w:lang w:eastAsia="zh-CN"/>
                </w:rPr>
                <w:t>拟议网络的标称轨道位置</w:t>
              </w:r>
              <w:r w:rsidRPr="00FB66C4">
                <w:rPr>
                  <w:rFonts w:asciiTheme="majorBidi" w:hAnsiTheme="majorBidi" w:cstheme="majorBidi"/>
                  <w:color w:val="222222"/>
                  <w:sz w:val="20"/>
                </w:rPr>
                <w:sym w:font="Symbol" w:char="F0B1"/>
              </w:r>
              <w:r w:rsidRPr="00FB66C4">
                <w:rPr>
                  <w:rFonts w:asciiTheme="majorBidi" w:hAnsiTheme="majorBidi" w:cstheme="majorBidi"/>
                  <w:color w:val="222222"/>
                  <w:sz w:val="20"/>
                  <w:lang w:eastAsia="zh-CN"/>
                </w:rPr>
                <w:t>8°</w:t>
              </w:r>
              <w:r>
                <w:rPr>
                  <w:rFonts w:asciiTheme="majorBidi" w:hAnsiTheme="majorBidi" w:cstheme="majorBidi" w:hint="eastAsia"/>
                  <w:color w:val="222222"/>
                  <w:sz w:val="20"/>
                  <w:lang w:eastAsia="zh-CN"/>
                </w:rPr>
                <w:t>的</w:t>
              </w:r>
              <w:r w:rsidRPr="00FB66C4">
                <w:rPr>
                  <w:rFonts w:asciiTheme="majorBidi" w:hAnsiTheme="majorBidi" w:cstheme="majorBidi"/>
                  <w:color w:val="222222"/>
                  <w:sz w:val="20"/>
                  <w:lang w:eastAsia="zh-CN"/>
                </w:rPr>
                <w:t>轨道弧内</w:t>
              </w:r>
            </w:ins>
          </w:p>
        </w:tc>
        <w:tc>
          <w:tcPr>
            <w:tcW w:w="1939" w:type="dxa"/>
          </w:tcPr>
          <w:p w:rsidR="004E4EC7" w:rsidRPr="003E4B18" w:rsidRDefault="004E4EC7" w:rsidP="004441AF">
            <w:pPr>
              <w:pStyle w:val="Tabletext"/>
              <w:rPr>
                <w:lang w:val="en-US" w:eastAsia="zh-CN"/>
              </w:rPr>
            </w:pPr>
          </w:p>
        </w:tc>
        <w:tc>
          <w:tcPr>
            <w:tcW w:w="2518" w:type="dxa"/>
          </w:tcPr>
          <w:p w:rsidR="004E4EC7" w:rsidRPr="00CA011C" w:rsidRDefault="004E4EC7" w:rsidP="004441AF">
            <w:pPr>
              <w:pStyle w:val="Tabletext"/>
              <w:rPr>
                <w:lang w:val="en-US"/>
              </w:rPr>
            </w:pPr>
            <w:ins w:id="108" w:author="Zhang, Wangang" w:date="2014-07-31T15:09:00Z">
              <w:r>
                <w:rPr>
                  <w:rFonts w:hint="eastAsia"/>
                  <w:lang w:eastAsia="zh-CN"/>
                </w:rPr>
                <w:t>第</w:t>
              </w:r>
              <w:r w:rsidRPr="00BC4B98">
                <w:rPr>
                  <w:rFonts w:hint="eastAsia"/>
                  <w:b/>
                  <w:bCs/>
                  <w:lang w:eastAsia="zh-CN"/>
                </w:rPr>
                <w:t>9.41</w:t>
              </w:r>
              <w:r>
                <w:rPr>
                  <w:rFonts w:hint="eastAsia"/>
                  <w:lang w:eastAsia="zh-CN"/>
                </w:rPr>
                <w:t>款</w:t>
              </w:r>
            </w:ins>
            <w:ins w:id="109" w:author="Li, Jianying" w:date="2015-10-29T14:13:00Z">
              <w:r w:rsidR="00091056">
                <w:rPr>
                  <w:rFonts w:hint="eastAsia"/>
                  <w:lang w:eastAsia="zh-CN"/>
                </w:rPr>
                <w:t>不</w:t>
              </w:r>
              <w:r w:rsidR="00091056">
                <w:rPr>
                  <w:lang w:eastAsia="zh-CN"/>
                </w:rPr>
                <w:t>适用</w:t>
              </w:r>
            </w:ins>
          </w:p>
        </w:tc>
      </w:tr>
    </w:tbl>
    <w:p w:rsidR="00A47C65" w:rsidRDefault="00A47C65" w:rsidP="004441A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D87E20">
        <w:rPr>
          <w:rFonts w:hint="eastAsia"/>
          <w:lang w:eastAsia="zh-CN"/>
        </w:rPr>
        <w:t>有必要</w:t>
      </w:r>
      <w:r w:rsidR="00D87E20">
        <w:rPr>
          <w:lang w:eastAsia="zh-CN"/>
        </w:rPr>
        <w:t>对</w:t>
      </w:r>
      <w:r w:rsidR="00D87E20">
        <w:rPr>
          <w:rFonts w:hint="eastAsia"/>
          <w:lang w:eastAsia="zh-CN"/>
        </w:rPr>
        <w:t>《</w:t>
      </w:r>
      <w:r w:rsidR="00D87E20" w:rsidRPr="00D87E20">
        <w:rPr>
          <w:rFonts w:hint="eastAsia"/>
          <w:lang w:eastAsia="zh-CN"/>
        </w:rPr>
        <w:t>无线电规则</w:t>
      </w:r>
      <w:r w:rsidR="00D87E20">
        <w:rPr>
          <w:rFonts w:hint="eastAsia"/>
          <w:lang w:eastAsia="zh-CN"/>
        </w:rPr>
        <w:t>》</w:t>
      </w:r>
      <w:r w:rsidR="00D87E20" w:rsidRPr="00D87E20">
        <w:rPr>
          <w:rFonts w:hint="eastAsia"/>
          <w:lang w:eastAsia="zh-CN"/>
        </w:rPr>
        <w:t>附录</w:t>
      </w:r>
      <w:r w:rsidR="00D87E20" w:rsidRPr="00D87E20">
        <w:rPr>
          <w:rFonts w:hint="eastAsia"/>
          <w:lang w:eastAsia="zh-CN"/>
        </w:rPr>
        <w:t>5</w:t>
      </w:r>
      <w:r w:rsidR="00D87E20" w:rsidRPr="00D87E20">
        <w:rPr>
          <w:rFonts w:hint="eastAsia"/>
          <w:lang w:eastAsia="zh-CN"/>
        </w:rPr>
        <w:t>表</w:t>
      </w:r>
      <w:r w:rsidR="00D87E20" w:rsidRPr="00D87E20">
        <w:rPr>
          <w:rFonts w:hint="eastAsia"/>
          <w:lang w:eastAsia="zh-CN"/>
        </w:rPr>
        <w:t>5-1</w:t>
      </w:r>
      <w:r w:rsidR="00D87E20">
        <w:rPr>
          <w:rFonts w:hint="eastAsia"/>
          <w:lang w:eastAsia="zh-CN"/>
        </w:rPr>
        <w:t>进行</w:t>
      </w:r>
      <w:r w:rsidR="00D87E20">
        <w:rPr>
          <w:lang w:eastAsia="zh-CN"/>
        </w:rPr>
        <w:t>修改，</w:t>
      </w:r>
      <w:r w:rsidR="001B30B2">
        <w:rPr>
          <w:rFonts w:hint="eastAsia"/>
          <w:lang w:eastAsia="zh-CN"/>
        </w:rPr>
        <w:t>以确定</w:t>
      </w:r>
      <w:r w:rsidR="00D87E20" w:rsidRPr="00D87E20">
        <w:rPr>
          <w:rFonts w:hint="eastAsia"/>
          <w:lang w:eastAsia="zh-CN"/>
        </w:rPr>
        <w:t>MSS</w:t>
      </w:r>
      <w:r w:rsidR="00091056">
        <w:rPr>
          <w:rFonts w:hint="eastAsia"/>
          <w:lang w:eastAsia="zh-CN"/>
        </w:rPr>
        <w:t>与</w:t>
      </w:r>
      <w:r w:rsidR="00D87E20" w:rsidRPr="00D87E20">
        <w:rPr>
          <w:rFonts w:hint="eastAsia"/>
          <w:lang w:eastAsia="zh-CN"/>
        </w:rPr>
        <w:t>ISS</w:t>
      </w:r>
      <w:r w:rsidR="00D87E20" w:rsidRPr="00D87E20">
        <w:rPr>
          <w:rFonts w:hint="eastAsia"/>
          <w:lang w:eastAsia="zh-CN"/>
        </w:rPr>
        <w:t>卫星网络之间</w:t>
      </w:r>
      <w:r w:rsidR="00091056">
        <w:rPr>
          <w:rFonts w:hint="eastAsia"/>
          <w:lang w:eastAsia="zh-CN"/>
        </w:rPr>
        <w:t>需要</w:t>
      </w:r>
      <w:r w:rsidR="001B30B2">
        <w:rPr>
          <w:rFonts w:hint="eastAsia"/>
          <w:lang w:eastAsia="zh-CN"/>
        </w:rPr>
        <w:t>进行</w:t>
      </w:r>
      <w:r w:rsidR="00D87E20" w:rsidRPr="00D87E20">
        <w:rPr>
          <w:rFonts w:hint="eastAsia"/>
          <w:lang w:eastAsia="zh-CN"/>
        </w:rPr>
        <w:t>协调。</w:t>
      </w:r>
    </w:p>
    <w:p w:rsidR="00A85243" w:rsidRDefault="00A85243" w:rsidP="00A85243">
      <w:pPr>
        <w:rPr>
          <w:lang w:eastAsia="zh-CN"/>
        </w:rPr>
        <w:sectPr w:rsidR="00A85243">
          <w:pgSz w:w="16840" w:h="11907" w:orient="landscape" w:code="9"/>
          <w:pgMar w:top="1134" w:right="1418" w:bottom="1134" w:left="1418" w:header="720" w:footer="720" w:gutter="0"/>
          <w:cols w:space="425"/>
          <w:docGrid w:linePitch="326"/>
        </w:sectPr>
      </w:pPr>
    </w:p>
    <w:p w:rsidR="00A47C65" w:rsidRDefault="00A47C65" w:rsidP="00A85243">
      <w:pPr>
        <w:pStyle w:val="AppendixNo"/>
        <w:rPr>
          <w:lang w:eastAsia="zh-CN"/>
        </w:rPr>
      </w:pPr>
      <w:bookmarkStart w:id="110" w:name="_Toc330995598"/>
      <w:proofErr w:type="spellStart"/>
      <w:r w:rsidRPr="00A85243">
        <w:rPr>
          <w:rFonts w:hint="eastAsia"/>
        </w:rPr>
        <w:lastRenderedPageBreak/>
        <w:t>附录</w:t>
      </w:r>
      <w:proofErr w:type="spellEnd"/>
      <w:r w:rsidRPr="003F72ED">
        <w:rPr>
          <w:rStyle w:val="href"/>
          <w:lang w:eastAsia="zh-CN"/>
        </w:rPr>
        <w:t>7</w:t>
      </w:r>
      <w:r>
        <w:rPr>
          <w:rFonts w:hint="eastAsia"/>
          <w:lang w:eastAsia="zh-CN"/>
        </w:rPr>
        <w:t>（</w:t>
      </w:r>
      <w:r w:rsidRPr="00A85243">
        <w:t>WRC</w:t>
      </w:r>
      <w:r>
        <w:rPr>
          <w:lang w:eastAsia="zh-CN"/>
        </w:rPr>
        <w:t>-</w:t>
      </w:r>
      <w:r>
        <w:rPr>
          <w:rFonts w:hint="eastAsia"/>
          <w:lang w:eastAsia="zh-CN"/>
        </w:rPr>
        <w:t>12</w:t>
      </w:r>
      <w:r>
        <w:rPr>
          <w:lang w:eastAsia="zh-CN"/>
        </w:rPr>
        <w:t>，修订版</w:t>
      </w:r>
      <w:r>
        <w:rPr>
          <w:rFonts w:hint="eastAsia"/>
          <w:lang w:eastAsia="zh-CN"/>
        </w:rPr>
        <w:t>）</w:t>
      </w:r>
      <w:bookmarkEnd w:id="110"/>
    </w:p>
    <w:p w:rsidR="00A47C65" w:rsidRDefault="00A47C65" w:rsidP="00A85243">
      <w:pPr>
        <w:pStyle w:val="Appendixtitle"/>
        <w:rPr>
          <w:lang w:eastAsia="zh-CN"/>
        </w:rPr>
      </w:pPr>
      <w:bookmarkStart w:id="111" w:name="_Toc330995599"/>
      <w:r>
        <w:rPr>
          <w:rFonts w:hint="eastAsia"/>
          <w:lang w:eastAsia="zh-CN"/>
        </w:rPr>
        <w:t>在</w:t>
      </w:r>
      <w:r>
        <w:rPr>
          <w:bCs/>
          <w:lang w:eastAsia="zh-CN"/>
        </w:rPr>
        <w:t>100 MHz</w:t>
      </w:r>
      <w:r>
        <w:rPr>
          <w:rFonts w:hint="eastAsia"/>
          <w:lang w:eastAsia="zh-CN"/>
        </w:rPr>
        <w:t>至</w:t>
      </w:r>
      <w:r>
        <w:rPr>
          <w:bCs/>
          <w:lang w:eastAsia="zh-CN"/>
        </w:rPr>
        <w:t>105 GHz</w:t>
      </w:r>
      <w:r>
        <w:rPr>
          <w:rFonts w:hint="eastAsia"/>
          <w:lang w:eastAsia="zh-CN"/>
        </w:rPr>
        <w:t>间各频段内确定</w:t>
      </w:r>
      <w:r>
        <w:rPr>
          <w:lang w:eastAsia="zh-CN"/>
        </w:rPr>
        <w:br/>
      </w:r>
      <w:r>
        <w:rPr>
          <w:rFonts w:hint="eastAsia"/>
          <w:lang w:eastAsia="zh-CN"/>
        </w:rPr>
        <w:t>地球站周围协调区的方法</w:t>
      </w:r>
      <w:bookmarkEnd w:id="111"/>
    </w:p>
    <w:p w:rsidR="00A47C65" w:rsidRDefault="00A47C65" w:rsidP="00A85243">
      <w:pPr>
        <w:pStyle w:val="AnnexNo"/>
        <w:rPr>
          <w:lang w:eastAsia="zh-CN"/>
        </w:rPr>
      </w:pPr>
      <w:bookmarkStart w:id="112" w:name="_Toc330995606"/>
      <w:proofErr w:type="spellStart"/>
      <w:r w:rsidRPr="00A85243">
        <w:rPr>
          <w:rFonts w:hint="eastAsia"/>
        </w:rPr>
        <w:t>附件</w:t>
      </w:r>
      <w:proofErr w:type="spellEnd"/>
      <w:r>
        <w:rPr>
          <w:rFonts w:hint="eastAsia"/>
          <w:lang w:eastAsia="zh-CN"/>
        </w:rPr>
        <w:t>7</w:t>
      </w:r>
      <w:bookmarkEnd w:id="112"/>
    </w:p>
    <w:p w:rsidR="00A47C65" w:rsidRDefault="00A47C65" w:rsidP="00A85243">
      <w:pPr>
        <w:pStyle w:val="Annextitle"/>
        <w:rPr>
          <w:lang w:eastAsia="zh-CN"/>
        </w:rPr>
      </w:pPr>
      <w:r>
        <w:rPr>
          <w:rFonts w:hint="eastAsia"/>
          <w:lang w:eastAsia="zh-CN"/>
        </w:rPr>
        <w:t>用于确定</w:t>
      </w:r>
      <w:proofErr w:type="spellStart"/>
      <w:r w:rsidRPr="00A85243">
        <w:rPr>
          <w:rFonts w:hint="eastAsia"/>
        </w:rPr>
        <w:t>地球站</w:t>
      </w:r>
      <w:proofErr w:type="spellEnd"/>
      <w:r>
        <w:rPr>
          <w:rFonts w:hint="eastAsia"/>
          <w:lang w:eastAsia="zh-CN"/>
        </w:rPr>
        <w:t>周围协调区的</w:t>
      </w:r>
      <w:r>
        <w:rPr>
          <w:lang w:eastAsia="zh-CN"/>
        </w:rPr>
        <w:br/>
      </w:r>
      <w:r>
        <w:rPr>
          <w:rFonts w:hint="eastAsia"/>
          <w:lang w:eastAsia="zh-CN"/>
        </w:rPr>
        <w:t>系统参数与预定协调距离</w:t>
      </w:r>
    </w:p>
    <w:p w:rsidR="00A47C65" w:rsidRDefault="00A47C65" w:rsidP="004441AF">
      <w:pPr>
        <w:pStyle w:val="Heading1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相对于发信地球站的收信地球站水平天线增益</w:t>
      </w:r>
    </w:p>
    <w:p w:rsidR="00A47C65" w:rsidRDefault="00A47C65" w:rsidP="00B02C21">
      <w:pPr>
        <w:rPr>
          <w:lang w:eastAsia="zh-CN"/>
        </w:rPr>
      </w:pPr>
      <w:bookmarkStart w:id="113" w:name="_GoBack"/>
    </w:p>
    <w:p w:rsidR="00B02C21" w:rsidRPr="00B02C21" w:rsidRDefault="00B02C21" w:rsidP="00B02C21">
      <w:pPr>
        <w:rPr>
          <w:lang w:eastAsia="zh-CN"/>
        </w:rPr>
        <w:sectPr w:rsidR="00B02C21" w:rsidRPr="00B02C21" w:rsidSect="00A47C65">
          <w:headerReference w:type="default" r:id="rId14"/>
          <w:footerReference w:type="default" r:id="rId15"/>
          <w:footerReference w:type="first" r:id="rId16"/>
          <w:pgSz w:w="11907" w:h="16840" w:code="9"/>
          <w:pgMar w:top="1134" w:right="1418" w:bottom="1134" w:left="1418" w:header="720" w:footer="720" w:gutter="0"/>
          <w:cols w:space="425"/>
          <w:docGrid w:linePitch="326"/>
        </w:sectPr>
      </w:pPr>
    </w:p>
    <w:bookmarkEnd w:id="113"/>
    <w:p w:rsidR="00712DD8" w:rsidRDefault="00A47C65" w:rsidP="004441AF">
      <w:pPr>
        <w:pStyle w:val="Proposal"/>
      </w:pPr>
      <w:r>
        <w:lastRenderedPageBreak/>
        <w:t>MOD</w:t>
      </w:r>
      <w:r>
        <w:tab/>
        <w:t>RCC/8A10/7</w:t>
      </w:r>
    </w:p>
    <w:p w:rsidR="00A47C65" w:rsidRPr="00693FC5" w:rsidRDefault="00A47C65" w:rsidP="004441AF">
      <w:pPr>
        <w:pStyle w:val="TableNo"/>
        <w:rPr>
          <w:lang w:eastAsia="zh-CN"/>
        </w:rPr>
      </w:pPr>
      <w:r w:rsidRPr="00693FC5">
        <w:rPr>
          <w:rFonts w:cs="SimSun" w:hint="eastAsia"/>
          <w:lang w:eastAsia="zh-CN"/>
        </w:rPr>
        <w:t>表</w:t>
      </w:r>
      <w:r w:rsidRPr="00693FC5">
        <w:rPr>
          <w:lang w:eastAsia="zh-CN"/>
        </w:rPr>
        <w:t>7</w:t>
      </w:r>
      <w:r w:rsidRPr="00B45436">
        <w:rPr>
          <w:caps w:val="0"/>
          <w:lang w:eastAsia="zh-CN"/>
        </w:rPr>
        <w:t>c</w:t>
      </w:r>
      <w:r w:rsidRPr="00FB0287">
        <w:rPr>
          <w:rFonts w:hint="eastAsia"/>
          <w:sz w:val="16"/>
          <w:szCs w:val="16"/>
          <w:lang w:eastAsia="zh-CN"/>
        </w:rPr>
        <w:t>（</w:t>
      </w:r>
      <w:r w:rsidRPr="00FB0287">
        <w:rPr>
          <w:sz w:val="16"/>
          <w:szCs w:val="16"/>
          <w:lang w:eastAsia="zh-CN"/>
        </w:rPr>
        <w:t>WRC-</w:t>
      </w:r>
      <w:del w:id="114" w:author="Turnbull, Karen" w:date="2015-10-13T17:37:00Z">
        <w:r w:rsidRPr="00F33901" w:rsidDel="00CA011C">
          <w:rPr>
            <w:sz w:val="16"/>
            <w:szCs w:val="16"/>
          </w:rPr>
          <w:delText>12</w:delText>
        </w:r>
      </w:del>
      <w:ins w:id="115" w:author="Turnbull, Karen" w:date="2015-10-13T17:37:00Z">
        <w:r>
          <w:rPr>
            <w:sz w:val="16"/>
            <w:szCs w:val="16"/>
          </w:rPr>
          <w:t>15</w:t>
        </w:r>
      </w:ins>
      <w:r w:rsidRPr="00FB0287">
        <w:rPr>
          <w:rFonts w:hint="eastAsia"/>
          <w:sz w:val="16"/>
          <w:szCs w:val="16"/>
          <w:lang w:eastAsia="zh-CN"/>
        </w:rPr>
        <w:t>，修订版）</w:t>
      </w:r>
    </w:p>
    <w:p w:rsidR="00A47C65" w:rsidRPr="00FB1CDB" w:rsidRDefault="00A47C65" w:rsidP="004441AF">
      <w:pPr>
        <w:pStyle w:val="Tabletitle"/>
        <w:snapToGrid w:val="0"/>
        <w:rPr>
          <w:lang w:eastAsia="zh-CN"/>
        </w:rPr>
      </w:pPr>
      <w:r w:rsidRPr="00FB1CDB">
        <w:rPr>
          <w:rFonts w:hint="eastAsia"/>
          <w:lang w:eastAsia="zh-CN"/>
        </w:rPr>
        <w:t>确定发</w:t>
      </w:r>
      <w:r>
        <w:rPr>
          <w:rFonts w:hint="eastAsia"/>
          <w:lang w:eastAsia="zh-CN"/>
        </w:rPr>
        <w:t>射</w:t>
      </w:r>
      <w:r w:rsidRPr="00FB1CDB">
        <w:rPr>
          <w:rFonts w:hint="eastAsia"/>
          <w:lang w:eastAsia="zh-CN"/>
        </w:rPr>
        <w:t>地球站协调距离所需的参数</w:t>
      </w:r>
    </w:p>
    <w:tbl>
      <w:tblPr>
        <w:tblW w:w="1160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1"/>
        <w:gridCol w:w="1122"/>
        <w:gridCol w:w="1052"/>
        <w:gridCol w:w="1052"/>
        <w:gridCol w:w="947"/>
        <w:gridCol w:w="1052"/>
        <w:gridCol w:w="1116"/>
        <w:gridCol w:w="1358"/>
        <w:gridCol w:w="1721"/>
        <w:gridCol w:w="1071"/>
      </w:tblGrid>
      <w:tr w:rsidR="00095CED" w:rsidRPr="00693FC5" w:rsidTr="00A47C65">
        <w:trPr>
          <w:cantSplit/>
          <w:jc w:val="center"/>
        </w:trPr>
        <w:tc>
          <w:tcPr>
            <w:tcW w:w="22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head"/>
              <w:rPr>
                <w:color w:val="000000"/>
                <w:sz w:val="14"/>
                <w:szCs w:val="14"/>
                <w:lang w:eastAsia="zh-CN"/>
              </w:rPr>
            </w:pPr>
            <w:r w:rsidRPr="00063B08">
              <w:rPr>
                <w:sz w:val="14"/>
                <w:szCs w:val="14"/>
                <w:lang w:eastAsia="zh-CN"/>
              </w:rPr>
              <w:t>发</w:t>
            </w:r>
            <w:r w:rsidRPr="00063B08">
              <w:rPr>
                <w:rFonts w:hint="eastAsia"/>
                <w:sz w:val="14"/>
                <w:szCs w:val="14"/>
                <w:lang w:eastAsia="zh-CN"/>
              </w:rPr>
              <w:t>射</w:t>
            </w:r>
            <w:r w:rsidRPr="00063B08">
              <w:rPr>
                <w:sz w:val="14"/>
                <w:szCs w:val="14"/>
                <w:lang w:eastAsia="zh-CN"/>
              </w:rPr>
              <w:t>空间无线电</w:t>
            </w:r>
            <w:r w:rsidRPr="00063B08">
              <w:rPr>
                <w:rFonts w:hint="eastAsia"/>
                <w:sz w:val="14"/>
                <w:szCs w:val="14"/>
                <w:lang w:eastAsia="zh-CN"/>
              </w:rPr>
              <w:br/>
            </w:r>
            <w:r w:rsidRPr="00063B08">
              <w:rPr>
                <w:rFonts w:hint="eastAsia"/>
                <w:sz w:val="14"/>
                <w:szCs w:val="14"/>
                <w:lang w:eastAsia="zh-CN"/>
              </w:rPr>
              <w:t>通信</w:t>
            </w:r>
            <w:r w:rsidRPr="00063B08">
              <w:rPr>
                <w:sz w:val="14"/>
                <w:szCs w:val="14"/>
                <w:lang w:eastAsia="zh-CN"/>
              </w:rPr>
              <w:t>业务名称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1D1A04" w:rsidRDefault="00091056" w:rsidP="004441AF">
            <w:pPr>
              <w:pStyle w:val="Tablehead"/>
              <w:rPr>
                <w:sz w:val="14"/>
                <w:szCs w:val="14"/>
                <w:lang w:eastAsia="zh-CN"/>
              </w:rPr>
            </w:pPr>
            <w:ins w:id="116" w:author="Li, Jianying" w:date="2015-10-29T14:14:00Z">
              <w:r>
                <w:rPr>
                  <w:rFonts w:hint="eastAsia"/>
                  <w:sz w:val="14"/>
                  <w:szCs w:val="14"/>
                  <w:lang w:eastAsia="zh-CN"/>
                </w:rPr>
                <w:t>卫星</w:t>
              </w:r>
              <w:r>
                <w:rPr>
                  <w:sz w:val="14"/>
                  <w:szCs w:val="14"/>
                  <w:lang w:eastAsia="zh-CN"/>
                </w:rPr>
                <w:t>移动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head"/>
              <w:rPr>
                <w:color w:val="000000"/>
                <w:sz w:val="14"/>
                <w:szCs w:val="14"/>
                <w:lang w:eastAsia="zh-CN"/>
              </w:rPr>
            </w:pPr>
            <w:r w:rsidRPr="00063B08">
              <w:rPr>
                <w:sz w:val="14"/>
                <w:szCs w:val="14"/>
                <w:lang w:eastAsia="zh-CN"/>
              </w:rPr>
              <w:t>卫星固定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head"/>
              <w:rPr>
                <w:color w:val="000000"/>
                <w:sz w:val="14"/>
                <w:szCs w:val="14"/>
                <w:lang w:eastAsia="zh-CN"/>
              </w:rPr>
            </w:pPr>
            <w:r w:rsidRPr="00063B08">
              <w:rPr>
                <w:sz w:val="14"/>
                <w:szCs w:val="14"/>
                <w:lang w:eastAsia="zh-CN"/>
              </w:rPr>
              <w:t>卫星固定</w:t>
            </w:r>
            <w:r w:rsidRPr="00063B08">
              <w:rPr>
                <w:color w:val="000000"/>
                <w:sz w:val="14"/>
                <w:szCs w:val="14"/>
                <w:lang w:eastAsia="zh-CN"/>
              </w:rPr>
              <w:t xml:space="preserve"> </w:t>
            </w:r>
            <w:r w:rsidRPr="00063B08">
              <w:rPr>
                <w:color w:val="000000"/>
                <w:sz w:val="14"/>
                <w:szCs w:val="14"/>
                <w:vertAlign w:val="superscript"/>
                <w:lang w:eastAsia="zh-CN"/>
              </w:rPr>
              <w:t>2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head"/>
              <w:rPr>
                <w:color w:val="000000"/>
                <w:sz w:val="14"/>
                <w:szCs w:val="14"/>
                <w:lang w:eastAsia="zh-CN"/>
              </w:rPr>
            </w:pPr>
            <w:r w:rsidRPr="00063B08">
              <w:rPr>
                <w:sz w:val="14"/>
                <w:szCs w:val="14"/>
                <w:lang w:eastAsia="zh-CN"/>
              </w:rPr>
              <w:t>卫星固定</w:t>
            </w:r>
            <w:r w:rsidRPr="00063B08">
              <w:rPr>
                <w:color w:val="000000"/>
                <w:sz w:val="14"/>
                <w:szCs w:val="14"/>
                <w:lang w:eastAsia="zh-CN"/>
              </w:rPr>
              <w:t xml:space="preserve"> </w:t>
            </w:r>
            <w:r w:rsidRPr="00063B08">
              <w:rPr>
                <w:rFonts w:hint="eastAsia"/>
                <w:color w:val="000000"/>
                <w:sz w:val="14"/>
                <w:szCs w:val="14"/>
                <w:vertAlign w:val="superscript"/>
                <w:lang w:eastAsia="zh-CN"/>
              </w:rPr>
              <w:t>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head"/>
              <w:rPr>
                <w:color w:val="000000"/>
                <w:sz w:val="14"/>
                <w:szCs w:val="14"/>
                <w:lang w:eastAsia="zh-CN"/>
              </w:rPr>
            </w:pPr>
            <w:r w:rsidRPr="00063B08">
              <w:rPr>
                <w:sz w:val="14"/>
                <w:szCs w:val="14"/>
                <w:lang w:eastAsia="zh-CN"/>
              </w:rPr>
              <w:t>空间研究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head"/>
              <w:rPr>
                <w:color w:val="000000"/>
                <w:sz w:val="14"/>
                <w:szCs w:val="14"/>
                <w:lang w:val="en-US" w:eastAsia="zh-CN"/>
              </w:rPr>
            </w:pPr>
            <w:r w:rsidRPr="00063B08">
              <w:rPr>
                <w:sz w:val="14"/>
                <w:szCs w:val="14"/>
                <w:lang w:eastAsia="zh-CN"/>
              </w:rPr>
              <w:t>卫星地球探测，</w:t>
            </w:r>
            <w:r w:rsidRPr="00063B08">
              <w:rPr>
                <w:rFonts w:hint="eastAsia"/>
                <w:sz w:val="14"/>
                <w:szCs w:val="14"/>
                <w:lang w:eastAsia="zh-CN"/>
              </w:rPr>
              <w:br/>
            </w:r>
            <w:r w:rsidRPr="00063B08">
              <w:rPr>
                <w:sz w:val="14"/>
                <w:szCs w:val="14"/>
                <w:lang w:eastAsia="zh-CN"/>
              </w:rPr>
              <w:t>空间研究</w:t>
            </w:r>
            <w:r w:rsidRPr="00063B08">
              <w:rPr>
                <w:sz w:val="14"/>
                <w:szCs w:val="14"/>
                <w:lang w:val="en-US" w:eastAsia="zh-CN"/>
              </w:rPr>
              <w:t>   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head"/>
              <w:rPr>
                <w:color w:val="000000"/>
                <w:sz w:val="14"/>
                <w:szCs w:val="14"/>
                <w:lang w:eastAsia="zh-CN"/>
              </w:rPr>
            </w:pPr>
            <w:r w:rsidRPr="00063B08">
              <w:rPr>
                <w:sz w:val="14"/>
                <w:szCs w:val="14"/>
                <w:lang w:eastAsia="zh-CN"/>
              </w:rPr>
              <w:t>卫星固定，卫星移动，</w:t>
            </w:r>
            <w:r w:rsidRPr="00063B08">
              <w:rPr>
                <w:rFonts w:hint="eastAsia"/>
                <w:sz w:val="14"/>
                <w:szCs w:val="14"/>
                <w:lang w:eastAsia="zh-CN"/>
              </w:rPr>
              <w:br/>
            </w:r>
            <w:r w:rsidRPr="00063B08">
              <w:rPr>
                <w:sz w:val="14"/>
                <w:szCs w:val="14"/>
                <w:lang w:eastAsia="zh-CN"/>
              </w:rPr>
              <w:t>卫星无线电导航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head"/>
              <w:rPr>
                <w:color w:val="000000"/>
                <w:sz w:val="14"/>
                <w:szCs w:val="14"/>
                <w:lang w:eastAsia="zh-CN"/>
              </w:rPr>
            </w:pPr>
            <w:r w:rsidRPr="00063B08">
              <w:rPr>
                <w:sz w:val="14"/>
                <w:szCs w:val="14"/>
                <w:lang w:eastAsia="zh-CN"/>
              </w:rPr>
              <w:t>卫星固定</w:t>
            </w:r>
            <w:r w:rsidRPr="00063B08">
              <w:rPr>
                <w:color w:val="000000"/>
                <w:sz w:val="14"/>
                <w:szCs w:val="14"/>
                <w:lang w:eastAsia="zh-CN"/>
              </w:rPr>
              <w:t xml:space="preserve"> </w:t>
            </w:r>
            <w:r w:rsidRPr="00063B08">
              <w:rPr>
                <w:color w:val="000000"/>
                <w:sz w:val="14"/>
                <w:szCs w:val="14"/>
                <w:vertAlign w:val="superscript"/>
                <w:lang w:eastAsia="zh-CN"/>
              </w:rPr>
              <w:t>2</w:t>
            </w:r>
          </w:p>
        </w:tc>
      </w:tr>
      <w:tr w:rsidR="00095CED" w:rsidRPr="00063B08" w:rsidTr="00A47C65">
        <w:trPr>
          <w:cantSplit/>
          <w:jc w:val="center"/>
        </w:trPr>
        <w:tc>
          <w:tcPr>
            <w:tcW w:w="22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ind w:left="57"/>
              <w:rPr>
                <w:sz w:val="14"/>
                <w:szCs w:val="14"/>
                <w:lang w:eastAsia="zh-CN"/>
              </w:rPr>
            </w:pPr>
            <w:r w:rsidRPr="00063B08">
              <w:rPr>
                <w:sz w:val="14"/>
                <w:szCs w:val="14"/>
                <w:lang w:eastAsia="zh-CN"/>
              </w:rPr>
              <w:t>频段（</w:t>
            </w:r>
            <w:r w:rsidRPr="00063B08">
              <w:rPr>
                <w:sz w:val="14"/>
                <w:szCs w:val="14"/>
                <w:lang w:eastAsia="zh-CN"/>
              </w:rPr>
              <w:t>GHz</w:t>
            </w:r>
            <w:r w:rsidRPr="00063B08">
              <w:rPr>
                <w:sz w:val="14"/>
                <w:szCs w:val="14"/>
                <w:lang w:eastAsia="zh-CN"/>
              </w:rPr>
              <w:t>）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1D1A04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ins w:id="117" w:author="Turnbull, Karen" w:date="2015-10-13T17:38:00Z">
              <w:r>
                <w:rPr>
                  <w:sz w:val="14"/>
                  <w:szCs w:val="14"/>
                  <w:lang w:val="es-ES_tradnl"/>
                </w:rPr>
                <w:t>24.25-24.5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063B08">
              <w:rPr>
                <w:sz w:val="14"/>
                <w:szCs w:val="14"/>
                <w:lang w:val="es-ES_tradnl" w:eastAsia="zh-CN"/>
              </w:rPr>
              <w:t>24.75-25.25</w:t>
            </w:r>
            <w:r w:rsidRPr="00063B08">
              <w:rPr>
                <w:sz w:val="14"/>
                <w:szCs w:val="14"/>
                <w:lang w:val="es-ES_tradnl" w:eastAsia="zh-CN"/>
              </w:rPr>
              <w:br/>
              <w:t>27.0-29.5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063B08">
              <w:rPr>
                <w:sz w:val="14"/>
                <w:szCs w:val="14"/>
                <w:lang w:val="es-ES_tradnl" w:eastAsia="zh-CN"/>
              </w:rPr>
              <w:t>28.6-29.1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063B08">
              <w:rPr>
                <w:sz w:val="14"/>
                <w:szCs w:val="14"/>
                <w:lang w:val="es-ES_tradnl" w:eastAsia="zh-CN"/>
              </w:rPr>
              <w:t>29.1-29.5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063B08">
              <w:rPr>
                <w:sz w:val="14"/>
                <w:szCs w:val="14"/>
                <w:lang w:val="es-ES_tradnl" w:eastAsia="zh-CN"/>
              </w:rPr>
              <w:t>34.2-34.7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063B08">
              <w:rPr>
                <w:sz w:val="14"/>
                <w:szCs w:val="14"/>
                <w:lang w:val="es-ES_tradnl" w:eastAsia="zh-CN"/>
              </w:rPr>
              <w:t>40.0-40.5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063B08">
              <w:rPr>
                <w:sz w:val="14"/>
                <w:szCs w:val="14"/>
                <w:lang w:val="es-ES_tradnl" w:eastAsia="zh-CN"/>
              </w:rPr>
              <w:t>42.5-47</w:t>
            </w:r>
            <w:r w:rsidRPr="00063B08">
              <w:rPr>
                <w:sz w:val="14"/>
                <w:szCs w:val="14"/>
                <w:lang w:val="es-ES_tradnl" w:eastAsia="zh-CN"/>
              </w:rPr>
              <w:br/>
              <w:t>47.2-50.2</w:t>
            </w:r>
            <w:r w:rsidRPr="00063B08">
              <w:rPr>
                <w:sz w:val="14"/>
                <w:szCs w:val="14"/>
                <w:lang w:val="es-ES_tradnl" w:eastAsia="zh-CN"/>
              </w:rPr>
              <w:br/>
              <w:t>50.4-51.4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063B08">
              <w:rPr>
                <w:sz w:val="14"/>
                <w:szCs w:val="14"/>
                <w:lang w:val="es-ES_tradnl" w:eastAsia="zh-CN"/>
              </w:rPr>
              <w:t>47.2-50.2</w:t>
            </w:r>
          </w:p>
        </w:tc>
      </w:tr>
      <w:tr w:rsidR="00095CED" w:rsidRPr="00063B08" w:rsidTr="00A47C65">
        <w:trPr>
          <w:cantSplit/>
          <w:jc w:val="center"/>
        </w:trPr>
        <w:tc>
          <w:tcPr>
            <w:tcW w:w="22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ind w:left="57"/>
              <w:rPr>
                <w:sz w:val="14"/>
                <w:szCs w:val="14"/>
                <w:lang w:eastAsia="zh-CN"/>
              </w:rPr>
            </w:pPr>
            <w:r w:rsidRPr="00063B08">
              <w:rPr>
                <w:rFonts w:hint="eastAsia"/>
                <w:sz w:val="14"/>
                <w:szCs w:val="14"/>
                <w:lang w:eastAsia="zh-CN"/>
              </w:rPr>
              <w:t>接</w:t>
            </w:r>
            <w:r w:rsidRPr="00063B08">
              <w:rPr>
                <w:sz w:val="14"/>
                <w:szCs w:val="14"/>
                <w:lang w:eastAsia="zh-CN"/>
              </w:rPr>
              <w:t>收地面业务名称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1D1A04" w:rsidRDefault="00D40A44" w:rsidP="004441AF">
            <w:pPr>
              <w:pStyle w:val="Tabletext"/>
              <w:jc w:val="center"/>
              <w:rPr>
                <w:sz w:val="14"/>
                <w:szCs w:val="14"/>
              </w:rPr>
            </w:pPr>
            <w:ins w:id="118" w:author="Yuan, Tianxiang" w:date="2015-03-31T20:16:00Z">
              <w:r w:rsidRPr="0061485B">
                <w:rPr>
                  <w:rFonts w:hint="eastAsia"/>
                  <w:sz w:val="14"/>
                  <w:szCs w:val="14"/>
                  <w:lang w:eastAsia="zh-CN"/>
                </w:rPr>
                <w:t>固定，移动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063B08">
              <w:rPr>
                <w:sz w:val="14"/>
                <w:szCs w:val="14"/>
                <w:lang w:eastAsia="zh-CN"/>
              </w:rPr>
              <w:t>固定，移动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063B08">
              <w:rPr>
                <w:sz w:val="14"/>
                <w:szCs w:val="14"/>
                <w:lang w:eastAsia="zh-CN"/>
              </w:rPr>
              <w:t>固定，移动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063B08">
              <w:rPr>
                <w:sz w:val="14"/>
                <w:szCs w:val="14"/>
                <w:lang w:eastAsia="zh-CN"/>
              </w:rPr>
              <w:t>固定，移动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063B08">
              <w:rPr>
                <w:sz w:val="14"/>
                <w:szCs w:val="14"/>
                <w:lang w:eastAsia="zh-CN"/>
              </w:rPr>
              <w:t>固定，移动，无线电定位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063B08">
              <w:rPr>
                <w:sz w:val="14"/>
                <w:szCs w:val="14"/>
                <w:lang w:eastAsia="zh-CN"/>
              </w:rPr>
              <w:t>固定，移动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063B08">
              <w:rPr>
                <w:sz w:val="14"/>
                <w:szCs w:val="14"/>
                <w:lang w:eastAsia="zh-CN"/>
              </w:rPr>
              <w:t>固定，移动，</w:t>
            </w:r>
            <w:r w:rsidRPr="00063B08">
              <w:rPr>
                <w:sz w:val="14"/>
                <w:szCs w:val="14"/>
                <w:lang w:eastAsia="zh-CN"/>
              </w:rPr>
              <w:br/>
            </w:r>
            <w:r w:rsidRPr="00063B08">
              <w:rPr>
                <w:sz w:val="14"/>
                <w:szCs w:val="14"/>
                <w:lang w:eastAsia="zh-CN"/>
              </w:rPr>
              <w:t>无线电导航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063B08">
              <w:rPr>
                <w:sz w:val="14"/>
                <w:szCs w:val="14"/>
                <w:lang w:eastAsia="zh-CN"/>
              </w:rPr>
              <w:t>固定，移动</w:t>
            </w:r>
          </w:p>
        </w:tc>
      </w:tr>
      <w:tr w:rsidR="00095CED" w:rsidRPr="00063B08" w:rsidTr="00A47C65">
        <w:trPr>
          <w:cantSplit/>
          <w:jc w:val="center"/>
        </w:trPr>
        <w:tc>
          <w:tcPr>
            <w:tcW w:w="22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ind w:left="57"/>
              <w:rPr>
                <w:sz w:val="14"/>
                <w:szCs w:val="14"/>
                <w:lang w:eastAsia="zh-CN"/>
              </w:rPr>
            </w:pPr>
            <w:r w:rsidRPr="00063B08">
              <w:rPr>
                <w:sz w:val="14"/>
                <w:szCs w:val="14"/>
                <w:lang w:eastAsia="zh-CN"/>
              </w:rPr>
              <w:t>所用方法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ins w:id="119" w:author="Turnbull, Karen" w:date="2015-10-13T17:38:00Z">
              <w:r>
                <w:rPr>
                  <w:sz w:val="14"/>
                  <w:szCs w:val="14"/>
                  <w:lang w:val="es-ES_tradnl"/>
                </w:rPr>
                <w:t>§ </w:t>
              </w:r>
              <w:r w:rsidRPr="001D1A04">
                <w:rPr>
                  <w:sz w:val="14"/>
                  <w:szCs w:val="14"/>
                  <w:lang w:val="es-ES_tradnl"/>
                </w:rPr>
                <w:t>2.1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063B08">
              <w:rPr>
                <w:sz w:val="14"/>
                <w:szCs w:val="14"/>
                <w:lang w:val="es-ES_tradnl" w:eastAsia="zh-CN"/>
              </w:rPr>
              <w:t>§ 2.1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063B08">
              <w:rPr>
                <w:sz w:val="14"/>
                <w:szCs w:val="14"/>
                <w:lang w:val="es-ES_tradnl" w:eastAsia="zh-CN"/>
              </w:rPr>
              <w:t>§ 2.2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063B08">
              <w:rPr>
                <w:sz w:val="14"/>
                <w:szCs w:val="14"/>
                <w:lang w:val="es-ES_tradnl" w:eastAsia="zh-CN"/>
              </w:rPr>
              <w:t>§ 2.2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063B08">
              <w:rPr>
                <w:sz w:val="14"/>
                <w:szCs w:val="14"/>
                <w:lang w:val="es-ES_tradnl" w:eastAsia="zh-CN"/>
              </w:rPr>
              <w:t>§ 2.1, § 2.2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063B08">
              <w:rPr>
                <w:sz w:val="14"/>
                <w:szCs w:val="14"/>
                <w:lang w:val="es-ES_tradnl" w:eastAsia="zh-CN"/>
              </w:rPr>
              <w:t>§ 2.1, § 2.2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063B08">
              <w:rPr>
                <w:sz w:val="14"/>
                <w:szCs w:val="14"/>
                <w:lang w:val="es-ES_tradnl" w:eastAsia="zh-CN"/>
              </w:rPr>
              <w:t>§ 2.2</w:t>
            </w:r>
          </w:p>
        </w:tc>
      </w:tr>
      <w:tr w:rsidR="00095CED" w:rsidRPr="00063B08" w:rsidTr="00A47C65">
        <w:trPr>
          <w:cantSplit/>
          <w:jc w:val="center"/>
        </w:trPr>
        <w:tc>
          <w:tcPr>
            <w:tcW w:w="22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ind w:left="57"/>
              <w:rPr>
                <w:sz w:val="14"/>
                <w:szCs w:val="14"/>
              </w:rPr>
            </w:pPr>
            <w:proofErr w:type="spellStart"/>
            <w:r w:rsidRPr="00063B08">
              <w:rPr>
                <w:sz w:val="14"/>
                <w:szCs w:val="14"/>
              </w:rPr>
              <w:t>地面电台的调制方式</w:t>
            </w:r>
            <w:proofErr w:type="spellEnd"/>
            <w:r w:rsidRPr="00063B08">
              <w:rPr>
                <w:sz w:val="14"/>
                <w:szCs w:val="14"/>
              </w:rPr>
              <w:t xml:space="preserve"> </w:t>
            </w:r>
            <w:r w:rsidRPr="00063B08">
              <w:rPr>
                <w:position w:val="4"/>
                <w:sz w:val="14"/>
                <w:szCs w:val="14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1D1A04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ins w:id="120" w:author="Turnbull, Karen" w:date="2015-10-13T17:38:00Z">
              <w:r w:rsidRPr="001D1A04">
                <w:rPr>
                  <w:sz w:val="14"/>
                  <w:szCs w:val="14"/>
                  <w:lang w:val="es-ES_tradnl"/>
                </w:rPr>
                <w:t>N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N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N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N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N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N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N</w:t>
            </w:r>
          </w:p>
        </w:tc>
      </w:tr>
      <w:tr w:rsidR="00095CED" w:rsidRPr="00063B08" w:rsidTr="00A47C65">
        <w:trPr>
          <w:cantSplit/>
          <w:jc w:val="center"/>
        </w:trPr>
        <w:tc>
          <w:tcPr>
            <w:tcW w:w="1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ind w:left="57"/>
              <w:rPr>
                <w:sz w:val="14"/>
                <w:szCs w:val="14"/>
                <w:lang w:eastAsia="zh-CN"/>
              </w:rPr>
            </w:pPr>
            <w:r w:rsidRPr="00063B08">
              <w:rPr>
                <w:sz w:val="14"/>
                <w:szCs w:val="14"/>
                <w:lang w:eastAsia="zh-CN"/>
              </w:rPr>
              <w:t>地面电台干扰参数和标准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ind w:left="57"/>
              <w:rPr>
                <w:position w:val="2"/>
                <w:sz w:val="14"/>
                <w:szCs w:val="14"/>
                <w:lang w:val="es-ES_tradnl"/>
              </w:rPr>
            </w:pPr>
            <w:r w:rsidRPr="00063B08">
              <w:rPr>
                <w:i/>
                <w:iCs/>
                <w:position w:val="2"/>
                <w:sz w:val="14"/>
                <w:szCs w:val="14"/>
                <w:lang w:val="es-ES_tradnl"/>
              </w:rPr>
              <w:t>p</w:t>
            </w:r>
            <w:r w:rsidRPr="00063B08">
              <w:rPr>
                <w:position w:val="-2"/>
                <w:sz w:val="14"/>
                <w:szCs w:val="14"/>
                <w:lang w:val="es-ES_tradnl"/>
              </w:rPr>
              <w:t>0</w:t>
            </w:r>
            <w:r w:rsidRPr="00063B08">
              <w:rPr>
                <w:position w:val="2"/>
                <w:sz w:val="14"/>
                <w:szCs w:val="14"/>
              </w:rPr>
              <w:t xml:space="preserve"> </w:t>
            </w:r>
            <w:r w:rsidRPr="00063B08">
              <w:rPr>
                <w:position w:val="2"/>
                <w:sz w:val="14"/>
                <w:szCs w:val="14"/>
                <w:lang w:val="es-ES_tradnl"/>
              </w:rPr>
              <w:t>(%)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1D1A04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ins w:id="121" w:author="Turnbull, Karen" w:date="2015-10-13T17:38:00Z">
              <w:r w:rsidRPr="001D1A04">
                <w:rPr>
                  <w:sz w:val="14"/>
                  <w:szCs w:val="14"/>
                  <w:lang w:val="es-ES_tradnl"/>
                </w:rPr>
                <w:t>0.005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0.005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0.005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0.005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0.005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0.005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0.001</w:t>
            </w:r>
          </w:p>
        </w:tc>
      </w:tr>
      <w:tr w:rsidR="00095CED" w:rsidRPr="00063B08" w:rsidTr="00A47C65">
        <w:trPr>
          <w:cantSplit/>
          <w:jc w:val="center"/>
        </w:trPr>
        <w:tc>
          <w:tcPr>
            <w:tcW w:w="11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ind w:left="57"/>
              <w:rPr>
                <w:sz w:val="14"/>
                <w:szCs w:val="1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ind w:left="57"/>
              <w:rPr>
                <w:position w:val="2"/>
                <w:sz w:val="14"/>
                <w:szCs w:val="14"/>
                <w:lang w:val="es-ES_tradnl"/>
              </w:rPr>
            </w:pPr>
            <w:r w:rsidRPr="00063B08">
              <w:rPr>
                <w:i/>
                <w:iCs/>
                <w:position w:val="2"/>
                <w:sz w:val="14"/>
                <w:szCs w:val="14"/>
                <w:lang w:val="es-ES_tradnl"/>
              </w:rPr>
              <w:t>n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1D1A04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ins w:id="122" w:author="Turnbull, Karen" w:date="2015-10-13T17:39:00Z">
              <w:r w:rsidRPr="001D1A04">
                <w:rPr>
                  <w:sz w:val="14"/>
                  <w:szCs w:val="14"/>
                  <w:lang w:val="es-ES_tradnl"/>
                </w:rPr>
                <w:t>1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2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1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1</w:t>
            </w:r>
          </w:p>
        </w:tc>
      </w:tr>
      <w:tr w:rsidR="00095CED" w:rsidRPr="00063B08" w:rsidTr="00A47C65">
        <w:trPr>
          <w:cantSplit/>
          <w:jc w:val="center"/>
        </w:trPr>
        <w:tc>
          <w:tcPr>
            <w:tcW w:w="11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ind w:left="57"/>
              <w:rPr>
                <w:sz w:val="14"/>
                <w:szCs w:val="1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ind w:left="57"/>
              <w:rPr>
                <w:position w:val="2"/>
                <w:sz w:val="14"/>
                <w:szCs w:val="14"/>
                <w:lang w:val="es-ES_tradnl"/>
              </w:rPr>
            </w:pPr>
            <w:r w:rsidRPr="00063B08">
              <w:rPr>
                <w:i/>
                <w:iCs/>
                <w:position w:val="2"/>
                <w:sz w:val="14"/>
                <w:szCs w:val="14"/>
                <w:lang w:val="es-ES_tradnl"/>
              </w:rPr>
              <w:t>p</w:t>
            </w:r>
            <w:r w:rsidRPr="00063B08">
              <w:rPr>
                <w:position w:val="2"/>
                <w:sz w:val="14"/>
                <w:szCs w:val="14"/>
              </w:rPr>
              <w:t xml:space="preserve"> </w:t>
            </w:r>
            <w:r w:rsidRPr="00063B08">
              <w:rPr>
                <w:position w:val="2"/>
                <w:sz w:val="14"/>
                <w:szCs w:val="14"/>
                <w:lang w:val="es-ES_tradnl"/>
              </w:rPr>
              <w:t>(%)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1D1A04" w:rsidRDefault="00095CED" w:rsidP="004441AF">
            <w:pPr>
              <w:pStyle w:val="Tabletext"/>
              <w:jc w:val="center"/>
              <w:rPr>
                <w:ins w:id="123" w:author="Turnbull, Karen" w:date="2015-10-13T17:38:00Z"/>
                <w:sz w:val="14"/>
                <w:szCs w:val="14"/>
                <w:lang w:val="es-ES_tradnl"/>
              </w:rPr>
            </w:pPr>
            <w:ins w:id="124" w:author="Turnbull, Karen" w:date="2015-10-13T17:39:00Z">
              <w:r w:rsidRPr="001D1A04">
                <w:rPr>
                  <w:sz w:val="14"/>
                  <w:szCs w:val="14"/>
                  <w:lang w:val="es-ES_tradnl"/>
                </w:rPr>
                <w:t>0.005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0.005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0.0025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0.005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0.005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0.005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0.001</w:t>
            </w:r>
          </w:p>
        </w:tc>
      </w:tr>
      <w:tr w:rsidR="00095CED" w:rsidRPr="00063B08" w:rsidTr="00A47C65">
        <w:trPr>
          <w:cantSplit/>
          <w:jc w:val="center"/>
        </w:trPr>
        <w:tc>
          <w:tcPr>
            <w:tcW w:w="11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ind w:left="57"/>
              <w:rPr>
                <w:sz w:val="14"/>
                <w:szCs w:val="1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ind w:left="57"/>
              <w:rPr>
                <w:position w:val="2"/>
                <w:sz w:val="14"/>
                <w:szCs w:val="14"/>
                <w:lang w:val="es-ES_tradnl"/>
              </w:rPr>
            </w:pPr>
            <w:r w:rsidRPr="00063B08">
              <w:rPr>
                <w:i/>
                <w:iCs/>
                <w:position w:val="2"/>
                <w:sz w:val="14"/>
                <w:szCs w:val="14"/>
                <w:lang w:val="es-ES_tradnl"/>
              </w:rPr>
              <w:t>N</w:t>
            </w:r>
            <w:r w:rsidRPr="00063B08">
              <w:rPr>
                <w:i/>
                <w:iCs/>
                <w:position w:val="-2"/>
                <w:sz w:val="14"/>
                <w:szCs w:val="14"/>
              </w:rPr>
              <w:t>L</w:t>
            </w:r>
            <w:r w:rsidRPr="00063B08">
              <w:rPr>
                <w:position w:val="2"/>
                <w:sz w:val="14"/>
                <w:szCs w:val="14"/>
                <w:lang w:val="es-ES_tradnl"/>
              </w:rPr>
              <w:t xml:space="preserve"> (dB)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1D1A04" w:rsidRDefault="00095CED" w:rsidP="004441AF">
            <w:pPr>
              <w:pStyle w:val="Tabletext"/>
              <w:jc w:val="center"/>
              <w:rPr>
                <w:ins w:id="125" w:author="Turnbull, Karen" w:date="2015-10-13T17:38:00Z"/>
                <w:sz w:val="14"/>
                <w:szCs w:val="14"/>
                <w:lang w:val="es-ES_tradnl"/>
              </w:rPr>
            </w:pPr>
            <w:ins w:id="126" w:author="Turnbull, Karen" w:date="2015-10-13T17:39:00Z">
              <w:r w:rsidRPr="001D1A04">
                <w:rPr>
                  <w:sz w:val="14"/>
                  <w:szCs w:val="14"/>
                  <w:lang w:val="es-ES_tradnl"/>
                </w:rPr>
                <w:t>0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0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0</w:t>
            </w:r>
          </w:p>
        </w:tc>
      </w:tr>
      <w:tr w:rsidR="00095CED" w:rsidRPr="00063B08" w:rsidTr="00A47C65">
        <w:trPr>
          <w:cantSplit/>
          <w:jc w:val="center"/>
        </w:trPr>
        <w:tc>
          <w:tcPr>
            <w:tcW w:w="11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ind w:left="57"/>
              <w:rPr>
                <w:sz w:val="14"/>
                <w:szCs w:val="1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ind w:left="57"/>
              <w:rPr>
                <w:position w:val="2"/>
                <w:sz w:val="14"/>
                <w:szCs w:val="14"/>
                <w:lang w:val="es-ES_tradnl"/>
              </w:rPr>
            </w:pPr>
            <w:r w:rsidRPr="00063B08">
              <w:rPr>
                <w:i/>
                <w:iCs/>
                <w:position w:val="2"/>
                <w:sz w:val="14"/>
                <w:szCs w:val="14"/>
                <w:lang w:val="es-ES_tradnl"/>
              </w:rPr>
              <w:t>M</w:t>
            </w:r>
            <w:r w:rsidRPr="00063B08">
              <w:rPr>
                <w:i/>
                <w:iCs/>
                <w:position w:val="-2"/>
                <w:sz w:val="14"/>
                <w:szCs w:val="14"/>
              </w:rPr>
              <w:t>s</w:t>
            </w:r>
            <w:r w:rsidRPr="00063B08">
              <w:rPr>
                <w:position w:val="2"/>
                <w:sz w:val="14"/>
                <w:szCs w:val="14"/>
                <w:lang w:val="es-ES_tradnl"/>
              </w:rPr>
              <w:t xml:space="preserve"> (dB)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1D1A04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ins w:id="127" w:author="Turnbull, Karen" w:date="2015-10-13T17:39:00Z">
              <w:r w:rsidRPr="001D1A04">
                <w:rPr>
                  <w:sz w:val="14"/>
                  <w:szCs w:val="14"/>
                  <w:lang w:val="es-ES_tradnl"/>
                </w:rPr>
                <w:t>25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25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25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25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25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25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25</w:t>
            </w:r>
          </w:p>
        </w:tc>
      </w:tr>
      <w:tr w:rsidR="00095CED" w:rsidRPr="00063B08" w:rsidTr="00A47C65">
        <w:trPr>
          <w:cantSplit/>
          <w:jc w:val="center"/>
        </w:trPr>
        <w:tc>
          <w:tcPr>
            <w:tcW w:w="1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ind w:left="57"/>
              <w:rPr>
                <w:sz w:val="14"/>
                <w:szCs w:val="1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ind w:left="57"/>
              <w:rPr>
                <w:position w:val="2"/>
                <w:sz w:val="14"/>
                <w:szCs w:val="14"/>
                <w:lang w:val="es-ES_tradnl"/>
              </w:rPr>
            </w:pPr>
            <w:r w:rsidRPr="00063B08">
              <w:rPr>
                <w:i/>
                <w:iCs/>
                <w:position w:val="2"/>
                <w:sz w:val="14"/>
                <w:szCs w:val="14"/>
                <w:lang w:val="es-ES_tradnl"/>
              </w:rPr>
              <w:t>W</w:t>
            </w:r>
            <w:r w:rsidRPr="00063B08">
              <w:rPr>
                <w:position w:val="2"/>
                <w:sz w:val="14"/>
                <w:szCs w:val="14"/>
                <w:lang w:val="es-ES_tradnl"/>
              </w:rPr>
              <w:t xml:space="preserve"> (dB)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1D1A04" w:rsidRDefault="00095CED" w:rsidP="004441AF">
            <w:pPr>
              <w:pStyle w:val="Tabletext"/>
              <w:jc w:val="center"/>
              <w:rPr>
                <w:ins w:id="128" w:author="Turnbull, Karen" w:date="2015-10-13T17:38:00Z"/>
                <w:sz w:val="14"/>
                <w:szCs w:val="14"/>
                <w:lang w:val="es-ES_tradnl"/>
              </w:rPr>
            </w:pPr>
            <w:ins w:id="129" w:author="Turnbull, Karen" w:date="2015-10-13T17:39:00Z">
              <w:r w:rsidRPr="001D1A04">
                <w:rPr>
                  <w:sz w:val="14"/>
                  <w:szCs w:val="14"/>
                  <w:lang w:val="es-ES_tradnl"/>
                </w:rPr>
                <w:t>0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0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0</w:t>
            </w:r>
          </w:p>
        </w:tc>
      </w:tr>
      <w:tr w:rsidR="00095CED" w:rsidRPr="00063B08" w:rsidTr="00A47C65">
        <w:trPr>
          <w:cantSplit/>
          <w:jc w:val="center"/>
        </w:trPr>
        <w:tc>
          <w:tcPr>
            <w:tcW w:w="1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ind w:left="57"/>
              <w:rPr>
                <w:sz w:val="14"/>
                <w:szCs w:val="14"/>
              </w:rPr>
            </w:pPr>
            <w:proofErr w:type="spellStart"/>
            <w:r w:rsidRPr="00063B08">
              <w:rPr>
                <w:sz w:val="14"/>
                <w:szCs w:val="14"/>
              </w:rPr>
              <w:t>地面电台参数</w:t>
            </w:r>
            <w:proofErr w:type="spellEnd"/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ind w:left="57"/>
              <w:rPr>
                <w:position w:val="2"/>
                <w:sz w:val="14"/>
                <w:szCs w:val="14"/>
                <w:lang w:val="fr-CH"/>
              </w:rPr>
            </w:pPr>
            <w:r w:rsidRPr="00063B08">
              <w:rPr>
                <w:i/>
                <w:iCs/>
                <w:position w:val="2"/>
                <w:sz w:val="14"/>
                <w:szCs w:val="14"/>
                <w:lang w:val="fr-CH"/>
              </w:rPr>
              <w:t>G</w:t>
            </w:r>
            <w:r w:rsidRPr="00063B08">
              <w:rPr>
                <w:i/>
                <w:iCs/>
                <w:position w:val="-2"/>
                <w:sz w:val="14"/>
                <w:szCs w:val="14"/>
                <w:lang w:val="fr-CH"/>
              </w:rPr>
              <w:t>x</w:t>
            </w:r>
            <w:r w:rsidRPr="00063B08">
              <w:rPr>
                <w:position w:val="2"/>
                <w:sz w:val="14"/>
                <w:szCs w:val="14"/>
                <w:lang w:val="fr-CH"/>
              </w:rPr>
              <w:t xml:space="preserve"> (</w:t>
            </w:r>
            <w:proofErr w:type="spellStart"/>
            <w:r w:rsidRPr="00063B08">
              <w:rPr>
                <w:position w:val="2"/>
                <w:sz w:val="14"/>
                <w:szCs w:val="14"/>
                <w:lang w:val="fr-CH"/>
              </w:rPr>
              <w:t>dBi</w:t>
            </w:r>
            <w:proofErr w:type="spellEnd"/>
            <w:r w:rsidRPr="00063B08">
              <w:rPr>
                <w:position w:val="2"/>
                <w:sz w:val="14"/>
                <w:szCs w:val="14"/>
                <w:lang w:val="fr-CH"/>
              </w:rPr>
              <w:t xml:space="preserve">)  </w:t>
            </w:r>
            <w:r w:rsidRPr="00063B08">
              <w:rPr>
                <w:position w:val="4"/>
                <w:sz w:val="14"/>
                <w:szCs w:val="14"/>
                <w:lang w:val="fr-CH"/>
              </w:rPr>
              <w:t>4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CED" w:rsidRPr="001D1A04" w:rsidRDefault="00095CED" w:rsidP="004441AF">
            <w:pPr>
              <w:pStyle w:val="Tabletext"/>
              <w:jc w:val="center"/>
              <w:rPr>
                <w:ins w:id="130" w:author="Turnbull, Karen" w:date="2015-10-13T17:38:00Z"/>
                <w:sz w:val="14"/>
                <w:szCs w:val="14"/>
                <w:lang w:val="fr-CH"/>
              </w:rPr>
            </w:pPr>
            <w:ins w:id="131" w:author="Turnbull, Karen" w:date="2015-10-13T17:39:00Z">
              <w:r w:rsidRPr="001D1A04">
                <w:rPr>
                  <w:sz w:val="14"/>
                  <w:szCs w:val="14"/>
                  <w:lang w:val="fr-CH"/>
                </w:rPr>
                <w:t>50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fr-CH"/>
              </w:rPr>
            </w:pPr>
            <w:r w:rsidRPr="00063B08">
              <w:rPr>
                <w:sz w:val="14"/>
                <w:szCs w:val="14"/>
                <w:lang w:val="fr-CH"/>
              </w:rPr>
              <w:t>50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fr-CH"/>
              </w:rPr>
            </w:pPr>
            <w:r w:rsidRPr="00063B08">
              <w:rPr>
                <w:sz w:val="14"/>
                <w:szCs w:val="14"/>
                <w:lang w:val="fr-CH"/>
              </w:rPr>
              <w:t>50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fr-CH"/>
              </w:rPr>
            </w:pPr>
            <w:r w:rsidRPr="00063B08">
              <w:rPr>
                <w:sz w:val="14"/>
                <w:szCs w:val="14"/>
                <w:lang w:val="fr-CH"/>
              </w:rPr>
              <w:t>50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fr-CH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fr-CH"/>
              </w:rPr>
            </w:pPr>
            <w:r w:rsidRPr="00063B08">
              <w:rPr>
                <w:sz w:val="14"/>
                <w:szCs w:val="14"/>
                <w:lang w:val="fr-CH"/>
              </w:rPr>
              <w:t>42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fr-CH"/>
              </w:rPr>
            </w:pPr>
            <w:r w:rsidRPr="00063B08">
              <w:rPr>
                <w:sz w:val="14"/>
                <w:szCs w:val="14"/>
                <w:lang w:val="fr-CH"/>
              </w:rPr>
              <w:t>42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fr-CH"/>
              </w:rPr>
            </w:pPr>
            <w:r w:rsidRPr="00063B08">
              <w:rPr>
                <w:sz w:val="14"/>
                <w:szCs w:val="14"/>
                <w:lang w:val="fr-CH"/>
              </w:rPr>
              <w:t>46</w:t>
            </w:r>
          </w:p>
        </w:tc>
      </w:tr>
      <w:tr w:rsidR="00095CED" w:rsidRPr="00063B08" w:rsidTr="00A47C65">
        <w:trPr>
          <w:cantSplit/>
          <w:jc w:val="center"/>
        </w:trPr>
        <w:tc>
          <w:tcPr>
            <w:tcW w:w="1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ind w:left="57"/>
              <w:rPr>
                <w:sz w:val="14"/>
                <w:szCs w:val="1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ind w:left="57"/>
              <w:rPr>
                <w:position w:val="2"/>
                <w:sz w:val="14"/>
                <w:szCs w:val="14"/>
                <w:lang w:val="es-ES_tradnl"/>
              </w:rPr>
            </w:pPr>
            <w:r w:rsidRPr="00063B08">
              <w:rPr>
                <w:i/>
                <w:iCs/>
                <w:position w:val="2"/>
                <w:sz w:val="14"/>
                <w:szCs w:val="14"/>
                <w:lang w:val="es-ES_tradnl"/>
              </w:rPr>
              <w:t>T</w:t>
            </w:r>
            <w:r w:rsidRPr="00063B08">
              <w:rPr>
                <w:i/>
                <w:iCs/>
                <w:position w:val="-2"/>
                <w:sz w:val="14"/>
                <w:szCs w:val="14"/>
                <w:lang w:val="fr-CH"/>
              </w:rPr>
              <w:t>e</w:t>
            </w:r>
            <w:r w:rsidRPr="00063B08">
              <w:rPr>
                <w:i/>
                <w:iCs/>
                <w:position w:val="2"/>
                <w:sz w:val="14"/>
                <w:szCs w:val="14"/>
                <w:lang w:val="es-ES_tradnl"/>
              </w:rPr>
              <w:t xml:space="preserve"> </w:t>
            </w:r>
            <w:r w:rsidRPr="00063B08">
              <w:rPr>
                <w:position w:val="2"/>
                <w:sz w:val="14"/>
                <w:szCs w:val="14"/>
                <w:lang w:val="es-ES_tradnl"/>
              </w:rPr>
              <w:t>(K)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1D1A04" w:rsidRDefault="00095CED" w:rsidP="004441AF">
            <w:pPr>
              <w:pStyle w:val="Tabletext"/>
              <w:jc w:val="center"/>
              <w:rPr>
                <w:ins w:id="132" w:author="Turnbull, Karen" w:date="2015-10-13T17:38:00Z"/>
                <w:sz w:val="14"/>
                <w:szCs w:val="14"/>
                <w:lang w:val="es-ES_tradnl"/>
              </w:rPr>
            </w:pPr>
            <w:ins w:id="133" w:author="Turnbull, Karen" w:date="2015-10-13T17:39:00Z">
              <w:r w:rsidRPr="001D1A04">
                <w:rPr>
                  <w:sz w:val="14"/>
                  <w:szCs w:val="14"/>
                  <w:lang w:val="es-ES_tradnl"/>
                </w:rPr>
                <w:t>2</w:t>
              </w:r>
              <w:r w:rsidRPr="00607B5F">
                <w:rPr>
                  <w:sz w:val="14"/>
                  <w:szCs w:val="14"/>
                </w:rPr>
                <w:t> </w:t>
              </w:r>
              <w:r w:rsidRPr="001D1A04">
                <w:rPr>
                  <w:sz w:val="14"/>
                  <w:szCs w:val="14"/>
                  <w:lang w:val="es-ES_tradnl"/>
                </w:rPr>
                <w:t>000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2</w:t>
            </w:r>
            <w:r w:rsidRPr="00063B08">
              <w:rPr>
                <w:sz w:val="14"/>
                <w:szCs w:val="14"/>
              </w:rPr>
              <w:t> </w:t>
            </w:r>
            <w:r w:rsidRPr="00063B08">
              <w:rPr>
                <w:sz w:val="14"/>
                <w:szCs w:val="14"/>
                <w:lang w:val="es-ES_tradnl"/>
              </w:rPr>
              <w:t>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2</w:t>
            </w:r>
            <w:r w:rsidRPr="00063B08">
              <w:rPr>
                <w:sz w:val="14"/>
                <w:szCs w:val="14"/>
              </w:rPr>
              <w:t> </w:t>
            </w:r>
            <w:r w:rsidRPr="00063B08">
              <w:rPr>
                <w:sz w:val="14"/>
                <w:szCs w:val="14"/>
                <w:lang w:val="es-ES_tradnl"/>
              </w:rPr>
              <w:t>000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2</w:t>
            </w:r>
            <w:r w:rsidRPr="00063B08">
              <w:rPr>
                <w:sz w:val="14"/>
                <w:szCs w:val="14"/>
              </w:rPr>
              <w:t> </w:t>
            </w:r>
            <w:r w:rsidRPr="00063B08">
              <w:rPr>
                <w:sz w:val="14"/>
                <w:szCs w:val="14"/>
                <w:lang w:val="es-ES_tradnl"/>
              </w:rPr>
              <w:t>000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2</w:t>
            </w:r>
            <w:r w:rsidRPr="00063B08">
              <w:rPr>
                <w:sz w:val="14"/>
                <w:szCs w:val="14"/>
              </w:rPr>
              <w:t> </w:t>
            </w:r>
            <w:r w:rsidRPr="00063B08">
              <w:rPr>
                <w:sz w:val="14"/>
                <w:szCs w:val="14"/>
                <w:lang w:val="es-ES_tradnl"/>
              </w:rPr>
              <w:t>600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2</w:t>
            </w:r>
            <w:r w:rsidRPr="00063B08">
              <w:rPr>
                <w:sz w:val="14"/>
                <w:szCs w:val="14"/>
              </w:rPr>
              <w:t> </w:t>
            </w:r>
            <w:r w:rsidRPr="00063B08">
              <w:rPr>
                <w:sz w:val="14"/>
                <w:szCs w:val="14"/>
                <w:lang w:val="es-ES_tradnl"/>
              </w:rPr>
              <w:t>600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2</w:t>
            </w:r>
            <w:r w:rsidRPr="00063B08">
              <w:rPr>
                <w:sz w:val="14"/>
                <w:szCs w:val="14"/>
              </w:rPr>
              <w:t> </w:t>
            </w:r>
            <w:r w:rsidRPr="00063B08">
              <w:rPr>
                <w:sz w:val="14"/>
                <w:szCs w:val="14"/>
                <w:lang w:val="es-ES_tradnl"/>
              </w:rPr>
              <w:t>000</w:t>
            </w:r>
          </w:p>
        </w:tc>
      </w:tr>
      <w:tr w:rsidR="00095CED" w:rsidRPr="00063B08" w:rsidTr="00A47C65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ind w:left="57"/>
              <w:rPr>
                <w:sz w:val="14"/>
                <w:szCs w:val="14"/>
              </w:rPr>
            </w:pPr>
            <w:proofErr w:type="spellStart"/>
            <w:r w:rsidRPr="00063B08">
              <w:rPr>
                <w:sz w:val="14"/>
                <w:szCs w:val="14"/>
              </w:rPr>
              <w:t>参考带宽</w:t>
            </w:r>
            <w:proofErr w:type="spellEnd"/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ind w:left="57"/>
              <w:rPr>
                <w:position w:val="2"/>
                <w:sz w:val="14"/>
                <w:szCs w:val="14"/>
                <w:lang w:val="es-ES_tradnl"/>
              </w:rPr>
            </w:pPr>
            <w:r w:rsidRPr="00063B08">
              <w:rPr>
                <w:i/>
                <w:iCs/>
                <w:position w:val="2"/>
                <w:sz w:val="14"/>
                <w:szCs w:val="14"/>
                <w:lang w:val="es-ES_tradnl"/>
              </w:rPr>
              <w:t>B</w:t>
            </w:r>
            <w:r w:rsidRPr="00063B08">
              <w:rPr>
                <w:position w:val="2"/>
                <w:sz w:val="14"/>
                <w:szCs w:val="14"/>
                <w:lang w:val="es-ES_tradnl"/>
              </w:rPr>
              <w:t xml:space="preserve"> (Hz)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CED" w:rsidRPr="001D1A04" w:rsidRDefault="00095CED" w:rsidP="004441AF">
            <w:pPr>
              <w:pStyle w:val="Tabletext"/>
              <w:jc w:val="center"/>
              <w:rPr>
                <w:ins w:id="134" w:author="Turnbull, Karen" w:date="2015-10-13T17:38:00Z"/>
                <w:sz w:val="14"/>
                <w:szCs w:val="14"/>
                <w:lang w:val="es-ES_tradnl"/>
              </w:rPr>
            </w:pPr>
            <w:ins w:id="135" w:author="Turnbull, Karen" w:date="2015-10-13T17:39:00Z">
              <w:r w:rsidRPr="001D1A04">
                <w:rPr>
                  <w:sz w:val="14"/>
                  <w:szCs w:val="14"/>
                  <w:lang w:val="es-ES_tradnl"/>
                </w:rPr>
                <w:t>10</w:t>
              </w:r>
              <w:r w:rsidRPr="001D1A04">
                <w:rPr>
                  <w:position w:val="4"/>
                  <w:sz w:val="14"/>
                  <w:szCs w:val="14"/>
                  <w:lang w:val="es-ES_tradnl"/>
                </w:rPr>
                <w:t>6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10</w:t>
            </w:r>
            <w:r w:rsidRPr="00063B08">
              <w:rPr>
                <w:position w:val="4"/>
                <w:sz w:val="14"/>
                <w:szCs w:val="14"/>
                <w:lang w:val="es-ES_tradnl"/>
              </w:rPr>
              <w:t>6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10</w:t>
            </w:r>
            <w:r w:rsidRPr="00063B08">
              <w:rPr>
                <w:position w:val="4"/>
                <w:sz w:val="14"/>
                <w:szCs w:val="14"/>
                <w:lang w:val="es-ES_tradnl"/>
              </w:rPr>
              <w:t>6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10</w:t>
            </w:r>
            <w:r w:rsidRPr="00063B08">
              <w:rPr>
                <w:position w:val="4"/>
                <w:sz w:val="14"/>
                <w:szCs w:val="14"/>
                <w:lang w:val="es-ES_tradnl"/>
              </w:rPr>
              <w:t>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10</w:t>
            </w:r>
            <w:r w:rsidRPr="00063B08">
              <w:rPr>
                <w:position w:val="4"/>
                <w:sz w:val="14"/>
                <w:szCs w:val="14"/>
                <w:lang w:val="es-ES_tradnl"/>
              </w:rPr>
              <w:t>6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10</w:t>
            </w:r>
            <w:r w:rsidRPr="00063B08">
              <w:rPr>
                <w:position w:val="4"/>
                <w:sz w:val="14"/>
                <w:szCs w:val="14"/>
                <w:lang w:val="es-ES_tradnl"/>
              </w:rPr>
              <w:t>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063B08">
              <w:rPr>
                <w:sz w:val="14"/>
                <w:szCs w:val="14"/>
                <w:lang w:val="es-ES_tradnl"/>
              </w:rPr>
              <w:t>10</w:t>
            </w:r>
            <w:r w:rsidRPr="00063B08">
              <w:rPr>
                <w:position w:val="4"/>
                <w:sz w:val="14"/>
                <w:szCs w:val="14"/>
                <w:lang w:val="es-ES_tradnl"/>
              </w:rPr>
              <w:t>6</w:t>
            </w:r>
          </w:p>
        </w:tc>
      </w:tr>
      <w:tr w:rsidR="00095CED" w:rsidRPr="00063B08" w:rsidTr="00A85243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ind w:left="57"/>
              <w:rPr>
                <w:sz w:val="14"/>
                <w:szCs w:val="14"/>
                <w:lang w:eastAsia="zh-CN"/>
              </w:rPr>
            </w:pPr>
            <w:r w:rsidRPr="00063B08">
              <w:rPr>
                <w:sz w:val="14"/>
                <w:szCs w:val="14"/>
                <w:lang w:eastAsia="zh-CN"/>
              </w:rPr>
              <w:t>容许的干扰</w:t>
            </w:r>
            <w:r w:rsidRPr="00063B08">
              <w:rPr>
                <w:sz w:val="14"/>
                <w:szCs w:val="14"/>
                <w:lang w:eastAsia="zh-CN"/>
              </w:rPr>
              <w:br/>
            </w:r>
            <w:r w:rsidRPr="00063B08">
              <w:rPr>
                <w:sz w:val="14"/>
                <w:szCs w:val="14"/>
                <w:lang w:eastAsia="zh-CN"/>
              </w:rPr>
              <w:t>功率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ind w:left="57"/>
              <w:rPr>
                <w:position w:val="2"/>
                <w:sz w:val="14"/>
                <w:szCs w:val="14"/>
                <w:lang w:val="es-ES_tradnl" w:eastAsia="zh-CN"/>
              </w:rPr>
            </w:pPr>
            <w:r w:rsidRPr="00063B08">
              <w:rPr>
                <w:i/>
                <w:iCs/>
                <w:position w:val="2"/>
                <w:sz w:val="14"/>
                <w:szCs w:val="14"/>
                <w:lang w:val="es-ES_tradnl" w:eastAsia="zh-CN"/>
              </w:rPr>
              <w:t>B</w:t>
            </w:r>
            <w:r w:rsidRPr="00063B08">
              <w:rPr>
                <w:position w:val="2"/>
                <w:sz w:val="14"/>
                <w:szCs w:val="14"/>
                <w:lang w:val="es-ES_tradnl" w:eastAsia="zh-CN"/>
              </w:rPr>
              <w:t>内的</w:t>
            </w:r>
            <w:r w:rsidRPr="00063B08">
              <w:rPr>
                <w:i/>
                <w:iCs/>
                <w:position w:val="2"/>
                <w:sz w:val="14"/>
                <w:szCs w:val="14"/>
                <w:lang w:val="es-ES_tradnl" w:eastAsia="zh-CN"/>
              </w:rPr>
              <w:t xml:space="preserve"> P</w:t>
            </w:r>
            <w:r w:rsidRPr="00063B08">
              <w:rPr>
                <w:i/>
                <w:iCs/>
                <w:position w:val="-2"/>
                <w:sz w:val="14"/>
                <w:szCs w:val="14"/>
                <w:lang w:val="es-ES_tradnl" w:eastAsia="zh-CN"/>
              </w:rPr>
              <w:t>r</w:t>
            </w:r>
            <w:r w:rsidRPr="00063B08">
              <w:rPr>
                <w:position w:val="2"/>
                <w:sz w:val="14"/>
                <w:szCs w:val="14"/>
                <w:lang w:val="es-ES_tradnl" w:eastAsia="zh-CN"/>
              </w:rPr>
              <w:t>( </w:t>
            </w:r>
            <w:r w:rsidRPr="00063B08">
              <w:rPr>
                <w:i/>
                <w:iCs/>
                <w:position w:val="2"/>
                <w:sz w:val="14"/>
                <w:szCs w:val="14"/>
                <w:lang w:val="es-ES_tradnl" w:eastAsia="zh-CN"/>
              </w:rPr>
              <w:t>p</w:t>
            </w:r>
            <w:r w:rsidRPr="00063B08">
              <w:rPr>
                <w:position w:val="2"/>
                <w:sz w:val="14"/>
                <w:szCs w:val="14"/>
                <w:lang w:val="es-ES_tradnl" w:eastAsia="zh-CN"/>
              </w:rPr>
              <w:t>) (</w:t>
            </w:r>
            <w:proofErr w:type="spellStart"/>
            <w:r w:rsidRPr="00063B08">
              <w:rPr>
                <w:position w:val="2"/>
                <w:sz w:val="14"/>
                <w:szCs w:val="14"/>
                <w:lang w:val="es-ES_tradnl" w:eastAsia="zh-CN"/>
              </w:rPr>
              <w:t>dBW</w:t>
            </w:r>
            <w:proofErr w:type="spellEnd"/>
            <w:r w:rsidRPr="00063B08">
              <w:rPr>
                <w:position w:val="2"/>
                <w:sz w:val="14"/>
                <w:szCs w:val="14"/>
                <w:lang w:val="es-ES_tradnl" w:eastAsia="zh-CN"/>
              </w:rPr>
              <w:t>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Default="00095CED" w:rsidP="004441AF">
            <w:pPr>
              <w:pStyle w:val="Tabletext"/>
              <w:jc w:val="center"/>
              <w:rPr>
                <w:sz w:val="13"/>
                <w:szCs w:val="13"/>
              </w:rPr>
            </w:pPr>
            <w:ins w:id="136" w:author="Turnbull, Karen" w:date="2015-10-13T17:39:00Z">
              <w:r>
                <w:rPr>
                  <w:sz w:val="13"/>
                  <w:szCs w:val="13"/>
                </w:rPr>
                <w:t>−111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063B08">
              <w:rPr>
                <w:sz w:val="14"/>
                <w:szCs w:val="14"/>
                <w:lang w:val="es-ES_tradnl" w:eastAsia="zh-CN"/>
              </w:rPr>
              <w:t>–111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063B08">
              <w:rPr>
                <w:sz w:val="14"/>
                <w:szCs w:val="14"/>
                <w:lang w:val="es-ES_tradnl" w:eastAsia="zh-CN"/>
              </w:rPr>
              <w:t>–111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063B08">
              <w:rPr>
                <w:sz w:val="14"/>
                <w:szCs w:val="14"/>
                <w:lang w:val="es-ES_tradnl" w:eastAsia="zh-CN"/>
              </w:rPr>
              <w:t>–111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063B08">
              <w:rPr>
                <w:sz w:val="14"/>
                <w:szCs w:val="14"/>
                <w:lang w:val="es-ES_tradnl" w:eastAsia="zh-CN"/>
              </w:rPr>
              <w:t>–110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063B08">
              <w:rPr>
                <w:sz w:val="14"/>
                <w:szCs w:val="14"/>
                <w:lang w:val="es-ES_tradnl" w:eastAsia="zh-CN"/>
              </w:rPr>
              <w:t>–110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ED" w:rsidRPr="00063B08" w:rsidRDefault="00095CED" w:rsidP="004441AF">
            <w:pPr>
              <w:pStyle w:val="Tabletext"/>
              <w:jc w:val="center"/>
              <w:rPr>
                <w:sz w:val="14"/>
                <w:szCs w:val="14"/>
                <w:lang w:val="es-ES_tradnl" w:eastAsia="zh-CN"/>
              </w:rPr>
            </w:pPr>
            <w:r w:rsidRPr="00063B08">
              <w:rPr>
                <w:sz w:val="14"/>
                <w:szCs w:val="14"/>
                <w:lang w:val="es-ES_tradnl" w:eastAsia="zh-CN"/>
              </w:rPr>
              <w:t>–111</w:t>
            </w:r>
          </w:p>
        </w:tc>
      </w:tr>
      <w:tr w:rsidR="00A85243" w:rsidRPr="00063B08" w:rsidTr="00A85243">
        <w:trPr>
          <w:cantSplit/>
          <w:jc w:val="center"/>
        </w:trPr>
        <w:tc>
          <w:tcPr>
            <w:tcW w:w="11602" w:type="dxa"/>
            <w:gridSpan w:val="10"/>
            <w:tcBorders>
              <w:top w:val="single" w:sz="6" w:space="0" w:color="auto"/>
            </w:tcBorders>
          </w:tcPr>
          <w:p w:rsidR="00A85243" w:rsidRPr="0024729A" w:rsidRDefault="00A85243" w:rsidP="00A85243">
            <w:pPr>
              <w:pStyle w:val="Tablelegend"/>
              <w:tabs>
                <w:tab w:val="clear" w:pos="284"/>
              </w:tabs>
              <w:spacing w:before="60"/>
              <w:ind w:left="2269" w:hanging="2135"/>
              <w:rPr>
                <w:sz w:val="16"/>
                <w:szCs w:val="16"/>
                <w:lang w:eastAsia="zh-CN"/>
              </w:rPr>
            </w:pPr>
            <w:r w:rsidRPr="0024729A">
              <w:rPr>
                <w:position w:val="6"/>
                <w:sz w:val="16"/>
                <w:szCs w:val="16"/>
                <w:lang w:eastAsia="zh-CN"/>
              </w:rPr>
              <w:t>1</w:t>
            </w:r>
            <w:r w:rsidRPr="0024729A">
              <w:rPr>
                <w:sz w:val="16"/>
                <w:szCs w:val="16"/>
                <w:lang w:eastAsia="zh-CN"/>
              </w:rPr>
              <w:tab/>
            </w:r>
            <w:r w:rsidRPr="0071318E">
              <w:rPr>
                <w:lang w:eastAsia="zh-CN"/>
              </w:rPr>
              <w:t>A</w:t>
            </w:r>
            <w:r w:rsidRPr="0071318E">
              <w:rPr>
                <w:rFonts w:hint="eastAsia"/>
                <w:lang w:eastAsia="zh-CN"/>
              </w:rPr>
              <w:t>：模拟调制；</w:t>
            </w:r>
            <w:r w:rsidRPr="0071318E">
              <w:rPr>
                <w:rFonts w:hint="eastAsia"/>
                <w:lang w:eastAsia="zh-CN"/>
              </w:rPr>
              <w:t>N</w:t>
            </w:r>
            <w:r w:rsidRPr="0071318E">
              <w:rPr>
                <w:rFonts w:hint="eastAsia"/>
                <w:lang w:eastAsia="zh-CN"/>
              </w:rPr>
              <w:t>：数字调制。</w:t>
            </w:r>
          </w:p>
          <w:p w:rsidR="00A85243" w:rsidRPr="0024729A" w:rsidRDefault="00A85243" w:rsidP="00A85243">
            <w:pPr>
              <w:pStyle w:val="Tablelegend"/>
              <w:tabs>
                <w:tab w:val="clear" w:pos="284"/>
              </w:tabs>
              <w:spacing w:before="60"/>
              <w:ind w:left="2269" w:hanging="2135"/>
              <w:rPr>
                <w:sz w:val="16"/>
                <w:szCs w:val="16"/>
                <w:lang w:eastAsia="zh-CN"/>
              </w:rPr>
            </w:pPr>
            <w:r w:rsidRPr="0024729A">
              <w:rPr>
                <w:position w:val="6"/>
                <w:sz w:val="16"/>
                <w:szCs w:val="16"/>
                <w:lang w:eastAsia="zh-CN"/>
              </w:rPr>
              <w:t>2</w:t>
            </w:r>
            <w:r w:rsidRPr="0024729A">
              <w:rPr>
                <w:sz w:val="16"/>
                <w:szCs w:val="16"/>
                <w:lang w:eastAsia="zh-CN"/>
              </w:rPr>
              <w:tab/>
            </w:r>
            <w:r w:rsidRPr="0071318E">
              <w:rPr>
                <w:rFonts w:hint="eastAsia"/>
                <w:lang w:eastAsia="zh-CN"/>
              </w:rPr>
              <w:t>卫星固定业务中的非对地静止卫星。</w:t>
            </w:r>
          </w:p>
          <w:p w:rsidR="00A85243" w:rsidRPr="0024729A" w:rsidRDefault="00A85243" w:rsidP="00A85243">
            <w:pPr>
              <w:pStyle w:val="Tablelegend"/>
              <w:tabs>
                <w:tab w:val="clear" w:pos="284"/>
              </w:tabs>
              <w:spacing w:before="60"/>
              <w:ind w:left="2269" w:hanging="2135"/>
              <w:rPr>
                <w:sz w:val="16"/>
                <w:szCs w:val="16"/>
                <w:lang w:eastAsia="zh-CN"/>
              </w:rPr>
            </w:pPr>
            <w:r w:rsidRPr="0024729A">
              <w:rPr>
                <w:position w:val="6"/>
                <w:sz w:val="16"/>
                <w:szCs w:val="16"/>
                <w:lang w:eastAsia="zh-CN"/>
              </w:rPr>
              <w:t>3</w:t>
            </w:r>
            <w:r w:rsidRPr="0024729A">
              <w:rPr>
                <w:sz w:val="16"/>
                <w:szCs w:val="16"/>
                <w:lang w:eastAsia="zh-CN"/>
              </w:rPr>
              <w:tab/>
            </w:r>
            <w:r w:rsidRPr="0071318E">
              <w:rPr>
                <w:rFonts w:hint="eastAsia"/>
                <w:lang w:eastAsia="zh-CN"/>
              </w:rPr>
              <w:t>卫星移动业务非对地静止卫星的馈线链路。</w:t>
            </w:r>
          </w:p>
          <w:p w:rsidR="00A85243" w:rsidRPr="00063B08" w:rsidRDefault="00A85243" w:rsidP="00A85243">
            <w:pPr>
              <w:pStyle w:val="Tablelegend"/>
              <w:tabs>
                <w:tab w:val="clear" w:pos="284"/>
              </w:tabs>
              <w:spacing w:before="60"/>
              <w:ind w:left="2269" w:hanging="2135"/>
              <w:rPr>
                <w:sz w:val="14"/>
                <w:szCs w:val="14"/>
                <w:lang w:val="es-ES_tradnl" w:eastAsia="zh-CN"/>
              </w:rPr>
            </w:pPr>
            <w:r w:rsidRPr="0024729A">
              <w:rPr>
                <w:position w:val="6"/>
                <w:sz w:val="16"/>
                <w:szCs w:val="16"/>
                <w:lang w:eastAsia="zh-CN"/>
              </w:rPr>
              <w:t>4</w:t>
            </w:r>
            <w:r w:rsidRPr="0024729A">
              <w:rPr>
                <w:sz w:val="16"/>
                <w:szCs w:val="16"/>
                <w:lang w:eastAsia="zh-CN"/>
              </w:rPr>
              <w:tab/>
            </w:r>
            <w:r w:rsidRPr="0071318E">
              <w:rPr>
                <w:rFonts w:hint="eastAsia"/>
                <w:lang w:eastAsia="zh-CN"/>
              </w:rPr>
              <w:t>不包括馈线损耗。</w:t>
            </w:r>
          </w:p>
        </w:tc>
      </w:tr>
    </w:tbl>
    <w:p w:rsidR="00712DD8" w:rsidRDefault="00712DD8" w:rsidP="004441AF">
      <w:pPr>
        <w:pStyle w:val="Reasons"/>
        <w:rPr>
          <w:lang w:eastAsia="zh-CN"/>
        </w:rPr>
      </w:pPr>
    </w:p>
    <w:p w:rsidR="00712DD8" w:rsidRPr="005F1F0E" w:rsidRDefault="005F1F0E" w:rsidP="004441AF">
      <w:pPr>
        <w:pStyle w:val="Proposal"/>
        <w:rPr>
          <w:lang w:eastAsia="zh-CN"/>
        </w:rPr>
      </w:pPr>
      <w:r w:rsidRPr="00EB46A5">
        <w:rPr>
          <w:highlight w:val="yellow"/>
        </w:rPr>
        <w:lastRenderedPageBreak/>
        <w:t>MOD</w:t>
      </w:r>
      <w:r w:rsidRPr="00EB46A5">
        <w:rPr>
          <w:highlight w:val="yellow"/>
        </w:rPr>
        <w:tab/>
        <w:t>RCC/8A10/8</w:t>
      </w:r>
    </w:p>
    <w:p w:rsidR="00A47C65" w:rsidRPr="00FB1CDB" w:rsidRDefault="00A47C65" w:rsidP="004441AF">
      <w:pPr>
        <w:pStyle w:val="TableNo"/>
        <w:snapToGrid w:val="0"/>
        <w:spacing w:before="240"/>
        <w:rPr>
          <w:lang w:eastAsia="zh-CN"/>
        </w:rPr>
      </w:pPr>
      <w:r w:rsidRPr="00FB1CDB">
        <w:rPr>
          <w:rFonts w:hint="eastAsia"/>
          <w:lang w:eastAsia="zh-CN"/>
        </w:rPr>
        <w:t>表</w:t>
      </w:r>
      <w:r w:rsidRPr="00FB1CDB">
        <w:rPr>
          <w:lang w:eastAsia="zh-CN"/>
        </w:rPr>
        <w:t>8</w:t>
      </w:r>
      <w:r w:rsidRPr="00396552">
        <w:rPr>
          <w:caps w:val="0"/>
          <w:lang w:eastAsia="zh-CN"/>
        </w:rPr>
        <w:t>d</w:t>
      </w:r>
      <w:r w:rsidRPr="00A81B01">
        <w:rPr>
          <w:rFonts w:hint="eastAsia"/>
          <w:sz w:val="16"/>
          <w:szCs w:val="16"/>
          <w:lang w:eastAsia="zh-CN"/>
        </w:rPr>
        <w:t>（</w:t>
      </w:r>
      <w:r w:rsidRPr="00A81B01">
        <w:rPr>
          <w:sz w:val="16"/>
          <w:szCs w:val="16"/>
          <w:lang w:eastAsia="zh-CN"/>
        </w:rPr>
        <w:t>WRC-</w:t>
      </w:r>
      <w:r w:rsidRPr="00C65563">
        <w:rPr>
          <w:rFonts w:hint="eastAsia"/>
          <w:sz w:val="16"/>
          <w:szCs w:val="16"/>
          <w:lang w:eastAsia="zh-CN"/>
        </w:rPr>
        <w:t>12</w:t>
      </w:r>
      <w:r>
        <w:rPr>
          <w:rFonts w:hint="eastAsia"/>
          <w:sz w:val="16"/>
          <w:szCs w:val="16"/>
          <w:lang w:eastAsia="zh-CN"/>
        </w:rPr>
        <w:t>，修订版</w:t>
      </w:r>
      <w:r w:rsidRPr="00C65563">
        <w:rPr>
          <w:rFonts w:hint="eastAsia"/>
          <w:sz w:val="16"/>
          <w:szCs w:val="16"/>
          <w:lang w:eastAsia="zh-CN"/>
        </w:rPr>
        <w:t>）</w:t>
      </w:r>
    </w:p>
    <w:p w:rsidR="00A47C65" w:rsidRPr="00A26406" w:rsidRDefault="00A47C65" w:rsidP="004441AF">
      <w:pPr>
        <w:pStyle w:val="Tabletitle"/>
        <w:snapToGrid w:val="0"/>
        <w:rPr>
          <w:lang w:eastAsia="zh-CN"/>
        </w:rPr>
      </w:pPr>
      <w:r>
        <w:rPr>
          <w:rFonts w:hint="eastAsia"/>
          <w:lang w:eastAsia="zh-CN"/>
        </w:rPr>
        <w:t>用于</w:t>
      </w:r>
      <w:r w:rsidRPr="00A26406">
        <w:rPr>
          <w:rFonts w:hint="eastAsia"/>
          <w:lang w:eastAsia="zh-CN"/>
        </w:rPr>
        <w:t>确定接收地球站协调距离所</w:t>
      </w:r>
      <w:r>
        <w:rPr>
          <w:rFonts w:hint="eastAsia"/>
          <w:lang w:eastAsia="zh-CN"/>
        </w:rPr>
        <w:t>必</w:t>
      </w:r>
      <w:r w:rsidRPr="00A26406">
        <w:rPr>
          <w:rFonts w:hint="eastAsia"/>
          <w:lang w:eastAsia="zh-CN"/>
        </w:rPr>
        <w:t>需的参数</w:t>
      </w:r>
    </w:p>
    <w:tbl>
      <w:tblPr>
        <w:tblW w:w="1554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"/>
        <w:gridCol w:w="866"/>
        <w:gridCol w:w="280"/>
        <w:gridCol w:w="778"/>
        <w:gridCol w:w="925"/>
        <w:gridCol w:w="723"/>
        <w:gridCol w:w="780"/>
        <w:gridCol w:w="905"/>
        <w:gridCol w:w="905"/>
        <w:gridCol w:w="905"/>
        <w:gridCol w:w="1011"/>
        <w:gridCol w:w="644"/>
        <w:gridCol w:w="656"/>
        <w:gridCol w:w="865"/>
        <w:gridCol w:w="1010"/>
        <w:gridCol w:w="865"/>
        <w:gridCol w:w="1154"/>
        <w:gridCol w:w="720"/>
        <w:gridCol w:w="788"/>
      </w:tblGrid>
      <w:tr w:rsidR="00881610" w:rsidRPr="00E97EFC" w:rsidTr="00881610">
        <w:trPr>
          <w:cantSplit/>
          <w:jc w:val="center"/>
        </w:trPr>
        <w:tc>
          <w:tcPr>
            <w:tcW w:w="19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81610" w:rsidRPr="00E97EFC" w:rsidRDefault="00881610" w:rsidP="004441AF">
            <w:pPr>
              <w:pStyle w:val="Tablehead"/>
              <w:spacing w:before="30" w:after="30"/>
              <w:rPr>
                <w:sz w:val="15"/>
                <w:szCs w:val="15"/>
                <w:lang w:eastAsia="zh-CN"/>
              </w:rPr>
            </w:pPr>
            <w:r w:rsidRPr="00E97EFC">
              <w:rPr>
                <w:rFonts w:hint="eastAsia"/>
                <w:sz w:val="15"/>
                <w:szCs w:val="15"/>
                <w:lang w:eastAsia="zh-CN"/>
              </w:rPr>
              <w:t>接收空间</w:t>
            </w:r>
          </w:p>
          <w:p w:rsidR="00881610" w:rsidRPr="00E97EFC" w:rsidRDefault="00881610" w:rsidP="004441AF">
            <w:pPr>
              <w:pStyle w:val="Tablehead"/>
              <w:spacing w:before="30" w:after="30"/>
              <w:rPr>
                <w:sz w:val="15"/>
                <w:szCs w:val="15"/>
                <w:lang w:eastAsia="zh-CN"/>
              </w:rPr>
            </w:pPr>
            <w:r w:rsidRPr="00E97EFC">
              <w:rPr>
                <w:rFonts w:hint="eastAsia"/>
                <w:sz w:val="15"/>
                <w:szCs w:val="15"/>
                <w:lang w:eastAsia="zh-CN"/>
              </w:rPr>
              <w:t>无线电通信业务名称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E97EFC" w:rsidRDefault="00881610" w:rsidP="004441AF">
            <w:pPr>
              <w:pStyle w:val="Tablehead"/>
              <w:spacing w:before="30" w:after="30"/>
              <w:rPr>
                <w:sz w:val="15"/>
                <w:szCs w:val="15"/>
                <w:lang w:eastAsia="zh-CN"/>
              </w:rPr>
            </w:pPr>
            <w:r w:rsidRPr="00E97EFC">
              <w:rPr>
                <w:rFonts w:hint="eastAsia"/>
                <w:sz w:val="15"/>
                <w:szCs w:val="15"/>
                <w:lang w:eastAsia="zh-CN"/>
              </w:rPr>
              <w:t>卫星</w:t>
            </w:r>
          </w:p>
          <w:p w:rsidR="00881610" w:rsidRPr="00E97EFC" w:rsidRDefault="00881610" w:rsidP="004441AF">
            <w:pPr>
              <w:pStyle w:val="Tablehead"/>
              <w:spacing w:before="30" w:after="30"/>
              <w:rPr>
                <w:sz w:val="15"/>
                <w:szCs w:val="15"/>
                <w:lang w:eastAsia="zh-CN"/>
              </w:rPr>
            </w:pPr>
            <w:r w:rsidRPr="00E97EFC">
              <w:rPr>
                <w:rFonts w:hint="eastAsia"/>
                <w:sz w:val="15"/>
                <w:szCs w:val="15"/>
                <w:lang w:eastAsia="zh-CN"/>
              </w:rPr>
              <w:t>气象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E97EFC" w:rsidRDefault="00881610" w:rsidP="004441AF">
            <w:pPr>
              <w:pStyle w:val="Tablehead"/>
              <w:spacing w:before="30" w:after="30"/>
              <w:rPr>
                <w:sz w:val="15"/>
                <w:szCs w:val="15"/>
                <w:lang w:eastAsia="zh-CN"/>
              </w:rPr>
            </w:pPr>
            <w:r w:rsidRPr="00E97EFC">
              <w:rPr>
                <w:rFonts w:hint="eastAsia"/>
                <w:sz w:val="15"/>
                <w:szCs w:val="15"/>
                <w:lang w:eastAsia="zh-CN"/>
              </w:rPr>
              <w:t>卫星</w:t>
            </w:r>
          </w:p>
          <w:p w:rsidR="00881610" w:rsidRPr="00E97EFC" w:rsidRDefault="00881610" w:rsidP="004441AF">
            <w:pPr>
              <w:pStyle w:val="Tablehead"/>
              <w:spacing w:before="30" w:after="30"/>
              <w:rPr>
                <w:sz w:val="15"/>
                <w:szCs w:val="15"/>
                <w:lang w:eastAsia="zh-CN"/>
              </w:rPr>
            </w:pPr>
            <w:r w:rsidRPr="00E97EFC">
              <w:rPr>
                <w:rFonts w:hint="eastAsia"/>
                <w:sz w:val="15"/>
                <w:szCs w:val="15"/>
                <w:lang w:eastAsia="zh-CN"/>
              </w:rPr>
              <w:t>固定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E97EFC" w:rsidRDefault="00881610" w:rsidP="004441AF">
            <w:pPr>
              <w:pStyle w:val="Tablehead"/>
              <w:spacing w:before="30" w:after="30"/>
              <w:rPr>
                <w:sz w:val="15"/>
                <w:szCs w:val="15"/>
                <w:lang w:eastAsia="zh-CN"/>
              </w:rPr>
            </w:pPr>
            <w:r w:rsidRPr="00E97EFC">
              <w:rPr>
                <w:rFonts w:hint="eastAsia"/>
                <w:sz w:val="15"/>
                <w:szCs w:val="15"/>
                <w:lang w:eastAsia="zh-CN"/>
              </w:rPr>
              <w:t>卫星</w:t>
            </w:r>
            <w:r w:rsidRPr="00E97EFC">
              <w:rPr>
                <w:sz w:val="15"/>
                <w:szCs w:val="15"/>
                <w:lang w:eastAsia="zh-CN"/>
              </w:rPr>
              <w:br/>
            </w:r>
            <w:r w:rsidRPr="00E97EFC">
              <w:rPr>
                <w:rFonts w:hint="eastAsia"/>
                <w:sz w:val="15"/>
                <w:szCs w:val="15"/>
                <w:lang w:eastAsia="zh-CN"/>
              </w:rPr>
              <w:t>固定</w:t>
            </w:r>
            <w:r w:rsidRPr="00E97EFC">
              <w:rPr>
                <w:b w:val="0"/>
                <w:position w:val="6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E97EFC" w:rsidRDefault="00881610" w:rsidP="004441AF">
            <w:pPr>
              <w:pStyle w:val="Tablehead"/>
              <w:spacing w:before="30" w:after="30"/>
              <w:rPr>
                <w:sz w:val="15"/>
                <w:szCs w:val="15"/>
                <w:lang w:eastAsia="zh-CN"/>
              </w:rPr>
            </w:pPr>
            <w:r w:rsidRPr="00E97EFC">
              <w:rPr>
                <w:rFonts w:hint="eastAsia"/>
                <w:sz w:val="15"/>
                <w:szCs w:val="15"/>
                <w:lang w:eastAsia="zh-CN"/>
              </w:rPr>
              <w:t>卫星</w:t>
            </w:r>
          </w:p>
          <w:p w:rsidR="00881610" w:rsidRPr="00E97EFC" w:rsidRDefault="00881610" w:rsidP="004441AF">
            <w:pPr>
              <w:pStyle w:val="Tablehead"/>
              <w:spacing w:before="30" w:after="30"/>
              <w:rPr>
                <w:sz w:val="15"/>
                <w:szCs w:val="15"/>
                <w:lang w:eastAsia="zh-CN"/>
              </w:rPr>
            </w:pPr>
            <w:r w:rsidRPr="00E97EFC">
              <w:rPr>
                <w:rFonts w:hint="eastAsia"/>
                <w:sz w:val="15"/>
                <w:szCs w:val="15"/>
                <w:lang w:eastAsia="zh-CN"/>
              </w:rPr>
              <w:t>广播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891705" w:rsidRDefault="00D40A44" w:rsidP="004441AF">
            <w:pPr>
              <w:pStyle w:val="Tablehead"/>
              <w:rPr>
                <w:sz w:val="14"/>
                <w:szCs w:val="14"/>
                <w:lang w:val="en-CA"/>
              </w:rPr>
            </w:pPr>
            <w:ins w:id="137" w:author="Tao, Yingsheng" w:date="2015-03-23T18:14:00Z">
              <w:r w:rsidRPr="0061485B">
                <w:rPr>
                  <w:rFonts w:hint="eastAsia"/>
                  <w:sz w:val="15"/>
                  <w:szCs w:val="15"/>
                  <w:lang w:eastAsia="zh-CN"/>
                </w:rPr>
                <w:t>卫星移动</w:t>
              </w:r>
            </w:ins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E97EFC" w:rsidRDefault="00881610" w:rsidP="004441AF">
            <w:pPr>
              <w:pStyle w:val="Tablehead"/>
              <w:spacing w:before="30" w:after="30"/>
              <w:rPr>
                <w:sz w:val="15"/>
                <w:szCs w:val="15"/>
                <w:lang w:eastAsia="zh-CN"/>
              </w:rPr>
            </w:pPr>
            <w:r w:rsidRPr="00E97EFC">
              <w:rPr>
                <w:rFonts w:hint="eastAsia"/>
                <w:sz w:val="15"/>
                <w:szCs w:val="15"/>
                <w:lang w:eastAsia="zh-CN"/>
              </w:rPr>
              <w:t>卫星地球</w:t>
            </w:r>
            <w:r w:rsidRPr="00E97EFC">
              <w:rPr>
                <w:sz w:val="15"/>
                <w:szCs w:val="15"/>
                <w:lang w:eastAsia="zh-CN"/>
              </w:rPr>
              <w:br/>
            </w:r>
            <w:r w:rsidRPr="00E97EFC">
              <w:rPr>
                <w:rFonts w:hint="eastAsia"/>
                <w:sz w:val="15"/>
                <w:szCs w:val="15"/>
                <w:lang w:eastAsia="zh-CN"/>
              </w:rPr>
              <w:t>探测</w:t>
            </w:r>
            <w:r w:rsidRPr="00E97EFC">
              <w:rPr>
                <w:b w:val="0"/>
                <w:position w:val="6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E97EFC" w:rsidRDefault="00881610" w:rsidP="004441AF">
            <w:pPr>
              <w:pStyle w:val="Tablehead"/>
              <w:spacing w:before="30" w:after="30"/>
              <w:rPr>
                <w:sz w:val="15"/>
                <w:szCs w:val="15"/>
                <w:lang w:eastAsia="zh-CN"/>
              </w:rPr>
            </w:pPr>
            <w:r w:rsidRPr="00E97EFC">
              <w:rPr>
                <w:rFonts w:hint="eastAsia"/>
                <w:sz w:val="15"/>
                <w:szCs w:val="15"/>
                <w:lang w:eastAsia="zh-CN"/>
              </w:rPr>
              <w:t>卫星地球</w:t>
            </w:r>
            <w:r w:rsidRPr="00E97EFC">
              <w:rPr>
                <w:sz w:val="15"/>
                <w:szCs w:val="15"/>
                <w:lang w:eastAsia="zh-CN"/>
              </w:rPr>
              <w:br/>
            </w:r>
            <w:r w:rsidRPr="00E97EFC">
              <w:rPr>
                <w:rFonts w:hint="eastAsia"/>
                <w:sz w:val="15"/>
                <w:szCs w:val="15"/>
                <w:lang w:eastAsia="zh-CN"/>
              </w:rPr>
              <w:t>探测</w:t>
            </w:r>
            <w:r w:rsidRPr="00E97EFC">
              <w:rPr>
                <w:b w:val="0"/>
                <w:position w:val="6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E97EFC" w:rsidRDefault="00881610" w:rsidP="004441AF">
            <w:pPr>
              <w:pStyle w:val="Tablehead"/>
              <w:spacing w:before="30" w:after="30"/>
              <w:rPr>
                <w:sz w:val="15"/>
                <w:szCs w:val="15"/>
                <w:lang w:eastAsia="zh-CN"/>
              </w:rPr>
            </w:pPr>
            <w:r w:rsidRPr="00E97EFC">
              <w:rPr>
                <w:rFonts w:hint="eastAsia"/>
                <w:sz w:val="15"/>
                <w:szCs w:val="15"/>
                <w:lang w:eastAsia="zh-CN"/>
              </w:rPr>
              <w:t>空间研究</w:t>
            </w:r>
          </w:p>
          <w:p w:rsidR="00881610" w:rsidRPr="00E97EFC" w:rsidRDefault="00881610" w:rsidP="004441AF">
            <w:pPr>
              <w:pStyle w:val="Tablehead"/>
              <w:spacing w:before="30" w:after="30"/>
              <w:rPr>
                <w:sz w:val="15"/>
                <w:szCs w:val="15"/>
                <w:lang w:eastAsia="zh-CN"/>
              </w:rPr>
            </w:pPr>
            <w:r w:rsidRPr="00E97EFC">
              <w:rPr>
                <w:rFonts w:hint="eastAsia"/>
                <w:sz w:val="15"/>
                <w:szCs w:val="15"/>
                <w:lang w:eastAsia="zh-CN"/>
              </w:rPr>
              <w:t>（深空）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E97EFC" w:rsidRDefault="00881610" w:rsidP="004441AF">
            <w:pPr>
              <w:pStyle w:val="Tablehead"/>
              <w:spacing w:before="30" w:after="30"/>
              <w:rPr>
                <w:sz w:val="15"/>
                <w:szCs w:val="15"/>
                <w:lang w:eastAsia="zh-CN"/>
              </w:rPr>
            </w:pPr>
            <w:r w:rsidRPr="00E97EFC">
              <w:rPr>
                <w:rFonts w:hint="eastAsia"/>
                <w:sz w:val="15"/>
                <w:szCs w:val="15"/>
                <w:lang w:eastAsia="zh-CN"/>
              </w:rPr>
              <w:t>空间研究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E97EFC" w:rsidRDefault="00881610" w:rsidP="004441AF">
            <w:pPr>
              <w:pStyle w:val="Tablehead"/>
              <w:spacing w:before="30" w:after="30"/>
              <w:rPr>
                <w:sz w:val="15"/>
                <w:szCs w:val="15"/>
                <w:lang w:eastAsia="zh-CN"/>
              </w:rPr>
            </w:pPr>
            <w:r w:rsidRPr="00E97EFC">
              <w:rPr>
                <w:rFonts w:hint="eastAsia"/>
                <w:sz w:val="15"/>
                <w:szCs w:val="15"/>
                <w:lang w:eastAsia="zh-CN"/>
              </w:rPr>
              <w:t>卫星</w:t>
            </w:r>
            <w:r w:rsidRPr="00E97EFC">
              <w:rPr>
                <w:sz w:val="15"/>
                <w:szCs w:val="15"/>
                <w:lang w:eastAsia="zh-CN"/>
              </w:rPr>
              <w:br/>
            </w:r>
            <w:r w:rsidRPr="00E97EFC">
              <w:rPr>
                <w:rFonts w:hint="eastAsia"/>
                <w:sz w:val="15"/>
                <w:szCs w:val="15"/>
                <w:lang w:eastAsia="zh-CN"/>
              </w:rPr>
              <w:t>固定</w:t>
            </w:r>
            <w:r w:rsidRPr="00E97EFC">
              <w:rPr>
                <w:b w:val="0"/>
                <w:position w:val="6"/>
                <w:sz w:val="15"/>
                <w:szCs w:val="15"/>
                <w:lang w:eastAsia="zh-CN"/>
              </w:rPr>
              <w:t>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E97EFC" w:rsidRDefault="00881610" w:rsidP="004441AF">
            <w:pPr>
              <w:pStyle w:val="Tablehead"/>
              <w:spacing w:before="30" w:after="30"/>
              <w:rPr>
                <w:sz w:val="15"/>
                <w:szCs w:val="15"/>
                <w:lang w:eastAsia="zh-CN"/>
              </w:rPr>
            </w:pPr>
            <w:r w:rsidRPr="00E97EFC">
              <w:rPr>
                <w:rFonts w:hint="eastAsia"/>
                <w:sz w:val="15"/>
                <w:szCs w:val="15"/>
                <w:lang w:eastAsia="zh-CN"/>
              </w:rPr>
              <w:t>卫星</w:t>
            </w:r>
            <w:r w:rsidRPr="00E97EFC">
              <w:rPr>
                <w:sz w:val="15"/>
                <w:szCs w:val="15"/>
                <w:lang w:eastAsia="zh-CN"/>
              </w:rPr>
              <w:br/>
            </w:r>
            <w:r w:rsidRPr="00E97EFC">
              <w:rPr>
                <w:rFonts w:hint="eastAsia"/>
                <w:sz w:val="15"/>
                <w:szCs w:val="15"/>
                <w:lang w:eastAsia="zh-CN"/>
              </w:rPr>
              <w:t>固定</w:t>
            </w:r>
            <w:r w:rsidRPr="00E97EFC">
              <w:rPr>
                <w:b w:val="0"/>
                <w:position w:val="6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E97EFC" w:rsidRDefault="00881610" w:rsidP="004441AF">
            <w:pPr>
              <w:pStyle w:val="Tablehead"/>
              <w:spacing w:before="30" w:after="30"/>
              <w:rPr>
                <w:sz w:val="15"/>
                <w:szCs w:val="15"/>
                <w:lang w:eastAsia="zh-CN"/>
              </w:rPr>
            </w:pPr>
            <w:r w:rsidRPr="00E97EFC">
              <w:rPr>
                <w:rFonts w:hint="eastAsia"/>
                <w:sz w:val="15"/>
                <w:szCs w:val="15"/>
                <w:lang w:eastAsia="zh-CN"/>
              </w:rPr>
              <w:t>卫星</w:t>
            </w:r>
          </w:p>
          <w:p w:rsidR="00881610" w:rsidRPr="00E97EFC" w:rsidRDefault="00881610" w:rsidP="004441AF">
            <w:pPr>
              <w:pStyle w:val="Tablehead"/>
              <w:spacing w:before="30" w:after="30"/>
              <w:rPr>
                <w:sz w:val="15"/>
                <w:szCs w:val="15"/>
                <w:lang w:eastAsia="zh-CN"/>
              </w:rPr>
            </w:pPr>
            <w:r w:rsidRPr="00E97EFC">
              <w:rPr>
                <w:rFonts w:hint="eastAsia"/>
                <w:sz w:val="15"/>
                <w:szCs w:val="15"/>
                <w:lang w:eastAsia="zh-CN"/>
              </w:rPr>
              <w:t>移动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E97EFC" w:rsidRDefault="00881610" w:rsidP="004441AF">
            <w:pPr>
              <w:pStyle w:val="Tablehead"/>
              <w:spacing w:before="30" w:after="30"/>
              <w:rPr>
                <w:sz w:val="15"/>
                <w:szCs w:val="15"/>
                <w:lang w:eastAsia="zh-CN"/>
              </w:rPr>
            </w:pPr>
            <w:r w:rsidRPr="00E97EFC">
              <w:rPr>
                <w:rFonts w:hint="eastAsia"/>
                <w:sz w:val="15"/>
                <w:szCs w:val="15"/>
                <w:lang w:eastAsia="zh-CN"/>
              </w:rPr>
              <w:t>卫星广播、</w:t>
            </w:r>
          </w:p>
          <w:p w:rsidR="00881610" w:rsidRPr="00E97EFC" w:rsidRDefault="00881610" w:rsidP="004441AF">
            <w:pPr>
              <w:pStyle w:val="Tablehead"/>
              <w:spacing w:before="30" w:after="30"/>
              <w:rPr>
                <w:sz w:val="15"/>
                <w:szCs w:val="15"/>
                <w:lang w:eastAsia="zh-CN"/>
              </w:rPr>
            </w:pPr>
            <w:r w:rsidRPr="00E97EFC">
              <w:rPr>
                <w:rFonts w:hint="eastAsia"/>
                <w:sz w:val="15"/>
                <w:szCs w:val="15"/>
                <w:lang w:eastAsia="zh-CN"/>
              </w:rPr>
              <w:t>卫星固定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E97EFC" w:rsidRDefault="00881610" w:rsidP="004441AF">
            <w:pPr>
              <w:pStyle w:val="Tablehead"/>
              <w:spacing w:before="30" w:after="30"/>
              <w:rPr>
                <w:sz w:val="15"/>
                <w:szCs w:val="15"/>
                <w:lang w:eastAsia="zh-CN"/>
              </w:rPr>
            </w:pPr>
            <w:r w:rsidRPr="00E97EFC">
              <w:rPr>
                <w:rFonts w:hint="eastAsia"/>
                <w:sz w:val="15"/>
                <w:szCs w:val="15"/>
                <w:lang w:eastAsia="zh-CN"/>
              </w:rPr>
              <w:t>卫星</w:t>
            </w:r>
            <w:r w:rsidRPr="00E97EFC">
              <w:rPr>
                <w:sz w:val="15"/>
                <w:szCs w:val="15"/>
                <w:lang w:eastAsia="zh-CN"/>
              </w:rPr>
              <w:br/>
            </w:r>
            <w:r w:rsidRPr="00E97EFC">
              <w:rPr>
                <w:rFonts w:hint="eastAsia"/>
                <w:sz w:val="15"/>
                <w:szCs w:val="15"/>
                <w:lang w:eastAsia="zh-CN"/>
              </w:rPr>
              <w:t>移动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E97EFC" w:rsidRDefault="00881610" w:rsidP="004441AF">
            <w:pPr>
              <w:pStyle w:val="Tablehead"/>
              <w:spacing w:before="30" w:after="30"/>
              <w:rPr>
                <w:sz w:val="15"/>
                <w:szCs w:val="15"/>
                <w:lang w:eastAsia="zh-CN"/>
              </w:rPr>
            </w:pPr>
            <w:r w:rsidRPr="00E97EFC">
              <w:rPr>
                <w:rFonts w:hint="eastAsia"/>
                <w:sz w:val="15"/>
                <w:szCs w:val="15"/>
                <w:lang w:eastAsia="zh-CN"/>
              </w:rPr>
              <w:t>卫星无线电导航</w:t>
            </w:r>
          </w:p>
        </w:tc>
      </w:tr>
      <w:tr w:rsidR="00881610" w:rsidRPr="00E97EFC" w:rsidTr="00881610">
        <w:trPr>
          <w:cantSplit/>
          <w:jc w:val="center"/>
        </w:trPr>
        <w:tc>
          <w:tcPr>
            <w:tcW w:w="190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81610" w:rsidRPr="00E97EFC" w:rsidRDefault="00881610" w:rsidP="004441AF">
            <w:pPr>
              <w:snapToGrid w:val="0"/>
              <w:spacing w:before="30" w:after="30"/>
              <w:ind w:left="29" w:right="29"/>
              <w:jc w:val="center"/>
              <w:rPr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E97EFC" w:rsidRDefault="00881610" w:rsidP="004441AF">
            <w:pPr>
              <w:snapToGrid w:val="0"/>
              <w:spacing w:before="30" w:after="30"/>
              <w:ind w:left="29" w:right="29"/>
              <w:jc w:val="center"/>
              <w:rPr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1610" w:rsidRPr="00E97EFC" w:rsidRDefault="00881610" w:rsidP="004441AF">
            <w:pPr>
              <w:snapToGrid w:val="0"/>
              <w:spacing w:before="30" w:after="30"/>
              <w:ind w:left="29" w:right="29"/>
              <w:jc w:val="center"/>
              <w:rPr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1610" w:rsidRPr="00E97EFC" w:rsidRDefault="00881610" w:rsidP="004441AF">
            <w:pPr>
              <w:snapToGrid w:val="0"/>
              <w:spacing w:before="30" w:after="30"/>
              <w:ind w:left="29" w:right="29"/>
              <w:jc w:val="center"/>
              <w:rPr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1610" w:rsidRPr="00E97EFC" w:rsidRDefault="00881610" w:rsidP="004441AF">
            <w:pPr>
              <w:snapToGrid w:val="0"/>
              <w:spacing w:before="30" w:after="30"/>
              <w:ind w:left="29" w:right="29"/>
              <w:jc w:val="center"/>
              <w:rPr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891705" w:rsidRDefault="00881610" w:rsidP="004441AF">
            <w:pPr>
              <w:pStyle w:val="Tablehead"/>
              <w:rPr>
                <w:ins w:id="138" w:author="Turnbull, Karen" w:date="2015-10-13T17:40:00Z"/>
                <w:sz w:val="14"/>
                <w:szCs w:val="14"/>
                <w:lang w:val="en-CA"/>
              </w:rPr>
            </w:pPr>
          </w:p>
        </w:tc>
        <w:tc>
          <w:tcPr>
            <w:tcW w:w="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E97EFC" w:rsidRDefault="00881610" w:rsidP="004441AF">
            <w:pPr>
              <w:snapToGrid w:val="0"/>
              <w:spacing w:before="30" w:after="30"/>
              <w:ind w:left="29" w:right="29"/>
              <w:jc w:val="center"/>
              <w:rPr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E97EFC" w:rsidRDefault="00881610" w:rsidP="004441AF">
            <w:pPr>
              <w:snapToGrid w:val="0"/>
              <w:spacing w:before="30" w:after="30"/>
              <w:ind w:left="29" w:right="29"/>
              <w:jc w:val="center"/>
              <w:rPr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E97EFC" w:rsidRDefault="00881610" w:rsidP="004441AF">
            <w:pPr>
              <w:snapToGrid w:val="0"/>
              <w:spacing w:before="30" w:after="30"/>
              <w:jc w:val="center"/>
              <w:rPr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E97EFC" w:rsidRDefault="00881610" w:rsidP="004441AF">
            <w:pPr>
              <w:pStyle w:val="Tablehead"/>
              <w:spacing w:before="30" w:after="30"/>
              <w:rPr>
                <w:bCs/>
                <w:sz w:val="15"/>
                <w:szCs w:val="15"/>
                <w:lang w:eastAsia="zh-CN"/>
              </w:rPr>
            </w:pPr>
            <w:r w:rsidRPr="00E97EFC">
              <w:rPr>
                <w:rFonts w:hAnsi="SimSun" w:cs="SimSun" w:hint="eastAsia"/>
                <w:bCs/>
                <w:sz w:val="15"/>
                <w:szCs w:val="15"/>
                <w:lang w:eastAsia="zh-CN"/>
              </w:rPr>
              <w:t>无人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E97EFC" w:rsidRDefault="00881610" w:rsidP="004441AF">
            <w:pPr>
              <w:pStyle w:val="Tablehead"/>
              <w:spacing w:before="30" w:after="30"/>
              <w:rPr>
                <w:bCs/>
                <w:sz w:val="15"/>
                <w:szCs w:val="15"/>
                <w:lang w:eastAsia="zh-CN"/>
              </w:rPr>
            </w:pPr>
            <w:r w:rsidRPr="00E97EFC">
              <w:rPr>
                <w:rFonts w:cs="SimSun" w:hint="eastAsia"/>
                <w:bCs/>
                <w:sz w:val="15"/>
                <w:szCs w:val="15"/>
                <w:lang w:eastAsia="zh-CN"/>
              </w:rPr>
              <w:t>有人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E97EFC" w:rsidRDefault="00881610" w:rsidP="004441AF">
            <w:pPr>
              <w:snapToGrid w:val="0"/>
              <w:spacing w:before="30" w:after="30"/>
              <w:jc w:val="center"/>
              <w:rPr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1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E97EFC" w:rsidRDefault="00881610" w:rsidP="004441AF">
            <w:pPr>
              <w:snapToGrid w:val="0"/>
              <w:spacing w:before="30" w:after="30"/>
              <w:jc w:val="center"/>
              <w:rPr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E97EFC" w:rsidRDefault="00881610" w:rsidP="004441AF">
            <w:pPr>
              <w:snapToGrid w:val="0"/>
              <w:spacing w:before="30" w:after="30"/>
              <w:jc w:val="center"/>
              <w:rPr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E97EFC" w:rsidRDefault="00881610" w:rsidP="004441AF">
            <w:pPr>
              <w:snapToGrid w:val="0"/>
              <w:spacing w:before="30" w:after="30"/>
              <w:jc w:val="center"/>
              <w:rPr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E97EFC" w:rsidRDefault="00881610" w:rsidP="004441AF">
            <w:pPr>
              <w:snapToGrid w:val="0"/>
              <w:spacing w:before="30" w:after="30"/>
              <w:jc w:val="center"/>
              <w:rPr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E97EFC" w:rsidRDefault="00881610" w:rsidP="004441AF">
            <w:pPr>
              <w:snapToGrid w:val="0"/>
              <w:spacing w:before="30" w:after="30"/>
              <w:jc w:val="center"/>
              <w:rPr>
                <w:color w:val="000000"/>
                <w:sz w:val="15"/>
                <w:szCs w:val="15"/>
                <w:lang w:eastAsia="zh-CN"/>
              </w:rPr>
            </w:pPr>
          </w:p>
        </w:tc>
      </w:tr>
      <w:tr w:rsidR="00881610" w:rsidRPr="00D11D92" w:rsidTr="00881610">
        <w:trPr>
          <w:cantSplit/>
          <w:jc w:val="center"/>
        </w:trPr>
        <w:tc>
          <w:tcPr>
            <w:tcW w:w="19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1610" w:rsidRPr="00D11D92" w:rsidRDefault="00881610" w:rsidP="004441AF">
            <w:pPr>
              <w:pStyle w:val="Tabletext"/>
              <w:ind w:left="57"/>
              <w:rPr>
                <w:rFonts w:eastAsiaTheme="minorEastAsia"/>
                <w:sz w:val="14"/>
                <w:szCs w:val="14"/>
                <w:lang w:eastAsia="zh-CN"/>
              </w:rPr>
            </w:pPr>
            <w:r w:rsidRPr="00D11D92">
              <w:rPr>
                <w:rFonts w:ascii="SimSun" w:hAnsi="SimSun" w:cs="SimSun" w:hint="eastAsia"/>
                <w:sz w:val="14"/>
                <w:szCs w:val="14"/>
                <w:lang w:eastAsia="zh-CN"/>
              </w:rPr>
              <w:t>频段</w:t>
            </w:r>
            <w:r w:rsidRPr="00D11D92">
              <w:rPr>
                <w:rFonts w:asciiTheme="minorEastAsia" w:eastAsiaTheme="minorEastAsia" w:hAnsiTheme="minorEastAsia" w:cs="SimSun" w:hint="eastAsia"/>
                <w:sz w:val="14"/>
                <w:szCs w:val="14"/>
                <w:lang w:eastAsia="zh-CN"/>
              </w:rPr>
              <w:t>（</w:t>
            </w:r>
            <w:r w:rsidRPr="00D11D92">
              <w:rPr>
                <w:sz w:val="14"/>
                <w:szCs w:val="14"/>
                <w:lang w:eastAsia="zh-CN"/>
              </w:rPr>
              <w:t>GHz</w:t>
            </w:r>
            <w:r w:rsidRPr="00D11D92">
              <w:rPr>
                <w:rFonts w:asciiTheme="minorEastAsia" w:eastAsiaTheme="minorEastAsia" w:hAnsiTheme="minorEastAsia" w:hint="eastAsia"/>
                <w:sz w:val="14"/>
                <w:szCs w:val="1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sz w:val="14"/>
                <w:szCs w:val="14"/>
                <w:lang w:eastAsia="zh-CN"/>
              </w:rPr>
              <w:t>18.0-18.4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sz w:val="14"/>
                <w:szCs w:val="14"/>
                <w:lang w:eastAsia="zh-CN"/>
              </w:rPr>
              <w:t>18.8-19.3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sz w:val="14"/>
                <w:szCs w:val="14"/>
                <w:lang w:eastAsia="zh-CN"/>
              </w:rPr>
              <w:t>19.3-19.7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sz w:val="14"/>
                <w:szCs w:val="14"/>
                <w:lang w:eastAsia="zh-CN"/>
              </w:rPr>
              <w:t>21.4-22.0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891705" w:rsidRDefault="00881610" w:rsidP="004441AF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ins w:id="139" w:author="Turnbull, Karen" w:date="2015-10-13T17:41:00Z">
              <w:r>
                <w:rPr>
                  <w:sz w:val="14"/>
                  <w:szCs w:val="14"/>
                  <w:lang w:val="en-CA"/>
                </w:rPr>
                <w:t>23.15-23.4</w:t>
              </w:r>
            </w:ins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sz w:val="14"/>
                <w:szCs w:val="14"/>
                <w:lang w:eastAsia="zh-CN"/>
              </w:rPr>
              <w:t>25.5-27.0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  <w:lang w:eastAsia="zh-CN"/>
              </w:rPr>
              <w:t>25.</w:t>
            </w:r>
            <w:r w:rsidRPr="00D11D92">
              <w:rPr>
                <w:sz w:val="14"/>
                <w:szCs w:val="14"/>
              </w:rPr>
              <w:t>5-27.0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31.8-32.3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37.0-38.0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37.5-40.5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37.5-40.5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39.5-40.5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40.5-42.5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43.5-47.0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43.5-47.0</w:t>
            </w:r>
          </w:p>
        </w:tc>
      </w:tr>
      <w:tr w:rsidR="00881610" w:rsidRPr="00D11D92" w:rsidTr="00881610">
        <w:trPr>
          <w:cantSplit/>
          <w:jc w:val="center"/>
        </w:trPr>
        <w:tc>
          <w:tcPr>
            <w:tcW w:w="19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81610" w:rsidRPr="00D11D92" w:rsidRDefault="00881610" w:rsidP="004441AF">
            <w:pPr>
              <w:pStyle w:val="Tabletext"/>
              <w:ind w:left="57"/>
              <w:rPr>
                <w:sz w:val="14"/>
                <w:szCs w:val="14"/>
                <w:lang w:eastAsia="zh-CN"/>
              </w:rPr>
            </w:pPr>
            <w:proofErr w:type="spellStart"/>
            <w:r w:rsidRPr="00D11D92">
              <w:rPr>
                <w:rFonts w:ascii="SimSun" w:hAnsi="SimSun" w:cs="SimSun" w:hint="eastAsia"/>
                <w:sz w:val="14"/>
                <w:szCs w:val="14"/>
              </w:rPr>
              <w:t>发射地面业务</w:t>
            </w:r>
            <w:proofErr w:type="spellEnd"/>
            <w:r w:rsidRPr="00D11D92">
              <w:rPr>
                <w:rFonts w:ascii="SimSun" w:hAnsi="SimSun" w:cs="SimSun" w:hint="eastAsia"/>
                <w:sz w:val="14"/>
                <w:szCs w:val="14"/>
                <w:lang w:eastAsia="zh-CN"/>
              </w:rPr>
              <w:t>类别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rFonts w:ascii="SimSun" w:hAnsi="SimSun" w:cs="SimSun" w:hint="eastAsia"/>
                <w:sz w:val="14"/>
                <w:szCs w:val="14"/>
                <w:lang w:eastAsia="zh-CN"/>
              </w:rPr>
              <w:t>固定、</w:t>
            </w:r>
            <w:r w:rsidRPr="00D11D92">
              <w:rPr>
                <w:rFonts w:ascii="SimSun" w:hAnsi="SimSun" w:cs="SimSun"/>
                <w:sz w:val="14"/>
                <w:szCs w:val="14"/>
                <w:lang w:eastAsia="zh-CN"/>
              </w:rPr>
              <w:br/>
            </w:r>
            <w:r w:rsidRPr="00D11D92">
              <w:rPr>
                <w:rFonts w:ascii="SimSun" w:hAnsi="SimSun" w:cs="SimSun" w:hint="eastAsia"/>
                <w:sz w:val="14"/>
                <w:szCs w:val="14"/>
                <w:lang w:eastAsia="zh-CN"/>
              </w:rPr>
              <w:t>移动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rFonts w:ascii="SimSun" w:hAnsi="SimSun" w:cs="SimSun" w:hint="eastAsia"/>
                <w:sz w:val="14"/>
                <w:szCs w:val="14"/>
                <w:lang w:eastAsia="zh-CN"/>
              </w:rPr>
              <w:t>固定、</w:t>
            </w:r>
            <w:r w:rsidRPr="00D11D92">
              <w:rPr>
                <w:sz w:val="14"/>
                <w:szCs w:val="14"/>
                <w:lang w:eastAsia="zh-CN"/>
              </w:rPr>
              <w:br/>
            </w:r>
            <w:r w:rsidRPr="00D11D92">
              <w:rPr>
                <w:rFonts w:ascii="SimSun" w:hAnsi="SimSun" w:cs="SimSun" w:hint="eastAsia"/>
                <w:sz w:val="14"/>
                <w:szCs w:val="14"/>
                <w:lang w:eastAsia="zh-CN"/>
              </w:rPr>
              <w:t>移动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rFonts w:ascii="SimSun" w:hAnsi="SimSun" w:cs="SimSun" w:hint="eastAsia"/>
                <w:sz w:val="14"/>
                <w:szCs w:val="14"/>
                <w:lang w:eastAsia="zh-CN"/>
              </w:rPr>
              <w:t>固定、</w:t>
            </w:r>
            <w:r w:rsidRPr="00D11D92">
              <w:rPr>
                <w:sz w:val="14"/>
                <w:szCs w:val="14"/>
                <w:lang w:eastAsia="zh-CN"/>
              </w:rPr>
              <w:br/>
            </w:r>
            <w:r w:rsidRPr="00D11D92">
              <w:rPr>
                <w:rFonts w:ascii="SimSun" w:hAnsi="SimSun" w:cs="SimSun" w:hint="eastAsia"/>
                <w:sz w:val="14"/>
                <w:szCs w:val="14"/>
                <w:lang w:eastAsia="zh-CN"/>
              </w:rPr>
              <w:t>移动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rFonts w:ascii="SimSun" w:hAnsi="SimSun" w:cs="SimSun" w:hint="eastAsia"/>
                <w:sz w:val="14"/>
                <w:szCs w:val="14"/>
                <w:lang w:eastAsia="zh-CN"/>
              </w:rPr>
              <w:t>固定、</w:t>
            </w:r>
            <w:r w:rsidRPr="00D11D92">
              <w:rPr>
                <w:sz w:val="14"/>
                <w:szCs w:val="14"/>
                <w:lang w:eastAsia="zh-CN"/>
              </w:rPr>
              <w:br/>
            </w:r>
            <w:r w:rsidRPr="00D11D92">
              <w:rPr>
                <w:rFonts w:ascii="SimSun" w:hAnsi="SimSun" w:cs="SimSun" w:hint="eastAsia"/>
                <w:sz w:val="14"/>
                <w:szCs w:val="14"/>
                <w:lang w:eastAsia="zh-CN"/>
              </w:rPr>
              <w:t>移动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891705" w:rsidRDefault="00D40A44" w:rsidP="004441AF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ins w:id="140" w:author="Tao, Yingsheng" w:date="2015-03-23T18:14:00Z">
              <w:r w:rsidRPr="0061485B">
                <w:rPr>
                  <w:rFonts w:hint="eastAsia"/>
                  <w:sz w:val="14"/>
                  <w:szCs w:val="14"/>
                  <w:lang w:eastAsia="zh-CN"/>
                </w:rPr>
                <w:t>固定、移动</w:t>
              </w:r>
            </w:ins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rFonts w:ascii="SimSun" w:hAnsi="SimSun" w:cs="SimSun" w:hint="eastAsia"/>
                <w:sz w:val="14"/>
                <w:szCs w:val="14"/>
                <w:lang w:eastAsia="zh-CN"/>
              </w:rPr>
              <w:t>固定、移动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rFonts w:ascii="SimSun" w:hAnsi="SimSun" w:cs="SimSun" w:hint="eastAsia"/>
                <w:sz w:val="14"/>
                <w:szCs w:val="14"/>
                <w:lang w:eastAsia="zh-CN"/>
              </w:rPr>
              <w:t>固定、移动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rFonts w:ascii="SimSun" w:hAnsi="SimSun" w:cs="SimSun" w:hint="eastAsia"/>
                <w:sz w:val="14"/>
                <w:szCs w:val="14"/>
                <w:lang w:eastAsia="zh-CN"/>
              </w:rPr>
              <w:t>固定、</w:t>
            </w:r>
            <w:r w:rsidRPr="00D11D92">
              <w:rPr>
                <w:sz w:val="14"/>
                <w:szCs w:val="14"/>
                <w:lang w:eastAsia="zh-CN"/>
              </w:rPr>
              <w:br/>
            </w:r>
            <w:r w:rsidRPr="00D11D92">
              <w:rPr>
                <w:rFonts w:ascii="SimSun" w:hAnsi="SimSun" w:cs="SimSun" w:hint="eastAsia"/>
                <w:sz w:val="14"/>
                <w:szCs w:val="14"/>
                <w:lang w:eastAsia="zh-CN"/>
              </w:rPr>
              <w:t>无线电导航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rFonts w:ascii="SimSun" w:hAnsi="SimSun" w:cs="SimSun" w:hint="eastAsia"/>
                <w:sz w:val="14"/>
                <w:szCs w:val="14"/>
                <w:lang w:eastAsia="zh-CN"/>
              </w:rPr>
              <w:t>固定、移动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rFonts w:ascii="SimSun" w:hAnsi="SimSun" w:cs="SimSun" w:hint="eastAsia"/>
                <w:sz w:val="14"/>
                <w:szCs w:val="14"/>
                <w:lang w:eastAsia="zh-CN"/>
              </w:rPr>
              <w:t>固定、</w:t>
            </w:r>
            <w:r w:rsidRPr="00D11D92">
              <w:rPr>
                <w:rFonts w:ascii="SimSun" w:hAnsi="SimSun" w:cs="SimSun"/>
                <w:sz w:val="14"/>
                <w:szCs w:val="14"/>
                <w:lang w:eastAsia="zh-CN"/>
              </w:rPr>
              <w:br/>
            </w:r>
            <w:r w:rsidRPr="00D11D92">
              <w:rPr>
                <w:rFonts w:ascii="SimSun" w:hAnsi="SimSun" w:cs="SimSun" w:hint="eastAsia"/>
                <w:sz w:val="14"/>
                <w:szCs w:val="14"/>
                <w:lang w:eastAsia="zh-CN"/>
              </w:rPr>
              <w:t>移动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rFonts w:ascii="SimSun" w:hAnsi="SimSun" w:cs="SimSun" w:hint="eastAsia"/>
                <w:sz w:val="14"/>
                <w:szCs w:val="14"/>
                <w:lang w:eastAsia="zh-CN"/>
              </w:rPr>
              <w:t>固定、</w:t>
            </w:r>
            <w:r w:rsidRPr="00D11D92">
              <w:rPr>
                <w:rFonts w:ascii="SimSun" w:hAnsi="SimSun" w:cs="SimSun"/>
                <w:sz w:val="14"/>
                <w:szCs w:val="14"/>
                <w:lang w:eastAsia="zh-CN"/>
              </w:rPr>
              <w:br/>
            </w:r>
            <w:r w:rsidRPr="00D11D92">
              <w:rPr>
                <w:rFonts w:ascii="SimSun" w:hAnsi="SimSun" w:cs="SimSun" w:hint="eastAsia"/>
                <w:sz w:val="14"/>
                <w:szCs w:val="14"/>
                <w:lang w:eastAsia="zh-CN"/>
              </w:rPr>
              <w:t>移动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rFonts w:ascii="SimSun" w:hAnsi="SimSun" w:cs="SimSun" w:hint="eastAsia"/>
                <w:sz w:val="14"/>
                <w:szCs w:val="14"/>
                <w:lang w:eastAsia="zh-CN"/>
              </w:rPr>
              <w:t>固定、</w:t>
            </w:r>
            <w:r w:rsidRPr="00D11D92">
              <w:rPr>
                <w:sz w:val="14"/>
                <w:szCs w:val="14"/>
                <w:lang w:eastAsia="zh-CN"/>
              </w:rPr>
              <w:br/>
            </w:r>
            <w:r w:rsidRPr="00D11D92">
              <w:rPr>
                <w:rFonts w:ascii="SimSun" w:hAnsi="SimSun" w:cs="SimSun" w:hint="eastAsia"/>
                <w:sz w:val="14"/>
                <w:szCs w:val="14"/>
                <w:lang w:eastAsia="zh-CN"/>
              </w:rPr>
              <w:t>移动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rFonts w:ascii="SimSun" w:hAnsi="SimSun" w:cs="SimSun" w:hint="eastAsia"/>
                <w:sz w:val="14"/>
                <w:szCs w:val="14"/>
                <w:lang w:eastAsia="zh-CN"/>
              </w:rPr>
              <w:t>广播、</w:t>
            </w:r>
            <w:r w:rsidRPr="00D11D92">
              <w:rPr>
                <w:sz w:val="14"/>
                <w:szCs w:val="14"/>
                <w:lang w:eastAsia="zh-CN"/>
              </w:rPr>
              <w:br/>
            </w:r>
            <w:r w:rsidRPr="00D11D92">
              <w:rPr>
                <w:rFonts w:ascii="SimSun" w:hAnsi="SimSun" w:cs="SimSun" w:hint="eastAsia"/>
                <w:sz w:val="14"/>
                <w:szCs w:val="14"/>
                <w:lang w:eastAsia="zh-CN"/>
              </w:rPr>
              <w:t>固定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rFonts w:ascii="SimSun" w:hAnsi="SimSun" w:cs="SimSun" w:hint="eastAsia"/>
                <w:sz w:val="14"/>
                <w:szCs w:val="14"/>
                <w:lang w:eastAsia="zh-CN"/>
              </w:rPr>
              <w:t>移动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rFonts w:ascii="SimSun" w:hAnsi="SimSun" w:cs="SimSun" w:hint="eastAsia"/>
                <w:sz w:val="14"/>
                <w:szCs w:val="14"/>
                <w:lang w:eastAsia="zh-CN"/>
              </w:rPr>
              <w:t>移动</w:t>
            </w:r>
          </w:p>
        </w:tc>
      </w:tr>
      <w:tr w:rsidR="00881610" w:rsidRPr="00D11D92" w:rsidTr="00881610">
        <w:trPr>
          <w:cantSplit/>
          <w:jc w:val="center"/>
        </w:trPr>
        <w:tc>
          <w:tcPr>
            <w:tcW w:w="19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81610" w:rsidRPr="00D11D92" w:rsidRDefault="00881610" w:rsidP="004441AF">
            <w:pPr>
              <w:pStyle w:val="Tabletext"/>
              <w:ind w:left="57"/>
              <w:rPr>
                <w:sz w:val="14"/>
                <w:szCs w:val="14"/>
                <w:lang w:eastAsia="zh-CN"/>
              </w:rPr>
            </w:pPr>
            <w:r w:rsidRPr="00D11D92">
              <w:rPr>
                <w:rFonts w:ascii="SimSun" w:eastAsiaTheme="minorEastAsia" w:hAnsi="SimSun" w:cs="SimSun" w:hint="eastAsia"/>
                <w:sz w:val="14"/>
                <w:szCs w:val="14"/>
                <w:lang w:eastAsia="zh-CN"/>
              </w:rPr>
              <w:t>所</w:t>
            </w:r>
            <w:r w:rsidRPr="00D11D92">
              <w:rPr>
                <w:rFonts w:ascii="SimSun" w:hAnsi="SimSun" w:cs="SimSun" w:hint="eastAsia"/>
                <w:sz w:val="14"/>
                <w:szCs w:val="14"/>
                <w:lang w:eastAsia="zh-CN"/>
              </w:rPr>
              <w:t>用方法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sz w:val="14"/>
                <w:szCs w:val="14"/>
                <w:lang w:eastAsia="zh-CN"/>
              </w:rPr>
              <w:t>§ 2.1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sz w:val="14"/>
                <w:szCs w:val="14"/>
                <w:lang w:eastAsia="zh-CN"/>
              </w:rPr>
              <w:t>§ 2.1, § 2.2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sz w:val="14"/>
                <w:szCs w:val="14"/>
                <w:lang w:eastAsia="zh-CN"/>
              </w:rPr>
              <w:t>§ 2.2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sz w:val="14"/>
                <w:szCs w:val="14"/>
                <w:lang w:eastAsia="zh-CN"/>
              </w:rPr>
              <w:t>§ 1.4.5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Default="00881610" w:rsidP="004441AF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ins w:id="141" w:author="Turnbull, Karen" w:date="2015-10-13T17:41:00Z">
              <w:r>
                <w:rPr>
                  <w:sz w:val="14"/>
                  <w:szCs w:val="14"/>
                  <w:lang w:val="en-CA"/>
                </w:rPr>
                <w:t>§ </w:t>
              </w:r>
              <w:r w:rsidRPr="00891705">
                <w:rPr>
                  <w:sz w:val="14"/>
                  <w:szCs w:val="14"/>
                  <w:lang w:val="en-CA"/>
                </w:rPr>
                <w:t>1.4.</w:t>
              </w:r>
            </w:ins>
            <w:ins w:id="142" w:author="Turnbull, Karen" w:date="2015-10-13T17:42:00Z">
              <w:r>
                <w:rPr>
                  <w:sz w:val="14"/>
                  <w:szCs w:val="14"/>
                  <w:lang w:val="en-CA"/>
                </w:rPr>
                <w:t>6</w:t>
              </w:r>
            </w:ins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sz w:val="14"/>
                <w:szCs w:val="14"/>
                <w:lang w:eastAsia="zh-CN"/>
              </w:rPr>
              <w:t>§ 2.2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sz w:val="14"/>
                <w:szCs w:val="14"/>
                <w:lang w:eastAsia="zh-CN"/>
              </w:rPr>
              <w:t>§ 2.1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sz w:val="14"/>
                <w:szCs w:val="14"/>
                <w:lang w:eastAsia="zh-CN"/>
              </w:rPr>
              <w:t>§ 2.1, § 2.2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sz w:val="14"/>
                <w:szCs w:val="14"/>
                <w:lang w:eastAsia="zh-CN"/>
              </w:rPr>
              <w:t>§ 2.1, § 2.2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sz w:val="14"/>
                <w:szCs w:val="14"/>
                <w:lang w:eastAsia="zh-CN"/>
              </w:rPr>
              <w:t>§ 2.2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sz w:val="14"/>
                <w:szCs w:val="14"/>
                <w:lang w:eastAsia="zh-CN"/>
              </w:rPr>
              <w:t>§ 2.1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sz w:val="14"/>
                <w:szCs w:val="14"/>
                <w:lang w:eastAsia="zh-CN"/>
              </w:rPr>
              <w:t>§ 1.4.6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  <w:lang w:eastAsia="zh-CN"/>
              </w:rPr>
              <w:t>§ 1</w:t>
            </w:r>
            <w:r w:rsidRPr="00D11D92">
              <w:rPr>
                <w:sz w:val="14"/>
                <w:szCs w:val="14"/>
              </w:rPr>
              <w:t>.4.5, § 2.1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§ 1.4.6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–</w:t>
            </w:r>
          </w:p>
        </w:tc>
      </w:tr>
      <w:tr w:rsidR="00881610" w:rsidRPr="00D11D92" w:rsidTr="00881610">
        <w:trPr>
          <w:cantSplit/>
          <w:jc w:val="center"/>
        </w:trPr>
        <w:tc>
          <w:tcPr>
            <w:tcW w:w="19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81610" w:rsidRPr="00D11D92" w:rsidRDefault="00881610" w:rsidP="004441AF">
            <w:pPr>
              <w:pStyle w:val="Tabletext"/>
              <w:ind w:left="57"/>
              <w:rPr>
                <w:sz w:val="14"/>
                <w:szCs w:val="14"/>
              </w:rPr>
            </w:pPr>
            <w:r w:rsidRPr="00D11D92">
              <w:rPr>
                <w:rFonts w:ascii="SimSun" w:hAnsi="SimSun" w:cs="SimSun" w:hint="eastAsia"/>
                <w:sz w:val="14"/>
                <w:szCs w:val="14"/>
                <w:lang w:eastAsia="zh-CN"/>
              </w:rPr>
              <w:t>地球站的调制</w:t>
            </w:r>
            <w:r w:rsidRPr="00D11D92">
              <w:rPr>
                <w:rFonts w:ascii="SimSun" w:eastAsiaTheme="minorEastAsia" w:hAnsi="SimSun" w:cs="SimSun" w:hint="eastAsia"/>
                <w:sz w:val="14"/>
                <w:szCs w:val="14"/>
                <w:lang w:eastAsia="zh-CN"/>
              </w:rPr>
              <w:t xml:space="preserve">方式 </w:t>
            </w:r>
            <w:r w:rsidRPr="00D11D92">
              <w:rPr>
                <w:position w:val="4"/>
                <w:sz w:val="14"/>
                <w:szCs w:val="14"/>
              </w:rPr>
              <w:t>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N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N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N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ins w:id="143" w:author="Turnbull, Karen" w:date="2015-10-13T17:42:00Z">
              <w:r w:rsidRPr="00891705">
                <w:rPr>
                  <w:sz w:val="14"/>
                  <w:szCs w:val="14"/>
                  <w:lang w:val="en-CA"/>
                </w:rPr>
                <w:t>N</w:t>
              </w:r>
            </w:ins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N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N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N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N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N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N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N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–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N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</w:tr>
      <w:tr w:rsidR="00881610" w:rsidRPr="00D11D92" w:rsidTr="00881610">
        <w:trPr>
          <w:cantSplit/>
          <w:jc w:val="center"/>
        </w:trPr>
        <w:tc>
          <w:tcPr>
            <w:tcW w:w="7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ind w:left="57"/>
              <w:rPr>
                <w:rFonts w:asciiTheme="minorEastAsia" w:eastAsiaTheme="minorEastAsia" w:hAnsiTheme="minorEastAsia" w:cstheme="majorBidi"/>
                <w:sz w:val="14"/>
                <w:szCs w:val="14"/>
                <w:lang w:eastAsia="zh-CN"/>
              </w:rPr>
            </w:pPr>
            <w:r w:rsidRPr="00D11D92">
              <w:rPr>
                <w:rFonts w:asciiTheme="minorEastAsia" w:eastAsiaTheme="minorEastAsia" w:hAnsiTheme="minorEastAsia" w:cstheme="majorBidi"/>
                <w:sz w:val="14"/>
                <w:szCs w:val="14"/>
                <w:lang w:eastAsia="zh-CN"/>
              </w:rPr>
              <w:t>地球站</w:t>
            </w:r>
            <w:r w:rsidRPr="00D11D92">
              <w:rPr>
                <w:rFonts w:asciiTheme="minorEastAsia" w:eastAsiaTheme="minorEastAsia" w:hAnsiTheme="minorEastAsia" w:cstheme="majorBidi"/>
                <w:sz w:val="14"/>
                <w:szCs w:val="14"/>
                <w:lang w:eastAsia="zh-CN"/>
              </w:rPr>
              <w:br/>
              <w:t>干扰参数和标准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1610" w:rsidRPr="00D11D92" w:rsidRDefault="00881610" w:rsidP="004441AF">
            <w:pPr>
              <w:pStyle w:val="Tabletext"/>
              <w:ind w:left="57"/>
              <w:rPr>
                <w:rFonts w:asciiTheme="majorBidi" w:eastAsiaTheme="minorEastAsia" w:hAnsiTheme="majorBidi" w:cstheme="majorBidi"/>
                <w:position w:val="2"/>
                <w:sz w:val="14"/>
                <w:szCs w:val="14"/>
                <w:lang w:eastAsia="zh-CN"/>
              </w:rPr>
            </w:pPr>
            <w:r w:rsidRPr="00D11D92">
              <w:rPr>
                <w:rFonts w:asciiTheme="majorBidi" w:eastAsiaTheme="minorEastAsia" w:hAnsiTheme="majorBidi" w:cstheme="majorBidi"/>
                <w:i/>
                <w:position w:val="2"/>
                <w:sz w:val="14"/>
                <w:szCs w:val="14"/>
                <w:lang w:eastAsia="zh-CN"/>
              </w:rPr>
              <w:t>p</w:t>
            </w:r>
            <w:r w:rsidRPr="00D11D92">
              <w:rPr>
                <w:rFonts w:asciiTheme="majorBidi" w:eastAsiaTheme="minorEastAsia" w:hAnsiTheme="majorBidi" w:cstheme="majorBidi"/>
                <w:position w:val="-2"/>
                <w:sz w:val="14"/>
                <w:szCs w:val="14"/>
                <w:lang w:eastAsia="zh-CN"/>
              </w:rPr>
              <w:t>0</w:t>
            </w:r>
            <w:r w:rsidRPr="00D11D92">
              <w:rPr>
                <w:rFonts w:asciiTheme="majorBidi" w:eastAsiaTheme="minorEastAsia" w:hAnsiTheme="majorBidi" w:cstheme="majorBidi"/>
                <w:position w:val="2"/>
                <w:sz w:val="14"/>
                <w:szCs w:val="14"/>
                <w:lang w:eastAsia="zh-CN"/>
              </w:rPr>
              <w:t xml:space="preserve"> (%)</w:t>
            </w:r>
          </w:p>
        </w:tc>
        <w:tc>
          <w:tcPr>
            <w:tcW w:w="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ind w:left="57"/>
              <w:rPr>
                <w:position w:val="2"/>
                <w:sz w:val="14"/>
                <w:szCs w:val="14"/>
                <w:lang w:eastAsia="zh-CN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sz w:val="14"/>
                <w:szCs w:val="14"/>
                <w:lang w:eastAsia="zh-CN"/>
              </w:rPr>
              <w:t>0.05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sz w:val="14"/>
                <w:szCs w:val="14"/>
                <w:lang w:eastAsia="zh-CN"/>
              </w:rPr>
              <w:t>0.003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sz w:val="14"/>
                <w:szCs w:val="14"/>
                <w:lang w:eastAsia="zh-CN"/>
              </w:rPr>
              <w:t>0.01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891705" w:rsidRDefault="00881610" w:rsidP="004441AF">
            <w:pPr>
              <w:pStyle w:val="Tabletext"/>
              <w:spacing w:before="20" w:after="20"/>
              <w:ind w:left="57" w:right="57"/>
              <w:jc w:val="center"/>
              <w:rPr>
                <w:ins w:id="144" w:author="Turnbull, Karen" w:date="2015-10-13T17:40:00Z"/>
                <w:sz w:val="14"/>
                <w:szCs w:val="14"/>
                <w:lang w:val="en-CA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sz w:val="14"/>
                <w:szCs w:val="14"/>
                <w:lang w:eastAsia="zh-CN"/>
              </w:rPr>
              <w:t>0.25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sz w:val="14"/>
                <w:szCs w:val="14"/>
                <w:lang w:eastAsia="zh-CN"/>
              </w:rPr>
              <w:t>0.25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sz w:val="14"/>
                <w:szCs w:val="14"/>
                <w:lang w:eastAsia="zh-CN"/>
              </w:rPr>
              <w:t>0.001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sz w:val="14"/>
                <w:szCs w:val="14"/>
                <w:lang w:eastAsia="zh-CN"/>
              </w:rPr>
              <w:t>0.1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sz w:val="14"/>
                <w:szCs w:val="14"/>
                <w:lang w:eastAsia="zh-CN"/>
              </w:rPr>
              <w:t>0.001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sz w:val="14"/>
                <w:szCs w:val="14"/>
                <w:lang w:eastAsia="zh-CN"/>
              </w:rPr>
              <w:t>0.02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sz w:val="14"/>
                <w:szCs w:val="14"/>
                <w:lang w:eastAsia="zh-CN"/>
              </w:rPr>
              <w:t>0.003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</w:p>
        </w:tc>
      </w:tr>
      <w:tr w:rsidR="00881610" w:rsidRPr="00D11D92" w:rsidTr="00881610">
        <w:trPr>
          <w:cantSplit/>
          <w:jc w:val="center"/>
        </w:trPr>
        <w:tc>
          <w:tcPr>
            <w:tcW w:w="7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ind w:left="57"/>
              <w:rPr>
                <w:rFonts w:asciiTheme="majorBidi" w:eastAsiaTheme="majorEastAsia" w:hAnsiTheme="majorBidi" w:cstheme="majorBidi"/>
                <w:sz w:val="14"/>
                <w:szCs w:val="14"/>
                <w:lang w:eastAsia="zh-CN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1610" w:rsidRPr="00D11D92" w:rsidRDefault="00881610" w:rsidP="004441AF">
            <w:pPr>
              <w:pStyle w:val="Tabletext"/>
              <w:ind w:left="57"/>
              <w:rPr>
                <w:rFonts w:asciiTheme="majorBidi" w:eastAsiaTheme="minorEastAsia" w:hAnsiTheme="majorBidi" w:cstheme="majorBidi"/>
                <w:position w:val="2"/>
                <w:sz w:val="14"/>
                <w:szCs w:val="14"/>
                <w:lang w:eastAsia="zh-CN"/>
              </w:rPr>
            </w:pPr>
            <w:r w:rsidRPr="00D11D92">
              <w:rPr>
                <w:rFonts w:asciiTheme="majorBidi" w:eastAsiaTheme="minorEastAsia" w:hAnsiTheme="majorBidi" w:cstheme="majorBidi"/>
                <w:i/>
                <w:position w:val="2"/>
                <w:sz w:val="14"/>
                <w:szCs w:val="14"/>
                <w:lang w:eastAsia="zh-CN"/>
              </w:rPr>
              <w:t>n</w:t>
            </w:r>
          </w:p>
        </w:tc>
        <w:tc>
          <w:tcPr>
            <w:tcW w:w="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ind w:left="57"/>
              <w:rPr>
                <w:position w:val="2"/>
                <w:sz w:val="14"/>
                <w:szCs w:val="14"/>
                <w:lang w:eastAsia="zh-CN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sz w:val="14"/>
                <w:szCs w:val="14"/>
                <w:lang w:eastAsia="zh-CN"/>
              </w:rPr>
              <w:t>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sz w:val="14"/>
                <w:szCs w:val="14"/>
                <w:lang w:eastAsia="zh-CN"/>
              </w:rPr>
              <w:t>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sz w:val="14"/>
                <w:szCs w:val="14"/>
                <w:lang w:eastAsia="zh-CN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891705" w:rsidRDefault="00881610" w:rsidP="004441AF">
            <w:pPr>
              <w:pStyle w:val="Tabletext"/>
              <w:spacing w:before="20" w:after="20"/>
              <w:ind w:left="57" w:right="57"/>
              <w:jc w:val="center"/>
              <w:rPr>
                <w:ins w:id="145" w:author="Turnbull, Karen" w:date="2015-10-13T17:40:00Z"/>
                <w:sz w:val="14"/>
                <w:szCs w:val="14"/>
                <w:lang w:val="en-CA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sz w:val="14"/>
                <w:szCs w:val="14"/>
                <w:lang w:eastAsia="zh-CN"/>
              </w:rPr>
              <w:t>2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sz w:val="14"/>
                <w:szCs w:val="14"/>
                <w:lang w:eastAsia="zh-CN"/>
              </w:rPr>
              <w:t>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sz w:val="14"/>
                <w:szCs w:val="14"/>
                <w:lang w:eastAsia="zh-CN"/>
              </w:rPr>
              <w:t>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sz w:val="14"/>
                <w:szCs w:val="14"/>
                <w:lang w:eastAsia="zh-CN"/>
              </w:rPr>
              <w:t>1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sz w:val="14"/>
                <w:szCs w:val="14"/>
                <w:lang w:eastAsia="zh-CN"/>
              </w:rPr>
              <w:t>1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sz w:val="14"/>
                <w:szCs w:val="14"/>
                <w:lang w:eastAsia="zh-CN"/>
              </w:rPr>
              <w:t>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</w:p>
        </w:tc>
      </w:tr>
      <w:tr w:rsidR="00881610" w:rsidRPr="00D11D92" w:rsidTr="00881610">
        <w:trPr>
          <w:cantSplit/>
          <w:jc w:val="center"/>
        </w:trPr>
        <w:tc>
          <w:tcPr>
            <w:tcW w:w="7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ind w:left="57"/>
              <w:rPr>
                <w:rFonts w:asciiTheme="majorBidi" w:eastAsiaTheme="majorEastAsia" w:hAnsiTheme="majorBidi" w:cstheme="majorBidi"/>
                <w:sz w:val="14"/>
                <w:szCs w:val="14"/>
                <w:lang w:eastAsia="zh-CN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1610" w:rsidRPr="00D11D92" w:rsidRDefault="00881610" w:rsidP="004441AF">
            <w:pPr>
              <w:pStyle w:val="Tabletext"/>
              <w:ind w:left="57"/>
              <w:rPr>
                <w:rFonts w:asciiTheme="majorBidi" w:eastAsiaTheme="minorEastAsia" w:hAnsiTheme="majorBidi" w:cstheme="majorBidi"/>
                <w:position w:val="2"/>
                <w:sz w:val="14"/>
                <w:szCs w:val="14"/>
                <w:lang w:eastAsia="zh-CN"/>
              </w:rPr>
            </w:pPr>
            <w:r w:rsidRPr="00D11D92">
              <w:rPr>
                <w:rFonts w:asciiTheme="majorBidi" w:eastAsiaTheme="minorEastAsia" w:hAnsiTheme="majorBidi" w:cstheme="majorBidi"/>
                <w:i/>
                <w:position w:val="2"/>
                <w:sz w:val="14"/>
                <w:szCs w:val="14"/>
                <w:lang w:eastAsia="zh-CN"/>
              </w:rPr>
              <w:t>p</w:t>
            </w:r>
            <w:r w:rsidRPr="00D11D92">
              <w:rPr>
                <w:rFonts w:asciiTheme="majorBidi" w:eastAsiaTheme="minorEastAsia" w:hAnsiTheme="majorBidi" w:cstheme="majorBidi"/>
                <w:position w:val="2"/>
                <w:sz w:val="14"/>
                <w:szCs w:val="14"/>
                <w:lang w:eastAsia="zh-CN"/>
              </w:rPr>
              <w:t xml:space="preserve"> (%)</w:t>
            </w:r>
          </w:p>
        </w:tc>
        <w:tc>
          <w:tcPr>
            <w:tcW w:w="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ind w:left="57"/>
              <w:rPr>
                <w:position w:val="2"/>
                <w:sz w:val="14"/>
                <w:szCs w:val="14"/>
                <w:lang w:eastAsia="zh-CN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sz w:val="14"/>
                <w:szCs w:val="14"/>
                <w:lang w:eastAsia="zh-CN"/>
              </w:rPr>
              <w:t>0.025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sz w:val="14"/>
                <w:szCs w:val="14"/>
                <w:lang w:eastAsia="zh-CN"/>
              </w:rPr>
              <w:t>0.0015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sz w:val="14"/>
                <w:szCs w:val="14"/>
                <w:lang w:eastAsia="zh-CN"/>
              </w:rPr>
              <w:t>0.01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891705" w:rsidRDefault="00881610" w:rsidP="004441AF">
            <w:pPr>
              <w:pStyle w:val="Tabletext"/>
              <w:spacing w:before="20" w:after="20"/>
              <w:ind w:left="57" w:right="57"/>
              <w:jc w:val="center"/>
              <w:rPr>
                <w:ins w:id="146" w:author="Turnbull, Karen" w:date="2015-10-13T17:40:00Z"/>
                <w:sz w:val="14"/>
                <w:szCs w:val="14"/>
                <w:lang w:val="en-CA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  <w:lang w:eastAsia="zh-CN"/>
              </w:rPr>
              <w:t>0.</w:t>
            </w:r>
            <w:r w:rsidRPr="00D11D92">
              <w:rPr>
                <w:sz w:val="14"/>
                <w:szCs w:val="14"/>
              </w:rPr>
              <w:t>125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0.125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0.001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0.1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0.001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0.0015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</w:tr>
      <w:tr w:rsidR="00881610" w:rsidRPr="00D11D92" w:rsidTr="00881610">
        <w:trPr>
          <w:cantSplit/>
          <w:jc w:val="center"/>
        </w:trPr>
        <w:tc>
          <w:tcPr>
            <w:tcW w:w="7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ind w:left="57"/>
              <w:rPr>
                <w:rFonts w:asciiTheme="majorBidi" w:eastAsiaTheme="majorEastAsia" w:hAnsiTheme="majorBidi" w:cstheme="majorBidi"/>
                <w:sz w:val="14"/>
                <w:szCs w:val="14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1610" w:rsidRPr="00D11D92" w:rsidRDefault="00881610" w:rsidP="004441AF">
            <w:pPr>
              <w:pStyle w:val="Tabletext"/>
              <w:ind w:left="57"/>
              <w:rPr>
                <w:rFonts w:asciiTheme="majorBidi" w:eastAsiaTheme="minorEastAsia" w:hAnsiTheme="majorBidi" w:cstheme="majorBidi"/>
                <w:position w:val="2"/>
                <w:sz w:val="14"/>
                <w:szCs w:val="14"/>
              </w:rPr>
            </w:pPr>
            <w:r w:rsidRPr="00D11D92">
              <w:rPr>
                <w:rFonts w:asciiTheme="majorBidi" w:eastAsiaTheme="minorEastAsia" w:hAnsiTheme="majorBidi" w:cstheme="majorBidi"/>
                <w:i/>
                <w:position w:val="2"/>
                <w:sz w:val="14"/>
                <w:szCs w:val="14"/>
              </w:rPr>
              <w:t>N</w:t>
            </w:r>
            <w:r w:rsidRPr="00D11D92">
              <w:rPr>
                <w:rFonts w:asciiTheme="majorBidi" w:eastAsiaTheme="minorEastAsia" w:hAnsiTheme="majorBidi" w:cstheme="majorBidi"/>
                <w:i/>
                <w:position w:val="-2"/>
                <w:sz w:val="14"/>
                <w:szCs w:val="14"/>
              </w:rPr>
              <w:t>L</w:t>
            </w:r>
            <w:r w:rsidRPr="00D11D92">
              <w:rPr>
                <w:rFonts w:asciiTheme="majorBidi" w:eastAsiaTheme="minorEastAsia" w:hAnsiTheme="majorBidi" w:cstheme="majorBidi"/>
                <w:position w:val="2"/>
                <w:sz w:val="14"/>
                <w:szCs w:val="14"/>
              </w:rPr>
              <w:t xml:space="preserve"> (dB)</w:t>
            </w:r>
          </w:p>
        </w:tc>
        <w:tc>
          <w:tcPr>
            <w:tcW w:w="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ind w:left="57"/>
              <w:rPr>
                <w:position w:val="2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891705" w:rsidRDefault="00881610" w:rsidP="004441AF">
            <w:pPr>
              <w:pStyle w:val="Tabletext"/>
              <w:spacing w:before="20" w:after="20"/>
              <w:ind w:left="57" w:right="57"/>
              <w:jc w:val="center"/>
              <w:rPr>
                <w:ins w:id="147" w:author="Turnbull, Karen" w:date="2015-10-13T17:40:00Z"/>
                <w:sz w:val="14"/>
                <w:szCs w:val="14"/>
                <w:lang w:val="en-CA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1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</w:tr>
      <w:tr w:rsidR="00881610" w:rsidRPr="00D11D92" w:rsidTr="00881610">
        <w:trPr>
          <w:cantSplit/>
          <w:jc w:val="center"/>
        </w:trPr>
        <w:tc>
          <w:tcPr>
            <w:tcW w:w="7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ind w:left="57"/>
              <w:rPr>
                <w:rFonts w:asciiTheme="majorBidi" w:eastAsiaTheme="majorEastAsia" w:hAnsiTheme="majorBidi" w:cstheme="majorBidi"/>
                <w:sz w:val="14"/>
                <w:szCs w:val="14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1610" w:rsidRPr="00D11D92" w:rsidRDefault="00881610" w:rsidP="004441AF">
            <w:pPr>
              <w:pStyle w:val="Tabletext"/>
              <w:ind w:left="57"/>
              <w:rPr>
                <w:rFonts w:asciiTheme="majorBidi" w:eastAsiaTheme="minorEastAsia" w:hAnsiTheme="majorBidi" w:cstheme="majorBidi"/>
                <w:position w:val="2"/>
                <w:sz w:val="14"/>
                <w:szCs w:val="14"/>
              </w:rPr>
            </w:pPr>
            <w:r w:rsidRPr="00D11D92">
              <w:rPr>
                <w:rFonts w:asciiTheme="majorBidi" w:eastAsiaTheme="minorEastAsia" w:hAnsiTheme="majorBidi" w:cstheme="majorBidi"/>
                <w:i/>
                <w:position w:val="2"/>
                <w:sz w:val="14"/>
                <w:szCs w:val="14"/>
              </w:rPr>
              <w:t>M</w:t>
            </w:r>
            <w:r w:rsidRPr="00D11D92">
              <w:rPr>
                <w:rFonts w:asciiTheme="majorBidi" w:eastAsiaTheme="minorEastAsia" w:hAnsiTheme="majorBidi" w:cstheme="majorBidi"/>
                <w:i/>
                <w:position w:val="-2"/>
                <w:sz w:val="14"/>
                <w:szCs w:val="14"/>
              </w:rPr>
              <w:t>s</w:t>
            </w:r>
            <w:r w:rsidRPr="00D11D92">
              <w:rPr>
                <w:rFonts w:asciiTheme="majorBidi" w:eastAsiaTheme="minorEastAsia" w:hAnsiTheme="majorBidi" w:cstheme="majorBidi"/>
                <w:position w:val="2"/>
                <w:sz w:val="14"/>
                <w:szCs w:val="14"/>
              </w:rPr>
              <w:t xml:space="preserve"> (dB)</w:t>
            </w:r>
          </w:p>
        </w:tc>
        <w:tc>
          <w:tcPr>
            <w:tcW w:w="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ind w:left="57"/>
              <w:rPr>
                <w:position w:val="2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18.8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891705" w:rsidRDefault="00881610" w:rsidP="004441AF">
            <w:pPr>
              <w:pStyle w:val="Tabletext"/>
              <w:spacing w:before="20" w:after="20"/>
              <w:ind w:left="57" w:right="57"/>
              <w:jc w:val="center"/>
              <w:rPr>
                <w:ins w:id="148" w:author="Turnbull, Karen" w:date="2015-10-13T17:40:00Z"/>
                <w:sz w:val="14"/>
                <w:szCs w:val="14"/>
                <w:lang w:val="en-CA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11.4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14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1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6.8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6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</w:tr>
      <w:tr w:rsidR="00881610" w:rsidRPr="00D11D92" w:rsidTr="00881610">
        <w:trPr>
          <w:cantSplit/>
          <w:jc w:val="center"/>
        </w:trPr>
        <w:tc>
          <w:tcPr>
            <w:tcW w:w="7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ind w:left="57"/>
              <w:rPr>
                <w:rFonts w:asciiTheme="majorBidi" w:eastAsiaTheme="majorEastAsia" w:hAnsiTheme="majorBidi" w:cstheme="majorBidi"/>
                <w:sz w:val="14"/>
                <w:szCs w:val="14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1610" w:rsidRPr="00D11D92" w:rsidRDefault="00881610" w:rsidP="004441AF">
            <w:pPr>
              <w:pStyle w:val="Tabletext"/>
              <w:ind w:left="57"/>
              <w:rPr>
                <w:rFonts w:asciiTheme="majorBidi" w:eastAsiaTheme="minorEastAsia" w:hAnsiTheme="majorBidi" w:cstheme="majorBidi"/>
                <w:position w:val="2"/>
                <w:sz w:val="14"/>
                <w:szCs w:val="14"/>
              </w:rPr>
            </w:pPr>
            <w:r w:rsidRPr="00D11D92">
              <w:rPr>
                <w:rFonts w:asciiTheme="majorBidi" w:eastAsiaTheme="minorEastAsia" w:hAnsiTheme="majorBidi" w:cstheme="majorBidi"/>
                <w:i/>
                <w:position w:val="2"/>
                <w:sz w:val="14"/>
                <w:szCs w:val="14"/>
              </w:rPr>
              <w:t>W</w:t>
            </w:r>
            <w:r w:rsidRPr="00D11D92">
              <w:rPr>
                <w:rFonts w:asciiTheme="majorBidi" w:eastAsiaTheme="minorEastAsia" w:hAnsiTheme="majorBidi" w:cstheme="majorBidi"/>
                <w:position w:val="2"/>
                <w:sz w:val="14"/>
                <w:szCs w:val="14"/>
              </w:rPr>
              <w:t xml:space="preserve"> (dB)</w:t>
            </w:r>
          </w:p>
        </w:tc>
        <w:tc>
          <w:tcPr>
            <w:tcW w:w="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ind w:left="57"/>
              <w:rPr>
                <w:position w:val="2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891705" w:rsidRDefault="00881610" w:rsidP="004441AF">
            <w:pPr>
              <w:pStyle w:val="Tabletext"/>
              <w:spacing w:before="20" w:after="20"/>
              <w:ind w:left="57" w:right="57"/>
              <w:jc w:val="center"/>
              <w:rPr>
                <w:ins w:id="149" w:author="Turnbull, Karen" w:date="2015-10-13T17:40:00Z"/>
                <w:sz w:val="14"/>
                <w:szCs w:val="14"/>
                <w:lang w:val="en-CA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</w:tr>
      <w:tr w:rsidR="00881610" w:rsidRPr="00D11D92" w:rsidTr="00881610">
        <w:trPr>
          <w:cantSplit/>
          <w:jc w:val="center"/>
        </w:trPr>
        <w:tc>
          <w:tcPr>
            <w:tcW w:w="7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ind w:left="57"/>
              <w:rPr>
                <w:rFonts w:asciiTheme="majorBidi" w:eastAsiaTheme="majorEastAsia" w:hAnsiTheme="majorBidi" w:cstheme="majorBidi"/>
                <w:sz w:val="14"/>
                <w:szCs w:val="14"/>
              </w:rPr>
            </w:pPr>
            <w:r w:rsidRPr="00D11D92">
              <w:rPr>
                <w:rFonts w:asciiTheme="majorBidi" w:eastAsiaTheme="majorEastAsia" w:hAnsiTheme="majorBidi" w:cstheme="majorBidi"/>
                <w:sz w:val="14"/>
                <w:szCs w:val="14"/>
                <w:lang w:eastAsia="zh-CN"/>
              </w:rPr>
              <w:t>地面电台</w:t>
            </w:r>
            <w:r w:rsidRPr="00D11D92">
              <w:rPr>
                <w:rFonts w:asciiTheme="majorBidi" w:eastAsiaTheme="majorEastAsia" w:hAnsiTheme="majorBidi" w:cstheme="majorBidi" w:hint="eastAsia"/>
                <w:sz w:val="14"/>
                <w:szCs w:val="14"/>
                <w:lang w:eastAsia="zh-CN"/>
              </w:rPr>
              <w:br/>
            </w:r>
            <w:r w:rsidRPr="00D11D92">
              <w:rPr>
                <w:rFonts w:asciiTheme="majorBidi" w:eastAsiaTheme="majorEastAsia" w:hAnsiTheme="majorBidi" w:cstheme="majorBidi"/>
                <w:sz w:val="14"/>
                <w:szCs w:val="14"/>
                <w:lang w:eastAsia="zh-CN"/>
              </w:rPr>
              <w:t>参数</w:t>
            </w: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ind w:left="57"/>
              <w:rPr>
                <w:rFonts w:asciiTheme="majorBidi" w:eastAsiaTheme="minorEastAsia" w:hAnsiTheme="majorBidi" w:cstheme="majorBidi"/>
                <w:position w:val="2"/>
                <w:sz w:val="14"/>
                <w:szCs w:val="14"/>
              </w:rPr>
            </w:pPr>
            <w:r w:rsidRPr="00D11D92">
              <w:rPr>
                <w:rFonts w:asciiTheme="majorBidi" w:eastAsiaTheme="minorEastAsia" w:hAnsiTheme="majorBidi" w:cstheme="majorBidi"/>
                <w:i/>
                <w:position w:val="3"/>
                <w:sz w:val="14"/>
                <w:szCs w:val="14"/>
                <w:lang w:val="es-ES_tradnl"/>
              </w:rPr>
              <w:t>B</w:t>
            </w:r>
            <w:proofErr w:type="spellStart"/>
            <w:r w:rsidRPr="00D11D92">
              <w:rPr>
                <w:rFonts w:asciiTheme="majorBidi" w:eastAsiaTheme="minorEastAsia" w:hAnsiTheme="majorBidi" w:cstheme="majorBidi"/>
                <w:iCs/>
                <w:position w:val="3"/>
                <w:sz w:val="14"/>
                <w:szCs w:val="14"/>
                <w:lang w:val="es-ES_tradnl"/>
              </w:rPr>
              <w:t>内的</w:t>
            </w:r>
            <w:proofErr w:type="spellEnd"/>
            <w:r w:rsidRPr="00D11D92">
              <w:rPr>
                <w:rFonts w:asciiTheme="majorBidi" w:eastAsiaTheme="minorEastAsia" w:hAnsiTheme="majorBidi" w:cstheme="majorBidi"/>
                <w:iCs/>
                <w:position w:val="3"/>
                <w:sz w:val="14"/>
                <w:szCs w:val="14"/>
                <w:lang w:val="es-ES_tradnl" w:eastAsia="zh-CN"/>
              </w:rPr>
              <w:br/>
            </w:r>
            <w:r w:rsidRPr="00D11D92">
              <w:rPr>
                <w:rFonts w:asciiTheme="majorBidi" w:eastAsiaTheme="minorEastAsia" w:hAnsiTheme="majorBidi" w:cstheme="majorBidi"/>
                <w:i/>
                <w:position w:val="3"/>
                <w:sz w:val="14"/>
                <w:szCs w:val="14"/>
                <w:lang w:val="es-ES_tradnl"/>
              </w:rPr>
              <w:t>E</w:t>
            </w:r>
            <w:r w:rsidRPr="00D11D92">
              <w:rPr>
                <w:rFonts w:asciiTheme="majorBidi" w:eastAsiaTheme="minorEastAsia" w:hAnsiTheme="majorBidi" w:cstheme="majorBidi"/>
                <w:iCs/>
                <w:position w:val="3"/>
                <w:sz w:val="14"/>
                <w:szCs w:val="14"/>
              </w:rPr>
              <w:t xml:space="preserve"> (</w:t>
            </w:r>
            <w:proofErr w:type="spellStart"/>
            <w:r w:rsidRPr="00D11D92">
              <w:rPr>
                <w:rFonts w:asciiTheme="majorBidi" w:eastAsiaTheme="minorEastAsia" w:hAnsiTheme="majorBidi" w:cstheme="majorBidi"/>
                <w:iCs/>
                <w:position w:val="3"/>
                <w:sz w:val="14"/>
                <w:szCs w:val="14"/>
              </w:rPr>
              <w:t>dBW</w:t>
            </w:r>
            <w:proofErr w:type="spellEnd"/>
            <w:r w:rsidRPr="00D11D92">
              <w:rPr>
                <w:rFonts w:asciiTheme="majorBidi" w:eastAsiaTheme="minorEastAsia" w:hAnsiTheme="majorBidi" w:cstheme="majorBidi"/>
                <w:iCs/>
                <w:position w:val="3"/>
                <w:sz w:val="14"/>
                <w:szCs w:val="14"/>
              </w:rPr>
              <w:t>)</w:t>
            </w:r>
            <w:r w:rsidRPr="00D11D92">
              <w:rPr>
                <w:rFonts w:asciiTheme="majorBidi" w:eastAsiaTheme="minorEastAsia" w:hAnsiTheme="majorBidi" w:cstheme="majorBidi"/>
                <w:i/>
                <w:iCs/>
                <w:position w:val="3"/>
                <w:sz w:val="14"/>
                <w:szCs w:val="14"/>
                <w:lang w:val="es-ES_tradnl"/>
              </w:rPr>
              <w:t xml:space="preserve"> </w:t>
            </w:r>
            <w:r w:rsidRPr="00D11D92">
              <w:rPr>
                <w:rFonts w:asciiTheme="majorBidi" w:eastAsiaTheme="minorEastAsia" w:hAnsiTheme="majorBidi" w:cstheme="majorBidi"/>
                <w:position w:val="7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ind w:left="57"/>
              <w:rPr>
                <w:position w:val="2"/>
                <w:sz w:val="14"/>
                <w:szCs w:val="14"/>
              </w:rPr>
            </w:pPr>
            <w:r w:rsidRPr="00D11D92">
              <w:rPr>
                <w:position w:val="2"/>
                <w:sz w:val="14"/>
                <w:szCs w:val="14"/>
              </w:rPr>
              <w:t>A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–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–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891705" w:rsidRDefault="00993CF0" w:rsidP="004441AF">
            <w:pPr>
              <w:pStyle w:val="Tabletext"/>
              <w:spacing w:before="20" w:after="20"/>
              <w:ind w:left="57" w:right="57"/>
              <w:jc w:val="center"/>
              <w:rPr>
                <w:ins w:id="150" w:author="Turnbull, Karen" w:date="2015-10-13T17:40:00Z"/>
                <w:sz w:val="14"/>
                <w:szCs w:val="14"/>
                <w:lang w:val="en-CA"/>
              </w:rPr>
            </w:pPr>
            <w:ins w:id="151" w:author="Turnbull, Karen" w:date="2015-10-13T17:42:00Z">
              <w:r w:rsidRPr="00891705">
                <w:rPr>
                  <w:sz w:val="14"/>
                  <w:szCs w:val="14"/>
                  <w:lang w:val="en-CA"/>
                </w:rPr>
                <w:t>–</w:t>
              </w:r>
            </w:ins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–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–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–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–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–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–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–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–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</w:tr>
      <w:tr w:rsidR="00881610" w:rsidRPr="00D11D92" w:rsidTr="00881610">
        <w:trPr>
          <w:cantSplit/>
          <w:jc w:val="center"/>
        </w:trPr>
        <w:tc>
          <w:tcPr>
            <w:tcW w:w="7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ind w:left="57"/>
              <w:rPr>
                <w:rFonts w:asciiTheme="majorBidi" w:eastAsiaTheme="majorEastAsia" w:hAnsiTheme="majorBidi" w:cstheme="majorBidi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ind w:left="57"/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ind w:left="57"/>
              <w:rPr>
                <w:position w:val="2"/>
                <w:sz w:val="14"/>
                <w:szCs w:val="14"/>
              </w:rPr>
            </w:pPr>
            <w:r w:rsidRPr="00D11D92">
              <w:rPr>
                <w:position w:val="2"/>
                <w:sz w:val="14"/>
                <w:szCs w:val="14"/>
              </w:rPr>
              <w:t>N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40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40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40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891705" w:rsidRDefault="00881610" w:rsidP="004441AF">
            <w:pPr>
              <w:pStyle w:val="Tabletext"/>
              <w:spacing w:before="20" w:after="20"/>
              <w:ind w:left="57" w:right="57"/>
              <w:jc w:val="center"/>
              <w:rPr>
                <w:ins w:id="152" w:author="Turnbull, Karen" w:date="2015-10-13T17:40:00Z"/>
                <w:sz w:val="14"/>
                <w:szCs w:val="14"/>
                <w:lang w:val="en-CA"/>
              </w:rPr>
            </w:pPr>
            <w:ins w:id="153" w:author="Turnbull, Karen" w:date="2015-10-13T17:42:00Z">
              <w:r w:rsidRPr="00891705">
                <w:rPr>
                  <w:sz w:val="14"/>
                  <w:szCs w:val="14"/>
                  <w:lang w:val="en-CA"/>
                </w:rPr>
                <w:t>42</w:t>
              </w:r>
            </w:ins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42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42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–28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–28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35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35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35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44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40</w:t>
            </w:r>
          </w:p>
        </w:tc>
      </w:tr>
      <w:tr w:rsidR="00881610" w:rsidRPr="00D11D92" w:rsidTr="00881610">
        <w:trPr>
          <w:cantSplit/>
          <w:jc w:val="center"/>
        </w:trPr>
        <w:tc>
          <w:tcPr>
            <w:tcW w:w="7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ind w:left="57"/>
              <w:rPr>
                <w:rFonts w:asciiTheme="majorBidi" w:eastAsiaTheme="majorEastAsia" w:hAnsiTheme="majorBidi" w:cstheme="majorBidi"/>
                <w:sz w:val="14"/>
                <w:szCs w:val="14"/>
              </w:rPr>
            </w:pP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ind w:left="57"/>
              <w:rPr>
                <w:rFonts w:asciiTheme="majorBidi" w:eastAsiaTheme="minorEastAsia" w:hAnsiTheme="majorBidi" w:cstheme="majorBidi"/>
                <w:position w:val="2"/>
                <w:sz w:val="14"/>
                <w:szCs w:val="14"/>
                <w:lang w:eastAsia="zh-CN"/>
              </w:rPr>
            </w:pPr>
            <w:r w:rsidRPr="00D11D92">
              <w:rPr>
                <w:rFonts w:asciiTheme="majorBidi" w:eastAsiaTheme="minorEastAsia" w:hAnsiTheme="majorBidi" w:cstheme="majorBidi"/>
                <w:i/>
                <w:position w:val="3"/>
                <w:sz w:val="14"/>
                <w:szCs w:val="14"/>
                <w:lang w:val="es-ES_tradnl"/>
              </w:rPr>
              <w:t>B</w:t>
            </w:r>
            <w:proofErr w:type="spellStart"/>
            <w:r w:rsidRPr="00D11D92">
              <w:rPr>
                <w:rFonts w:asciiTheme="majorBidi" w:eastAsiaTheme="minorEastAsia" w:hAnsiTheme="majorBidi" w:cstheme="majorBidi"/>
                <w:iCs/>
                <w:position w:val="3"/>
                <w:sz w:val="14"/>
                <w:szCs w:val="14"/>
                <w:lang w:val="es-ES_tradnl"/>
              </w:rPr>
              <w:t>内的</w:t>
            </w:r>
            <w:proofErr w:type="spellEnd"/>
            <w:r w:rsidRPr="00D11D92">
              <w:rPr>
                <w:rFonts w:asciiTheme="majorBidi" w:eastAsiaTheme="minorEastAsia" w:hAnsiTheme="majorBidi" w:cstheme="majorBidi"/>
                <w:iCs/>
                <w:position w:val="3"/>
                <w:sz w:val="14"/>
                <w:szCs w:val="14"/>
                <w:lang w:val="es-ES_tradnl" w:eastAsia="zh-CN"/>
              </w:rPr>
              <w:br/>
            </w:r>
            <w:r w:rsidRPr="00D11D92">
              <w:rPr>
                <w:rFonts w:asciiTheme="majorBidi" w:eastAsiaTheme="minorEastAsia" w:hAnsiTheme="majorBidi" w:cstheme="majorBidi"/>
                <w:i/>
                <w:position w:val="2"/>
                <w:sz w:val="14"/>
                <w:szCs w:val="14"/>
              </w:rPr>
              <w:t>P</w:t>
            </w:r>
            <w:r w:rsidRPr="00D11D92">
              <w:rPr>
                <w:rFonts w:asciiTheme="majorBidi" w:eastAsiaTheme="minorEastAsia" w:hAnsiTheme="majorBidi" w:cstheme="majorBidi"/>
                <w:i/>
                <w:position w:val="-2"/>
                <w:sz w:val="14"/>
                <w:szCs w:val="14"/>
              </w:rPr>
              <w:t>t</w:t>
            </w:r>
            <w:r w:rsidRPr="00D11D92">
              <w:rPr>
                <w:rFonts w:asciiTheme="majorBidi" w:eastAsiaTheme="minorEastAsia" w:hAnsiTheme="majorBidi" w:cstheme="majorBidi"/>
                <w:position w:val="2"/>
                <w:sz w:val="14"/>
                <w:szCs w:val="14"/>
              </w:rPr>
              <w:t xml:space="preserve"> (</w:t>
            </w:r>
            <w:proofErr w:type="spellStart"/>
            <w:r w:rsidRPr="00D11D92">
              <w:rPr>
                <w:rFonts w:asciiTheme="majorBidi" w:eastAsiaTheme="minorEastAsia" w:hAnsiTheme="majorBidi" w:cstheme="majorBidi"/>
                <w:position w:val="2"/>
                <w:sz w:val="14"/>
                <w:szCs w:val="14"/>
              </w:rPr>
              <w:t>dBW</w:t>
            </w:r>
            <w:proofErr w:type="spellEnd"/>
            <w:r w:rsidRPr="00D11D92">
              <w:rPr>
                <w:rFonts w:asciiTheme="majorBidi" w:eastAsiaTheme="minorEastAsia" w:hAnsiTheme="majorBidi" w:cstheme="majorBidi"/>
                <w:position w:val="2"/>
                <w:sz w:val="14"/>
                <w:szCs w:val="14"/>
              </w:rPr>
              <w:t>)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ind w:left="57"/>
              <w:rPr>
                <w:position w:val="2"/>
                <w:sz w:val="14"/>
                <w:szCs w:val="14"/>
              </w:rPr>
            </w:pPr>
            <w:r w:rsidRPr="00D11D92">
              <w:rPr>
                <w:position w:val="2"/>
                <w:sz w:val="14"/>
                <w:szCs w:val="14"/>
              </w:rPr>
              <w:t>A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–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–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891705" w:rsidRDefault="00881610" w:rsidP="004441AF">
            <w:pPr>
              <w:pStyle w:val="Tabletext"/>
              <w:spacing w:before="20" w:after="20"/>
              <w:ind w:left="57" w:right="57"/>
              <w:jc w:val="center"/>
              <w:rPr>
                <w:ins w:id="154" w:author="Turnbull, Karen" w:date="2015-10-13T17:40:00Z"/>
                <w:sz w:val="14"/>
                <w:szCs w:val="14"/>
                <w:lang w:val="en-CA"/>
              </w:rPr>
            </w:pPr>
            <w:ins w:id="155" w:author="Turnbull, Karen" w:date="2015-10-13T17:42:00Z">
              <w:r w:rsidRPr="00891705">
                <w:rPr>
                  <w:sz w:val="14"/>
                  <w:szCs w:val="14"/>
                  <w:lang w:val="en-CA"/>
                </w:rPr>
                <w:t>–</w:t>
              </w:r>
            </w:ins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–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–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–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–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–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–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–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–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</w:tr>
      <w:tr w:rsidR="00881610" w:rsidRPr="00D11D92" w:rsidTr="00881610">
        <w:trPr>
          <w:cantSplit/>
          <w:jc w:val="center"/>
        </w:trPr>
        <w:tc>
          <w:tcPr>
            <w:tcW w:w="7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ind w:left="57"/>
              <w:rPr>
                <w:rFonts w:asciiTheme="majorBidi" w:eastAsiaTheme="majorEastAsia" w:hAnsiTheme="majorBidi" w:cstheme="majorBidi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ind w:left="57"/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ind w:left="57"/>
              <w:rPr>
                <w:position w:val="2"/>
                <w:sz w:val="14"/>
                <w:szCs w:val="14"/>
              </w:rPr>
            </w:pPr>
            <w:r w:rsidRPr="00D11D92">
              <w:rPr>
                <w:position w:val="2"/>
                <w:sz w:val="14"/>
                <w:szCs w:val="14"/>
              </w:rPr>
              <w:t>N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–7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–7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–7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–7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Default="00881610" w:rsidP="004441AF">
            <w:pPr>
              <w:pStyle w:val="Tabletext"/>
              <w:spacing w:before="20" w:after="20"/>
              <w:ind w:left="57" w:right="57"/>
              <w:jc w:val="center"/>
              <w:rPr>
                <w:ins w:id="156" w:author="Turnbull, Karen" w:date="2015-10-13T17:40:00Z"/>
                <w:sz w:val="14"/>
                <w:szCs w:val="14"/>
                <w:lang w:val="en-CA"/>
              </w:rPr>
            </w:pPr>
            <w:ins w:id="157" w:author="Turnbull, Karen" w:date="2015-10-13T17:42:00Z">
              <w:r>
                <w:rPr>
                  <w:sz w:val="14"/>
                  <w:szCs w:val="14"/>
                  <w:lang w:val="en-CA"/>
                </w:rPr>
                <w:t>−</w:t>
              </w:r>
              <w:r w:rsidRPr="00891705">
                <w:rPr>
                  <w:sz w:val="14"/>
                  <w:szCs w:val="14"/>
                  <w:lang w:val="en-CA"/>
                </w:rPr>
                <w:t>3</w:t>
              </w:r>
            </w:ins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–3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–3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–81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–73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–10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–10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–10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–1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–7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–7</w:t>
            </w:r>
          </w:p>
        </w:tc>
      </w:tr>
      <w:tr w:rsidR="00881610" w:rsidRPr="00D11D92" w:rsidTr="00881610">
        <w:trPr>
          <w:cantSplit/>
          <w:jc w:val="center"/>
        </w:trPr>
        <w:tc>
          <w:tcPr>
            <w:tcW w:w="7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ind w:left="57"/>
              <w:rPr>
                <w:rFonts w:asciiTheme="majorBidi" w:eastAsiaTheme="majorEastAsia" w:hAnsiTheme="majorBidi" w:cstheme="majorBidi"/>
                <w:sz w:val="14"/>
                <w:szCs w:val="14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1610" w:rsidRPr="00D11D92" w:rsidRDefault="00881610" w:rsidP="004441AF">
            <w:pPr>
              <w:pStyle w:val="Tabletext"/>
              <w:ind w:left="57"/>
              <w:rPr>
                <w:rFonts w:asciiTheme="majorBidi" w:eastAsiaTheme="minorEastAsia" w:hAnsiTheme="majorBidi" w:cstheme="majorBidi"/>
                <w:position w:val="2"/>
                <w:sz w:val="14"/>
                <w:szCs w:val="14"/>
              </w:rPr>
            </w:pPr>
            <w:r w:rsidRPr="00D11D92">
              <w:rPr>
                <w:rFonts w:asciiTheme="majorBidi" w:eastAsiaTheme="minorEastAsia" w:hAnsiTheme="majorBidi" w:cstheme="majorBidi"/>
                <w:i/>
                <w:position w:val="2"/>
                <w:sz w:val="14"/>
                <w:szCs w:val="14"/>
              </w:rPr>
              <w:t>G</w:t>
            </w:r>
            <w:r w:rsidRPr="00D11D92">
              <w:rPr>
                <w:rFonts w:asciiTheme="majorBidi" w:eastAsiaTheme="minorEastAsia" w:hAnsiTheme="majorBidi" w:cstheme="majorBidi"/>
                <w:i/>
                <w:position w:val="-2"/>
                <w:sz w:val="14"/>
                <w:szCs w:val="14"/>
              </w:rPr>
              <w:t>x</w:t>
            </w:r>
            <w:r w:rsidRPr="00D11D92">
              <w:rPr>
                <w:rFonts w:asciiTheme="majorBidi" w:eastAsiaTheme="minorEastAsia" w:hAnsiTheme="majorBidi" w:cstheme="majorBidi"/>
                <w:position w:val="2"/>
                <w:sz w:val="14"/>
                <w:szCs w:val="14"/>
              </w:rPr>
              <w:t xml:space="preserve"> (</w:t>
            </w:r>
            <w:proofErr w:type="spellStart"/>
            <w:r w:rsidRPr="00D11D92">
              <w:rPr>
                <w:rFonts w:asciiTheme="majorBidi" w:eastAsiaTheme="minorEastAsia" w:hAnsiTheme="majorBidi" w:cstheme="majorBidi"/>
                <w:position w:val="2"/>
                <w:sz w:val="14"/>
                <w:szCs w:val="14"/>
              </w:rPr>
              <w:t>dBi</w:t>
            </w:r>
            <w:proofErr w:type="spellEnd"/>
            <w:r w:rsidRPr="00D11D92">
              <w:rPr>
                <w:rFonts w:asciiTheme="majorBidi" w:eastAsiaTheme="minorEastAsia" w:hAnsiTheme="majorBidi" w:cstheme="majorBidi"/>
                <w:position w:val="2"/>
                <w:sz w:val="14"/>
                <w:szCs w:val="14"/>
              </w:rPr>
              <w:t>)</w:t>
            </w:r>
          </w:p>
        </w:tc>
        <w:tc>
          <w:tcPr>
            <w:tcW w:w="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ind w:left="57"/>
              <w:rPr>
                <w:position w:val="2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47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47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47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47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891705" w:rsidRDefault="00881610" w:rsidP="004441AF">
            <w:pPr>
              <w:pStyle w:val="Tabletext"/>
              <w:spacing w:before="20" w:after="20"/>
              <w:ind w:left="57" w:right="57"/>
              <w:jc w:val="center"/>
              <w:rPr>
                <w:ins w:id="158" w:author="Turnbull, Karen" w:date="2015-10-13T17:40:00Z"/>
                <w:sz w:val="14"/>
                <w:szCs w:val="14"/>
                <w:lang w:val="en-CA"/>
              </w:rPr>
            </w:pPr>
            <w:ins w:id="159" w:author="Turnbull, Karen" w:date="2015-10-13T17:42:00Z">
              <w:r w:rsidRPr="00891705">
                <w:rPr>
                  <w:sz w:val="14"/>
                  <w:szCs w:val="14"/>
                  <w:lang w:val="en-CA"/>
                </w:rPr>
                <w:t>45</w:t>
              </w:r>
            </w:ins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45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45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53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45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45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45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45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45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47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47</w:t>
            </w:r>
          </w:p>
        </w:tc>
      </w:tr>
      <w:tr w:rsidR="00881610" w:rsidRPr="00D11D92" w:rsidTr="00881610">
        <w:trPr>
          <w:cantSplit/>
          <w:jc w:val="center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ind w:left="57"/>
              <w:rPr>
                <w:rFonts w:asciiTheme="majorBidi" w:eastAsiaTheme="majorEastAsia" w:hAnsiTheme="majorBidi" w:cstheme="majorBidi"/>
                <w:sz w:val="14"/>
                <w:szCs w:val="14"/>
              </w:rPr>
            </w:pPr>
            <w:r w:rsidRPr="00D11D92">
              <w:rPr>
                <w:rFonts w:asciiTheme="majorBidi" w:eastAsiaTheme="majorEastAsia" w:hAnsiTheme="majorBidi" w:cstheme="majorBidi" w:hint="eastAsia"/>
                <w:sz w:val="14"/>
                <w:szCs w:val="14"/>
                <w:lang w:eastAsia="zh-CN"/>
              </w:rPr>
              <w:t>参考</w:t>
            </w:r>
            <w:r w:rsidRPr="00D11D92">
              <w:rPr>
                <w:rFonts w:asciiTheme="majorBidi" w:eastAsiaTheme="majorEastAsia" w:hAnsiTheme="majorBidi" w:cstheme="majorBidi"/>
                <w:sz w:val="14"/>
                <w:szCs w:val="14"/>
                <w:lang w:eastAsia="zh-CN"/>
              </w:rPr>
              <w:br/>
            </w:r>
            <w:r w:rsidRPr="00D11D92">
              <w:rPr>
                <w:rFonts w:asciiTheme="majorBidi" w:eastAsiaTheme="majorEastAsia" w:hAnsiTheme="majorBidi" w:cstheme="majorBidi"/>
                <w:sz w:val="14"/>
                <w:szCs w:val="14"/>
                <w:lang w:eastAsia="zh-CN"/>
              </w:rPr>
              <w:t>带宽</w:t>
            </w:r>
            <w:r w:rsidRPr="00D11D92">
              <w:rPr>
                <w:rFonts w:eastAsiaTheme="majorEastAsia"/>
                <w:position w:val="6"/>
                <w:sz w:val="14"/>
                <w:szCs w:val="14"/>
              </w:rPr>
              <w:t>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1610" w:rsidRPr="00D11D92" w:rsidRDefault="00881610" w:rsidP="004441AF">
            <w:pPr>
              <w:pStyle w:val="Tabletext"/>
              <w:ind w:left="57"/>
              <w:rPr>
                <w:rFonts w:asciiTheme="majorBidi" w:eastAsiaTheme="majorEastAsia" w:hAnsiTheme="majorBidi" w:cstheme="majorBidi"/>
                <w:position w:val="2"/>
                <w:sz w:val="14"/>
                <w:szCs w:val="14"/>
              </w:rPr>
            </w:pPr>
            <w:r w:rsidRPr="00D11D92">
              <w:rPr>
                <w:rFonts w:asciiTheme="majorBidi" w:eastAsiaTheme="minorEastAsia" w:hAnsiTheme="majorBidi" w:cstheme="majorBidi"/>
                <w:i/>
                <w:position w:val="2"/>
                <w:sz w:val="14"/>
                <w:szCs w:val="14"/>
              </w:rPr>
              <w:t>B</w:t>
            </w:r>
            <w:r w:rsidRPr="00D11D92">
              <w:rPr>
                <w:rFonts w:asciiTheme="majorBidi" w:eastAsiaTheme="minorEastAsia" w:hAnsiTheme="majorBidi" w:cstheme="majorBidi"/>
                <w:position w:val="2"/>
                <w:sz w:val="14"/>
                <w:szCs w:val="14"/>
              </w:rPr>
              <w:t xml:space="preserve"> (Hz)</w:t>
            </w:r>
          </w:p>
        </w:tc>
        <w:tc>
          <w:tcPr>
            <w:tcW w:w="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ind w:left="57"/>
              <w:rPr>
                <w:position w:val="2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10</w:t>
            </w:r>
            <w:r w:rsidRPr="00D11D92">
              <w:rPr>
                <w:position w:val="4"/>
                <w:sz w:val="14"/>
                <w:szCs w:val="14"/>
              </w:rPr>
              <w:t>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10</w:t>
            </w:r>
            <w:r w:rsidRPr="00D11D92">
              <w:rPr>
                <w:position w:val="4"/>
                <w:sz w:val="14"/>
                <w:szCs w:val="14"/>
              </w:rPr>
              <w:t>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10</w:t>
            </w:r>
            <w:r w:rsidRPr="00D11D92">
              <w:rPr>
                <w:position w:val="4"/>
                <w:sz w:val="14"/>
                <w:szCs w:val="14"/>
              </w:rPr>
              <w:t>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891705" w:rsidRDefault="00881610" w:rsidP="004441AF">
            <w:pPr>
              <w:pStyle w:val="Tabletext"/>
              <w:spacing w:before="20" w:after="20"/>
              <w:ind w:left="57" w:right="57"/>
              <w:jc w:val="center"/>
              <w:rPr>
                <w:ins w:id="160" w:author="Turnbull, Karen" w:date="2015-10-13T17:40:00Z"/>
                <w:sz w:val="14"/>
                <w:szCs w:val="14"/>
                <w:lang w:val="en-CA"/>
              </w:rPr>
            </w:pPr>
            <w:ins w:id="161" w:author="Turnbull, Karen" w:date="2015-10-13T17:42:00Z">
              <w:r w:rsidRPr="00891705">
                <w:rPr>
                  <w:sz w:val="14"/>
                  <w:szCs w:val="14"/>
                  <w:lang w:val="en-CA"/>
                </w:rPr>
                <w:t>10</w:t>
              </w:r>
              <w:r w:rsidRPr="00891705">
                <w:rPr>
                  <w:position w:val="4"/>
                  <w:sz w:val="14"/>
                  <w:szCs w:val="14"/>
                  <w:lang w:val="en-CA"/>
                </w:rPr>
                <w:t>7</w:t>
              </w:r>
            </w:ins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10</w:t>
            </w:r>
            <w:r w:rsidRPr="00D11D92">
              <w:rPr>
                <w:position w:val="4"/>
                <w:sz w:val="14"/>
                <w:szCs w:val="14"/>
              </w:rPr>
              <w:t>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10</w:t>
            </w:r>
            <w:r w:rsidRPr="00D11D92">
              <w:rPr>
                <w:position w:val="4"/>
                <w:sz w:val="14"/>
                <w:szCs w:val="14"/>
              </w:rPr>
              <w:t>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1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10</w:t>
            </w:r>
            <w:r w:rsidRPr="00D11D92">
              <w:rPr>
                <w:position w:val="4"/>
                <w:sz w:val="14"/>
                <w:szCs w:val="14"/>
              </w:rPr>
              <w:t>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10</w:t>
            </w:r>
            <w:r w:rsidRPr="00D11D92">
              <w:rPr>
                <w:position w:val="4"/>
                <w:sz w:val="14"/>
                <w:szCs w:val="14"/>
              </w:rPr>
              <w:t>6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10</w:t>
            </w:r>
            <w:r w:rsidRPr="00D11D92">
              <w:rPr>
                <w:position w:val="4"/>
                <w:sz w:val="14"/>
                <w:szCs w:val="14"/>
              </w:rPr>
              <w:t>6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  <w:r w:rsidRPr="00D11D92">
              <w:rPr>
                <w:sz w:val="14"/>
                <w:szCs w:val="14"/>
              </w:rPr>
              <w:t>10</w:t>
            </w:r>
            <w:r w:rsidRPr="00D11D92">
              <w:rPr>
                <w:position w:val="4"/>
                <w:sz w:val="14"/>
                <w:szCs w:val="14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</w:tr>
      <w:tr w:rsidR="00881610" w:rsidRPr="00D11D92" w:rsidTr="00A85243">
        <w:trPr>
          <w:cantSplit/>
          <w:jc w:val="center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ind w:left="57"/>
              <w:rPr>
                <w:rFonts w:asciiTheme="majorEastAsia" w:eastAsiaTheme="majorEastAsia" w:hAnsiTheme="majorEastAsia"/>
                <w:sz w:val="14"/>
                <w:szCs w:val="14"/>
                <w:lang w:eastAsia="zh-CN"/>
              </w:rPr>
            </w:pPr>
            <w:r w:rsidRPr="00D11D92">
              <w:rPr>
                <w:rFonts w:asciiTheme="majorEastAsia" w:eastAsiaTheme="majorEastAsia" w:hAnsiTheme="majorEastAsia" w:cs="SimSun" w:hint="eastAsia"/>
                <w:sz w:val="14"/>
                <w:szCs w:val="14"/>
                <w:lang w:eastAsia="zh-CN"/>
              </w:rPr>
              <w:t>容许的</w:t>
            </w:r>
            <w:r w:rsidRPr="00D11D92">
              <w:rPr>
                <w:rFonts w:asciiTheme="majorEastAsia" w:eastAsiaTheme="majorEastAsia" w:hAnsiTheme="majorEastAsia" w:cs="SimSun"/>
                <w:sz w:val="14"/>
                <w:szCs w:val="14"/>
                <w:lang w:eastAsia="zh-CN"/>
              </w:rPr>
              <w:br/>
            </w:r>
            <w:r w:rsidRPr="00D11D92">
              <w:rPr>
                <w:rFonts w:asciiTheme="majorEastAsia" w:eastAsiaTheme="majorEastAsia" w:hAnsiTheme="majorEastAsia" w:cs="SimSun" w:hint="eastAsia"/>
                <w:sz w:val="14"/>
                <w:szCs w:val="14"/>
                <w:lang w:eastAsia="zh-CN"/>
              </w:rPr>
              <w:t>干扰功率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ind w:left="57"/>
              <w:rPr>
                <w:position w:val="2"/>
                <w:sz w:val="14"/>
                <w:szCs w:val="14"/>
                <w:lang w:eastAsia="zh-CN"/>
              </w:rPr>
            </w:pPr>
            <w:r w:rsidRPr="00D11D92">
              <w:rPr>
                <w:rFonts w:asciiTheme="majorBidi" w:eastAsiaTheme="minorEastAsia" w:hAnsiTheme="majorBidi" w:cstheme="majorBidi"/>
                <w:i/>
                <w:position w:val="3"/>
                <w:sz w:val="14"/>
                <w:szCs w:val="14"/>
                <w:lang w:val="es-ES_tradnl" w:eastAsia="zh-CN"/>
              </w:rPr>
              <w:t>B</w:t>
            </w:r>
            <w:r w:rsidRPr="00D11D92">
              <w:rPr>
                <w:rFonts w:asciiTheme="majorBidi" w:eastAsiaTheme="minorEastAsia" w:hAnsiTheme="majorBidi" w:cstheme="majorBidi"/>
                <w:iCs/>
                <w:position w:val="3"/>
                <w:sz w:val="14"/>
                <w:szCs w:val="14"/>
                <w:lang w:val="es-ES_tradnl" w:eastAsia="zh-CN"/>
              </w:rPr>
              <w:t>内的</w:t>
            </w:r>
            <w:r w:rsidRPr="00D11D92">
              <w:rPr>
                <w:rFonts w:asciiTheme="majorBidi" w:eastAsiaTheme="minorEastAsia" w:hAnsiTheme="majorBidi" w:cstheme="majorBidi"/>
                <w:iCs/>
                <w:position w:val="3"/>
                <w:sz w:val="14"/>
                <w:szCs w:val="14"/>
                <w:lang w:val="es-ES_tradnl" w:eastAsia="zh-CN"/>
              </w:rPr>
              <w:br/>
            </w:r>
            <w:r w:rsidRPr="00D11D92">
              <w:rPr>
                <w:rFonts w:asciiTheme="majorBidi" w:eastAsiaTheme="minorEastAsia" w:hAnsiTheme="majorBidi" w:cstheme="majorBidi"/>
                <w:i/>
                <w:position w:val="2"/>
                <w:sz w:val="14"/>
                <w:szCs w:val="14"/>
                <w:lang w:eastAsia="zh-CN"/>
              </w:rPr>
              <w:t>P</w:t>
            </w:r>
            <w:r w:rsidRPr="00D11D92">
              <w:rPr>
                <w:rFonts w:asciiTheme="majorBidi" w:eastAsiaTheme="minorEastAsia" w:hAnsiTheme="majorBidi" w:cstheme="majorBidi"/>
                <w:i/>
                <w:position w:val="-2"/>
                <w:sz w:val="14"/>
                <w:szCs w:val="14"/>
                <w:lang w:eastAsia="zh-CN"/>
              </w:rPr>
              <w:t>r</w:t>
            </w:r>
            <w:r w:rsidRPr="00D11D92">
              <w:rPr>
                <w:rFonts w:asciiTheme="majorBidi" w:eastAsiaTheme="minorEastAsia" w:hAnsiTheme="majorBidi" w:cstheme="majorBidi"/>
                <w:position w:val="2"/>
                <w:sz w:val="14"/>
                <w:szCs w:val="14"/>
                <w:lang w:eastAsia="zh-CN"/>
              </w:rPr>
              <w:t>( </w:t>
            </w:r>
            <w:r w:rsidRPr="00D11D92">
              <w:rPr>
                <w:rFonts w:asciiTheme="majorBidi" w:eastAsiaTheme="minorEastAsia" w:hAnsiTheme="majorBidi" w:cstheme="majorBidi"/>
                <w:i/>
                <w:position w:val="2"/>
                <w:sz w:val="14"/>
                <w:szCs w:val="14"/>
                <w:lang w:eastAsia="zh-CN"/>
              </w:rPr>
              <w:t>p</w:t>
            </w:r>
            <w:r w:rsidRPr="00D11D92">
              <w:rPr>
                <w:rFonts w:asciiTheme="majorBidi" w:eastAsiaTheme="minorEastAsia" w:hAnsiTheme="majorBidi" w:cstheme="majorBidi"/>
                <w:position w:val="2"/>
                <w:sz w:val="14"/>
                <w:szCs w:val="14"/>
                <w:lang w:eastAsia="zh-CN"/>
              </w:rPr>
              <w:t>) (</w:t>
            </w:r>
            <w:proofErr w:type="spellStart"/>
            <w:r w:rsidRPr="00D11D92">
              <w:rPr>
                <w:rFonts w:asciiTheme="majorBidi" w:eastAsiaTheme="minorEastAsia" w:hAnsiTheme="majorBidi" w:cstheme="majorBidi"/>
                <w:position w:val="2"/>
                <w:sz w:val="14"/>
                <w:szCs w:val="14"/>
                <w:lang w:eastAsia="zh-CN"/>
              </w:rPr>
              <w:t>dBW</w:t>
            </w:r>
            <w:proofErr w:type="spellEnd"/>
            <w:r w:rsidRPr="00D11D92">
              <w:rPr>
                <w:rFonts w:asciiTheme="majorBidi" w:eastAsiaTheme="minorEastAsia" w:hAnsiTheme="majorBidi" w:cstheme="majorBidi"/>
                <w:position w:val="2"/>
                <w:sz w:val="14"/>
                <w:szCs w:val="14"/>
                <w:lang w:eastAsia="zh-CN"/>
              </w:rPr>
              <w:t>)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sz w:val="14"/>
                <w:szCs w:val="14"/>
                <w:lang w:eastAsia="zh-CN"/>
              </w:rPr>
              <w:t>–115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sz w:val="14"/>
                <w:szCs w:val="14"/>
                <w:lang w:eastAsia="zh-CN"/>
              </w:rPr>
              <w:t>–140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sz w:val="14"/>
                <w:szCs w:val="14"/>
                <w:lang w:eastAsia="zh-CN"/>
              </w:rPr>
              <w:t>–137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891705" w:rsidRDefault="00881610" w:rsidP="004441AF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Default="00881610" w:rsidP="004441AF">
            <w:pPr>
              <w:pStyle w:val="Tabletext"/>
              <w:spacing w:before="20" w:after="20"/>
              <w:ind w:left="57" w:right="57"/>
              <w:jc w:val="center"/>
              <w:rPr>
                <w:ins w:id="162" w:author="Turnbull, Karen" w:date="2015-10-13T17:40:00Z"/>
                <w:sz w:val="14"/>
                <w:szCs w:val="14"/>
                <w:lang w:val="en-CA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Default="00881610" w:rsidP="004441AF">
            <w:pPr>
              <w:pStyle w:val="Tabletext"/>
              <w:spacing w:before="20" w:after="20"/>
              <w:ind w:left="57" w:right="57"/>
              <w:jc w:val="center"/>
              <w:rPr>
                <w:ins w:id="163" w:author="Turnbull, Karen" w:date="2015-10-13T17:40:00Z"/>
                <w:sz w:val="14"/>
                <w:szCs w:val="14"/>
                <w:lang w:val="en-CA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sz w:val="14"/>
                <w:szCs w:val="14"/>
                <w:lang w:eastAsia="zh-CN"/>
              </w:rPr>
              <w:t>–116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sz w:val="14"/>
                <w:szCs w:val="14"/>
                <w:lang w:eastAsia="zh-CN"/>
              </w:rPr>
              <w:t>–216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sz w:val="14"/>
                <w:szCs w:val="14"/>
                <w:lang w:eastAsia="zh-CN"/>
              </w:rPr>
              <w:t>–217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  <w:r w:rsidRPr="00D11D92">
              <w:rPr>
                <w:sz w:val="14"/>
                <w:szCs w:val="14"/>
                <w:lang w:eastAsia="zh-CN"/>
              </w:rPr>
              <w:t>–140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610" w:rsidRPr="00D11D92" w:rsidRDefault="00881610" w:rsidP="004441AF">
            <w:pPr>
              <w:pStyle w:val="Tabletext"/>
              <w:jc w:val="center"/>
              <w:rPr>
                <w:sz w:val="14"/>
                <w:szCs w:val="14"/>
                <w:lang w:eastAsia="zh-CN"/>
              </w:rPr>
            </w:pPr>
          </w:p>
        </w:tc>
      </w:tr>
      <w:tr w:rsidR="00A85243" w:rsidRPr="00D11D92" w:rsidTr="00A85243">
        <w:trPr>
          <w:cantSplit/>
          <w:jc w:val="center"/>
        </w:trPr>
        <w:tc>
          <w:tcPr>
            <w:tcW w:w="15543" w:type="dxa"/>
            <w:gridSpan w:val="19"/>
            <w:tcBorders>
              <w:top w:val="single" w:sz="6" w:space="0" w:color="auto"/>
            </w:tcBorders>
          </w:tcPr>
          <w:p w:rsidR="00A85243" w:rsidRPr="008823F1" w:rsidRDefault="00A85243" w:rsidP="00A85243">
            <w:pPr>
              <w:pStyle w:val="Tablelegend"/>
              <w:tabs>
                <w:tab w:val="clear" w:pos="567"/>
                <w:tab w:val="left" w:pos="551"/>
              </w:tabs>
              <w:ind w:right="-85"/>
              <w:rPr>
                <w:lang w:eastAsia="zh-CN"/>
              </w:rPr>
            </w:pPr>
            <w:r w:rsidRPr="008823F1">
              <w:rPr>
                <w:position w:val="6"/>
                <w:sz w:val="16"/>
                <w:szCs w:val="16"/>
                <w:lang w:eastAsia="zh-CN"/>
              </w:rPr>
              <w:lastRenderedPageBreak/>
              <w:t>1</w:t>
            </w:r>
            <w:r w:rsidRPr="00A94D96">
              <w:rPr>
                <w:sz w:val="16"/>
                <w:szCs w:val="16"/>
                <w:lang w:eastAsia="zh-CN"/>
              </w:rPr>
              <w:tab/>
            </w:r>
            <w:r w:rsidRPr="008823F1">
              <w:rPr>
                <w:rFonts w:hint="eastAsia"/>
                <w:lang w:eastAsia="zh-CN"/>
              </w:rPr>
              <w:t>A</w:t>
            </w:r>
            <w:r w:rsidRPr="008823F1">
              <w:rPr>
                <w:rFonts w:hint="eastAsia"/>
                <w:lang w:eastAsia="zh-CN"/>
              </w:rPr>
              <w:t>：模拟调制；</w:t>
            </w:r>
            <w:r w:rsidRPr="008823F1">
              <w:rPr>
                <w:lang w:eastAsia="zh-CN"/>
              </w:rPr>
              <w:t>N</w:t>
            </w:r>
            <w:r w:rsidRPr="008823F1">
              <w:rPr>
                <w:rFonts w:hint="eastAsia"/>
                <w:lang w:eastAsia="zh-CN"/>
              </w:rPr>
              <w:t>：数字调制。</w:t>
            </w:r>
          </w:p>
          <w:p w:rsidR="00A85243" w:rsidRPr="008823F1" w:rsidRDefault="00A85243" w:rsidP="00A85243">
            <w:pPr>
              <w:pStyle w:val="Tablelegend"/>
              <w:tabs>
                <w:tab w:val="clear" w:pos="567"/>
                <w:tab w:val="left" w:pos="551"/>
              </w:tabs>
              <w:spacing w:before="0"/>
              <w:ind w:right="-85"/>
              <w:rPr>
                <w:lang w:eastAsia="zh-CN"/>
              </w:rPr>
            </w:pPr>
            <w:r w:rsidRPr="008823F1">
              <w:rPr>
                <w:position w:val="6"/>
                <w:sz w:val="16"/>
                <w:szCs w:val="16"/>
                <w:lang w:eastAsia="zh-CN"/>
              </w:rPr>
              <w:t>2</w:t>
            </w:r>
            <w:r w:rsidRPr="00A94D96">
              <w:rPr>
                <w:sz w:val="16"/>
                <w:szCs w:val="16"/>
                <w:lang w:eastAsia="zh-CN"/>
              </w:rPr>
              <w:tab/>
            </w:r>
            <w:r w:rsidRPr="008823F1">
              <w:rPr>
                <w:i/>
                <w:iCs/>
                <w:lang w:eastAsia="zh-CN"/>
              </w:rPr>
              <w:t>E</w:t>
            </w:r>
            <w:r w:rsidRPr="008823F1">
              <w:rPr>
                <w:rFonts w:hint="eastAsia"/>
                <w:lang w:eastAsia="zh-CN"/>
              </w:rPr>
              <w:t>被定义为基准带宽内干扰地面电台的等效全向辐射功率。</w:t>
            </w:r>
          </w:p>
          <w:p w:rsidR="00A85243" w:rsidRPr="008823F1" w:rsidRDefault="00A85243" w:rsidP="00A85243">
            <w:pPr>
              <w:pStyle w:val="Tablelegend"/>
              <w:tabs>
                <w:tab w:val="clear" w:pos="567"/>
                <w:tab w:val="left" w:pos="551"/>
              </w:tabs>
              <w:spacing w:before="0"/>
              <w:ind w:right="-85"/>
              <w:rPr>
                <w:lang w:eastAsia="zh-CN"/>
              </w:rPr>
            </w:pPr>
            <w:r w:rsidRPr="008823F1">
              <w:rPr>
                <w:position w:val="6"/>
                <w:sz w:val="16"/>
                <w:szCs w:val="16"/>
                <w:lang w:eastAsia="zh-CN"/>
              </w:rPr>
              <w:t>3</w:t>
            </w:r>
            <w:r w:rsidRPr="00A94D96">
              <w:rPr>
                <w:sz w:val="16"/>
                <w:szCs w:val="16"/>
                <w:lang w:eastAsia="zh-CN"/>
              </w:rPr>
              <w:tab/>
            </w:r>
            <w:r w:rsidRPr="008823F1">
              <w:rPr>
                <w:rFonts w:hint="eastAsia"/>
                <w:lang w:eastAsia="zh-CN"/>
              </w:rPr>
              <w:t>非对地静止卫星移动业务的馈线链路。</w:t>
            </w:r>
          </w:p>
          <w:p w:rsidR="00A85243" w:rsidRPr="008823F1" w:rsidRDefault="00A85243" w:rsidP="00A85243">
            <w:pPr>
              <w:pStyle w:val="Tablelegend"/>
              <w:tabs>
                <w:tab w:val="clear" w:pos="567"/>
                <w:tab w:val="left" w:pos="551"/>
              </w:tabs>
              <w:spacing w:before="0"/>
              <w:ind w:right="-85"/>
              <w:rPr>
                <w:lang w:eastAsia="zh-CN"/>
              </w:rPr>
            </w:pPr>
            <w:r w:rsidRPr="008823F1">
              <w:rPr>
                <w:position w:val="6"/>
                <w:sz w:val="16"/>
                <w:szCs w:val="16"/>
                <w:lang w:eastAsia="zh-CN"/>
              </w:rPr>
              <w:t>4</w:t>
            </w:r>
            <w:r w:rsidRPr="00A94D96">
              <w:rPr>
                <w:sz w:val="16"/>
                <w:szCs w:val="16"/>
                <w:lang w:eastAsia="zh-CN"/>
              </w:rPr>
              <w:tab/>
            </w:r>
            <w:r w:rsidRPr="008823F1">
              <w:rPr>
                <w:rFonts w:hint="eastAsia"/>
                <w:lang w:eastAsia="zh-CN"/>
              </w:rPr>
              <w:t>非对地静止卫星系统。</w:t>
            </w:r>
          </w:p>
          <w:p w:rsidR="00A85243" w:rsidRPr="008823F1" w:rsidRDefault="00A85243" w:rsidP="00A85243">
            <w:pPr>
              <w:pStyle w:val="Tablelegend"/>
              <w:tabs>
                <w:tab w:val="clear" w:pos="567"/>
                <w:tab w:val="left" w:pos="551"/>
              </w:tabs>
              <w:spacing w:before="0"/>
              <w:ind w:right="-85"/>
              <w:rPr>
                <w:lang w:eastAsia="zh-CN"/>
              </w:rPr>
            </w:pPr>
            <w:r w:rsidRPr="008823F1">
              <w:rPr>
                <w:position w:val="6"/>
                <w:sz w:val="16"/>
                <w:szCs w:val="16"/>
                <w:lang w:eastAsia="zh-CN"/>
              </w:rPr>
              <w:t>5</w:t>
            </w:r>
            <w:r w:rsidRPr="00A94D96">
              <w:rPr>
                <w:sz w:val="16"/>
                <w:szCs w:val="16"/>
                <w:lang w:eastAsia="zh-CN"/>
              </w:rPr>
              <w:tab/>
            </w:r>
            <w:r w:rsidRPr="008823F1">
              <w:rPr>
                <w:rFonts w:hint="eastAsia"/>
                <w:lang w:eastAsia="zh-CN"/>
              </w:rPr>
              <w:t>对地静止卫星系统。</w:t>
            </w:r>
          </w:p>
          <w:p w:rsidR="00A85243" w:rsidRPr="00D11D92" w:rsidRDefault="00A85243" w:rsidP="00A85243">
            <w:pPr>
              <w:pStyle w:val="Tablelegend"/>
              <w:spacing w:before="0"/>
              <w:ind w:right="-85"/>
              <w:rPr>
                <w:sz w:val="14"/>
                <w:szCs w:val="14"/>
                <w:lang w:eastAsia="zh-CN"/>
              </w:rPr>
            </w:pPr>
            <w:r w:rsidRPr="008823F1">
              <w:rPr>
                <w:position w:val="6"/>
                <w:sz w:val="16"/>
                <w:szCs w:val="16"/>
                <w:lang w:eastAsia="zh-CN"/>
              </w:rPr>
              <w:t>6</w:t>
            </w:r>
            <w:r w:rsidRPr="00A94D96">
              <w:rPr>
                <w:sz w:val="16"/>
                <w:szCs w:val="16"/>
                <w:lang w:eastAsia="zh-CN"/>
              </w:rPr>
              <w:tab/>
            </w:r>
            <w:r w:rsidRPr="008823F1">
              <w:rPr>
                <w:rFonts w:hint="eastAsia"/>
                <w:lang w:eastAsia="zh-CN"/>
              </w:rPr>
              <w:t>非对地静止卫星固定业务系统。</w:t>
            </w:r>
          </w:p>
        </w:tc>
      </w:tr>
    </w:tbl>
    <w:p w:rsidR="00712DD8" w:rsidRDefault="00A47C65" w:rsidP="005F1F0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425B9B" w:rsidRPr="00425B9B">
        <w:rPr>
          <w:rFonts w:hint="eastAsia"/>
          <w:lang w:eastAsia="zh-CN"/>
        </w:rPr>
        <w:t>在</w:t>
      </w:r>
      <w:r w:rsidR="00425B9B">
        <w:rPr>
          <w:rFonts w:hint="eastAsia"/>
          <w:lang w:eastAsia="zh-CN"/>
        </w:rPr>
        <w:t>《</w:t>
      </w:r>
      <w:r w:rsidR="00425B9B">
        <w:rPr>
          <w:lang w:eastAsia="zh-CN"/>
        </w:rPr>
        <w:t>无线电规则</w:t>
      </w:r>
      <w:r w:rsidR="00425B9B">
        <w:rPr>
          <w:rFonts w:hint="eastAsia"/>
          <w:lang w:eastAsia="zh-CN"/>
        </w:rPr>
        <w:t>》</w:t>
      </w:r>
      <w:r w:rsidR="00425B9B" w:rsidRPr="00425B9B">
        <w:rPr>
          <w:rFonts w:hint="eastAsia"/>
          <w:lang w:eastAsia="zh-CN"/>
        </w:rPr>
        <w:t>附录</w:t>
      </w:r>
      <w:r w:rsidR="00425B9B" w:rsidRPr="00425B9B">
        <w:rPr>
          <w:rFonts w:hint="eastAsia"/>
          <w:lang w:eastAsia="zh-CN"/>
        </w:rPr>
        <w:t>7</w:t>
      </w:r>
      <w:r w:rsidR="00425B9B">
        <w:rPr>
          <w:rFonts w:hint="eastAsia"/>
          <w:lang w:eastAsia="zh-CN"/>
        </w:rPr>
        <w:t>的</w:t>
      </w:r>
      <w:r w:rsidR="00425B9B" w:rsidRPr="00425B9B">
        <w:rPr>
          <w:rFonts w:hint="eastAsia"/>
          <w:lang w:eastAsia="zh-CN"/>
        </w:rPr>
        <w:t>表</w:t>
      </w:r>
      <w:r w:rsidR="00425B9B" w:rsidRPr="00425B9B">
        <w:rPr>
          <w:rFonts w:hint="eastAsia"/>
          <w:lang w:eastAsia="zh-CN"/>
        </w:rPr>
        <w:t>7c</w:t>
      </w:r>
      <w:r w:rsidR="00425B9B" w:rsidRPr="00425B9B">
        <w:rPr>
          <w:rFonts w:hint="eastAsia"/>
          <w:lang w:eastAsia="zh-CN"/>
        </w:rPr>
        <w:t>和</w:t>
      </w:r>
      <w:r w:rsidR="005F1F0E" w:rsidRPr="00EB46A5">
        <w:rPr>
          <w:highlight w:val="yellow"/>
          <w:lang w:eastAsia="zh-CN"/>
        </w:rPr>
        <w:t>8d</w:t>
      </w:r>
      <w:r w:rsidR="00425B9B" w:rsidRPr="00425B9B">
        <w:rPr>
          <w:rFonts w:hint="eastAsia"/>
          <w:lang w:eastAsia="zh-CN"/>
        </w:rPr>
        <w:t>中</w:t>
      </w:r>
      <w:r w:rsidR="00425B9B">
        <w:rPr>
          <w:rFonts w:hint="eastAsia"/>
          <w:lang w:eastAsia="zh-CN"/>
        </w:rPr>
        <w:t>纳入</w:t>
      </w:r>
      <w:r w:rsidR="00425B9B" w:rsidRPr="00425B9B">
        <w:rPr>
          <w:rFonts w:hint="eastAsia"/>
          <w:lang w:eastAsia="zh-CN"/>
        </w:rPr>
        <w:t>相关参数，以</w:t>
      </w:r>
      <w:r w:rsidR="00425B9B">
        <w:rPr>
          <w:rFonts w:hint="eastAsia"/>
          <w:lang w:eastAsia="zh-CN"/>
        </w:rPr>
        <w:t>确定与</w:t>
      </w:r>
      <w:r w:rsidR="00425B9B">
        <w:rPr>
          <w:lang w:eastAsia="zh-CN"/>
        </w:rPr>
        <w:t>地面</w:t>
      </w:r>
      <w:r w:rsidR="00425B9B" w:rsidRPr="00425B9B">
        <w:rPr>
          <w:rFonts w:hint="eastAsia"/>
          <w:lang w:eastAsia="zh-CN"/>
        </w:rPr>
        <w:t>无线电通信业务（</w:t>
      </w:r>
      <w:r w:rsidR="00425B9B" w:rsidRPr="00425B9B">
        <w:rPr>
          <w:rFonts w:hint="eastAsia"/>
          <w:lang w:eastAsia="zh-CN"/>
        </w:rPr>
        <w:t>FS</w:t>
      </w:r>
      <w:r w:rsidR="00425B9B">
        <w:rPr>
          <w:rFonts w:hint="eastAsia"/>
          <w:lang w:eastAsia="zh-CN"/>
        </w:rPr>
        <w:t>、</w:t>
      </w:r>
      <w:r w:rsidR="00425B9B" w:rsidRPr="00425B9B">
        <w:rPr>
          <w:rFonts w:hint="eastAsia"/>
          <w:lang w:eastAsia="zh-CN"/>
        </w:rPr>
        <w:t>MS</w:t>
      </w:r>
      <w:r w:rsidR="00425B9B" w:rsidRPr="00425B9B">
        <w:rPr>
          <w:rFonts w:hint="eastAsia"/>
          <w:lang w:eastAsia="zh-CN"/>
        </w:rPr>
        <w:t>）</w:t>
      </w:r>
      <w:r w:rsidR="00091056">
        <w:rPr>
          <w:rFonts w:hint="eastAsia"/>
          <w:lang w:eastAsia="zh-CN"/>
        </w:rPr>
        <w:t>共</w:t>
      </w:r>
      <w:r w:rsidR="00425B9B">
        <w:rPr>
          <w:rFonts w:hint="eastAsia"/>
          <w:lang w:eastAsia="zh-CN"/>
        </w:rPr>
        <w:t>用</w:t>
      </w:r>
      <w:r w:rsidR="00425B9B">
        <w:rPr>
          <w:lang w:eastAsia="zh-CN"/>
        </w:rPr>
        <w:t>的发射和</w:t>
      </w:r>
      <w:r w:rsidR="00425B9B">
        <w:rPr>
          <w:rFonts w:hint="eastAsia"/>
          <w:lang w:eastAsia="zh-CN"/>
        </w:rPr>
        <w:t>接收</w:t>
      </w:r>
      <w:r w:rsidR="00425B9B" w:rsidRPr="00425B9B">
        <w:rPr>
          <w:rFonts w:hint="eastAsia"/>
          <w:lang w:eastAsia="zh-CN"/>
        </w:rPr>
        <w:t>MSS</w:t>
      </w:r>
      <w:r w:rsidR="00425B9B" w:rsidRPr="00425B9B">
        <w:rPr>
          <w:rFonts w:hint="eastAsia"/>
          <w:lang w:eastAsia="zh-CN"/>
        </w:rPr>
        <w:t>地球站</w:t>
      </w:r>
      <w:r w:rsidR="00425B9B">
        <w:rPr>
          <w:rFonts w:hint="eastAsia"/>
          <w:lang w:eastAsia="zh-CN"/>
        </w:rPr>
        <w:t>的协调距离</w:t>
      </w:r>
      <w:r w:rsidR="00425B9B" w:rsidRPr="00425B9B">
        <w:rPr>
          <w:rFonts w:hint="eastAsia"/>
          <w:lang w:eastAsia="zh-CN"/>
        </w:rPr>
        <w:t>。</w:t>
      </w:r>
    </w:p>
    <w:p w:rsidR="00977EF1" w:rsidRDefault="00977EF1" w:rsidP="004441AF">
      <w:pPr>
        <w:pStyle w:val="Reasons"/>
        <w:rPr>
          <w:lang w:eastAsia="zh-CN"/>
        </w:rPr>
      </w:pPr>
    </w:p>
    <w:p w:rsidR="00977EF1" w:rsidRDefault="00977EF1" w:rsidP="004441AF">
      <w:pPr>
        <w:jc w:val="center"/>
      </w:pPr>
      <w:r>
        <w:t>______________</w:t>
      </w:r>
    </w:p>
    <w:p w:rsidR="00977EF1" w:rsidRDefault="00977EF1" w:rsidP="004441AF">
      <w:pPr>
        <w:pStyle w:val="Reasons"/>
      </w:pPr>
    </w:p>
    <w:sectPr w:rsidR="00977EF1" w:rsidSect="00A47C65">
      <w:pgSz w:w="16840" w:h="11907" w:orient="landscape" w:code="9"/>
      <w:pgMar w:top="1418" w:right="1134" w:bottom="1418" w:left="1134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056" w:rsidRDefault="00091056">
      <w:r>
        <w:separator/>
      </w:r>
    </w:p>
  </w:endnote>
  <w:endnote w:type="continuationSeparator" w:id="0">
    <w:p w:rsidR="00091056" w:rsidRDefault="0009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056" w:rsidRPr="00DA0469" w:rsidRDefault="00091056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P:\CHI\ITU-R\CONF-R\CMR15\000\008ADD10C.docx</w:t>
    </w:r>
    <w:r>
      <w:fldChar w:fldCharType="end"/>
    </w:r>
    <w:r>
      <w:t xml:space="preserve"> (387932)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02C21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03.07.06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056" w:rsidRPr="00DA0469" w:rsidRDefault="00091056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P:\CHI\ITU-R\CONF-R\CMR15\000\008ADD10C.docx</w:t>
    </w:r>
    <w:r>
      <w:fldChar w:fldCharType="end"/>
    </w:r>
    <w:r>
      <w:t xml:space="preserve"> (387932)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02C21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03.07.06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056" w:rsidRPr="00DA0469" w:rsidRDefault="00091056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P:\CHI\ITU-R\CONF-R\CMR15\000\008ADD10C.docx</w:t>
    </w:r>
    <w:r>
      <w:fldChar w:fldCharType="end"/>
    </w:r>
    <w:r>
      <w:t xml:space="preserve"> (387932)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02C21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03.07.06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056" w:rsidRPr="00DA0469" w:rsidRDefault="00091056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Document4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02C21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03.07.06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056" w:rsidRDefault="00091056">
      <w:r>
        <w:t>____________________</w:t>
      </w:r>
    </w:p>
  </w:footnote>
  <w:footnote w:type="continuationSeparator" w:id="0">
    <w:p w:rsidR="00091056" w:rsidRDefault="00091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056" w:rsidRDefault="00091056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02C21">
      <w:rPr>
        <w:rStyle w:val="PageNumber"/>
        <w:noProof/>
      </w:rPr>
      <w:t>4</w:t>
    </w:r>
    <w:r>
      <w:rPr>
        <w:rStyle w:val="PageNumber"/>
      </w:rPr>
      <w:fldChar w:fldCharType="end"/>
    </w:r>
  </w:p>
  <w:p w:rsidR="00091056" w:rsidRDefault="00091056" w:rsidP="00B711CC">
    <w:pPr>
      <w:pStyle w:val="Header"/>
      <w:rPr>
        <w:lang w:val="en-US"/>
      </w:rPr>
    </w:pPr>
    <w:r>
      <w:rPr>
        <w:rStyle w:val="PageNumber"/>
      </w:rPr>
      <w:t>CMR15/</w:t>
    </w:r>
    <w:r>
      <w:t>8(Add.10)-</w:t>
    </w:r>
    <w:r w:rsidRPr="00C929E0">
      <w:t>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056" w:rsidRDefault="00091056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02C21">
      <w:rPr>
        <w:rStyle w:val="PageNumber"/>
        <w:noProof/>
      </w:rPr>
      <w:t>9</w:t>
    </w:r>
    <w:r>
      <w:rPr>
        <w:rStyle w:val="PageNumber"/>
      </w:rPr>
      <w:fldChar w:fldCharType="end"/>
    </w:r>
  </w:p>
  <w:p w:rsidR="00091056" w:rsidRDefault="00091056" w:rsidP="00B711CC">
    <w:pPr>
      <w:pStyle w:val="Header"/>
      <w:rPr>
        <w:lang w:val="en-US"/>
      </w:rPr>
    </w:pPr>
    <w:r>
      <w:rPr>
        <w:rStyle w:val="PageNumber"/>
      </w:rPr>
      <w:t>CMR15/</w:t>
    </w:r>
    <w:r>
      <w:t>8(Add.10)-</w:t>
    </w:r>
    <w:r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urnbull, Karen">
    <w15:presenceInfo w15:providerId="AD" w15:userId="S-1-5-21-8740799-900759487-1415713722-6120"/>
  </w15:person>
  <w15:person w15:author="Karina, Cessy">
    <w15:presenceInfo w15:providerId="AD" w15:userId="S-1-5-21-8740799-900759487-1415713722-6699"/>
  </w15:person>
  <w15:person w15:author="Wang, Yujia">
    <w15:presenceInfo w15:providerId="AD" w15:userId="S-1-5-21-8740799-900759487-1415713722-51981"/>
  </w15:person>
  <w15:person w15:author="Li, Jianying">
    <w15:presenceInfo w15:providerId="AD" w15:userId="S-1-5-21-8740799-900759487-1415713722-14522"/>
  </w15:person>
  <w15:person w15:author="ITU">
    <w15:presenceInfo w15:providerId="None" w15:userId="ITU"/>
  </w15:person>
  <w15:person w15:author="Yuan, Tianxiang">
    <w15:presenceInfo w15:providerId="AD" w15:userId="S-1-5-21-8740799-900759487-1415713722-23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n-CA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1791F"/>
    <w:rsid w:val="000264C2"/>
    <w:rsid w:val="000273B7"/>
    <w:rsid w:val="00032E3F"/>
    <w:rsid w:val="00037C90"/>
    <w:rsid w:val="00091056"/>
    <w:rsid w:val="00095CED"/>
    <w:rsid w:val="000C09BA"/>
    <w:rsid w:val="000C1F1E"/>
    <w:rsid w:val="000C6AA7"/>
    <w:rsid w:val="000E26F6"/>
    <w:rsid w:val="00123C07"/>
    <w:rsid w:val="00146EA6"/>
    <w:rsid w:val="00166859"/>
    <w:rsid w:val="001765EC"/>
    <w:rsid w:val="001853E8"/>
    <w:rsid w:val="001B30B2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B4BEF"/>
    <w:rsid w:val="003C6B45"/>
    <w:rsid w:val="0041282E"/>
    <w:rsid w:val="00425B9B"/>
    <w:rsid w:val="00437869"/>
    <w:rsid w:val="004441AF"/>
    <w:rsid w:val="00465A34"/>
    <w:rsid w:val="00485FBB"/>
    <w:rsid w:val="004C4554"/>
    <w:rsid w:val="004D2DEC"/>
    <w:rsid w:val="004E4EC7"/>
    <w:rsid w:val="004F2BE6"/>
    <w:rsid w:val="005173EA"/>
    <w:rsid w:val="00527E8A"/>
    <w:rsid w:val="00542E85"/>
    <w:rsid w:val="00562479"/>
    <w:rsid w:val="00576849"/>
    <w:rsid w:val="005A0ACB"/>
    <w:rsid w:val="005E08D2"/>
    <w:rsid w:val="005E7FD8"/>
    <w:rsid w:val="005F1F0E"/>
    <w:rsid w:val="00622560"/>
    <w:rsid w:val="00637B81"/>
    <w:rsid w:val="00644391"/>
    <w:rsid w:val="00647712"/>
    <w:rsid w:val="00662E12"/>
    <w:rsid w:val="00691142"/>
    <w:rsid w:val="006B67CE"/>
    <w:rsid w:val="006C38ED"/>
    <w:rsid w:val="006E6182"/>
    <w:rsid w:val="006F3C60"/>
    <w:rsid w:val="00712DD8"/>
    <w:rsid w:val="00736415"/>
    <w:rsid w:val="007555A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81610"/>
    <w:rsid w:val="008A7416"/>
    <w:rsid w:val="008B6852"/>
    <w:rsid w:val="008C26FF"/>
    <w:rsid w:val="008C5679"/>
    <w:rsid w:val="008D1D14"/>
    <w:rsid w:val="008E1785"/>
    <w:rsid w:val="008E7127"/>
    <w:rsid w:val="008E7C8E"/>
    <w:rsid w:val="00912959"/>
    <w:rsid w:val="009657F9"/>
    <w:rsid w:val="00977EF1"/>
    <w:rsid w:val="00993CF0"/>
    <w:rsid w:val="0099525B"/>
    <w:rsid w:val="009C72B7"/>
    <w:rsid w:val="00A0052C"/>
    <w:rsid w:val="00A31B14"/>
    <w:rsid w:val="00A323DC"/>
    <w:rsid w:val="00A43DFA"/>
    <w:rsid w:val="00A466E6"/>
    <w:rsid w:val="00A47C65"/>
    <w:rsid w:val="00A815BE"/>
    <w:rsid w:val="00A85243"/>
    <w:rsid w:val="00AA5DA1"/>
    <w:rsid w:val="00AE369F"/>
    <w:rsid w:val="00B026CB"/>
    <w:rsid w:val="00B02C21"/>
    <w:rsid w:val="00B711CC"/>
    <w:rsid w:val="00B851D4"/>
    <w:rsid w:val="00B868FC"/>
    <w:rsid w:val="00B95072"/>
    <w:rsid w:val="00BB26CD"/>
    <w:rsid w:val="00C0332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40A44"/>
    <w:rsid w:val="00D52A14"/>
    <w:rsid w:val="00D6206A"/>
    <w:rsid w:val="00D74599"/>
    <w:rsid w:val="00D87E20"/>
    <w:rsid w:val="00DA0469"/>
    <w:rsid w:val="00DD13B7"/>
    <w:rsid w:val="00DF3B0C"/>
    <w:rsid w:val="00E14984"/>
    <w:rsid w:val="00E22A25"/>
    <w:rsid w:val="00E560F1"/>
    <w:rsid w:val="00E92319"/>
    <w:rsid w:val="00F32894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05D16A54-20D7-4662-A883-17AABC49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link w:val="TabletextChar"/>
    <w:qFormat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link w:val="NoteChar"/>
    <w:qFormat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link w:val="TableTextS5Char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customStyle="1" w:styleId="TabletextChar">
    <w:name w:val="Table_text Char"/>
    <w:link w:val="Tabletext"/>
    <w:rsid w:val="003D5CAF"/>
    <w:rPr>
      <w:rFonts w:ascii="Times New Roman" w:hAnsi="Times New Roman"/>
      <w:lang w:val="en-GB" w:eastAsia="en-US"/>
    </w:rPr>
  </w:style>
  <w:style w:type="character" w:customStyle="1" w:styleId="NoteChar">
    <w:name w:val="Note Char"/>
    <w:link w:val="Note"/>
    <w:locked/>
    <w:rsid w:val="00A47C65"/>
    <w:rPr>
      <w:rFonts w:ascii="Times New Roman" w:hAnsi="Times New Roman"/>
      <w:sz w:val="24"/>
      <w:lang w:val="en-GB" w:eastAsia="en-US"/>
    </w:rPr>
  </w:style>
  <w:style w:type="paragraph" w:customStyle="1" w:styleId="Tablehead0">
    <w:name w:val="Table head"/>
    <w:basedOn w:val="Normal"/>
    <w:rsid w:val="00A47C65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="Times New Roman Bold" w:eastAsia="Times New Roman" w:hAnsi="Times New Roman Bold"/>
      <w:b/>
      <w:sz w:val="20"/>
    </w:rPr>
  </w:style>
  <w:style w:type="character" w:customStyle="1" w:styleId="TableTextS5Char">
    <w:name w:val="Table_TextS5 Char"/>
    <w:link w:val="TableTextS5"/>
    <w:locked/>
    <w:rsid w:val="00C0332F"/>
    <w:rPr>
      <w:rFonts w:ascii="Times New Roman" w:hAnsi="Times New Roman"/>
      <w:lang w:val="en-GB" w:eastAsia="en-US"/>
    </w:rPr>
  </w:style>
  <w:style w:type="character" w:customStyle="1" w:styleId="hps">
    <w:name w:val="hps"/>
    <w:basedOn w:val="DefaultParagraphFont"/>
    <w:rsid w:val="00146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R15-WRC15-C-0008!A10!MSW-C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291893-F977-42C4-B01E-AAD4E6292FB3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32a1a8c5-2265-4ebc-b7a0-2071e2c5c9bb"/>
    <ds:schemaRef ds:uri="http://schemas.microsoft.com/office/2006/metadata/properties"/>
    <ds:schemaRef ds:uri="996b2e75-67fd-4955-a3b0-5ab9934cb50b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2453</Words>
  <Characters>2533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R15-WRC15-C-0008!A10!MSW-C</vt:lpstr>
    </vt:vector>
  </TitlesOfParts>
  <Manager>General Secretariat - Pool</Manager>
  <Company>International Telecommunication Union (ITU)</Company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R15-WRC15-C-0008!A10!MSW-C</dc:title>
  <dc:subject>World Radiocommunication Conference - 2015</dc:subject>
  <dc:creator>Documents Proposals Manager (DPM)</dc:creator>
  <cp:keywords>DPM_v5.2015.10.220_prod</cp:keywords>
  <dc:description/>
  <cp:lastModifiedBy>Murphy, Margaret</cp:lastModifiedBy>
  <cp:revision>5</cp:revision>
  <cp:lastPrinted>2006-07-03T06:56:00Z</cp:lastPrinted>
  <dcterms:created xsi:type="dcterms:W3CDTF">2015-10-29T13:06:00Z</dcterms:created>
  <dcterms:modified xsi:type="dcterms:W3CDTF">2015-10-29T16:48:00Z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