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10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9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C324A8" w:rsidTr="0096245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96245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Regional Commonwealth in the field of Communications Common Proposals</w:t>
            </w:r>
          </w:p>
        </w:tc>
      </w:tr>
      <w:tr w:rsidR="00E55816" w:rsidRPr="00C324A8" w:rsidTr="0096245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96245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96245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1.10</w:t>
            </w:r>
          </w:p>
        </w:tc>
      </w:tr>
    </w:tbl>
    <w:bookmarkEnd w:id="6"/>
    <w:bookmarkEnd w:id="7"/>
    <w:p w:rsidR="0096245D" w:rsidRDefault="004C5B37" w:rsidP="0096245D">
      <w:pPr>
        <w:overflowPunct/>
        <w:autoSpaceDE/>
        <w:autoSpaceDN/>
        <w:adjustRightInd/>
        <w:spacing w:before="100"/>
        <w:textAlignment w:val="auto"/>
        <w:rPr>
          <w:ins w:id="8" w:author="Granger, Richard Bruce" w:date="2015-10-15T11:24:00Z"/>
        </w:rPr>
      </w:pPr>
      <w:r w:rsidRPr="009A2B70">
        <w:t>1.10</w:t>
      </w:r>
      <w:r w:rsidRPr="009A2B70">
        <w:tab/>
        <w:t xml:space="preserve">to consider spectrum requirements and possible additional spectrum allocations for the mobile-satellite service in the Earth-to-space and space-to-Earth directions, including the satellite component for broadband applications, including International Mobile Telecommunications (IMT), within the frequency range from 22 GHz to 26 GHz, in accordance with Resolution </w:t>
      </w:r>
      <w:r w:rsidRPr="009A2B70">
        <w:rPr>
          <w:b/>
          <w:bCs/>
        </w:rPr>
        <w:t>234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FD7CD1" w:rsidRPr="009A2B70" w:rsidRDefault="00FD7CD1" w:rsidP="0096245D">
      <w:pPr>
        <w:overflowPunct/>
        <w:autoSpaceDE/>
        <w:autoSpaceDN/>
        <w:adjustRightInd/>
        <w:spacing w:before="100"/>
        <w:textAlignment w:val="auto"/>
      </w:pPr>
      <w:r>
        <w:t xml:space="preserve">Resolution </w:t>
      </w:r>
      <w:r w:rsidRPr="00264E28">
        <w:rPr>
          <w:b/>
          <w:bCs/>
        </w:rPr>
        <w:t>234 (WRC-12)</w:t>
      </w:r>
      <w:r>
        <w:t xml:space="preserve">: </w:t>
      </w:r>
      <w:r w:rsidR="00184B97" w:rsidRPr="00184B97">
        <w:t>Additional primary allocations to the mobile-satellite service within the bands from 22 GHz to 26 GHz</w:t>
      </w:r>
    </w:p>
    <w:p w:rsidR="00241FA2" w:rsidRPr="0096245D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96245D" w:rsidRDefault="0096245D" w:rsidP="0096245D">
      <w:pPr>
        <w:pStyle w:val="Headingb"/>
        <w:rPr>
          <w:lang w:val="en-US"/>
        </w:rPr>
      </w:pPr>
      <w:r>
        <w:rPr>
          <w:lang w:val="en-US"/>
        </w:rPr>
        <w:t>Introduction</w:t>
      </w:r>
    </w:p>
    <w:p w:rsidR="0096245D" w:rsidRDefault="00184B97" w:rsidP="0096245D">
      <w:pPr>
        <w:rPr>
          <w:lang w:val="en-US"/>
        </w:rPr>
      </w:pPr>
      <w:r>
        <w:rPr>
          <w:lang w:val="en-US"/>
        </w:rPr>
        <w:t>The RCC Administrations support an additional allocation to the mobile-satellite service:</w:t>
      </w:r>
    </w:p>
    <w:p w:rsidR="0096245D" w:rsidRDefault="0096245D" w:rsidP="00184B97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184B97">
        <w:rPr>
          <w:lang w:val="en-US"/>
        </w:rPr>
        <w:t xml:space="preserve">in </w:t>
      </w:r>
      <w:r w:rsidR="00184B97" w:rsidRPr="00184B97">
        <w:rPr>
          <w:lang w:val="en-US"/>
        </w:rPr>
        <w:t>the frequency bands 23.15-23.4 GHz (space-to-Earth) and 25.25-25.5 GHz (Earth-to-space)</w:t>
      </w:r>
      <w:r w:rsidR="00184B97">
        <w:rPr>
          <w:lang w:val="en-US"/>
        </w:rPr>
        <w:t>, or</w:t>
      </w:r>
    </w:p>
    <w:p w:rsidR="00184B97" w:rsidRDefault="0096245D" w:rsidP="00184B97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184B97">
        <w:rPr>
          <w:lang w:val="en-US"/>
        </w:rPr>
        <w:t xml:space="preserve">in </w:t>
      </w:r>
      <w:r w:rsidR="00184B97" w:rsidRPr="00184B97">
        <w:rPr>
          <w:lang w:val="en-US"/>
        </w:rPr>
        <w:t>the frequency bands 23.15-23.4 GHz (space-to-Earth) and 24.25-24.5 GHz (Earth-to-space)</w:t>
      </w:r>
      <w:r w:rsidR="00184B97">
        <w:rPr>
          <w:lang w:val="en-US"/>
        </w:rPr>
        <w:t>.</w:t>
      </w:r>
    </w:p>
    <w:p w:rsidR="00184B97" w:rsidRDefault="00184B97" w:rsidP="00184B97">
      <w:pPr>
        <w:pStyle w:val="enumlev1"/>
        <w:ind w:left="0" w:firstLine="0"/>
        <w:rPr>
          <w:lang w:val="en-US"/>
        </w:rPr>
      </w:pPr>
      <w:r>
        <w:rPr>
          <w:lang w:val="en-US"/>
        </w:rPr>
        <w:t xml:space="preserve">The RCC Administrations consider an allocation </w:t>
      </w:r>
      <w:r w:rsidRPr="00184B97">
        <w:rPr>
          <w:lang w:val="en-US"/>
        </w:rPr>
        <w:t xml:space="preserve">to the mobile-satellite service </w:t>
      </w:r>
      <w:r>
        <w:rPr>
          <w:lang w:val="en-US"/>
        </w:rPr>
        <w:t xml:space="preserve">in </w:t>
      </w:r>
      <w:r w:rsidRPr="00184B97">
        <w:rPr>
          <w:lang w:val="en-US"/>
        </w:rPr>
        <w:t>the frequency bands 23.15-23.4 GHz (space-to-Earth) and 2</w:t>
      </w:r>
      <w:r>
        <w:rPr>
          <w:lang w:val="en-US"/>
        </w:rPr>
        <w:t>4</w:t>
      </w:r>
      <w:r w:rsidRPr="00184B97">
        <w:rPr>
          <w:lang w:val="en-US"/>
        </w:rPr>
        <w:t>.25-2</w:t>
      </w:r>
      <w:r>
        <w:rPr>
          <w:lang w:val="en-US"/>
        </w:rPr>
        <w:t>4</w:t>
      </w:r>
      <w:r w:rsidRPr="00184B97">
        <w:rPr>
          <w:lang w:val="en-US"/>
        </w:rPr>
        <w:t>.5 GHz (Earth-to-space)</w:t>
      </w:r>
      <w:r>
        <w:rPr>
          <w:lang w:val="en-US"/>
        </w:rPr>
        <w:t xml:space="preserve"> to be more preferable</w:t>
      </w:r>
      <w:r w:rsidR="00741845">
        <w:rPr>
          <w:lang w:val="en-US"/>
        </w:rPr>
        <w:t xml:space="preserve"> since the frequency band </w:t>
      </w:r>
      <w:r w:rsidR="00741845" w:rsidRPr="00741845">
        <w:rPr>
          <w:lang w:val="en-US"/>
        </w:rPr>
        <w:t>24.25-24.5 GHz</w:t>
      </w:r>
      <w:r w:rsidR="00741845">
        <w:rPr>
          <w:lang w:val="en-US"/>
        </w:rPr>
        <w:t xml:space="preserve"> is less loaded by other services.</w:t>
      </w:r>
    </w:p>
    <w:p w:rsidR="0096245D" w:rsidRDefault="0096245D" w:rsidP="0096245D">
      <w:pPr>
        <w:rPr>
          <w:lang w:val="en-US"/>
        </w:rPr>
      </w:pPr>
    </w:p>
    <w:p w:rsidR="0096245D" w:rsidRPr="0096245D" w:rsidRDefault="0096245D" w:rsidP="0096245D">
      <w:pPr>
        <w:pStyle w:val="Headingb"/>
        <w:rPr>
          <w:lang w:val="en-US"/>
        </w:rPr>
      </w:pPr>
      <w:r w:rsidRPr="0096245D">
        <w:rPr>
          <w:lang w:val="en-US"/>
        </w:rPr>
        <w:t>Proposals</w:t>
      </w:r>
    </w:p>
    <w:p w:rsidR="00187BD9" w:rsidRPr="0096245D" w:rsidRDefault="00187BD9" w:rsidP="0096245D">
      <w:pPr>
        <w:rPr>
          <w:lang w:val="en-US"/>
        </w:rPr>
      </w:pPr>
      <w:r w:rsidRPr="0096245D">
        <w:rPr>
          <w:lang w:val="en-US"/>
        </w:rPr>
        <w:lastRenderedPageBreak/>
        <w:br w:type="page"/>
      </w:r>
    </w:p>
    <w:p w:rsidR="0096245D" w:rsidRDefault="004C5B37" w:rsidP="0096245D">
      <w:pPr>
        <w:pStyle w:val="ArtNo"/>
        <w:rPr>
          <w:lang w:val="en-AU"/>
        </w:rPr>
      </w:pPr>
      <w:bookmarkStart w:id="9" w:name="_Toc327956582"/>
      <w:bookmarkStart w:id="10" w:name="_GoBack"/>
      <w:bookmarkEnd w:id="10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6245D" w:rsidRDefault="004C5B37" w:rsidP="0096245D">
      <w:pPr>
        <w:pStyle w:val="Arttitle"/>
        <w:rPr>
          <w:lang w:val="en-US"/>
        </w:rPr>
      </w:pPr>
      <w:bookmarkStart w:id="11" w:name="_Toc327956583"/>
      <w:r w:rsidRPr="006D07BF">
        <w:t>Frequency</w:t>
      </w:r>
      <w:r>
        <w:t xml:space="preserve"> allocations</w:t>
      </w:r>
      <w:bookmarkEnd w:id="11"/>
    </w:p>
    <w:p w:rsidR="0096245D" w:rsidRPr="00B25B23" w:rsidRDefault="004C5B37" w:rsidP="0096245D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AD38D2" w:rsidRDefault="004C5B37">
      <w:pPr>
        <w:pStyle w:val="Proposal"/>
      </w:pPr>
      <w:r>
        <w:t>MOD</w:t>
      </w:r>
      <w:r>
        <w:tab/>
        <w:t>RCC/8A10/1</w:t>
      </w:r>
    </w:p>
    <w:p w:rsidR="0096245D" w:rsidRPr="00586C75" w:rsidRDefault="004C5B37" w:rsidP="0096245D">
      <w:pPr>
        <w:pStyle w:val="Tabletitle"/>
      </w:pPr>
      <w:r w:rsidRPr="00586C75">
        <w:t>22-24.75 GHz</w:t>
      </w:r>
    </w:p>
    <w:tbl>
      <w:tblPr>
        <w:tblW w:w="0" w:type="auto"/>
        <w:jc w:val="center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  <w:tblGridChange w:id="12">
          <w:tblGrid>
            <w:gridCol w:w="3101"/>
            <w:gridCol w:w="3101"/>
            <w:gridCol w:w="3101"/>
          </w:tblGrid>
        </w:tblGridChange>
      </w:tblGrid>
      <w:tr w:rsidR="0096245D" w:rsidTr="0096245D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5D" w:rsidRPr="002B657C" w:rsidRDefault="004C5B37" w:rsidP="0096245D">
            <w:pPr>
              <w:pStyle w:val="Tablehead"/>
            </w:pPr>
            <w:r w:rsidRPr="002B657C">
              <w:t>Allocation to services</w:t>
            </w:r>
          </w:p>
        </w:tc>
      </w:tr>
      <w:tr w:rsidR="0096245D" w:rsidTr="0096245D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245D" w:rsidRPr="002B657C" w:rsidRDefault="004C5B37" w:rsidP="0096245D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245D" w:rsidRPr="002B657C" w:rsidRDefault="004C5B37" w:rsidP="0096245D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5D" w:rsidRPr="002B657C" w:rsidRDefault="004C5B37" w:rsidP="0096245D">
            <w:pPr>
              <w:pStyle w:val="Tablehead"/>
            </w:pPr>
            <w:r w:rsidRPr="002B657C">
              <w:t>Region 3</w:t>
            </w:r>
          </w:p>
        </w:tc>
      </w:tr>
      <w:tr w:rsidR="0096245D" w:rsidTr="0096245D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5D" w:rsidRPr="00F5119C" w:rsidRDefault="004C5B37" w:rsidP="00081C01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color w:val="000000"/>
              </w:rPr>
            </w:pPr>
            <w:r w:rsidRPr="00F5119C">
              <w:rPr>
                <w:rStyle w:val="Tablefreq"/>
              </w:rPr>
              <w:t>23.15-23.</w:t>
            </w:r>
            <w:del w:id="13" w:author="Turnbull, Karen" w:date="2015-10-13T17:10:00Z">
              <w:r w:rsidRPr="00F5119C" w:rsidDel="00081C01">
                <w:rPr>
                  <w:rStyle w:val="Tablefreq"/>
                </w:rPr>
                <w:delText>55</w:delText>
              </w:r>
            </w:del>
            <w:ins w:id="14" w:author="Turnbull, Karen" w:date="2015-10-13T17:10:00Z">
              <w:r w:rsidR="00081C01">
                <w:rPr>
                  <w:rStyle w:val="Tablefreq"/>
                </w:rPr>
                <w:t>4</w:t>
              </w:r>
            </w:ins>
            <w:r w:rsidRPr="00F5119C">
              <w:rPr>
                <w:color w:val="000000"/>
              </w:rPr>
              <w:tab/>
              <w:t>FIXED</w:t>
            </w:r>
          </w:p>
          <w:p w:rsidR="0096245D" w:rsidRPr="00F5119C" w:rsidRDefault="004C5B37" w:rsidP="0096245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color w:val="000000"/>
              </w:rPr>
            </w:pPr>
            <w:r w:rsidRPr="00F5119C">
              <w:rPr>
                <w:color w:val="000000"/>
              </w:rPr>
              <w:tab/>
              <w:t>INTER-SATELLITE  5.338A</w:t>
            </w:r>
          </w:p>
          <w:p w:rsidR="0096245D" w:rsidRDefault="004C5B37" w:rsidP="0096245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ins w:id="15" w:author="Turnbull, Karen" w:date="2015-10-13T17:10:00Z"/>
                <w:color w:val="000000"/>
              </w:rPr>
            </w:pPr>
            <w:r w:rsidRPr="00F5119C">
              <w:rPr>
                <w:color w:val="000000"/>
              </w:rPr>
              <w:tab/>
              <w:t>MOBILE</w:t>
            </w:r>
          </w:p>
          <w:p w:rsidR="00081C01" w:rsidRDefault="00081C01" w:rsidP="003A6CA0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ins w:id="16" w:author="Turnbull, Karen" w:date="2015-10-13T17:10:00Z"/>
                <w:color w:val="000000"/>
              </w:rPr>
            </w:pPr>
            <w:r>
              <w:rPr>
                <w:color w:val="000000"/>
              </w:rPr>
              <w:tab/>
            </w:r>
            <w:ins w:id="17" w:author="Turnbull, Karen" w:date="2015-10-13T17:10:00Z">
              <w:r>
                <w:rPr>
                  <w:color w:val="000000"/>
                </w:rPr>
                <w:t>MOBILE-SATELLITE (space-to-Earth) ADD 5.A110</w:t>
              </w:r>
            </w:ins>
          </w:p>
          <w:p w:rsidR="00081C01" w:rsidRPr="00D518E2" w:rsidRDefault="00081C01" w:rsidP="0096245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rStyle w:val="Tablefreq"/>
              </w:rPr>
            </w:pPr>
            <w:r>
              <w:rPr>
                <w:color w:val="000000"/>
              </w:rPr>
              <w:tab/>
            </w:r>
            <w:ins w:id="18" w:author="Turnbull, Karen" w:date="2015-10-13T17:11:00Z">
              <w:r>
                <w:rPr>
                  <w:color w:val="000000"/>
                </w:rPr>
                <w:t>ADD 5.B110</w:t>
              </w:r>
            </w:ins>
          </w:p>
        </w:tc>
      </w:tr>
      <w:tr w:rsidR="0096245D" w:rsidTr="0096245D">
        <w:trPr>
          <w:cantSplit/>
          <w:jc w:val="center"/>
          <w:ins w:id="19" w:author="Turnbull, Karen" w:date="2015-10-13T17:07:00Z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5D" w:rsidRPr="00F5119C" w:rsidRDefault="0096245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color w:val="000000"/>
              </w:rPr>
            </w:pPr>
            <w:r w:rsidRPr="00F5119C">
              <w:rPr>
                <w:rStyle w:val="Tablefreq"/>
              </w:rPr>
              <w:t>23.</w:t>
            </w:r>
            <w:del w:id="20" w:author="Turnbull, Karen" w:date="2015-10-13T17:11:00Z">
              <w:r w:rsidRPr="00F5119C" w:rsidDel="00081C01">
                <w:rPr>
                  <w:rStyle w:val="Tablefreq"/>
                </w:rPr>
                <w:delText>15</w:delText>
              </w:r>
            </w:del>
            <w:ins w:id="21" w:author="Turnbull, Karen" w:date="2015-10-13T17:11:00Z">
              <w:r w:rsidR="00081C01">
                <w:rPr>
                  <w:rStyle w:val="Tablefreq"/>
                </w:rPr>
                <w:t>4</w:t>
              </w:r>
            </w:ins>
            <w:r w:rsidRPr="00F5119C">
              <w:rPr>
                <w:rStyle w:val="Tablefreq"/>
              </w:rPr>
              <w:t>-23.55</w:t>
            </w:r>
            <w:r w:rsidRPr="00F5119C">
              <w:rPr>
                <w:color w:val="000000"/>
              </w:rPr>
              <w:tab/>
              <w:t>FIXED</w:t>
            </w:r>
          </w:p>
          <w:p w:rsidR="0096245D" w:rsidRPr="00F5119C" w:rsidRDefault="0096245D" w:rsidP="0096245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color w:val="000000"/>
              </w:rPr>
            </w:pPr>
            <w:r w:rsidRPr="00F5119C">
              <w:rPr>
                <w:color w:val="000000"/>
              </w:rPr>
              <w:tab/>
              <w:t>INTER-SATELLITE  5.338A</w:t>
            </w:r>
          </w:p>
          <w:p w:rsidR="0096245D" w:rsidRPr="00D518E2" w:rsidRDefault="0096245D" w:rsidP="0096245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0"/>
              <w:rPr>
                <w:rStyle w:val="Tablefreq"/>
              </w:rPr>
            </w:pPr>
            <w:r w:rsidRPr="00F5119C">
              <w:rPr>
                <w:color w:val="000000"/>
              </w:rPr>
              <w:tab/>
              <w:t>MOBILE</w:t>
            </w:r>
          </w:p>
        </w:tc>
      </w:tr>
      <w:tr w:rsidR="0096245D" w:rsidTr="0096245D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5D" w:rsidRDefault="0096245D" w:rsidP="0096245D">
            <w:pPr>
              <w:pStyle w:val="TableTextS5"/>
              <w:spacing w:before="20" w:after="0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23.55-23.6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</w:t>
            </w:r>
          </w:p>
        </w:tc>
      </w:tr>
      <w:tr w:rsidR="0096245D" w:rsidTr="0096245D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5D" w:rsidRDefault="0096245D" w:rsidP="0096245D">
            <w:pPr>
              <w:pStyle w:val="TableTextS5"/>
              <w:spacing w:before="20" w:after="0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23.6-24</w:t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EARTH EXPLORATION-SATELLITE (passive)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RADIO ASTRONOMY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 (passive)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  <w:lang w:val="fr-FR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</w:rPr>
              <w:t>5.340</w:t>
            </w:r>
          </w:p>
        </w:tc>
      </w:tr>
      <w:tr w:rsidR="0096245D" w:rsidTr="0096245D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5D" w:rsidRDefault="0096245D" w:rsidP="0096245D">
            <w:pPr>
              <w:pStyle w:val="TableTextS5"/>
              <w:spacing w:before="20" w:after="0"/>
              <w:rPr>
                <w:color w:val="000000"/>
                <w:lang w:val="fr-FR"/>
              </w:rPr>
            </w:pPr>
            <w:r w:rsidRPr="00D518E2">
              <w:rPr>
                <w:rStyle w:val="Tablefreq"/>
              </w:rPr>
              <w:t>24-24.05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AMATEUR-SATELLITE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5.150</w:t>
            </w:r>
          </w:p>
        </w:tc>
      </w:tr>
      <w:tr w:rsidR="0096245D" w:rsidTr="0096245D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5D" w:rsidRDefault="0096245D" w:rsidP="0096245D">
            <w:pPr>
              <w:pStyle w:val="TableTextS5"/>
              <w:spacing w:before="20" w:after="0"/>
              <w:rPr>
                <w:color w:val="000000"/>
                <w:lang w:val="fr-FR"/>
              </w:rPr>
            </w:pPr>
            <w:r w:rsidRPr="00D518E2">
              <w:rPr>
                <w:rStyle w:val="Tablefreq"/>
              </w:rPr>
              <w:t>24.05-24.25</w:t>
            </w:r>
            <w:r>
              <w:rPr>
                <w:color w:val="000000"/>
              </w:rPr>
              <w:tab/>
              <w:t>RADIOLOCATION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Amateur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Earth exploration-satellite (active)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5.150</w:t>
            </w:r>
          </w:p>
        </w:tc>
      </w:tr>
      <w:tr w:rsidR="0096245D" w:rsidTr="0096245D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245D" w:rsidRPr="00D518E2" w:rsidRDefault="0096245D" w:rsidP="0096245D">
            <w:pPr>
              <w:pStyle w:val="TableTextS5"/>
              <w:spacing w:before="20" w:after="0"/>
              <w:rPr>
                <w:rStyle w:val="Tablefreq"/>
              </w:rPr>
            </w:pPr>
            <w:r w:rsidRPr="00D518E2">
              <w:rPr>
                <w:rStyle w:val="Tablefreq"/>
              </w:rPr>
              <w:t>24.25-24.45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ins w:id="22" w:author="Turnbull, Karen" w:date="2015-10-13T17:12:00Z"/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081C01" w:rsidRPr="00081C01" w:rsidRDefault="00081C01">
            <w:pPr>
              <w:pStyle w:val="TableTextS5"/>
              <w:spacing w:before="20" w:after="0"/>
              <w:ind w:left="170" w:hanging="170"/>
              <w:rPr>
                <w:color w:val="000000"/>
                <w:u w:val="double"/>
                <w:lang w:val="en-US"/>
                <w:rPrChange w:id="23" w:author="Turnbull, Karen" w:date="2015-10-13T17:12:00Z">
                  <w:rPr>
                    <w:color w:val="000000"/>
                    <w:u w:val="double"/>
                    <w:lang w:val="fr-FR"/>
                  </w:rPr>
                </w:rPrChange>
              </w:rPr>
              <w:pPrChange w:id="24" w:author="Turnbull, Karen" w:date="2015-10-13T17:12:00Z">
                <w:pPr>
                  <w:pStyle w:val="TableTextS5"/>
                  <w:spacing w:before="20" w:after="0"/>
                </w:pPr>
              </w:pPrChange>
            </w:pPr>
            <w:ins w:id="25" w:author="Turnbull, Karen" w:date="2015-10-13T17:12:00Z">
              <w:r>
                <w:rPr>
                  <w:color w:val="000000"/>
                </w:rPr>
                <w:t>MOBILE-SATELLITE (Earth-to-space) ADD 5.E110</w:t>
              </w:r>
            </w:ins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245D" w:rsidRPr="00D518E2" w:rsidRDefault="0096245D" w:rsidP="0096245D">
            <w:pPr>
              <w:pStyle w:val="TableTextS5"/>
              <w:spacing w:before="20" w:after="0"/>
              <w:rPr>
                <w:rStyle w:val="Tablefreq"/>
              </w:rPr>
            </w:pPr>
            <w:r w:rsidRPr="00D518E2">
              <w:rPr>
                <w:rStyle w:val="Tablefreq"/>
              </w:rPr>
              <w:t>24.25-24.45</w:t>
            </w:r>
          </w:p>
          <w:p w:rsidR="00081C01" w:rsidRDefault="00081C01">
            <w:pPr>
              <w:pStyle w:val="TableTextS5"/>
              <w:spacing w:before="20" w:after="0"/>
              <w:ind w:left="170" w:hanging="170"/>
              <w:rPr>
                <w:ins w:id="26" w:author="Turnbull, Karen" w:date="2015-10-13T17:13:00Z"/>
                <w:color w:val="000000"/>
              </w:rPr>
              <w:pPrChange w:id="27" w:author="Turnbull, Karen" w:date="2015-10-13T17:13:00Z">
                <w:pPr>
                  <w:pStyle w:val="TableTextS5"/>
                  <w:spacing w:before="20" w:after="0"/>
                </w:pPr>
              </w:pPrChange>
            </w:pPr>
            <w:ins w:id="28" w:author="Turnbull, Karen" w:date="2015-10-13T17:13:00Z">
              <w:r>
                <w:rPr>
                  <w:color w:val="000000"/>
                </w:rPr>
                <w:t>MOBILE-SATELLITE (Earth-to-space) ADD 5.E110</w:t>
              </w:r>
            </w:ins>
          </w:p>
          <w:p w:rsidR="0096245D" w:rsidRPr="00081C01" w:rsidRDefault="0096245D" w:rsidP="0096245D">
            <w:pPr>
              <w:pStyle w:val="TableTextS5"/>
              <w:spacing w:before="20" w:after="0"/>
              <w:rPr>
                <w:color w:val="000000"/>
                <w:u w:val="double"/>
                <w:lang w:val="en-US"/>
                <w:rPrChange w:id="29" w:author="Turnbull, Karen" w:date="2015-10-13T17:13:00Z">
                  <w:rPr>
                    <w:color w:val="000000"/>
                    <w:u w:val="double"/>
                    <w:lang w:val="fr-FR"/>
                  </w:rPr>
                </w:rPrChange>
              </w:rPr>
            </w:pPr>
            <w:r>
              <w:rPr>
                <w:color w:val="000000"/>
              </w:rPr>
              <w:t>RADIONAVIGATION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5D" w:rsidRPr="00D518E2" w:rsidRDefault="0096245D" w:rsidP="0096245D">
            <w:pPr>
              <w:pStyle w:val="TableTextS5"/>
              <w:spacing w:before="20" w:after="0"/>
              <w:rPr>
                <w:rStyle w:val="Tablefreq"/>
              </w:rPr>
            </w:pPr>
            <w:r w:rsidRPr="00D518E2">
              <w:rPr>
                <w:rStyle w:val="Tablefreq"/>
              </w:rPr>
              <w:t>24.25-24.45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>RADIONAVIGATION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ins w:id="30" w:author="Turnbull, Karen" w:date="2015-10-13T17:13:00Z"/>
                <w:color w:val="000000"/>
              </w:rPr>
            </w:pPr>
            <w:r>
              <w:rPr>
                <w:color w:val="000000"/>
              </w:rPr>
              <w:t>MOBILE</w:t>
            </w:r>
          </w:p>
          <w:p w:rsidR="00081C01" w:rsidRPr="00081C01" w:rsidRDefault="00081C01">
            <w:pPr>
              <w:pStyle w:val="TableTextS5"/>
              <w:spacing w:before="20" w:after="0"/>
              <w:ind w:left="170" w:hanging="170"/>
              <w:rPr>
                <w:color w:val="000000"/>
                <w:lang w:val="en-US"/>
                <w:rPrChange w:id="31" w:author="Turnbull, Karen" w:date="2015-10-13T17:13:00Z">
                  <w:rPr>
                    <w:color w:val="000000"/>
                    <w:lang w:val="fr-FR"/>
                  </w:rPr>
                </w:rPrChange>
              </w:rPr>
              <w:pPrChange w:id="32" w:author="Turnbull, Karen" w:date="2015-10-13T17:13:00Z">
                <w:pPr>
                  <w:pStyle w:val="TableTextS5"/>
                  <w:spacing w:before="20" w:after="0"/>
                </w:pPr>
              </w:pPrChange>
            </w:pPr>
            <w:ins w:id="33" w:author="Turnbull, Karen" w:date="2015-10-13T17:13:00Z">
              <w:r>
                <w:rPr>
                  <w:color w:val="000000"/>
                </w:rPr>
                <w:t>MOBILE-SATELLITE (Earth-to-space) ADD 5.E110</w:t>
              </w:r>
            </w:ins>
          </w:p>
        </w:tc>
      </w:tr>
      <w:tr w:rsidR="0096245D" w:rsidRPr="0096245D" w:rsidTr="0096245D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6245D" w:rsidRPr="00D518E2" w:rsidRDefault="0096245D" w:rsidP="00081C01">
            <w:pPr>
              <w:pStyle w:val="TableTextS5"/>
              <w:spacing w:before="20" w:after="0"/>
              <w:rPr>
                <w:rStyle w:val="Tablefreq"/>
              </w:rPr>
            </w:pPr>
            <w:r w:rsidRPr="00D518E2">
              <w:rPr>
                <w:rStyle w:val="Tablefreq"/>
              </w:rPr>
              <w:t>24.45-24.</w:t>
            </w:r>
            <w:del w:id="34" w:author="Turnbull, Karen" w:date="2015-10-13T17:14:00Z">
              <w:r w:rsidRPr="00D518E2" w:rsidDel="00081C01">
                <w:rPr>
                  <w:rStyle w:val="Tablefreq"/>
                </w:rPr>
                <w:delText>65</w:delText>
              </w:r>
            </w:del>
            <w:ins w:id="35" w:author="Turnbull, Karen" w:date="2015-10-13T17:14:00Z">
              <w:r w:rsidR="00081C01">
                <w:rPr>
                  <w:rStyle w:val="Tablefreq"/>
                </w:rPr>
                <w:t>5</w:t>
              </w:r>
            </w:ins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ins w:id="36" w:author="Turnbull, Karen" w:date="2015-10-13T17:14:00Z"/>
                <w:color w:val="000000"/>
              </w:rPr>
            </w:pPr>
            <w:r>
              <w:rPr>
                <w:color w:val="000000"/>
              </w:rPr>
              <w:t>INTER-SATELLITE</w:t>
            </w:r>
          </w:p>
          <w:p w:rsidR="00081C01" w:rsidRPr="00081C01" w:rsidRDefault="00081C01">
            <w:pPr>
              <w:pStyle w:val="TableTextS5"/>
              <w:spacing w:before="20" w:after="0"/>
              <w:ind w:left="170" w:hanging="170"/>
              <w:rPr>
                <w:color w:val="000000"/>
                <w:lang w:val="en-US"/>
                <w:rPrChange w:id="37" w:author="Turnbull, Karen" w:date="2015-10-13T17:14:00Z">
                  <w:rPr>
                    <w:color w:val="000000"/>
                    <w:lang w:val="fr-FR"/>
                  </w:rPr>
                </w:rPrChange>
              </w:rPr>
              <w:pPrChange w:id="38" w:author="Turnbull, Karen" w:date="2015-10-13T17:14:00Z">
                <w:pPr>
                  <w:pStyle w:val="TableTextS5"/>
                  <w:spacing w:before="20" w:after="0"/>
                </w:pPr>
              </w:pPrChange>
            </w:pPr>
            <w:ins w:id="39" w:author="Turnbull, Karen" w:date="2015-10-13T17:14:00Z">
              <w:r>
                <w:rPr>
                  <w:color w:val="000000"/>
                </w:rPr>
                <w:t>MOBILE-SATELLITE (Earth-to-space) ADD 5.E110</w:t>
              </w:r>
            </w:ins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245D" w:rsidRPr="00D518E2" w:rsidRDefault="0096245D" w:rsidP="00081C01">
            <w:pPr>
              <w:pStyle w:val="TableTextS5"/>
              <w:spacing w:before="20" w:after="0"/>
              <w:rPr>
                <w:rStyle w:val="Tablefreq"/>
              </w:rPr>
            </w:pPr>
            <w:r w:rsidRPr="00D518E2">
              <w:rPr>
                <w:rStyle w:val="Tablefreq"/>
              </w:rPr>
              <w:t>24.45-24.</w:t>
            </w:r>
            <w:del w:id="40" w:author="Turnbull, Karen" w:date="2015-10-13T17:14:00Z">
              <w:r w:rsidRPr="00D518E2" w:rsidDel="00081C01">
                <w:rPr>
                  <w:rStyle w:val="Tablefreq"/>
                </w:rPr>
                <w:delText>65</w:delText>
              </w:r>
            </w:del>
            <w:ins w:id="41" w:author="Turnbull, Karen" w:date="2015-10-13T17:14:00Z">
              <w:r w:rsidR="00081C01">
                <w:rPr>
                  <w:rStyle w:val="Tablefreq"/>
                </w:rPr>
                <w:t>5</w:t>
              </w:r>
            </w:ins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>INTER-SATELLITE</w:t>
            </w:r>
          </w:p>
          <w:p w:rsidR="00081C01" w:rsidRDefault="00081C01" w:rsidP="003A6CA0">
            <w:pPr>
              <w:pStyle w:val="TableTextS5"/>
              <w:spacing w:before="20" w:after="0"/>
              <w:ind w:left="170" w:hanging="170"/>
              <w:rPr>
                <w:ins w:id="42" w:author="Turnbull, Karen" w:date="2015-10-13T17:15:00Z"/>
                <w:color w:val="000000"/>
              </w:rPr>
            </w:pPr>
            <w:ins w:id="43" w:author="Turnbull, Karen" w:date="2015-10-13T17:15:00Z">
              <w:r>
                <w:rPr>
                  <w:color w:val="000000"/>
                </w:rPr>
                <w:t>MOBILE-SATELLITE (Earth-to-space) ADD 5.E110</w:t>
              </w:r>
            </w:ins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  <w:u w:val="double"/>
                <w:lang w:val="fr-FR"/>
              </w:rPr>
            </w:pPr>
            <w:r>
              <w:rPr>
                <w:color w:val="000000"/>
              </w:rPr>
              <w:t>RADIONAVIGATION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6245D" w:rsidRPr="00FD7CD1" w:rsidRDefault="0096245D" w:rsidP="00081C01">
            <w:pPr>
              <w:pStyle w:val="TableTextS5"/>
              <w:spacing w:before="20" w:after="0"/>
              <w:rPr>
                <w:rStyle w:val="Tablefreq"/>
                <w:lang w:val="en-US"/>
                <w:rPrChange w:id="44" w:author="Granger, Richard Bruce" w:date="2015-10-15T11:24:00Z">
                  <w:rPr>
                    <w:rStyle w:val="Tablefreq"/>
                    <w:lang w:val="fr-CH"/>
                  </w:rPr>
                </w:rPrChange>
              </w:rPr>
            </w:pPr>
            <w:r w:rsidRPr="00FD7CD1">
              <w:rPr>
                <w:rStyle w:val="Tablefreq"/>
                <w:lang w:val="en-US"/>
                <w:rPrChange w:id="45" w:author="Granger, Richard Bruce" w:date="2015-10-15T11:24:00Z">
                  <w:rPr>
                    <w:rStyle w:val="Tablefreq"/>
                    <w:lang w:val="fr-CH"/>
                  </w:rPr>
                </w:rPrChange>
              </w:rPr>
              <w:t>24.45-24.</w:t>
            </w:r>
            <w:del w:id="46" w:author="Turnbull, Karen" w:date="2015-10-13T17:14:00Z">
              <w:r w:rsidRPr="00FD7CD1" w:rsidDel="00081C01">
                <w:rPr>
                  <w:rStyle w:val="Tablefreq"/>
                  <w:lang w:val="en-US"/>
                  <w:rPrChange w:id="47" w:author="Granger, Richard Bruce" w:date="2015-10-15T11:24:00Z">
                    <w:rPr>
                      <w:rStyle w:val="Tablefreq"/>
                      <w:lang w:val="fr-CH"/>
                    </w:rPr>
                  </w:rPrChange>
                </w:rPr>
                <w:delText>65</w:delText>
              </w:r>
            </w:del>
            <w:ins w:id="48" w:author="Turnbull, Karen" w:date="2015-10-13T17:14:00Z">
              <w:r w:rsidR="00081C01" w:rsidRPr="00FD7CD1">
                <w:rPr>
                  <w:rStyle w:val="Tablefreq"/>
                  <w:lang w:val="en-US"/>
                  <w:rPrChange w:id="49" w:author="Granger, Richard Bruce" w:date="2015-10-15T11:24:00Z">
                    <w:rPr>
                      <w:rStyle w:val="Tablefreq"/>
                      <w:lang w:val="fr-CH"/>
                    </w:rPr>
                  </w:rPrChange>
                </w:rPr>
                <w:t>5</w:t>
              </w:r>
            </w:ins>
          </w:p>
          <w:p w:rsidR="0096245D" w:rsidRPr="00FD7CD1" w:rsidRDefault="0096245D" w:rsidP="0096245D">
            <w:pPr>
              <w:pStyle w:val="TableTextS5"/>
              <w:spacing w:before="20" w:after="0"/>
              <w:rPr>
                <w:color w:val="000000"/>
                <w:lang w:val="en-US"/>
                <w:rPrChange w:id="50" w:author="Granger, Richard Bruce" w:date="2015-10-15T11:24:00Z">
                  <w:rPr>
                    <w:color w:val="000000"/>
                    <w:lang w:val="fr-CH"/>
                  </w:rPr>
                </w:rPrChange>
              </w:rPr>
            </w:pPr>
            <w:r w:rsidRPr="00FD7CD1">
              <w:rPr>
                <w:color w:val="000000"/>
                <w:lang w:val="en-US"/>
                <w:rPrChange w:id="51" w:author="Granger, Richard Bruce" w:date="2015-10-15T11:24:00Z">
                  <w:rPr>
                    <w:color w:val="000000"/>
                    <w:lang w:val="fr-CH"/>
                  </w:rPr>
                </w:rPrChange>
              </w:rPr>
              <w:t>FIXED</w:t>
            </w:r>
          </w:p>
          <w:p w:rsidR="0096245D" w:rsidRPr="00FD7CD1" w:rsidRDefault="0096245D" w:rsidP="0096245D">
            <w:pPr>
              <w:pStyle w:val="TableTextS5"/>
              <w:spacing w:before="20" w:after="0"/>
              <w:rPr>
                <w:color w:val="000000"/>
                <w:lang w:val="en-US"/>
                <w:rPrChange w:id="52" w:author="Granger, Richard Bruce" w:date="2015-10-15T11:24:00Z">
                  <w:rPr>
                    <w:color w:val="000000"/>
                    <w:lang w:val="fr-CH"/>
                  </w:rPr>
                </w:rPrChange>
              </w:rPr>
            </w:pPr>
            <w:r w:rsidRPr="00FD7CD1">
              <w:rPr>
                <w:color w:val="000000"/>
                <w:lang w:val="en-US"/>
                <w:rPrChange w:id="53" w:author="Granger, Richard Bruce" w:date="2015-10-15T11:24:00Z">
                  <w:rPr>
                    <w:color w:val="000000"/>
                    <w:lang w:val="fr-CH"/>
                  </w:rPr>
                </w:rPrChange>
              </w:rPr>
              <w:t>INTER-SATELLITE</w:t>
            </w:r>
          </w:p>
          <w:p w:rsidR="0096245D" w:rsidRPr="00FD7CD1" w:rsidRDefault="0096245D" w:rsidP="0096245D">
            <w:pPr>
              <w:pStyle w:val="TableTextS5"/>
              <w:spacing w:before="20" w:after="0"/>
              <w:rPr>
                <w:color w:val="000000"/>
                <w:lang w:val="en-US"/>
                <w:rPrChange w:id="54" w:author="Granger, Richard Bruce" w:date="2015-10-15T11:24:00Z">
                  <w:rPr>
                    <w:color w:val="000000"/>
                    <w:lang w:val="fr-CH"/>
                  </w:rPr>
                </w:rPrChange>
              </w:rPr>
            </w:pPr>
            <w:r w:rsidRPr="00FD7CD1">
              <w:rPr>
                <w:color w:val="000000"/>
                <w:lang w:val="en-US"/>
                <w:rPrChange w:id="55" w:author="Granger, Richard Bruce" w:date="2015-10-15T11:24:00Z">
                  <w:rPr>
                    <w:color w:val="000000"/>
                    <w:lang w:val="fr-CH"/>
                  </w:rPr>
                </w:rPrChange>
              </w:rPr>
              <w:t>MOBILE</w:t>
            </w:r>
          </w:p>
          <w:p w:rsidR="00081C01" w:rsidRDefault="00081C01" w:rsidP="003A6CA0">
            <w:pPr>
              <w:pStyle w:val="TableTextS5"/>
              <w:spacing w:before="20" w:after="0"/>
              <w:ind w:left="170" w:hanging="170"/>
              <w:rPr>
                <w:ins w:id="56" w:author="Turnbull, Karen" w:date="2015-10-13T17:15:00Z"/>
                <w:color w:val="000000"/>
              </w:rPr>
            </w:pPr>
            <w:ins w:id="57" w:author="Turnbull, Karen" w:date="2015-10-13T17:15:00Z">
              <w:r>
                <w:rPr>
                  <w:color w:val="000000"/>
                </w:rPr>
                <w:t>MOBILE-SATELLITE (Earth-to-space) ADD 5.E110</w:t>
              </w:r>
            </w:ins>
          </w:p>
          <w:p w:rsidR="0096245D" w:rsidRPr="008A2589" w:rsidRDefault="0096245D" w:rsidP="0096245D">
            <w:pPr>
              <w:pStyle w:val="TableTextS5"/>
              <w:spacing w:before="20" w:after="0"/>
              <w:rPr>
                <w:color w:val="000000"/>
                <w:u w:val="double"/>
                <w:lang w:val="fr-CH"/>
              </w:rPr>
            </w:pPr>
            <w:r w:rsidRPr="008A2589">
              <w:rPr>
                <w:color w:val="000000"/>
                <w:lang w:val="fr-CH"/>
              </w:rPr>
              <w:t>RADIONAVIGATION</w:t>
            </w:r>
          </w:p>
        </w:tc>
      </w:tr>
      <w:tr w:rsidR="0096245D" w:rsidTr="00081C01">
        <w:tblPrEx>
          <w:tblW w:w="0" w:type="auto"/>
          <w:jc w:val="center"/>
          <w:tbl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  <w:insideH w:val="single" w:sz="4" w:space="0" w:color="auto"/>
            <w:insideV w:val="single" w:sz="6" w:space="0" w:color="auto"/>
          </w:tblBorders>
          <w:tblLayout w:type="fixed"/>
          <w:tblCellMar>
            <w:left w:w="107" w:type="dxa"/>
            <w:right w:w="107" w:type="dxa"/>
          </w:tblCellMar>
          <w:tblPrExChange w:id="58" w:author="Turnbull, Karen" w:date="2015-10-13T17:15:00Z">
            <w:tblPrEx>
              <w:tblW w:w="0" w:type="auto"/>
              <w:jc w:val="center"/>
              <w:tblBorders>
                <w:top w:val="single" w:sz="6" w:space="0" w:color="auto"/>
                <w:left w:val="single" w:sz="4" w:space="0" w:color="auto"/>
                <w:bottom w:val="single" w:sz="6" w:space="0" w:color="auto"/>
                <w:right w:val="single" w:sz="4" w:space="0" w:color="auto"/>
                <w:insideH w:val="single" w:sz="4" w:space="0" w:color="auto"/>
                <w:insideV w:val="single" w:sz="6" w:space="0" w:color="auto"/>
              </w:tblBorders>
              <w:tblLayout w:type="fixed"/>
              <w:tblCellMar>
                <w:left w:w="107" w:type="dxa"/>
                <w:right w:w="107" w:type="dxa"/>
              </w:tblCellMar>
            </w:tblPrEx>
          </w:tblPrExChange>
        </w:tblPrEx>
        <w:trPr>
          <w:cantSplit/>
          <w:jc w:val="center"/>
          <w:trPrChange w:id="59" w:author="Turnbull, Karen" w:date="2015-10-13T17:15:00Z">
            <w:trPr>
              <w:cantSplit/>
              <w:jc w:val="center"/>
            </w:trPr>
          </w:trPrChange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PrChange w:id="60" w:author="Turnbull, Karen" w:date="2015-10-13T17:15:00Z">
              <w:tcPr>
                <w:tcW w:w="310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96245D" w:rsidRPr="008A2589" w:rsidRDefault="0096245D" w:rsidP="0096245D">
            <w:pPr>
              <w:pStyle w:val="TableTextS5"/>
              <w:spacing w:before="20" w:after="0"/>
              <w:rPr>
                <w:color w:val="000000"/>
                <w:lang w:val="fr-CH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  <w:tcPrChange w:id="61" w:author="Turnbull, Karen" w:date="2015-10-13T17:15:00Z">
              <w:tcPr>
                <w:tcW w:w="3101" w:type="dxa"/>
                <w:tcBorders>
                  <w:top w:val="nil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:rsidR="0096245D" w:rsidRDefault="0096245D" w:rsidP="0096245D">
            <w:pPr>
              <w:pStyle w:val="TableTextS5"/>
              <w:spacing w:before="20" w:after="0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5.533</w:t>
            </w: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  <w:tcPrChange w:id="62" w:author="Turnbull, Karen" w:date="2015-10-13T17:15:00Z">
              <w:tcPr>
                <w:tcW w:w="3101" w:type="dxa"/>
                <w:tcBorders>
                  <w:top w:val="nil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96245D" w:rsidRDefault="0096245D" w:rsidP="0096245D">
            <w:pPr>
              <w:pStyle w:val="TableTextS5"/>
              <w:spacing w:before="20" w:after="0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5.533</w:t>
            </w:r>
          </w:p>
        </w:tc>
      </w:tr>
      <w:tr w:rsidR="0096245D" w:rsidRPr="006353A3" w:rsidTr="00081C01">
        <w:tblPrEx>
          <w:tblW w:w="0" w:type="auto"/>
          <w:jc w:val="center"/>
          <w:tbl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  <w:insideH w:val="single" w:sz="4" w:space="0" w:color="auto"/>
            <w:insideV w:val="single" w:sz="6" w:space="0" w:color="auto"/>
          </w:tblBorders>
          <w:tblLayout w:type="fixed"/>
          <w:tblCellMar>
            <w:left w:w="107" w:type="dxa"/>
            <w:right w:w="107" w:type="dxa"/>
          </w:tblCellMar>
          <w:tblPrExChange w:id="63" w:author="Turnbull, Karen" w:date="2015-10-13T17:15:00Z">
            <w:tblPrEx>
              <w:tblW w:w="0" w:type="auto"/>
              <w:jc w:val="center"/>
              <w:tblBorders>
                <w:top w:val="single" w:sz="6" w:space="0" w:color="auto"/>
                <w:left w:val="single" w:sz="4" w:space="0" w:color="auto"/>
                <w:bottom w:val="single" w:sz="6" w:space="0" w:color="auto"/>
                <w:right w:val="single" w:sz="4" w:space="0" w:color="auto"/>
                <w:insideH w:val="single" w:sz="4" w:space="0" w:color="auto"/>
                <w:insideV w:val="single" w:sz="6" w:space="0" w:color="auto"/>
              </w:tblBorders>
              <w:tblLayout w:type="fixed"/>
              <w:tblCellMar>
                <w:left w:w="107" w:type="dxa"/>
                <w:right w:w="107" w:type="dxa"/>
              </w:tblCellMar>
            </w:tblPrEx>
          </w:tblPrExChange>
        </w:tblPrEx>
        <w:trPr>
          <w:cantSplit/>
          <w:jc w:val="center"/>
          <w:ins w:id="64" w:author="Turnbull, Karen" w:date="2015-10-13T17:08:00Z"/>
          <w:trPrChange w:id="65" w:author="Turnbull, Karen" w:date="2015-10-13T17:15:00Z">
            <w:trPr>
              <w:cantSplit/>
              <w:jc w:val="center"/>
            </w:trPr>
          </w:trPrChange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PrChange w:id="66" w:author="Turnbull, Karen" w:date="2015-10-13T17:15:00Z">
              <w:tcPr>
                <w:tcW w:w="3101" w:type="dxa"/>
                <w:tcBorders>
                  <w:top w:val="nil"/>
                  <w:left w:val="single" w:sz="4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6245D" w:rsidRPr="00D518E2" w:rsidRDefault="0096245D">
            <w:pPr>
              <w:pStyle w:val="TableTextS5"/>
              <w:spacing w:before="20" w:after="0"/>
              <w:rPr>
                <w:rStyle w:val="Tablefreq"/>
              </w:rPr>
            </w:pPr>
            <w:r w:rsidRPr="00D518E2">
              <w:rPr>
                <w:rStyle w:val="Tablefreq"/>
              </w:rPr>
              <w:t>24.</w:t>
            </w:r>
            <w:del w:id="67" w:author="Turnbull, Karen" w:date="2015-10-13T17:15:00Z">
              <w:r w:rsidRPr="00D518E2" w:rsidDel="00081C01">
                <w:rPr>
                  <w:rStyle w:val="Tablefreq"/>
                </w:rPr>
                <w:delText>45</w:delText>
              </w:r>
            </w:del>
            <w:ins w:id="68" w:author="Turnbull, Karen" w:date="2015-10-13T17:15:00Z">
              <w:r w:rsidR="00081C01">
                <w:rPr>
                  <w:rStyle w:val="Tablefreq"/>
                </w:rPr>
                <w:t>5</w:t>
              </w:r>
            </w:ins>
            <w:r w:rsidRPr="00D518E2">
              <w:rPr>
                <w:rStyle w:val="Tablefreq"/>
              </w:rPr>
              <w:t>-24.65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  <w:lang w:val="fr-FR"/>
              </w:rPr>
            </w:pPr>
            <w:r>
              <w:rPr>
                <w:color w:val="000000"/>
              </w:rPr>
              <w:t>INTER-SATELLITE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9" w:author="Turnbull, Karen" w:date="2015-10-13T17:15:00Z">
              <w:tcPr>
                <w:tcW w:w="3101" w:type="dxa"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96245D" w:rsidRPr="00D518E2" w:rsidRDefault="0096245D">
            <w:pPr>
              <w:pStyle w:val="TableTextS5"/>
              <w:spacing w:before="20" w:after="0"/>
              <w:rPr>
                <w:rStyle w:val="Tablefreq"/>
              </w:rPr>
            </w:pPr>
            <w:r w:rsidRPr="00D518E2">
              <w:rPr>
                <w:rStyle w:val="Tablefreq"/>
              </w:rPr>
              <w:t>24.</w:t>
            </w:r>
            <w:del w:id="70" w:author="Turnbull, Karen" w:date="2015-10-13T17:15:00Z">
              <w:r w:rsidRPr="00D518E2" w:rsidDel="00081C01">
                <w:rPr>
                  <w:rStyle w:val="Tablefreq"/>
                </w:rPr>
                <w:delText>45</w:delText>
              </w:r>
            </w:del>
            <w:ins w:id="71" w:author="Turnbull, Karen" w:date="2015-10-13T17:15:00Z">
              <w:r w:rsidR="00081C01">
                <w:rPr>
                  <w:rStyle w:val="Tablefreq"/>
                </w:rPr>
                <w:t>5</w:t>
              </w:r>
            </w:ins>
            <w:r w:rsidRPr="00D518E2">
              <w:rPr>
                <w:rStyle w:val="Tablefreq"/>
              </w:rPr>
              <w:t>-24.65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>INTER-SATELLITE</w:t>
            </w:r>
          </w:p>
          <w:p w:rsidR="0096245D" w:rsidRDefault="0096245D" w:rsidP="0096245D">
            <w:pPr>
              <w:pStyle w:val="TableTextS5"/>
              <w:spacing w:before="20" w:after="0"/>
              <w:rPr>
                <w:color w:val="000000"/>
                <w:u w:val="double"/>
                <w:lang w:val="fr-FR"/>
              </w:rPr>
            </w:pPr>
            <w:r>
              <w:rPr>
                <w:color w:val="000000"/>
              </w:rPr>
              <w:t>RADIONAVIGATION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PrChange w:id="72" w:author="Turnbull, Karen" w:date="2015-10-13T17:15:00Z">
              <w:tcPr>
                <w:tcW w:w="3101" w:type="dxa"/>
                <w:tcBorders>
                  <w:top w:val="nil"/>
                  <w:left w:val="single" w:sz="6" w:space="0" w:color="auto"/>
                  <w:bottom w:val="nil"/>
                  <w:right w:val="single" w:sz="4" w:space="0" w:color="auto"/>
                </w:tcBorders>
              </w:tcPr>
            </w:tcPrChange>
          </w:tcPr>
          <w:p w:rsidR="0096245D" w:rsidRPr="00563628" w:rsidRDefault="0096245D">
            <w:pPr>
              <w:pStyle w:val="TableTextS5"/>
              <w:spacing w:before="20" w:after="0"/>
              <w:rPr>
                <w:rStyle w:val="Tablefreq"/>
                <w:lang w:val="fr-CH"/>
              </w:rPr>
            </w:pPr>
            <w:r w:rsidRPr="00563628">
              <w:rPr>
                <w:rStyle w:val="Tablefreq"/>
                <w:lang w:val="fr-CH"/>
              </w:rPr>
              <w:t>24.</w:t>
            </w:r>
            <w:del w:id="73" w:author="Turnbull, Karen" w:date="2015-10-13T17:16:00Z">
              <w:r w:rsidRPr="00563628" w:rsidDel="00081C01">
                <w:rPr>
                  <w:rStyle w:val="Tablefreq"/>
                  <w:lang w:val="fr-CH"/>
                </w:rPr>
                <w:delText>45</w:delText>
              </w:r>
            </w:del>
            <w:ins w:id="74" w:author="Turnbull, Karen" w:date="2015-10-13T17:16:00Z">
              <w:r w:rsidR="00081C01">
                <w:rPr>
                  <w:rStyle w:val="Tablefreq"/>
                  <w:lang w:val="fr-CH"/>
                </w:rPr>
                <w:t>5</w:t>
              </w:r>
            </w:ins>
            <w:r w:rsidRPr="00563628">
              <w:rPr>
                <w:rStyle w:val="Tablefreq"/>
                <w:lang w:val="fr-CH"/>
              </w:rPr>
              <w:t>-24.65</w:t>
            </w:r>
          </w:p>
          <w:p w:rsidR="0096245D" w:rsidRPr="008A2589" w:rsidRDefault="0096245D" w:rsidP="0096245D">
            <w:pPr>
              <w:pStyle w:val="TableTextS5"/>
              <w:spacing w:before="20" w:after="0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FIXED</w:t>
            </w:r>
          </w:p>
          <w:p w:rsidR="0096245D" w:rsidRPr="008A2589" w:rsidRDefault="0096245D" w:rsidP="0096245D">
            <w:pPr>
              <w:pStyle w:val="TableTextS5"/>
              <w:spacing w:before="20" w:after="0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INTER-SATELLITE</w:t>
            </w:r>
          </w:p>
          <w:p w:rsidR="0096245D" w:rsidRPr="008A2589" w:rsidRDefault="0096245D" w:rsidP="0096245D">
            <w:pPr>
              <w:pStyle w:val="TableTextS5"/>
              <w:spacing w:before="20" w:after="0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>MOBILE</w:t>
            </w:r>
          </w:p>
          <w:p w:rsidR="0096245D" w:rsidRPr="008A2589" w:rsidRDefault="0096245D" w:rsidP="0096245D">
            <w:pPr>
              <w:pStyle w:val="TableTextS5"/>
              <w:spacing w:before="20" w:after="0"/>
              <w:rPr>
                <w:color w:val="000000"/>
                <w:u w:val="double"/>
                <w:lang w:val="fr-CH"/>
              </w:rPr>
            </w:pPr>
            <w:r w:rsidRPr="008A2589">
              <w:rPr>
                <w:color w:val="000000"/>
                <w:lang w:val="fr-CH"/>
              </w:rPr>
              <w:t>RADIONAVIGATION</w:t>
            </w:r>
          </w:p>
        </w:tc>
      </w:tr>
      <w:tr w:rsidR="0096245D" w:rsidTr="0096245D">
        <w:trPr>
          <w:cantSplit/>
          <w:jc w:val="center"/>
          <w:ins w:id="75" w:author="Turnbull, Karen" w:date="2015-10-13T17:08:00Z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245D" w:rsidRPr="008A2589" w:rsidRDefault="0096245D" w:rsidP="0096245D">
            <w:pPr>
              <w:pStyle w:val="TableTextS5"/>
              <w:spacing w:before="20" w:after="0"/>
              <w:rPr>
                <w:ins w:id="76" w:author="Turnbull, Karen" w:date="2015-10-13T17:08:00Z"/>
                <w:color w:val="000000"/>
                <w:lang w:val="fr-CH"/>
              </w:rPr>
            </w:pP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45D" w:rsidRDefault="0096245D" w:rsidP="0096245D">
            <w:pPr>
              <w:pStyle w:val="TableTextS5"/>
              <w:spacing w:before="20" w:after="0"/>
              <w:rPr>
                <w:ins w:id="77" w:author="Turnbull, Karen" w:date="2015-10-13T17:08:00Z"/>
                <w:rStyle w:val="Artref"/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5.533</w:t>
            </w:r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245D" w:rsidRDefault="0096245D" w:rsidP="0096245D">
            <w:pPr>
              <w:pStyle w:val="TableTextS5"/>
              <w:spacing w:before="20" w:after="0"/>
              <w:rPr>
                <w:ins w:id="78" w:author="Turnbull, Karen" w:date="2015-10-13T17:08:00Z"/>
                <w:rStyle w:val="Artref"/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5.533</w:t>
            </w:r>
          </w:p>
        </w:tc>
      </w:tr>
    </w:tbl>
    <w:p w:rsidR="00AD38D2" w:rsidRDefault="004C5B37" w:rsidP="00741845">
      <w:pPr>
        <w:pStyle w:val="Reasons"/>
      </w:pPr>
      <w:r>
        <w:rPr>
          <w:b/>
        </w:rPr>
        <w:lastRenderedPageBreak/>
        <w:t>Reasons:</w:t>
      </w:r>
      <w:r>
        <w:tab/>
      </w:r>
      <w:r w:rsidR="00741845">
        <w:t>A change in the Table of Frequency Allocations is necessary to enable use of the corresponding frequency bands for the mobile-satellite service on a primary basis.</w:t>
      </w:r>
    </w:p>
    <w:p w:rsidR="00AD38D2" w:rsidRDefault="004C5B37">
      <w:pPr>
        <w:pStyle w:val="Proposal"/>
      </w:pPr>
      <w:r>
        <w:t>ADD</w:t>
      </w:r>
      <w:r>
        <w:tab/>
        <w:t>RCC/8A10/2</w:t>
      </w:r>
    </w:p>
    <w:p w:rsidR="00081C01" w:rsidRPr="00AA12B8" w:rsidRDefault="004C5B37" w:rsidP="00973CAA">
      <w:pPr>
        <w:pStyle w:val="Note"/>
      </w:pPr>
      <w:r>
        <w:rPr>
          <w:rStyle w:val="Artdef"/>
        </w:rPr>
        <w:t>5.A110</w:t>
      </w:r>
      <w:r>
        <w:tab/>
      </w:r>
      <w:r w:rsidR="00081C01" w:rsidRPr="00AA12B8">
        <w:t>In the frequency band 23.15-23.4 GHz, in order to protect inter-satellite links between space stations</w:t>
      </w:r>
      <w:r w:rsidR="00973CAA">
        <w:t xml:space="preserve"> in the NGSO</w:t>
      </w:r>
      <w:r w:rsidR="00081C01" w:rsidRPr="00AA12B8">
        <w:t xml:space="preserve">, the </w:t>
      </w:r>
      <w:proofErr w:type="spellStart"/>
      <w:r w:rsidR="00081C01" w:rsidRPr="00AA12B8">
        <w:t>e.i.r.p</w:t>
      </w:r>
      <w:proofErr w:type="spellEnd"/>
      <w:r w:rsidR="00081C01" w:rsidRPr="00AA12B8">
        <w:t xml:space="preserve">. of </w:t>
      </w:r>
      <w:r w:rsidR="00973CAA">
        <w:t xml:space="preserve">a </w:t>
      </w:r>
      <w:r w:rsidR="00081C01" w:rsidRPr="00AA12B8">
        <w:t>space station in the mobile-satellite service shall not exceed the following values:</w:t>
      </w:r>
    </w:p>
    <w:p w:rsidR="00081C01" w:rsidRPr="00AA12B8" w:rsidRDefault="00081C01" w:rsidP="00081C01">
      <w:pPr>
        <w:pStyle w:val="Note"/>
        <w:spacing w:before="0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3"/>
        <w:gridCol w:w="4399"/>
      </w:tblGrid>
      <w:tr w:rsidR="00081C01" w:rsidRPr="00AA12B8" w:rsidTr="00FD7CD1">
        <w:trPr>
          <w:jc w:val="center"/>
        </w:trPr>
        <w:tc>
          <w:tcPr>
            <w:tcW w:w="3823" w:type="dxa"/>
            <w:vAlign w:val="bottom"/>
            <w:hideMark/>
          </w:tcPr>
          <w:p w:rsidR="00081C01" w:rsidRPr="00081C01" w:rsidRDefault="00081C01" w:rsidP="00081C01">
            <w:pPr>
              <w:pStyle w:val="Tablehead0"/>
            </w:pPr>
            <w:r w:rsidRPr="00081C01">
              <w:t>Off-nadir angle</w:t>
            </w:r>
          </w:p>
        </w:tc>
        <w:tc>
          <w:tcPr>
            <w:tcW w:w="4399" w:type="dxa"/>
            <w:vAlign w:val="bottom"/>
            <w:hideMark/>
          </w:tcPr>
          <w:p w:rsidR="00081C01" w:rsidRPr="00081C01" w:rsidRDefault="00081C01" w:rsidP="00081C01">
            <w:pPr>
              <w:pStyle w:val="Tablehead0"/>
            </w:pPr>
            <w:proofErr w:type="spellStart"/>
            <w:r w:rsidRPr="00081C01">
              <w:rPr>
                <w:rPrChange w:id="79" w:author="Karina, Cessy" w:date="2015-03-31T13:46:00Z">
                  <w:rPr>
                    <w:i/>
                    <w:highlight w:val="cyan"/>
                    <w:lang w:eastAsia="zh-CN"/>
                  </w:rPr>
                </w:rPrChange>
              </w:rPr>
              <w:t>e.i.r.p</w:t>
            </w:r>
            <w:proofErr w:type="spellEnd"/>
            <w:r w:rsidRPr="00081C01">
              <w:rPr>
                <w:rPrChange w:id="80" w:author="Karina, Cessy" w:date="2015-03-31T13:46:00Z">
                  <w:rPr>
                    <w:i/>
                    <w:highlight w:val="cyan"/>
                    <w:lang w:eastAsia="zh-CN"/>
                  </w:rPr>
                </w:rPrChange>
              </w:rPr>
              <w:t>.</w:t>
            </w:r>
          </w:p>
        </w:tc>
      </w:tr>
      <w:tr w:rsidR="00081C01" w:rsidRPr="00AA12B8" w:rsidTr="00FD7CD1">
        <w:trPr>
          <w:jc w:val="center"/>
        </w:trPr>
        <w:tc>
          <w:tcPr>
            <w:tcW w:w="3823" w:type="dxa"/>
            <w:vAlign w:val="bottom"/>
            <w:hideMark/>
          </w:tcPr>
          <w:p w:rsidR="00081C01" w:rsidRPr="00AA12B8" w:rsidRDefault="00081C01" w:rsidP="00FD7CD1">
            <w:pPr>
              <w:pStyle w:val="Tabletext"/>
              <w:keepNext/>
              <w:jc w:val="center"/>
            </w:pPr>
            <w:r w:rsidRPr="00AA12B8">
              <w:t xml:space="preserve">0° </w:t>
            </w:r>
            <w:r w:rsidRPr="00AA12B8">
              <w:sym w:font="Symbol" w:char="F0A3"/>
            </w:r>
            <w:r w:rsidRPr="00AA12B8">
              <w:t xml:space="preserve"> </w:t>
            </w:r>
            <w:r w:rsidRPr="00AA12B8">
              <w:sym w:font="Symbol" w:char="F06A"/>
            </w:r>
            <w:r w:rsidRPr="00AA12B8">
              <w:t xml:space="preserve"> </w:t>
            </w:r>
            <w:r w:rsidRPr="00AA12B8">
              <w:sym w:font="Symbol" w:char="F0A3"/>
            </w:r>
            <w:r w:rsidRPr="00AA12B8">
              <w:t xml:space="preserve"> 8.7°</w:t>
            </w:r>
          </w:p>
        </w:tc>
        <w:tc>
          <w:tcPr>
            <w:tcW w:w="4399" w:type="dxa"/>
            <w:vAlign w:val="bottom"/>
            <w:hideMark/>
          </w:tcPr>
          <w:p w:rsidR="00081C01" w:rsidRPr="00AA12B8" w:rsidRDefault="00081C01" w:rsidP="00FD7CD1">
            <w:pPr>
              <w:pStyle w:val="Tabletext"/>
              <w:keepNext/>
              <w:jc w:val="center"/>
            </w:pPr>
            <w:r w:rsidRPr="00AA12B8">
              <w:t>46.5 dB(W/MHz)</w:t>
            </w:r>
          </w:p>
        </w:tc>
      </w:tr>
      <w:tr w:rsidR="00081C01" w:rsidRPr="00AA12B8" w:rsidTr="00FD7CD1">
        <w:trPr>
          <w:trHeight w:val="299"/>
          <w:jc w:val="center"/>
        </w:trPr>
        <w:tc>
          <w:tcPr>
            <w:tcW w:w="3823" w:type="dxa"/>
            <w:vAlign w:val="bottom"/>
            <w:hideMark/>
          </w:tcPr>
          <w:p w:rsidR="00081C01" w:rsidRPr="00AA12B8" w:rsidRDefault="00081C01" w:rsidP="00FD7CD1">
            <w:pPr>
              <w:pStyle w:val="Tabletext"/>
              <w:keepNext/>
              <w:jc w:val="center"/>
            </w:pPr>
            <w:r w:rsidRPr="00AA12B8">
              <w:t xml:space="preserve">8.7° &lt; </w:t>
            </w:r>
            <w:r w:rsidRPr="00AA12B8">
              <w:sym w:font="Symbol" w:char="F06A"/>
            </w:r>
            <w:r w:rsidRPr="00AA12B8">
              <w:t xml:space="preserve"> &lt; 9.25°</w:t>
            </w:r>
          </w:p>
        </w:tc>
        <w:tc>
          <w:tcPr>
            <w:tcW w:w="4399" w:type="dxa"/>
            <w:vAlign w:val="bottom"/>
            <w:hideMark/>
          </w:tcPr>
          <w:p w:rsidR="00081C01" w:rsidRPr="00AA12B8" w:rsidRDefault="00081C01" w:rsidP="00FD7CD1">
            <w:pPr>
              <w:pStyle w:val="Tabletext"/>
              <w:keepNext/>
              <w:jc w:val="center"/>
            </w:pPr>
            <w:r w:rsidRPr="00AA12B8">
              <w:t>46.5 + 62log(9.7 − </w:t>
            </w:r>
            <w:r w:rsidRPr="00AA12B8">
              <w:sym w:font="Symbol" w:char="F06A"/>
            </w:r>
            <w:r w:rsidRPr="00AA12B8">
              <w:t>) dB(W/MHz)</w:t>
            </w:r>
          </w:p>
        </w:tc>
      </w:tr>
      <w:tr w:rsidR="00081C01" w:rsidRPr="00AA12B8" w:rsidTr="00FD7CD1">
        <w:trPr>
          <w:trHeight w:val="231"/>
          <w:jc w:val="center"/>
        </w:trPr>
        <w:tc>
          <w:tcPr>
            <w:tcW w:w="3823" w:type="dxa"/>
            <w:vAlign w:val="bottom"/>
          </w:tcPr>
          <w:p w:rsidR="00081C01" w:rsidRPr="00AA12B8" w:rsidRDefault="00081C01" w:rsidP="00FD7CD1">
            <w:pPr>
              <w:pStyle w:val="Tabletext"/>
              <w:jc w:val="center"/>
            </w:pPr>
            <w:r w:rsidRPr="00AA12B8">
              <w:sym w:font="Symbol" w:char="F06A"/>
            </w:r>
            <w:r w:rsidRPr="00AA12B8">
              <w:t xml:space="preserve"> ≥ 9.25°</w:t>
            </w:r>
          </w:p>
        </w:tc>
        <w:tc>
          <w:tcPr>
            <w:tcW w:w="4399" w:type="dxa"/>
            <w:vAlign w:val="bottom"/>
          </w:tcPr>
          <w:p w:rsidR="00081C01" w:rsidRPr="00AA12B8" w:rsidRDefault="00081C01" w:rsidP="00FD7CD1">
            <w:pPr>
              <w:pStyle w:val="Tabletext"/>
              <w:jc w:val="center"/>
            </w:pPr>
            <w:r w:rsidRPr="00AA12B8">
              <w:t>25 dB(W/MHz)</w:t>
            </w:r>
          </w:p>
        </w:tc>
      </w:tr>
    </w:tbl>
    <w:p w:rsidR="00AD38D2" w:rsidRDefault="00AD38D2" w:rsidP="00081C01">
      <w:pPr>
        <w:pStyle w:val="Note"/>
      </w:pPr>
    </w:p>
    <w:p w:rsidR="00AD38D2" w:rsidRDefault="004C5B37" w:rsidP="00245C33">
      <w:pPr>
        <w:pStyle w:val="Reasons"/>
      </w:pPr>
      <w:r>
        <w:rPr>
          <w:b/>
        </w:rPr>
        <w:t>Reasons:</w:t>
      </w:r>
      <w:r>
        <w:tab/>
      </w:r>
      <w:r w:rsidR="00245C33">
        <w:t xml:space="preserve">Studies by Working Party 4C have shown that the </w:t>
      </w:r>
      <w:proofErr w:type="spellStart"/>
      <w:r w:rsidR="00245C33">
        <w:t>e.i.r.p</w:t>
      </w:r>
      <w:proofErr w:type="spellEnd"/>
      <w:r w:rsidR="00245C33">
        <w:t xml:space="preserve">. limits given in this footnote for an MSS space station will </w:t>
      </w:r>
      <w:r w:rsidR="00245C33" w:rsidRPr="00AA12B8">
        <w:t>protect inter-satellite links between space stations</w:t>
      </w:r>
      <w:r w:rsidR="00245C33">
        <w:t xml:space="preserve"> in the NGSO from unacceptable interference.</w:t>
      </w:r>
    </w:p>
    <w:p w:rsidR="00AD38D2" w:rsidRDefault="004C5B37">
      <w:pPr>
        <w:pStyle w:val="Proposal"/>
      </w:pPr>
      <w:r>
        <w:t>ADD</w:t>
      </w:r>
      <w:r>
        <w:tab/>
        <w:t>RCC/8A10/3</w:t>
      </w:r>
    </w:p>
    <w:p w:rsidR="00AD38D2" w:rsidRDefault="004C5B37" w:rsidP="009D2152">
      <w:pPr>
        <w:pStyle w:val="Note"/>
      </w:pPr>
      <w:r>
        <w:rPr>
          <w:rStyle w:val="Artdef"/>
        </w:rPr>
        <w:t>5.B110</w:t>
      </w:r>
      <w:r>
        <w:tab/>
      </w:r>
      <w:r w:rsidR="000671C6" w:rsidRPr="00AA12B8">
        <w:rPr>
          <w:rPrChange w:id="81" w:author="Karina, Cessy" w:date="2015-03-31T13:52:00Z">
            <w:rPr>
              <w:highlight w:val="cyan"/>
            </w:rPr>
          </w:rPrChange>
        </w:rPr>
        <w:t xml:space="preserve">The use of the band 23.15-23.4 GHz (space-to-Earth) by the mobile-satellite service and by the inter-satellite service between GSO-NGSO space stations is subject to coordination </w:t>
      </w:r>
      <w:r w:rsidR="005D6787">
        <w:t xml:space="preserve">procedures </w:t>
      </w:r>
      <w:r w:rsidR="000671C6" w:rsidRPr="00AA12B8">
        <w:rPr>
          <w:rPrChange w:id="82" w:author="Karina, Cessy" w:date="2015-03-31T13:52:00Z">
            <w:rPr>
              <w:highlight w:val="cyan"/>
            </w:rPr>
          </w:rPrChange>
        </w:rPr>
        <w:t>under No. </w:t>
      </w:r>
      <w:r w:rsidR="000671C6" w:rsidRPr="00AA12B8">
        <w:rPr>
          <w:b/>
          <w:bCs/>
          <w:rPrChange w:id="83" w:author="Karina, Cessy" w:date="2015-03-31T13:52:00Z">
            <w:rPr>
              <w:b/>
              <w:bCs/>
              <w:highlight w:val="cyan"/>
            </w:rPr>
          </w:rPrChange>
        </w:rPr>
        <w:t>9.7</w:t>
      </w:r>
      <w:r w:rsidR="000671C6" w:rsidRPr="00AA12B8">
        <w:rPr>
          <w:rPrChange w:id="84" w:author="Karina, Cessy" w:date="2015-03-31T13:52:00Z">
            <w:rPr>
              <w:highlight w:val="cyan"/>
            </w:rPr>
          </w:rPrChange>
        </w:rPr>
        <w:t xml:space="preserve">. </w:t>
      </w:r>
      <w:r w:rsidR="000671C6" w:rsidRPr="00AA12B8">
        <w:rPr>
          <w:bCs/>
          <w:rPrChange w:id="85" w:author="Karina, Cessy" w:date="2015-03-31T13:52:00Z">
            <w:rPr>
              <w:bCs/>
              <w:highlight w:val="cyan"/>
            </w:rPr>
          </w:rPrChange>
        </w:rPr>
        <w:t>Mobile-satellite service use is limited to geostationary systems.</w:t>
      </w:r>
      <w:r w:rsidR="000671C6" w:rsidRPr="000671C6">
        <w:rPr>
          <w:bCs/>
          <w:sz w:val="16"/>
          <w:szCs w:val="12"/>
        </w:rPr>
        <w:t>     (WRC</w:t>
      </w:r>
      <w:r w:rsidR="000671C6" w:rsidRPr="000671C6">
        <w:rPr>
          <w:bCs/>
          <w:sz w:val="16"/>
          <w:szCs w:val="12"/>
        </w:rPr>
        <w:noBreakHyphen/>
        <w:t>15)</w:t>
      </w:r>
    </w:p>
    <w:p w:rsidR="00AD38D2" w:rsidRDefault="004C5B37" w:rsidP="009D2152">
      <w:pPr>
        <w:pStyle w:val="Reasons"/>
      </w:pPr>
      <w:r>
        <w:rPr>
          <w:b/>
        </w:rPr>
        <w:t>Reasons:</w:t>
      </w:r>
      <w:r>
        <w:tab/>
      </w:r>
      <w:r w:rsidR="005D6787">
        <w:t xml:space="preserve">The proposed footnote establishes the need for coordination between networks in the mobile-satellite service and inter-satellite service. All of the </w:t>
      </w:r>
      <w:r w:rsidR="009D2152">
        <w:t>WP</w:t>
      </w:r>
      <w:r w:rsidR="005D6787">
        <w:t xml:space="preserve"> 4C studies with respect to the band 23.15-23.4 GHz were conducted only for GSO systems in the MSS</w:t>
      </w:r>
      <w:r w:rsidR="009D2152">
        <w:t>.</w:t>
      </w:r>
    </w:p>
    <w:p w:rsidR="00AD38D2" w:rsidRDefault="004C5B37">
      <w:pPr>
        <w:pStyle w:val="Proposal"/>
      </w:pPr>
      <w:r>
        <w:t>ADD</w:t>
      </w:r>
      <w:r>
        <w:tab/>
        <w:t>RCC/8A10/4</w:t>
      </w:r>
    </w:p>
    <w:p w:rsidR="00AD38D2" w:rsidRPr="003A6CA0" w:rsidRDefault="004C5B37" w:rsidP="003A6CA0">
      <w:pPr>
        <w:pStyle w:val="Note"/>
        <w:rPr>
          <w:rStyle w:val="NoteChar"/>
        </w:rPr>
      </w:pPr>
      <w:r w:rsidRPr="003A6CA0">
        <w:rPr>
          <w:rStyle w:val="Artdef"/>
        </w:rPr>
        <w:t>5.E110</w:t>
      </w:r>
      <w:r w:rsidRPr="003A6CA0">
        <w:rPr>
          <w:rStyle w:val="Artdef"/>
        </w:rPr>
        <w:tab/>
      </w:r>
      <w:r w:rsidR="000671C6" w:rsidRPr="003A6CA0">
        <w:rPr>
          <w:rStyle w:val="NoteChar"/>
          <w:rPrChange w:id="86" w:author="Karina, Cessy" w:date="2015-03-31T13:52:00Z">
            <w:rPr>
              <w:highlight w:val="cyan"/>
            </w:rPr>
          </w:rPrChange>
        </w:rPr>
        <w:t>The use of the band 2</w:t>
      </w:r>
      <w:r w:rsidR="000671C6" w:rsidRPr="003A6CA0">
        <w:rPr>
          <w:rStyle w:val="NoteChar"/>
        </w:rPr>
        <w:t>4</w:t>
      </w:r>
      <w:r w:rsidR="000671C6" w:rsidRPr="003A6CA0">
        <w:rPr>
          <w:rStyle w:val="NoteChar"/>
          <w:rPrChange w:id="87" w:author="Karina, Cessy" w:date="2015-03-31T13:52:00Z">
            <w:rPr>
              <w:highlight w:val="cyan"/>
            </w:rPr>
          </w:rPrChange>
        </w:rPr>
        <w:t>.</w:t>
      </w:r>
      <w:r w:rsidR="000671C6" w:rsidRPr="003A6CA0">
        <w:rPr>
          <w:rStyle w:val="NoteChar"/>
        </w:rPr>
        <w:t>2</w:t>
      </w:r>
      <w:r w:rsidR="000671C6" w:rsidRPr="003A6CA0">
        <w:rPr>
          <w:rStyle w:val="NoteChar"/>
          <w:rPrChange w:id="88" w:author="Karina, Cessy" w:date="2015-03-31T13:52:00Z">
            <w:rPr>
              <w:highlight w:val="cyan"/>
            </w:rPr>
          </w:rPrChange>
        </w:rPr>
        <w:t>5-2</w:t>
      </w:r>
      <w:r w:rsidR="000671C6" w:rsidRPr="003A6CA0">
        <w:rPr>
          <w:rStyle w:val="NoteChar"/>
        </w:rPr>
        <w:t>4</w:t>
      </w:r>
      <w:r w:rsidR="000671C6" w:rsidRPr="003A6CA0">
        <w:rPr>
          <w:rStyle w:val="NoteChar"/>
          <w:rPrChange w:id="89" w:author="Karina, Cessy" w:date="2015-03-31T13:52:00Z">
            <w:rPr>
              <w:highlight w:val="cyan"/>
            </w:rPr>
          </w:rPrChange>
        </w:rPr>
        <w:t>.</w:t>
      </w:r>
      <w:r w:rsidR="000671C6" w:rsidRPr="003A6CA0">
        <w:rPr>
          <w:rStyle w:val="NoteChar"/>
        </w:rPr>
        <w:t>5</w:t>
      </w:r>
      <w:r w:rsidR="000671C6" w:rsidRPr="003A6CA0">
        <w:rPr>
          <w:rStyle w:val="NoteChar"/>
          <w:rPrChange w:id="90" w:author="Karina, Cessy" w:date="2015-03-31T13:52:00Z">
            <w:rPr>
              <w:highlight w:val="cyan"/>
            </w:rPr>
          </w:rPrChange>
        </w:rPr>
        <w:t xml:space="preserve"> GHz </w:t>
      </w:r>
      <w:r w:rsidR="005D6787" w:rsidRPr="003A6CA0">
        <w:rPr>
          <w:rStyle w:val="NoteChar"/>
        </w:rPr>
        <w:t>by the mobile-satellite service</w:t>
      </w:r>
      <w:r w:rsidR="000671C6" w:rsidRPr="003A6CA0">
        <w:rPr>
          <w:rStyle w:val="NoteChar"/>
        </w:rPr>
        <w:t xml:space="preserve"> </w:t>
      </w:r>
      <w:r w:rsidR="000671C6" w:rsidRPr="003A6CA0">
        <w:rPr>
          <w:rStyle w:val="NoteChar"/>
          <w:rPrChange w:id="91" w:author="Karina, Cessy" w:date="2015-03-31T13:52:00Z">
            <w:rPr>
              <w:bCs/>
              <w:highlight w:val="cyan"/>
            </w:rPr>
          </w:rPrChange>
        </w:rPr>
        <w:t>is limited to geostationary systems.</w:t>
      </w:r>
      <w:r w:rsidR="000671C6" w:rsidRPr="003A6CA0">
        <w:rPr>
          <w:rStyle w:val="NoteChar"/>
          <w:sz w:val="16"/>
          <w:szCs w:val="16"/>
        </w:rPr>
        <w:t>     (WRC</w:t>
      </w:r>
      <w:r w:rsidR="000671C6" w:rsidRPr="003A6CA0">
        <w:rPr>
          <w:rStyle w:val="NoteChar"/>
          <w:sz w:val="16"/>
          <w:szCs w:val="16"/>
        </w:rPr>
        <w:noBreakHyphen/>
        <w:t>15)</w:t>
      </w:r>
    </w:p>
    <w:p w:rsidR="00AD38D2" w:rsidRDefault="004C5B37" w:rsidP="009D2152">
      <w:pPr>
        <w:pStyle w:val="Reasons"/>
      </w:pPr>
      <w:r>
        <w:rPr>
          <w:b/>
        </w:rPr>
        <w:t>Reasons:</w:t>
      </w:r>
      <w:r>
        <w:tab/>
      </w:r>
      <w:r w:rsidR="009D2152" w:rsidRPr="009D2152">
        <w:t>All of the WP 4C studies with respect to the band 2</w:t>
      </w:r>
      <w:r w:rsidR="009D2152">
        <w:t>4.2</w:t>
      </w:r>
      <w:r w:rsidR="009D2152" w:rsidRPr="009D2152">
        <w:t>5-2</w:t>
      </w:r>
      <w:r w:rsidR="009D2152">
        <w:t>4.5</w:t>
      </w:r>
      <w:r w:rsidR="009D2152" w:rsidRPr="009D2152">
        <w:t xml:space="preserve"> GHz were conducted only for GSO systems in the MSS</w:t>
      </w:r>
      <w:r w:rsidR="009D2152">
        <w:t>.</w:t>
      </w:r>
    </w:p>
    <w:p w:rsidR="0096245D" w:rsidRDefault="004C5B37" w:rsidP="0096245D">
      <w:pPr>
        <w:pStyle w:val="ArtNo"/>
        <w:rPr>
          <w:lang w:val="en-US"/>
        </w:rPr>
      </w:pPr>
      <w:bookmarkStart w:id="92" w:name="_Toc327956621"/>
      <w:r>
        <w:rPr>
          <w:lang w:val="en-US"/>
        </w:rPr>
        <w:lastRenderedPageBreak/>
        <w:t xml:space="preserve">ARTICLE </w:t>
      </w:r>
      <w:r w:rsidRPr="00CF7570">
        <w:rPr>
          <w:rStyle w:val="href"/>
        </w:rPr>
        <w:t>21</w:t>
      </w:r>
      <w:bookmarkEnd w:id="92"/>
    </w:p>
    <w:p w:rsidR="0096245D" w:rsidRDefault="004C5B37" w:rsidP="0096245D">
      <w:pPr>
        <w:pStyle w:val="Arttitle"/>
        <w:rPr>
          <w:lang w:val="en-US"/>
        </w:rPr>
      </w:pPr>
      <w:bookmarkStart w:id="93" w:name="_Toc327956622"/>
      <w:r>
        <w:t>Terrestrial and space services sharing frequency bands above 1 GHz</w:t>
      </w:r>
      <w:bookmarkEnd w:id="93"/>
    </w:p>
    <w:p w:rsidR="0096245D" w:rsidRDefault="004C5B37" w:rsidP="0096245D">
      <w:pPr>
        <w:pStyle w:val="Section1"/>
        <w:keepNext/>
        <w:rPr>
          <w:lang w:val="en-US"/>
        </w:rPr>
      </w:pPr>
      <w:r>
        <w:rPr>
          <w:lang w:val="en-US"/>
        </w:rPr>
        <w:t>Section V − Limits of power flux-density from space stations</w:t>
      </w:r>
    </w:p>
    <w:p w:rsidR="00AD38D2" w:rsidRDefault="004C5B37">
      <w:pPr>
        <w:pStyle w:val="Proposal"/>
      </w:pPr>
      <w:r>
        <w:t>MOD</w:t>
      </w:r>
      <w:r>
        <w:tab/>
        <w:t>RCC/8A10/5</w:t>
      </w:r>
    </w:p>
    <w:p w:rsidR="0096245D" w:rsidRPr="00884DFF" w:rsidRDefault="004C5B37" w:rsidP="009D2152">
      <w:pPr>
        <w:pStyle w:val="TableNo"/>
      </w:pPr>
      <w:r w:rsidRPr="00884DFF">
        <w:t xml:space="preserve">TABLE  </w:t>
      </w:r>
      <w:r w:rsidRPr="0000194C">
        <w:rPr>
          <w:b/>
          <w:bCs/>
        </w:rPr>
        <w:t>21-4</w:t>
      </w:r>
      <w:r w:rsidRPr="004406BD">
        <w:rPr>
          <w:sz w:val="16"/>
          <w:szCs w:val="16"/>
        </w:rPr>
        <w:t>     </w:t>
      </w:r>
      <w:r w:rsidRPr="00F33901">
        <w:rPr>
          <w:sz w:val="16"/>
          <w:szCs w:val="16"/>
        </w:rPr>
        <w:t>(</w:t>
      </w:r>
      <w:r>
        <w:rPr>
          <w:caps w:val="0"/>
          <w:sz w:val="16"/>
          <w:szCs w:val="16"/>
        </w:rPr>
        <w:t>Rev</w:t>
      </w:r>
      <w:r>
        <w:rPr>
          <w:sz w:val="16"/>
          <w:szCs w:val="16"/>
        </w:rPr>
        <w:t>.WRC</w:t>
      </w:r>
      <w:r>
        <w:rPr>
          <w:sz w:val="16"/>
          <w:szCs w:val="16"/>
        </w:rPr>
        <w:noBreakHyphen/>
        <w:t>1</w:t>
      </w:r>
      <w:ins w:id="94" w:author="Granger, Richard Bruce" w:date="2015-10-15T13:01:00Z">
        <w:r w:rsidR="009D2152">
          <w:rPr>
            <w:sz w:val="16"/>
            <w:szCs w:val="16"/>
          </w:rPr>
          <w:t>5</w:t>
        </w:r>
      </w:ins>
      <w:del w:id="95" w:author="Granger, Richard Bruce" w:date="2015-10-15T13:01:00Z">
        <w:r w:rsidDel="009D2152">
          <w:rPr>
            <w:sz w:val="16"/>
            <w:szCs w:val="16"/>
          </w:rPr>
          <w:delText>2</w:delText>
        </w:r>
      </w:del>
      <w:r w:rsidRPr="00F33901">
        <w:rPr>
          <w:sz w:val="16"/>
          <w:szCs w:val="16"/>
        </w:rPr>
        <w:t>)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1134"/>
        <w:gridCol w:w="2126"/>
        <w:gridCol w:w="1276"/>
        <w:gridCol w:w="1134"/>
      </w:tblGrid>
      <w:tr w:rsidR="0096245D" w:rsidRPr="00884DFF" w:rsidTr="0096245D">
        <w:trPr>
          <w:cantSplit/>
          <w:trHeight w:val="20"/>
          <w:jc w:val="center"/>
        </w:trPr>
        <w:tc>
          <w:tcPr>
            <w:tcW w:w="2127" w:type="dxa"/>
            <w:vMerge w:val="restart"/>
            <w:noWrap/>
            <w:vAlign w:val="center"/>
          </w:tcPr>
          <w:p w:rsidR="0096245D" w:rsidRPr="00884DFF" w:rsidRDefault="004C5B37" w:rsidP="000671C6">
            <w:pPr>
              <w:pStyle w:val="Tablehead"/>
            </w:pPr>
            <w:r w:rsidRPr="00884DFF">
              <w:t>Frequency band</w:t>
            </w:r>
          </w:p>
        </w:tc>
        <w:tc>
          <w:tcPr>
            <w:tcW w:w="2410" w:type="dxa"/>
            <w:vMerge w:val="restart"/>
            <w:noWrap/>
            <w:vAlign w:val="center"/>
          </w:tcPr>
          <w:p w:rsidR="0096245D" w:rsidRPr="00884DFF" w:rsidRDefault="004C5B37" w:rsidP="000671C6">
            <w:pPr>
              <w:pStyle w:val="Tablehead"/>
            </w:pPr>
            <w:r w:rsidRPr="00884DFF">
              <w:t>Service</w:t>
            </w:r>
            <w:r w:rsidRPr="00835A36">
              <w:rPr>
                <w:rStyle w:val="FootnoteReference"/>
              </w:rPr>
              <w:t>*</w:t>
            </w:r>
          </w:p>
        </w:tc>
        <w:tc>
          <w:tcPr>
            <w:tcW w:w="4536" w:type="dxa"/>
            <w:gridSpan w:val="3"/>
            <w:noWrap/>
            <w:vAlign w:val="center"/>
          </w:tcPr>
          <w:p w:rsidR="0096245D" w:rsidRPr="00884DFF" w:rsidRDefault="004C5B37" w:rsidP="000671C6">
            <w:pPr>
              <w:pStyle w:val="Tablehead"/>
            </w:pPr>
            <w:r w:rsidRPr="00884DFF">
              <w:t>Limit in</w:t>
            </w:r>
            <w:r>
              <w:t> dB</w:t>
            </w:r>
            <w:r w:rsidRPr="00884DFF">
              <w:t>(W/m</w:t>
            </w:r>
            <w:r w:rsidRPr="00884DFF">
              <w:rPr>
                <w:vertAlign w:val="superscript"/>
              </w:rPr>
              <w:t>2</w:t>
            </w:r>
            <w:r w:rsidRPr="00884DFF">
              <w:t>) for angles</w:t>
            </w:r>
            <w:r w:rsidRPr="00884DFF">
              <w:br/>
              <w:t>of arrival (</w:t>
            </w:r>
            <w:r w:rsidRPr="00AB600E">
              <w:t>δ</w:t>
            </w:r>
            <w:r w:rsidRPr="00884DFF">
              <w:t>) above the horizontal plane</w:t>
            </w:r>
          </w:p>
        </w:tc>
        <w:tc>
          <w:tcPr>
            <w:tcW w:w="1134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96245D" w:rsidRPr="00884DFF" w:rsidRDefault="004C5B37" w:rsidP="000671C6">
            <w:pPr>
              <w:pStyle w:val="Tablehead"/>
            </w:pPr>
            <w:r w:rsidRPr="00884DFF">
              <w:t>Reference bandwidth</w:t>
            </w:r>
          </w:p>
        </w:tc>
      </w:tr>
      <w:tr w:rsidR="0096245D" w:rsidRPr="00884DFF" w:rsidTr="0096245D">
        <w:trPr>
          <w:cantSplit/>
          <w:trHeight w:val="20"/>
          <w:jc w:val="center"/>
        </w:trPr>
        <w:tc>
          <w:tcPr>
            <w:tcW w:w="2127" w:type="dxa"/>
            <w:vMerge/>
            <w:noWrap/>
            <w:vAlign w:val="center"/>
          </w:tcPr>
          <w:p w:rsidR="0096245D" w:rsidRPr="00884DFF" w:rsidRDefault="0096245D" w:rsidP="000671C6">
            <w:pPr>
              <w:keepNext/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vMerge/>
            <w:noWrap/>
            <w:vAlign w:val="center"/>
          </w:tcPr>
          <w:p w:rsidR="0096245D" w:rsidRPr="00884DFF" w:rsidRDefault="0096245D" w:rsidP="000671C6">
            <w:pPr>
              <w:keepNext/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noWrap/>
            <w:vAlign w:val="center"/>
          </w:tcPr>
          <w:p w:rsidR="0096245D" w:rsidRPr="00884DFF" w:rsidRDefault="004C5B37" w:rsidP="000671C6">
            <w:pPr>
              <w:pStyle w:val="Tablehead"/>
            </w:pPr>
            <w:r w:rsidRPr="00884DFF">
              <w:t>0</w:t>
            </w:r>
            <w:r w:rsidRPr="00930623">
              <w:t>°</w:t>
            </w:r>
            <w:r w:rsidRPr="00884DFF">
              <w:t>-5</w:t>
            </w:r>
            <w:r w:rsidRPr="00930623">
              <w:t>°</w:t>
            </w:r>
          </w:p>
        </w:tc>
        <w:tc>
          <w:tcPr>
            <w:tcW w:w="2126" w:type="dxa"/>
            <w:noWrap/>
            <w:vAlign w:val="center"/>
          </w:tcPr>
          <w:p w:rsidR="0096245D" w:rsidRPr="00884DFF" w:rsidRDefault="004C5B37" w:rsidP="000671C6">
            <w:pPr>
              <w:pStyle w:val="Tablehead"/>
            </w:pPr>
            <w:r w:rsidRPr="00884DFF">
              <w:t>5</w:t>
            </w:r>
            <w:r w:rsidRPr="00930623">
              <w:t>°</w:t>
            </w:r>
            <w:r w:rsidRPr="00884DFF">
              <w:t>-25</w:t>
            </w:r>
            <w:r w:rsidRPr="00930623">
              <w:t>°</w:t>
            </w:r>
          </w:p>
        </w:tc>
        <w:tc>
          <w:tcPr>
            <w:tcW w:w="1276" w:type="dxa"/>
            <w:noWrap/>
            <w:vAlign w:val="center"/>
          </w:tcPr>
          <w:p w:rsidR="0096245D" w:rsidRPr="00884DFF" w:rsidRDefault="004C5B37" w:rsidP="000671C6">
            <w:pPr>
              <w:pStyle w:val="Tablehead"/>
            </w:pPr>
            <w:r w:rsidRPr="00884DFF">
              <w:t>25</w:t>
            </w:r>
            <w:r w:rsidRPr="00930623">
              <w:t>°</w:t>
            </w:r>
            <w:r w:rsidRPr="00884DFF">
              <w:t>-90</w:t>
            </w:r>
            <w:r w:rsidRPr="00930623">
              <w:t>°</w:t>
            </w:r>
          </w:p>
        </w:tc>
        <w:tc>
          <w:tcPr>
            <w:tcW w:w="1134" w:type="dxa"/>
            <w:vMerge/>
            <w:noWrap/>
            <w:vAlign w:val="center"/>
          </w:tcPr>
          <w:p w:rsidR="0096245D" w:rsidRPr="00884DFF" w:rsidRDefault="0096245D" w:rsidP="000671C6">
            <w:pPr>
              <w:keepNext/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</w:rPr>
            </w:pPr>
          </w:p>
        </w:tc>
      </w:tr>
      <w:tr w:rsidR="000671C6" w:rsidRPr="00884DFF" w:rsidTr="0096245D">
        <w:trPr>
          <w:cantSplit/>
          <w:trHeight w:val="20"/>
          <w:jc w:val="center"/>
        </w:trPr>
        <w:tc>
          <w:tcPr>
            <w:tcW w:w="2127" w:type="dxa"/>
            <w:noWrap/>
          </w:tcPr>
          <w:p w:rsidR="000671C6" w:rsidRPr="00884DFF" w:rsidRDefault="000671C6" w:rsidP="000671C6">
            <w:pPr>
              <w:pStyle w:val="Tabletext"/>
              <w:rPr>
                <w:lang w:val="es-ES_tradnl"/>
              </w:rPr>
            </w:pPr>
            <w:ins w:id="96" w:author="RUS" w:date="2014-06-18T20:25:00Z">
              <w:r w:rsidRPr="00AA12B8">
                <w:rPr>
                  <w:rPrChange w:id="97" w:author="Karina, Cessy" w:date="2015-03-31T13:47:00Z">
                    <w:rPr>
                      <w:lang w:val="ru-RU"/>
                    </w:rPr>
                  </w:rPrChange>
                </w:rPr>
                <w:t>23.15-23.</w:t>
              </w:r>
            </w:ins>
            <w:ins w:id="98" w:author="Karina, Cessy" w:date="2015-03-30T12:55:00Z">
              <w:r w:rsidRPr="00AA12B8">
                <w:t>4</w:t>
              </w:r>
            </w:ins>
            <w:ins w:id="99" w:author="RUS" w:date="2014-06-18T20:25:00Z">
              <w:r w:rsidRPr="00AA12B8">
                <w:rPr>
                  <w:rPrChange w:id="100" w:author="Karina, Cessy" w:date="2015-03-31T13:47:00Z">
                    <w:rPr>
                      <w:lang w:val="ru-RU"/>
                    </w:rPr>
                  </w:rPrChange>
                </w:rPr>
                <w:t xml:space="preserve"> GHz</w:t>
              </w:r>
            </w:ins>
          </w:p>
        </w:tc>
        <w:tc>
          <w:tcPr>
            <w:tcW w:w="2410" w:type="dxa"/>
            <w:noWrap/>
          </w:tcPr>
          <w:p w:rsidR="000671C6" w:rsidRPr="000671C6" w:rsidRDefault="000671C6" w:rsidP="000671C6">
            <w:pPr>
              <w:pStyle w:val="Tabletext"/>
              <w:rPr>
                <w:lang w:val="en-US"/>
              </w:rPr>
            </w:pPr>
            <w:ins w:id="101" w:author="RUS" w:date="2014-06-18T20:25:00Z">
              <w:r w:rsidRPr="00AA12B8">
                <w:rPr>
                  <w:rPrChange w:id="102" w:author="Karina, Cessy" w:date="2015-03-31T13:47:00Z">
                    <w:rPr>
                      <w:lang w:val="en-US"/>
                    </w:rPr>
                  </w:rPrChange>
                </w:rPr>
                <w:t>Mobile</w:t>
              </w:r>
            </w:ins>
            <w:ins w:id="103" w:author="DG chair" w:date="2014-06-29T17:24:00Z">
              <w:r w:rsidRPr="00AA12B8">
                <w:t>-</w:t>
              </w:r>
            </w:ins>
            <w:ins w:id="104" w:author="RUS" w:date="2014-06-18T20:25:00Z">
              <w:r w:rsidRPr="00AA12B8">
                <w:rPr>
                  <w:rPrChange w:id="105" w:author="Karina, Cessy" w:date="2015-03-31T13:47:00Z">
                    <w:rPr>
                      <w:lang w:val="en-US"/>
                    </w:rPr>
                  </w:rPrChange>
                </w:rPr>
                <w:t xml:space="preserve">satellite </w:t>
              </w:r>
            </w:ins>
            <w:ins w:id="106" w:author="Anonym1" w:date="2014-07-14T13:15:00Z">
              <w:r w:rsidRPr="00AA12B8">
                <w:br/>
              </w:r>
            </w:ins>
            <w:ins w:id="107" w:author="RUS" w:date="2014-06-18T20:25:00Z">
              <w:r w:rsidRPr="00AA12B8">
                <w:rPr>
                  <w:rPrChange w:id="108" w:author="Karina, Cessy" w:date="2015-03-31T13:47:00Z">
                    <w:rPr>
                      <w:lang w:val="en-US"/>
                    </w:rPr>
                  </w:rPrChange>
                </w:rPr>
                <w:t>(space-</w:t>
              </w:r>
            </w:ins>
            <w:ins w:id="109" w:author="Anonym1" w:date="2014-07-14T13:14:00Z">
              <w:r w:rsidRPr="00AA12B8">
                <w:t>to-</w:t>
              </w:r>
            </w:ins>
            <w:ins w:id="110" w:author="RUS" w:date="2014-06-18T20:25:00Z">
              <w:r w:rsidRPr="00AA12B8">
                <w:rPr>
                  <w:rPrChange w:id="111" w:author="Karina, Cessy" w:date="2015-03-31T13:47:00Z">
                    <w:rPr>
                      <w:lang w:val="en-US"/>
                    </w:rPr>
                  </w:rPrChange>
                </w:rPr>
                <w:t>Earth)</w:t>
              </w:r>
            </w:ins>
            <w:ins w:id="112" w:author="Anonym1" w:date="2014-07-14T13:15:00Z">
              <w:r w:rsidRPr="00AA12B8">
                <w:br/>
              </w:r>
            </w:ins>
            <w:ins w:id="113" w:author="RUS" w:date="2014-06-18T20:25:00Z">
              <w:r w:rsidRPr="00AA12B8">
                <w:rPr>
                  <w:rPrChange w:id="114" w:author="Karina, Cessy" w:date="2015-03-31T13:47:00Z">
                    <w:rPr>
                      <w:lang w:val="en-US"/>
                    </w:rPr>
                  </w:rPrChange>
                </w:rPr>
                <w:t>(geostationary</w:t>
              </w:r>
            </w:ins>
            <w:ins w:id="115" w:author="Anonym1" w:date="2014-07-14T13:14:00Z">
              <w:r w:rsidRPr="00AA12B8">
                <w:t>-</w:t>
              </w:r>
            </w:ins>
            <w:ins w:id="116" w:author="RUS" w:date="2014-06-18T20:25:00Z">
              <w:r w:rsidRPr="00AA12B8">
                <w:rPr>
                  <w:rPrChange w:id="117" w:author="Karina, Cessy" w:date="2015-03-31T13:47:00Z">
                    <w:rPr>
                      <w:lang w:val="en-US"/>
                    </w:rPr>
                  </w:rPrChange>
                </w:rPr>
                <w:t>satellite orbit)</w:t>
              </w:r>
            </w:ins>
          </w:p>
        </w:tc>
        <w:tc>
          <w:tcPr>
            <w:tcW w:w="1134" w:type="dxa"/>
            <w:noWrap/>
          </w:tcPr>
          <w:p w:rsidR="000671C6" w:rsidRPr="002D50C2" w:rsidRDefault="000671C6" w:rsidP="000671C6">
            <w:pPr>
              <w:pStyle w:val="Tabletext"/>
              <w:bidi/>
              <w:jc w:val="center"/>
            </w:pPr>
            <w:ins w:id="118" w:author="Turnbull, Karen" w:date="2015-10-13T17:26:00Z">
              <w:r>
                <w:t>−</w:t>
              </w:r>
              <w:r w:rsidRPr="00AA12B8">
                <w:t>125</w:t>
              </w:r>
            </w:ins>
          </w:p>
        </w:tc>
        <w:tc>
          <w:tcPr>
            <w:tcW w:w="2126" w:type="dxa"/>
            <w:noWrap/>
            <w:tcMar>
              <w:left w:w="57" w:type="dxa"/>
              <w:right w:w="57" w:type="dxa"/>
            </w:tcMar>
          </w:tcPr>
          <w:p w:rsidR="000671C6" w:rsidRPr="002D50C2" w:rsidRDefault="000671C6">
            <w:pPr>
              <w:pStyle w:val="Tabletext"/>
              <w:jc w:val="center"/>
            </w:pPr>
            <w:ins w:id="119" w:author="Turnbull, Karen" w:date="2015-10-13T17:26:00Z">
              <w:r>
                <w:t>−</w:t>
              </w:r>
              <w:r w:rsidRPr="00AA12B8">
                <w:t xml:space="preserve">125 + 0.5(δ </w:t>
              </w:r>
            </w:ins>
            <w:ins w:id="120" w:author="Turnbull, Karen" w:date="2015-10-13T17:27:00Z">
              <w:r>
                <w:t>−</w:t>
              </w:r>
            </w:ins>
            <w:ins w:id="121" w:author="Turnbull, Karen" w:date="2015-10-13T17:26:00Z">
              <w:r w:rsidRPr="00AA12B8">
                <w:t xml:space="preserve"> 5)</w:t>
              </w:r>
            </w:ins>
          </w:p>
        </w:tc>
        <w:tc>
          <w:tcPr>
            <w:tcW w:w="1276" w:type="dxa"/>
            <w:noWrap/>
          </w:tcPr>
          <w:p w:rsidR="000671C6" w:rsidRPr="002D50C2" w:rsidRDefault="000671C6" w:rsidP="000671C6">
            <w:pPr>
              <w:pStyle w:val="Tabletext"/>
              <w:jc w:val="center"/>
            </w:pPr>
            <w:ins w:id="122" w:author="Turnbull, Karen" w:date="2015-10-13T17:27:00Z">
              <w:r>
                <w:t>−</w:t>
              </w:r>
            </w:ins>
            <w:ins w:id="123" w:author="Turnbull, Karen" w:date="2015-10-13T17:26:00Z">
              <w:r w:rsidRPr="00AA12B8">
                <w:t>115</w:t>
              </w:r>
            </w:ins>
          </w:p>
        </w:tc>
        <w:tc>
          <w:tcPr>
            <w:tcW w:w="1134" w:type="dxa"/>
            <w:noWrap/>
          </w:tcPr>
          <w:p w:rsidR="000671C6" w:rsidRPr="00884DFF" w:rsidRDefault="000671C6">
            <w:pPr>
              <w:pStyle w:val="Tabletext"/>
              <w:jc w:val="center"/>
            </w:pPr>
            <w:ins w:id="124" w:author="Turnbull, Karen" w:date="2015-10-13T17:26:00Z">
              <w:r w:rsidRPr="00AA12B8">
                <w:t>1</w:t>
              </w:r>
            </w:ins>
            <w:ins w:id="125" w:author="Turnbull, Karen" w:date="2015-10-13T17:27:00Z">
              <w:r>
                <w:t> </w:t>
              </w:r>
            </w:ins>
            <w:ins w:id="126" w:author="Turnbull, Karen" w:date="2015-10-13T17:26:00Z">
              <w:r w:rsidRPr="00AA12B8">
                <w:t>MHz</w:t>
              </w:r>
            </w:ins>
          </w:p>
        </w:tc>
      </w:tr>
    </w:tbl>
    <w:p w:rsidR="00AD38D2" w:rsidRDefault="004C5B37" w:rsidP="006D22EA">
      <w:pPr>
        <w:pStyle w:val="Reasons"/>
      </w:pPr>
      <w:r>
        <w:rPr>
          <w:b/>
        </w:rPr>
        <w:t>Reasons:</w:t>
      </w:r>
      <w:r>
        <w:tab/>
      </w:r>
      <w:r w:rsidR="006D22EA">
        <w:t xml:space="preserve">The WP 4C studies showed that the indicated </w:t>
      </w:r>
      <w:proofErr w:type="spellStart"/>
      <w:r w:rsidR="006D22EA">
        <w:t>pfd</w:t>
      </w:r>
      <w:proofErr w:type="spellEnd"/>
      <w:r w:rsidR="006D22EA">
        <w:t xml:space="preserve"> limits for an MSS space station in the band 23.15-23.4 GHz will protect </w:t>
      </w:r>
      <w:r w:rsidR="003D72EE">
        <w:t>terrestrial stations in the fixed and mobile services from unacceptable interference.</w:t>
      </w:r>
    </w:p>
    <w:p w:rsidR="0096245D" w:rsidRPr="00F5119C" w:rsidRDefault="004C5B37" w:rsidP="0096245D">
      <w:pPr>
        <w:pStyle w:val="AppendixNo"/>
        <w:keepNext w:val="0"/>
        <w:keepLines w:val="0"/>
      </w:pPr>
      <w:r w:rsidRPr="00F5119C">
        <w:t xml:space="preserve">APPENDIX </w:t>
      </w:r>
      <w:r w:rsidRPr="00494285">
        <w:rPr>
          <w:rStyle w:val="href"/>
        </w:rPr>
        <w:t>5</w:t>
      </w:r>
      <w:r w:rsidRPr="00F5119C">
        <w:t xml:space="preserve"> (</w:t>
      </w:r>
      <w:r w:rsidRPr="00354DCE">
        <w:t>REV</w:t>
      </w:r>
      <w:r w:rsidRPr="00F5119C">
        <w:t>.</w:t>
      </w:r>
      <w:r>
        <w:t>WRC</w:t>
      </w:r>
      <w:r>
        <w:noBreakHyphen/>
      </w:r>
      <w:r w:rsidRPr="00F5119C">
        <w:t>12)</w:t>
      </w:r>
    </w:p>
    <w:p w:rsidR="0096245D" w:rsidRPr="00F5119C" w:rsidRDefault="004C5B37" w:rsidP="0096245D">
      <w:pPr>
        <w:pStyle w:val="Appendixtitle"/>
        <w:keepNext w:val="0"/>
        <w:keepLines w:val="0"/>
      </w:pPr>
      <w:bookmarkStart w:id="127" w:name="_Toc328648895"/>
      <w:r w:rsidRPr="00F5119C">
        <w:t>Identification of administrations with which coordination is to be effected or</w:t>
      </w:r>
      <w:r w:rsidRPr="00F5119C">
        <w:br/>
        <w:t xml:space="preserve">agreement sought under the provisions of </w:t>
      </w:r>
      <w:r>
        <w:t>Article </w:t>
      </w:r>
      <w:r w:rsidRPr="00F5119C">
        <w:t>9</w:t>
      </w:r>
      <w:bookmarkEnd w:id="127"/>
    </w:p>
    <w:p w:rsidR="00AD38D2" w:rsidRDefault="00AD38D2">
      <w:pPr>
        <w:sectPr w:rsidR="00AD38D2" w:rsidSect="006353A3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:rsidR="00AD38D2" w:rsidRDefault="004C5B37">
      <w:pPr>
        <w:pStyle w:val="Proposal"/>
      </w:pPr>
      <w:r>
        <w:lastRenderedPageBreak/>
        <w:t>MOD</w:t>
      </w:r>
      <w:r>
        <w:tab/>
        <w:t>RCC/8A10/6</w:t>
      </w:r>
    </w:p>
    <w:p w:rsidR="0096245D" w:rsidRPr="003E4B18" w:rsidRDefault="004C5B37">
      <w:pPr>
        <w:pStyle w:val="TableNo"/>
        <w:rPr>
          <w:lang w:val="en-US"/>
        </w:rPr>
      </w:pPr>
      <w:r w:rsidRPr="001F330E">
        <w:t>TABLE</w:t>
      </w:r>
      <w:r w:rsidRPr="003E4B18">
        <w:rPr>
          <w:lang w:val="en-US"/>
        </w:rPr>
        <w:t xml:space="preserve"> 5-1</w:t>
      </w:r>
      <w:r w:rsidRPr="00672737">
        <w:rPr>
          <w:sz w:val="16"/>
          <w:szCs w:val="16"/>
          <w:lang w:val="en-US"/>
        </w:rPr>
        <w:t>     (</w:t>
      </w:r>
      <w:r>
        <w:rPr>
          <w:caps w:val="0"/>
          <w:sz w:val="16"/>
          <w:szCs w:val="16"/>
          <w:lang w:val="en-US"/>
        </w:rPr>
        <w:t>Rev</w:t>
      </w:r>
      <w:r>
        <w:rPr>
          <w:sz w:val="16"/>
          <w:szCs w:val="16"/>
          <w:lang w:val="en-US"/>
        </w:rPr>
        <w:t>.WRC</w:t>
      </w:r>
      <w:r>
        <w:rPr>
          <w:sz w:val="16"/>
          <w:szCs w:val="16"/>
          <w:lang w:val="en-US"/>
        </w:rPr>
        <w:noBreakHyphen/>
      </w:r>
      <w:del w:id="136" w:author="Neal, Sharon" w:date="2015-10-18T15:31:00Z">
        <w:r w:rsidDel="007D5C4F">
          <w:rPr>
            <w:sz w:val="16"/>
            <w:szCs w:val="16"/>
            <w:lang w:val="en-US"/>
          </w:rPr>
          <w:delText>12</w:delText>
        </w:r>
      </w:del>
      <w:ins w:id="137" w:author="Neal, Sharon" w:date="2015-10-18T15:31:00Z">
        <w:r w:rsidR="007D5C4F">
          <w:rPr>
            <w:sz w:val="16"/>
            <w:szCs w:val="16"/>
            <w:lang w:val="en-US"/>
          </w:rPr>
          <w:t>15</w:t>
        </w:r>
      </w:ins>
      <w:r w:rsidRPr="001F330E">
        <w:rPr>
          <w:sz w:val="16"/>
          <w:szCs w:val="16"/>
          <w:lang w:val="en-US"/>
        </w:rPr>
        <w:t>)</w:t>
      </w:r>
    </w:p>
    <w:p w:rsidR="0096245D" w:rsidRDefault="004C5B37" w:rsidP="0096245D">
      <w:pPr>
        <w:pStyle w:val="Tabletitle"/>
        <w:spacing w:after="0"/>
        <w:rPr>
          <w:lang w:val="en-US"/>
        </w:rPr>
      </w:pPr>
      <w:r w:rsidRPr="003E4B18">
        <w:rPr>
          <w:lang w:val="en-US"/>
        </w:rPr>
        <w:t>Technical conditions for coordination</w:t>
      </w:r>
    </w:p>
    <w:p w:rsidR="0096245D" w:rsidRPr="00631292" w:rsidRDefault="004C5B37" w:rsidP="0096245D">
      <w:pPr>
        <w:pStyle w:val="Tabletitle"/>
      </w:pPr>
      <w:r w:rsidRPr="00FF6B14">
        <w:rPr>
          <w:rFonts w:ascii="Times New Roman"/>
          <w:b w:val="0"/>
        </w:rPr>
        <w:t xml:space="preserve">(see </w:t>
      </w:r>
      <w:r>
        <w:rPr>
          <w:rFonts w:ascii="Times New Roman"/>
          <w:b w:val="0"/>
        </w:rPr>
        <w:t>Article</w:t>
      </w:r>
      <w:r>
        <w:rPr>
          <w:rFonts w:ascii="Times New Roman"/>
          <w:b w:val="0"/>
        </w:rPr>
        <w:t> </w:t>
      </w:r>
      <w:r w:rsidRPr="00631292">
        <w:rPr>
          <w:bCs/>
        </w:rPr>
        <w:t>9</w:t>
      </w:r>
      <w:r w:rsidRPr="00FF6B14">
        <w:rPr>
          <w:rFonts w:ascii="Times New Roman"/>
          <w:b w:val="0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96245D" w:rsidRPr="004867BF" w:rsidTr="00CA011C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245D" w:rsidRPr="004867BF" w:rsidRDefault="004C5B37" w:rsidP="0096245D">
            <w:pPr>
              <w:pStyle w:val="Tablehead"/>
            </w:pPr>
            <w:r w:rsidRPr="004867BF">
              <w:t>Reference</w:t>
            </w:r>
            <w:r w:rsidRPr="004867BF">
              <w:br/>
              <w:t>of</w:t>
            </w:r>
            <w:r w:rsidRPr="004867BF">
              <w:br/>
            </w:r>
            <w:r>
              <w:t>Article </w:t>
            </w:r>
            <w:r w:rsidRPr="004867BF">
              <w:rPr>
                <w:rStyle w:val="Artref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6245D" w:rsidRPr="004867BF" w:rsidRDefault="004C5B37" w:rsidP="0096245D">
            <w:pPr>
              <w:pStyle w:val="Tablehead"/>
            </w:pPr>
            <w:r w:rsidRPr="004867BF"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6245D" w:rsidRPr="003E4B18" w:rsidRDefault="004C5B37" w:rsidP="0096245D">
            <w:pPr>
              <w:pStyle w:val="Tablehead"/>
              <w:rPr>
                <w:lang w:val="en-US"/>
              </w:rPr>
            </w:pPr>
            <w:r w:rsidRPr="003E4B18">
              <w:rPr>
                <w:lang w:val="en-US"/>
              </w:rPr>
              <w:t>Frequency bands</w:t>
            </w:r>
            <w:r w:rsidRPr="003E4B18">
              <w:rPr>
                <w:lang w:val="en-US"/>
              </w:rPr>
              <w:br/>
              <w:t>(and Region) of the service for which coordination</w:t>
            </w:r>
            <w:r w:rsidRPr="003E4B18">
              <w:rPr>
                <w:lang w:val="en-US"/>
              </w:rPr>
              <w:br/>
              <w:t>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96245D" w:rsidRPr="004867BF" w:rsidRDefault="004C5B37" w:rsidP="0096245D">
            <w:pPr>
              <w:pStyle w:val="Tablehead"/>
            </w:pPr>
            <w:r w:rsidRPr="004867BF">
              <w:t>Threshold/condition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6245D" w:rsidRPr="004867BF" w:rsidRDefault="004C5B37" w:rsidP="0096245D">
            <w:pPr>
              <w:pStyle w:val="Tablehead"/>
            </w:pPr>
            <w:r w:rsidRPr="004867BF">
              <w:t xml:space="preserve">Calculation </w:t>
            </w:r>
            <w:r w:rsidRPr="004867BF">
              <w:br/>
              <w:t>method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6245D" w:rsidRPr="004867BF" w:rsidRDefault="004C5B37" w:rsidP="0096245D">
            <w:pPr>
              <w:pStyle w:val="Tablehead"/>
            </w:pPr>
            <w:r w:rsidRPr="004867BF">
              <w:t>Remarks</w:t>
            </w:r>
          </w:p>
        </w:tc>
      </w:tr>
      <w:tr w:rsidR="0096245D" w:rsidRPr="003E4B18" w:rsidTr="00CA011C">
        <w:trPr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6245D" w:rsidRPr="004867BF" w:rsidRDefault="004C5B37" w:rsidP="0096245D">
            <w:pPr>
              <w:pStyle w:val="Tabletext"/>
            </w:pPr>
            <w:r>
              <w:t>No. </w:t>
            </w:r>
            <w:r w:rsidRPr="004867BF">
              <w:rPr>
                <w:rStyle w:val="Artref"/>
                <w:b/>
                <w:bCs/>
              </w:rPr>
              <w:t>9.7</w:t>
            </w:r>
            <w:r w:rsidRPr="000C5C1C">
              <w:br/>
            </w:r>
            <w:r w:rsidRPr="00842C73">
              <w:t>GSO</w:t>
            </w:r>
            <w:r w:rsidRPr="004867BF">
              <w:t>/GSO</w:t>
            </w:r>
            <w:r w:rsidRPr="004867BF">
              <w:br/>
              <w:t>(</w:t>
            </w:r>
            <w:r w:rsidRPr="004867BF">
              <w:rPr>
                <w:i/>
                <w:iCs/>
              </w:rPr>
              <w:t>cont.</w:t>
            </w:r>
            <w:r w:rsidRPr="004867BF"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245D" w:rsidRPr="00842C73" w:rsidRDefault="0096245D" w:rsidP="0096245D">
            <w:pPr>
              <w:pStyle w:val="Tabletext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245D" w:rsidRPr="00CA011C" w:rsidDel="00EB4BB7" w:rsidRDefault="00CA011C" w:rsidP="0096245D">
            <w:pPr>
              <w:pStyle w:val="Tabletext"/>
            </w:pPr>
            <w:ins w:id="138" w:author="Turnbull, Karen" w:date="2015-10-13T17:31:00Z">
              <w:r>
                <w:t>8</w:t>
              </w:r>
              <w:r>
                <w:rPr>
                  <w:i/>
                  <w:iCs/>
                </w:rPr>
                <w:t>bis</w:t>
              </w:r>
              <w:r>
                <w:t>)</w:t>
              </w:r>
              <w:r>
                <w:tab/>
                <w:t>23.15-23.4 GHz</w:t>
              </w:r>
            </w:ins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</w:tcPr>
          <w:p w:rsidR="00CA011C" w:rsidRPr="00AA12B8" w:rsidRDefault="00CA011C">
            <w:pPr>
              <w:pStyle w:val="Tabletext"/>
              <w:ind w:left="284" w:hanging="284"/>
              <w:rPr>
                <w:ins w:id="139" w:author="Turnbull, Karen" w:date="2015-10-13T17:34:00Z"/>
                <w:rPrChange w:id="140" w:author="Karina, Cessy" w:date="2015-03-31T13:54:00Z">
                  <w:rPr>
                    <w:ins w:id="141" w:author="Turnbull, Karen" w:date="2015-10-13T17:34:00Z"/>
                    <w:highlight w:val="cyan"/>
                  </w:rPr>
                </w:rPrChange>
              </w:rPr>
              <w:pPrChange w:id="142" w:author="Turnbull, Karen" w:date="2015-10-13T17:34:00Z">
                <w:pPr>
                  <w:pStyle w:val="Tabletext"/>
                </w:pPr>
              </w:pPrChange>
            </w:pPr>
            <w:proofErr w:type="spellStart"/>
            <w:ins w:id="143" w:author="Turnbull, Karen" w:date="2015-10-13T17:31:00Z">
              <w:r>
                <w:rPr>
                  <w:lang w:val="en-US"/>
                </w:rPr>
                <w:t>i</w:t>
              </w:r>
              <w:proofErr w:type="spellEnd"/>
              <w:r>
                <w:rPr>
                  <w:lang w:val="en-US"/>
                </w:rPr>
                <w:t>)</w:t>
              </w:r>
              <w:r>
                <w:rPr>
                  <w:lang w:val="en-US"/>
                </w:rPr>
                <w:tab/>
              </w:r>
            </w:ins>
            <w:ins w:id="144" w:author="Turnbull, Karen" w:date="2015-10-13T17:34:00Z">
              <w:r w:rsidRPr="00AA12B8">
                <w:rPr>
                  <w:rPrChange w:id="145" w:author="Karina, Cessy" w:date="2015-03-31T13:54:00Z">
                    <w:rPr>
                      <w:highlight w:val="cyan"/>
                    </w:rPr>
                  </w:rPrChange>
                </w:rPr>
                <w:t>Bandwidths overlap; and</w:t>
              </w:r>
            </w:ins>
          </w:p>
          <w:p w:rsidR="00CA011C" w:rsidRPr="003E4B18" w:rsidRDefault="00CA011C">
            <w:pPr>
              <w:pStyle w:val="Tabletext"/>
              <w:ind w:left="284" w:hanging="284"/>
              <w:rPr>
                <w:lang w:val="en-US"/>
              </w:rPr>
              <w:pPrChange w:id="146" w:author="Turnbull, Karen" w:date="2015-10-13T17:34:00Z">
                <w:pPr>
                  <w:pStyle w:val="Tabletext"/>
                </w:pPr>
              </w:pPrChange>
            </w:pPr>
            <w:ins w:id="147" w:author="Turnbull, Karen" w:date="2015-10-13T17:34:00Z">
              <w:r w:rsidRPr="00AA12B8">
                <w:rPr>
                  <w:rPrChange w:id="148" w:author="Karina, Cessy" w:date="2015-03-31T13:54:00Z">
                    <w:rPr>
                      <w:highlight w:val="cyan"/>
                    </w:rPr>
                  </w:rPrChange>
                </w:rPr>
                <w:t>ii)</w:t>
              </w:r>
              <w:r w:rsidRPr="00AA12B8">
                <w:rPr>
                  <w:rPrChange w:id="149" w:author="Karina, Cessy" w:date="2015-03-31T13:54:00Z">
                    <w:rPr>
                      <w:highlight w:val="cyan"/>
                    </w:rPr>
                  </w:rPrChange>
                </w:rPr>
                <w:tab/>
                <w:t>any network in the inter-satellite service (ISS) or MSS and any associated space operation functions (see No. </w:t>
              </w:r>
              <w:r w:rsidRPr="00AA12B8">
                <w:rPr>
                  <w:b/>
                  <w:bCs/>
                  <w:rPrChange w:id="150" w:author="Karina, Cessy" w:date="2015-03-31T13:54:00Z">
                    <w:rPr>
                      <w:b/>
                      <w:bCs/>
                      <w:highlight w:val="cyan"/>
                    </w:rPr>
                  </w:rPrChange>
                </w:rPr>
                <w:t>1.23</w:t>
              </w:r>
              <w:r w:rsidRPr="00AA12B8">
                <w:rPr>
                  <w:rPrChange w:id="151" w:author="Karina, Cessy" w:date="2015-03-31T13:54:00Z">
                    <w:rPr>
                      <w:highlight w:val="cyan"/>
                    </w:rPr>
                  </w:rPrChange>
                </w:rPr>
                <w:t xml:space="preserve">) with a GSO space station within an orbital arc of </w:t>
              </w:r>
              <w:r w:rsidRPr="00AA12B8">
                <w:rPr>
                  <w:rPrChange w:id="152" w:author="Karina, Cessy" w:date="2015-03-31T13:54:00Z">
                    <w:rPr>
                      <w:highlight w:val="cyan"/>
                    </w:rPr>
                  </w:rPrChange>
                </w:rPr>
                <w:sym w:font="Symbol" w:char="F0B1"/>
              </w:r>
              <w:r w:rsidRPr="00AA12B8">
                <w:rPr>
                  <w:rPrChange w:id="153" w:author="Karina, Cessy" w:date="2015-03-31T13:54:00Z">
                    <w:rPr>
                      <w:highlight w:val="cyan"/>
                    </w:rPr>
                  </w:rPrChange>
                </w:rPr>
                <w:t>8° of the nominal orbital position of a proposed network in the MSS or ISS</w:t>
              </w:r>
            </w:ins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6245D" w:rsidRPr="003E4B18" w:rsidRDefault="0096245D" w:rsidP="0096245D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245D" w:rsidRPr="00CA011C" w:rsidRDefault="00CA011C" w:rsidP="0096245D">
            <w:pPr>
              <w:pStyle w:val="Tabletext"/>
              <w:rPr>
                <w:lang w:val="en-US"/>
              </w:rPr>
            </w:pPr>
            <w:ins w:id="154" w:author="Turnbull, Karen" w:date="2015-10-13T17:35:00Z">
              <w:r>
                <w:rPr>
                  <w:lang w:val="en-US"/>
                </w:rPr>
                <w:t>No. </w:t>
              </w:r>
              <w:r>
                <w:rPr>
                  <w:b/>
                  <w:bCs/>
                  <w:lang w:val="en-US"/>
                </w:rPr>
                <w:t>9.41</w:t>
              </w:r>
            </w:ins>
            <w:ins w:id="155" w:author="Turnbull, Karen" w:date="2015-10-13T17:36:00Z">
              <w:r>
                <w:rPr>
                  <w:lang w:val="en-US"/>
                </w:rPr>
                <w:t xml:space="preserve"> </w:t>
              </w:r>
            </w:ins>
            <w:ins w:id="156" w:author="Granger, Richard Bruce" w:date="2015-10-15T16:14:00Z">
              <w:r w:rsidR="00B74E5D">
                <w:rPr>
                  <w:lang w:val="en-US"/>
                </w:rPr>
                <w:t>does not apply</w:t>
              </w:r>
            </w:ins>
          </w:p>
        </w:tc>
      </w:tr>
    </w:tbl>
    <w:p w:rsidR="00AD38D2" w:rsidRDefault="004C5B37">
      <w:pPr>
        <w:pStyle w:val="Reasons"/>
      </w:pPr>
      <w:r>
        <w:rPr>
          <w:b/>
        </w:rPr>
        <w:t>Reasons:</w:t>
      </w:r>
      <w:r>
        <w:tab/>
      </w:r>
      <w:r w:rsidR="00B74E5D">
        <w:t>Changes to Table 5-1 in RR Appendix 5 are required to identify the need for coordination between satellite networks in the MSS and ISS.</w:t>
      </w:r>
    </w:p>
    <w:p w:rsidR="00CA011C" w:rsidRDefault="00CA011C" w:rsidP="00CA011C"/>
    <w:p w:rsidR="00AD38D2" w:rsidRDefault="00AD38D2">
      <w:pPr>
        <w:sectPr w:rsidR="00AD38D2">
          <w:pgSz w:w="16840" w:h="11907" w:orient="landscape" w:code="9"/>
          <w:pgMar w:top="1134" w:right="1418" w:bottom="1134" w:left="1134" w:header="720" w:footer="720" w:gutter="0"/>
          <w:cols w:space="720"/>
          <w:docGrid w:linePitch="326"/>
        </w:sectPr>
      </w:pPr>
    </w:p>
    <w:p w:rsidR="00CA011C" w:rsidRPr="00F5119C" w:rsidRDefault="00CA011C" w:rsidP="00CA011C">
      <w:pPr>
        <w:pStyle w:val="AppendixNo"/>
      </w:pPr>
      <w:bookmarkStart w:id="157" w:name="_Toc328648911"/>
      <w:r w:rsidRPr="00F5119C">
        <w:lastRenderedPageBreak/>
        <w:t>APPENDIX </w:t>
      </w:r>
      <w:r w:rsidRPr="00494285">
        <w:rPr>
          <w:rStyle w:val="href"/>
        </w:rPr>
        <w:t>7</w:t>
      </w:r>
      <w:r w:rsidRPr="00F5119C">
        <w:t xml:space="preserve"> (</w:t>
      </w:r>
      <w:r w:rsidRPr="00354DCE">
        <w:t>REV.</w:t>
      </w:r>
      <w:r>
        <w:t>WRC</w:t>
      </w:r>
      <w:r>
        <w:noBreakHyphen/>
      </w:r>
      <w:r w:rsidRPr="00F5119C">
        <w:t>12)</w:t>
      </w:r>
    </w:p>
    <w:p w:rsidR="00CA011C" w:rsidRPr="00F5119C" w:rsidRDefault="00CA011C" w:rsidP="00CA011C">
      <w:pPr>
        <w:pStyle w:val="Appendixtitle"/>
      </w:pPr>
      <w:bookmarkStart w:id="158" w:name="_Toc328648898"/>
      <w:r w:rsidRPr="00F5119C">
        <w:t>Methods for the determination of the coordination area around an earth</w:t>
      </w:r>
      <w:r w:rsidRPr="00F5119C">
        <w:br/>
        <w:t>station in frequency bands between 100</w:t>
      </w:r>
      <w:r>
        <w:t> MHz</w:t>
      </w:r>
      <w:r w:rsidRPr="00F5119C">
        <w:t xml:space="preserve"> and 105</w:t>
      </w:r>
      <w:r>
        <w:t> GHz</w:t>
      </w:r>
      <w:bookmarkEnd w:id="158"/>
    </w:p>
    <w:p w:rsidR="0096245D" w:rsidRPr="00AC4B59" w:rsidRDefault="004C5B37" w:rsidP="0096245D">
      <w:pPr>
        <w:pStyle w:val="AnnexNo"/>
      </w:pPr>
      <w:r w:rsidRPr="00AC4B59">
        <w:t>ANNEX 7</w:t>
      </w:r>
      <w:bookmarkEnd w:id="157"/>
    </w:p>
    <w:p w:rsidR="0096245D" w:rsidRPr="00AC4B59" w:rsidRDefault="004C5B37" w:rsidP="0096245D">
      <w:pPr>
        <w:pStyle w:val="Annextitle"/>
      </w:pPr>
      <w:bookmarkStart w:id="159" w:name="_Toc328648912"/>
      <w:r w:rsidRPr="00AC4B59">
        <w:t>System parameters and predetermined coordination distances for determination of the coordination area around an earth station</w:t>
      </w:r>
      <w:bookmarkEnd w:id="159"/>
    </w:p>
    <w:p w:rsidR="0096245D" w:rsidRDefault="004C5B37" w:rsidP="0096245D">
      <w:pPr>
        <w:pStyle w:val="Heading1"/>
      </w:pPr>
      <w:bookmarkStart w:id="160" w:name="_Toc328648635"/>
      <w:r w:rsidRPr="00AC4B59">
        <w:t>3</w:t>
      </w:r>
      <w:r w:rsidRPr="00AC4B59">
        <w:tab/>
        <w:t>Horizon antenna gain for a receiving earth station with respect to a transmitting earth station</w:t>
      </w:r>
      <w:bookmarkEnd w:id="160"/>
    </w:p>
    <w:p w:rsidR="00AD38D2" w:rsidRDefault="00AD38D2">
      <w:pPr>
        <w:sectPr w:rsidR="00AD38D2">
          <w:pgSz w:w="11907" w:h="16840" w:code="9"/>
          <w:pgMar w:top="1418" w:right="1134" w:bottom="1134" w:left="1134" w:header="567" w:footer="720" w:gutter="0"/>
          <w:cols w:space="720"/>
          <w:docGrid w:linePitch="326"/>
        </w:sectPr>
      </w:pPr>
    </w:p>
    <w:p w:rsidR="00AD38D2" w:rsidRDefault="004C5B37">
      <w:pPr>
        <w:pStyle w:val="Proposal"/>
      </w:pPr>
      <w:r>
        <w:lastRenderedPageBreak/>
        <w:t>MOD</w:t>
      </w:r>
      <w:r>
        <w:tab/>
        <w:t>RCC/8A10/7</w:t>
      </w:r>
    </w:p>
    <w:p w:rsidR="0096245D" w:rsidRDefault="004C5B37" w:rsidP="00CA011C">
      <w:pPr>
        <w:pStyle w:val="TableNo"/>
      </w:pPr>
      <w:r>
        <w:t>TABLE 7</w:t>
      </w:r>
      <w:r>
        <w:rPr>
          <w:caps w:val="0"/>
        </w:rPr>
        <w:t>c</w:t>
      </w:r>
      <w:r>
        <w:rPr>
          <w:sz w:val="16"/>
          <w:szCs w:val="16"/>
        </w:rPr>
        <w:t>  </w:t>
      </w:r>
      <w:r w:rsidRPr="00F33901">
        <w:rPr>
          <w:sz w:val="16"/>
          <w:szCs w:val="16"/>
        </w:rPr>
        <w:t>  (</w:t>
      </w:r>
      <w:r>
        <w:rPr>
          <w:caps w:val="0"/>
          <w:sz w:val="16"/>
          <w:szCs w:val="16"/>
        </w:rPr>
        <w:t>Rev</w:t>
      </w:r>
      <w:r>
        <w:rPr>
          <w:sz w:val="16"/>
          <w:szCs w:val="16"/>
        </w:rPr>
        <w:t>.WRC</w:t>
      </w:r>
      <w:r>
        <w:rPr>
          <w:sz w:val="16"/>
          <w:szCs w:val="16"/>
        </w:rPr>
        <w:noBreakHyphen/>
      </w:r>
      <w:del w:id="161" w:author="Turnbull, Karen" w:date="2015-10-13T17:37:00Z">
        <w:r w:rsidRPr="00F33901" w:rsidDel="00CA011C">
          <w:rPr>
            <w:sz w:val="16"/>
            <w:szCs w:val="16"/>
          </w:rPr>
          <w:delText>12</w:delText>
        </w:r>
      </w:del>
      <w:ins w:id="162" w:author="Turnbull, Karen" w:date="2015-10-13T17:37:00Z">
        <w:r w:rsidR="00CA011C">
          <w:rPr>
            <w:sz w:val="16"/>
            <w:szCs w:val="16"/>
          </w:rPr>
          <w:t>15</w:t>
        </w:r>
      </w:ins>
      <w:r w:rsidRPr="00F33901">
        <w:rPr>
          <w:sz w:val="16"/>
          <w:szCs w:val="16"/>
        </w:rPr>
        <w:t>)</w:t>
      </w:r>
    </w:p>
    <w:p w:rsidR="0096245D" w:rsidRPr="001D1A04" w:rsidRDefault="004C5B37" w:rsidP="0096245D">
      <w:pPr>
        <w:pStyle w:val="Tabletitle"/>
      </w:pPr>
      <w:r w:rsidRPr="001D1A04">
        <w:t>Parameters required for the determination of coordination distance for a transmitting earth station</w:t>
      </w:r>
    </w:p>
    <w:tbl>
      <w:tblPr>
        <w:tblW w:w="119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163" w:author="Turnbull, Karen" w:date="2015-10-13T17:38:00Z">
          <w:tblPr>
            <w:tblW w:w="10882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194"/>
        <w:gridCol w:w="1371"/>
        <w:gridCol w:w="1052"/>
        <w:gridCol w:w="1052"/>
        <w:gridCol w:w="947"/>
        <w:gridCol w:w="1052"/>
        <w:gridCol w:w="878"/>
        <w:gridCol w:w="1425"/>
        <w:gridCol w:w="1813"/>
        <w:gridCol w:w="1098"/>
        <w:gridCol w:w="52"/>
        <w:tblGridChange w:id="164">
          <w:tblGrid>
            <w:gridCol w:w="1194"/>
            <w:gridCol w:w="1371"/>
            <w:gridCol w:w="1052"/>
            <w:gridCol w:w="1052"/>
            <w:gridCol w:w="947"/>
            <w:gridCol w:w="1052"/>
            <w:gridCol w:w="878"/>
            <w:gridCol w:w="1425"/>
            <w:gridCol w:w="1813"/>
            <w:gridCol w:w="1098"/>
            <w:gridCol w:w="52"/>
          </w:tblGrid>
        </w:tblGridChange>
      </w:tblGrid>
      <w:tr w:rsidR="00CA011C" w:rsidRPr="001D1A04" w:rsidTr="00CA011C">
        <w:trPr>
          <w:cantSplit/>
          <w:jc w:val="center"/>
          <w:trPrChange w:id="165" w:author="Turnbull, Karen" w:date="2015-10-13T17:38:00Z">
            <w:trPr>
              <w:cantSplit/>
              <w:jc w:val="center"/>
            </w:trPr>
          </w:trPrChange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66" w:author="Turnbull, Karen" w:date="2015-10-13T17:38:00Z">
              <w:tcPr>
                <w:tcW w:w="256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head"/>
              <w:rPr>
                <w:sz w:val="14"/>
                <w:szCs w:val="14"/>
                <w:lang w:val="en-US"/>
              </w:rPr>
            </w:pPr>
            <w:r w:rsidRPr="001D1A04">
              <w:rPr>
                <w:sz w:val="14"/>
                <w:szCs w:val="14"/>
                <w:lang w:val="en-US"/>
              </w:rPr>
              <w:t>Transmitting space</w:t>
            </w:r>
            <w:r w:rsidRPr="001D1A04">
              <w:rPr>
                <w:sz w:val="14"/>
                <w:szCs w:val="14"/>
                <w:lang w:val="en-US"/>
              </w:rPr>
              <w:br/>
            </w:r>
            <w:proofErr w:type="spellStart"/>
            <w:r w:rsidRPr="001D1A04">
              <w:rPr>
                <w:sz w:val="14"/>
                <w:szCs w:val="14"/>
                <w:lang w:val="en-US"/>
              </w:rPr>
              <w:t>radiocommunication</w:t>
            </w:r>
            <w:proofErr w:type="spellEnd"/>
            <w:r w:rsidRPr="001D1A04">
              <w:rPr>
                <w:sz w:val="14"/>
                <w:szCs w:val="14"/>
                <w:lang w:val="en-US"/>
              </w:rPr>
              <w:t xml:space="preserve"> service designation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7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head"/>
              <w:rPr>
                <w:sz w:val="14"/>
                <w:szCs w:val="14"/>
              </w:rPr>
            </w:pPr>
            <w:ins w:id="168" w:author="Turnbull, Karen" w:date="2015-10-13T17:38:00Z">
              <w:r>
                <w:rPr>
                  <w:sz w:val="14"/>
                  <w:szCs w:val="14"/>
                </w:rPr>
                <w:t>Mobile-</w:t>
              </w:r>
              <w:r>
                <w:rPr>
                  <w:sz w:val="14"/>
                  <w:szCs w:val="14"/>
                </w:rPr>
                <w:br/>
                <w:t>satellite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9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head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Fixed-</w:t>
            </w:r>
            <w:r w:rsidRPr="001D1A04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0" w:author="Turnbull, Karen" w:date="2015-10-13T17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head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Fixed-</w:t>
            </w:r>
            <w:r w:rsidRPr="001D1A04">
              <w:rPr>
                <w:sz w:val="14"/>
                <w:szCs w:val="14"/>
              </w:rPr>
              <w:br/>
              <w:t xml:space="preserve">satellite  </w:t>
            </w:r>
            <w:r w:rsidRPr="006A6AF1">
              <w:rPr>
                <w:position w:val="4"/>
                <w:sz w:val="14"/>
                <w:szCs w:val="14"/>
              </w:rP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1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head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Fixed-</w:t>
            </w:r>
            <w:r w:rsidRPr="001D1A04">
              <w:rPr>
                <w:sz w:val="14"/>
                <w:szCs w:val="14"/>
              </w:rPr>
              <w:br/>
              <w:t xml:space="preserve">satellite  </w:t>
            </w:r>
            <w:r w:rsidRPr="006A6AF1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2" w:author="Turnbull, Karen" w:date="2015-10-13T17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head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Space</w:t>
            </w:r>
            <w:r w:rsidRPr="001D1A04">
              <w:rPr>
                <w:sz w:val="14"/>
                <w:szCs w:val="14"/>
              </w:rPr>
              <w:br/>
              <w:t xml:space="preserve"> research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3" w:author="Turnbull, Karen" w:date="2015-10-13T17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head"/>
              <w:rPr>
                <w:sz w:val="14"/>
                <w:szCs w:val="14"/>
                <w:lang w:val="en-US"/>
              </w:rPr>
            </w:pPr>
            <w:r w:rsidRPr="001D1A04">
              <w:rPr>
                <w:sz w:val="14"/>
                <w:szCs w:val="14"/>
                <w:lang w:val="en-US"/>
              </w:rPr>
              <w:t xml:space="preserve">Earth </w:t>
            </w:r>
            <w:r w:rsidRPr="001D1A04">
              <w:rPr>
                <w:sz w:val="14"/>
                <w:szCs w:val="14"/>
                <w:lang w:val="en-US"/>
              </w:rPr>
              <w:br/>
              <w:t>exploration-satellite,</w:t>
            </w:r>
            <w:r w:rsidRPr="001D1A04">
              <w:rPr>
                <w:sz w:val="14"/>
                <w:szCs w:val="14"/>
                <w:lang w:val="en-US"/>
              </w:rPr>
              <w:br/>
              <w:t>space research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4" w:author="Turnbull, Karen" w:date="2015-10-13T17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head"/>
              <w:rPr>
                <w:sz w:val="14"/>
                <w:szCs w:val="14"/>
                <w:lang w:val="fr-CH"/>
              </w:rPr>
            </w:pPr>
            <w:proofErr w:type="spellStart"/>
            <w:r w:rsidRPr="00CA011C">
              <w:rPr>
                <w:sz w:val="14"/>
                <w:szCs w:val="14"/>
                <w:lang w:val="fr-CH"/>
              </w:rPr>
              <w:t>Fixed</w:t>
            </w:r>
            <w:proofErr w:type="spellEnd"/>
            <w:r w:rsidRPr="00CA011C">
              <w:rPr>
                <w:sz w:val="14"/>
                <w:szCs w:val="14"/>
                <w:lang w:val="fr-CH"/>
              </w:rPr>
              <w:t>-sat</w:t>
            </w:r>
            <w:r w:rsidRPr="001D1A04">
              <w:rPr>
                <w:sz w:val="14"/>
                <w:szCs w:val="14"/>
                <w:lang w:val="fr-CH"/>
              </w:rPr>
              <w:t>ellite,</w:t>
            </w:r>
            <w:r w:rsidRPr="001D1A04">
              <w:rPr>
                <w:sz w:val="14"/>
                <w:szCs w:val="14"/>
                <w:lang w:val="fr-CH"/>
              </w:rPr>
              <w:br/>
              <w:t>mobile-satellite,</w:t>
            </w:r>
            <w:r w:rsidRPr="001D1A04">
              <w:rPr>
                <w:sz w:val="14"/>
                <w:szCs w:val="14"/>
                <w:lang w:val="fr-CH"/>
              </w:rPr>
              <w:br/>
              <w:t>radionavigation-satellite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5" w:author="Turnbull, Karen" w:date="2015-10-13T17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head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Fixed-</w:t>
            </w:r>
            <w:r w:rsidRPr="001D1A04">
              <w:rPr>
                <w:sz w:val="14"/>
                <w:szCs w:val="14"/>
              </w:rPr>
              <w:br/>
              <w:t xml:space="preserve">satellite  </w:t>
            </w:r>
            <w:r w:rsidRPr="006A6AF1">
              <w:rPr>
                <w:position w:val="4"/>
                <w:sz w:val="14"/>
                <w:szCs w:val="14"/>
              </w:rPr>
              <w:t>2</w:t>
            </w:r>
          </w:p>
        </w:tc>
      </w:tr>
      <w:tr w:rsidR="00CA011C" w:rsidRPr="001D1A04" w:rsidTr="00CA011C">
        <w:trPr>
          <w:cantSplit/>
          <w:jc w:val="center"/>
          <w:trPrChange w:id="176" w:author="Turnbull, Karen" w:date="2015-10-13T17:38:00Z">
            <w:trPr>
              <w:cantSplit/>
              <w:jc w:val="center"/>
            </w:trPr>
          </w:trPrChange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77" w:author="Turnbull, Karen" w:date="2015-10-13T17:38:00Z">
              <w:tcPr>
                <w:tcW w:w="256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Frequency bands (GHz)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8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179" w:author="Turnbull, Karen" w:date="2015-10-13T17:38:00Z">
              <w:r>
                <w:rPr>
                  <w:sz w:val="14"/>
                  <w:szCs w:val="14"/>
                  <w:lang w:val="es-ES_tradnl"/>
                </w:rPr>
                <w:t>24.25-24.5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0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24.</w:t>
            </w:r>
            <w:r>
              <w:rPr>
                <w:sz w:val="14"/>
                <w:szCs w:val="14"/>
                <w:lang w:val="es-ES_tradnl"/>
              </w:rPr>
              <w:t>6</w:t>
            </w:r>
            <w:r w:rsidRPr="001D1A04">
              <w:rPr>
                <w:sz w:val="14"/>
                <w:szCs w:val="14"/>
                <w:lang w:val="es-ES_tradnl"/>
              </w:rPr>
              <w:t>5-25.25</w:t>
            </w:r>
            <w:r w:rsidRPr="001D1A04">
              <w:rPr>
                <w:sz w:val="14"/>
                <w:szCs w:val="14"/>
                <w:lang w:val="es-ES_tradnl"/>
              </w:rPr>
              <w:br/>
              <w:t>27.0-29.5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1" w:author="Turnbull, Karen" w:date="2015-10-13T17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28.6-29.1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2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29.1-29.5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3" w:author="Turnbull, Karen" w:date="2015-10-13T17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34.2-34.7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4" w:author="Turnbull, Karen" w:date="2015-10-13T17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40.0-40.5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5" w:author="Turnbull, Karen" w:date="2015-10-13T17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42.5-</w:t>
            </w:r>
            <w:r>
              <w:rPr>
                <w:sz w:val="14"/>
                <w:szCs w:val="14"/>
                <w:lang w:val="es-ES_tradnl"/>
              </w:rPr>
              <w:t>47</w:t>
            </w:r>
            <w:r>
              <w:rPr>
                <w:sz w:val="14"/>
                <w:szCs w:val="14"/>
                <w:lang w:val="es-ES_tradnl"/>
              </w:rPr>
              <w:br/>
            </w:r>
            <w:r w:rsidRPr="001D1A04">
              <w:rPr>
                <w:sz w:val="14"/>
                <w:szCs w:val="14"/>
                <w:lang w:val="es-ES_tradnl"/>
              </w:rPr>
              <w:t>4</w:t>
            </w:r>
            <w:r>
              <w:rPr>
                <w:sz w:val="14"/>
                <w:szCs w:val="14"/>
                <w:lang w:val="es-ES_tradnl"/>
              </w:rPr>
              <w:t>7</w:t>
            </w:r>
            <w:r w:rsidRPr="001D1A04">
              <w:rPr>
                <w:sz w:val="14"/>
                <w:szCs w:val="14"/>
                <w:lang w:val="es-ES_tradnl"/>
              </w:rPr>
              <w:t>.</w:t>
            </w:r>
            <w:r>
              <w:rPr>
                <w:sz w:val="14"/>
                <w:szCs w:val="14"/>
                <w:lang w:val="es-ES_tradnl"/>
              </w:rPr>
              <w:t>2</w:t>
            </w:r>
            <w:r w:rsidRPr="001D1A04">
              <w:rPr>
                <w:sz w:val="14"/>
                <w:szCs w:val="14"/>
                <w:lang w:val="es-ES_tradnl"/>
              </w:rPr>
              <w:t>-5</w:t>
            </w:r>
            <w:r>
              <w:rPr>
                <w:sz w:val="14"/>
                <w:szCs w:val="14"/>
                <w:lang w:val="es-ES_tradnl"/>
              </w:rPr>
              <w:t>0</w:t>
            </w:r>
            <w:r w:rsidRPr="001D1A04">
              <w:rPr>
                <w:sz w:val="14"/>
                <w:szCs w:val="14"/>
                <w:lang w:val="es-ES_tradnl"/>
              </w:rPr>
              <w:t>.</w:t>
            </w:r>
            <w:r>
              <w:rPr>
                <w:sz w:val="14"/>
                <w:szCs w:val="14"/>
                <w:lang w:val="es-ES_tradnl"/>
              </w:rPr>
              <w:t>2</w:t>
            </w:r>
            <w:r>
              <w:rPr>
                <w:sz w:val="14"/>
                <w:szCs w:val="14"/>
                <w:lang w:val="es-ES_tradnl"/>
              </w:rPr>
              <w:br/>
              <w:t>50</w:t>
            </w:r>
            <w:r w:rsidRPr="001D1A04">
              <w:rPr>
                <w:sz w:val="14"/>
                <w:szCs w:val="14"/>
                <w:lang w:val="es-ES_tradnl"/>
              </w:rPr>
              <w:t>.</w:t>
            </w:r>
            <w:r>
              <w:rPr>
                <w:sz w:val="14"/>
                <w:szCs w:val="14"/>
                <w:lang w:val="es-ES_tradnl"/>
              </w:rPr>
              <w:t>4</w:t>
            </w:r>
            <w:r w:rsidRPr="001D1A04">
              <w:rPr>
                <w:sz w:val="14"/>
                <w:szCs w:val="14"/>
                <w:lang w:val="es-ES_tradnl"/>
              </w:rPr>
              <w:t>-51.4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6" w:author="Turnbull, Karen" w:date="2015-10-13T17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47.2-50.2</w:t>
            </w:r>
          </w:p>
        </w:tc>
      </w:tr>
      <w:tr w:rsidR="00CA011C" w:rsidRPr="001D1A04" w:rsidTr="00CA011C">
        <w:trPr>
          <w:cantSplit/>
          <w:jc w:val="center"/>
          <w:trPrChange w:id="187" w:author="Turnbull, Karen" w:date="2015-10-13T17:38:00Z">
            <w:trPr>
              <w:cantSplit/>
              <w:jc w:val="center"/>
            </w:trPr>
          </w:trPrChange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88" w:author="Turnbull, Karen" w:date="2015-10-13T17:38:00Z">
              <w:tcPr>
                <w:tcW w:w="256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 xml:space="preserve">Receiving terrestrial </w:t>
            </w:r>
            <w:r w:rsidRPr="001D1A04">
              <w:rPr>
                <w:sz w:val="14"/>
                <w:szCs w:val="14"/>
              </w:rPr>
              <w:br/>
              <w:t>service designations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9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</w:rPr>
            </w:pPr>
            <w:ins w:id="190" w:author="Turnbull, Karen" w:date="2015-10-13T17:38:00Z">
              <w:r w:rsidRPr="001D1A04">
                <w:rPr>
                  <w:sz w:val="14"/>
                  <w:szCs w:val="14"/>
                </w:rPr>
                <w:t>Fixed, mobile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1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Fixed, mobile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2" w:author="Turnbull, Karen" w:date="2015-10-13T17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Fixed, mobile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3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Fixed, mobile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4" w:author="Turnbull, Karen" w:date="2015-10-13T17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Fixed, mobile, radiolocation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5" w:author="Turnbull, Karen" w:date="2015-10-13T17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Fixed, mobile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6" w:author="Turnbull, Karen" w:date="2015-10-13T17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Fixed, mobile,</w:t>
            </w:r>
            <w:r w:rsidRPr="001D1A04">
              <w:rPr>
                <w:sz w:val="14"/>
                <w:szCs w:val="14"/>
              </w:rPr>
              <w:br/>
            </w:r>
            <w:proofErr w:type="spellStart"/>
            <w:r w:rsidRPr="001D1A04">
              <w:rPr>
                <w:sz w:val="14"/>
                <w:szCs w:val="14"/>
              </w:rPr>
              <w:t>radionavigation</w:t>
            </w:r>
            <w:proofErr w:type="spellEnd"/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7" w:author="Turnbull, Karen" w:date="2015-10-13T17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Fixed,</w:t>
            </w:r>
            <w:r w:rsidRPr="001D1A04">
              <w:rPr>
                <w:sz w:val="14"/>
                <w:szCs w:val="14"/>
              </w:rPr>
              <w:br/>
              <w:t>mobile</w:t>
            </w:r>
          </w:p>
        </w:tc>
      </w:tr>
      <w:tr w:rsidR="00CA011C" w:rsidRPr="001D1A04" w:rsidTr="00CA011C">
        <w:trPr>
          <w:cantSplit/>
          <w:jc w:val="center"/>
          <w:trPrChange w:id="198" w:author="Turnbull, Karen" w:date="2015-10-13T17:38:00Z">
            <w:trPr>
              <w:cantSplit/>
              <w:jc w:val="center"/>
            </w:trPr>
          </w:trPrChange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99" w:author="Turnbull, Karen" w:date="2015-10-13T17:38:00Z">
              <w:tcPr>
                <w:tcW w:w="256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Method to be used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0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201" w:author="Turnbull, Karen" w:date="2015-10-13T17:38:00Z">
              <w:r>
                <w:rPr>
                  <w:sz w:val="14"/>
                  <w:szCs w:val="14"/>
                  <w:lang w:val="es-ES_tradnl"/>
                </w:rPr>
                <w:t>§ </w:t>
              </w:r>
              <w:r w:rsidRPr="001D1A04">
                <w:rPr>
                  <w:sz w:val="14"/>
                  <w:szCs w:val="14"/>
                  <w:lang w:val="es-ES_tradnl"/>
                </w:rPr>
                <w:t>2.1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2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§ </w:t>
            </w:r>
            <w:r w:rsidRPr="001D1A04">
              <w:rPr>
                <w:sz w:val="14"/>
                <w:szCs w:val="14"/>
                <w:lang w:val="es-ES_tradnl"/>
              </w:rPr>
              <w:t>2.1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3" w:author="Turnbull, Karen" w:date="2015-10-13T17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§ </w:t>
            </w:r>
            <w:r w:rsidRPr="001D1A04">
              <w:rPr>
                <w:sz w:val="14"/>
                <w:szCs w:val="14"/>
                <w:lang w:val="es-ES_tradnl"/>
              </w:rPr>
              <w:t>2.2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4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§ </w:t>
            </w:r>
            <w:r w:rsidRPr="001D1A04">
              <w:rPr>
                <w:sz w:val="14"/>
                <w:szCs w:val="14"/>
                <w:lang w:val="es-ES_tradnl"/>
              </w:rPr>
              <w:t>2.2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5" w:author="Turnbull, Karen" w:date="2015-10-13T17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6" w:author="Turnbull, Karen" w:date="2015-10-13T17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§ </w:t>
            </w:r>
            <w:r w:rsidRPr="001D1A04">
              <w:rPr>
                <w:sz w:val="14"/>
                <w:szCs w:val="14"/>
                <w:lang w:val="es-ES_tradnl"/>
              </w:rPr>
              <w:t xml:space="preserve">2.1, </w:t>
            </w:r>
            <w:r>
              <w:rPr>
                <w:sz w:val="14"/>
                <w:szCs w:val="14"/>
                <w:lang w:val="es-ES_tradnl"/>
              </w:rPr>
              <w:t>§ </w:t>
            </w:r>
            <w:r w:rsidRPr="001D1A04">
              <w:rPr>
                <w:sz w:val="14"/>
                <w:szCs w:val="14"/>
                <w:lang w:val="es-ES_tradnl"/>
              </w:rPr>
              <w:t>2.2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7" w:author="Turnbull, Karen" w:date="2015-10-13T17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§ </w:t>
            </w:r>
            <w:r w:rsidRPr="001D1A04">
              <w:rPr>
                <w:sz w:val="14"/>
                <w:szCs w:val="14"/>
                <w:lang w:val="es-ES_tradnl"/>
              </w:rPr>
              <w:t xml:space="preserve">2.1, </w:t>
            </w:r>
            <w:r>
              <w:rPr>
                <w:sz w:val="14"/>
                <w:szCs w:val="14"/>
                <w:lang w:val="es-ES_tradnl"/>
              </w:rPr>
              <w:t>§ </w:t>
            </w:r>
            <w:r w:rsidRPr="001D1A04">
              <w:rPr>
                <w:sz w:val="14"/>
                <w:szCs w:val="14"/>
                <w:lang w:val="es-ES_tradnl"/>
              </w:rPr>
              <w:t>2.2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8" w:author="Turnbull, Karen" w:date="2015-10-13T17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§ </w:t>
            </w:r>
            <w:r w:rsidRPr="001D1A04">
              <w:rPr>
                <w:sz w:val="14"/>
                <w:szCs w:val="14"/>
                <w:lang w:val="es-ES_tradnl"/>
              </w:rPr>
              <w:t>2.2</w:t>
            </w:r>
          </w:p>
        </w:tc>
      </w:tr>
      <w:tr w:rsidR="00CA011C" w:rsidRPr="001D1A04" w:rsidTr="00CA011C">
        <w:trPr>
          <w:cantSplit/>
          <w:jc w:val="center"/>
          <w:trPrChange w:id="209" w:author="Turnbull, Karen" w:date="2015-10-13T17:38:00Z">
            <w:trPr>
              <w:cantSplit/>
              <w:jc w:val="center"/>
            </w:trPr>
          </w:trPrChange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10" w:author="Turnbull, Karen" w:date="2015-10-13T17:38:00Z">
              <w:tcPr>
                <w:tcW w:w="256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 xml:space="preserve">Modulation at terrestrial station  </w:t>
            </w:r>
            <w:r w:rsidRPr="000C2292">
              <w:rPr>
                <w:position w:val="4"/>
                <w:sz w:val="14"/>
                <w:szCs w:val="14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1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212" w:author="Turnbull, Karen" w:date="2015-10-13T17:38:00Z">
              <w:r w:rsidRPr="001D1A04">
                <w:rPr>
                  <w:sz w:val="14"/>
                  <w:szCs w:val="14"/>
                  <w:lang w:val="es-ES_tradnl"/>
                </w:rPr>
                <w:t>N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3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4" w:author="Turnbull, Karen" w:date="2015-10-13T17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5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6" w:author="Turnbull, Karen" w:date="2015-10-13T17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7" w:author="Turnbull, Karen" w:date="2015-10-13T17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8" w:author="Turnbull, Karen" w:date="2015-10-13T17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9" w:author="Turnbull, Karen" w:date="2015-10-13T17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N</w:t>
            </w:r>
          </w:p>
        </w:tc>
      </w:tr>
      <w:tr w:rsidR="00CA011C" w:rsidRPr="001D1A04" w:rsidTr="00CA011C">
        <w:trPr>
          <w:cantSplit/>
          <w:jc w:val="center"/>
          <w:trPrChange w:id="220" w:author="Turnbull, Karen" w:date="2015-10-13T17:38:00Z">
            <w:trPr>
              <w:cantSplit/>
              <w:jc w:val="center"/>
            </w:trPr>
          </w:trPrChange>
        </w:trPr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21" w:author="Turnbull, Karen" w:date="2015-10-13T17:38:00Z">
              <w:tcPr>
                <w:tcW w:w="1194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  <w:r w:rsidRPr="001D1A04">
              <w:rPr>
                <w:sz w:val="14"/>
                <w:szCs w:val="14"/>
                <w:lang w:val="en-US"/>
              </w:rPr>
              <w:t>Terrestrial station interference parameters and criteria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2" w:author="Turnbull, Karen" w:date="2015-10-13T17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ind w:left="57" w:right="57"/>
              <w:rPr>
                <w:position w:val="2"/>
                <w:sz w:val="14"/>
                <w:szCs w:val="14"/>
                <w:lang w:val="es-ES_tradnl"/>
              </w:rPr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p</w:t>
            </w:r>
            <w:r w:rsidRPr="00EE5BFE">
              <w:rPr>
                <w:position w:val="-4"/>
                <w:sz w:val="14"/>
                <w:szCs w:val="14"/>
                <w:lang w:val="es-ES_tradnl"/>
              </w:rPr>
              <w:t>0</w:t>
            </w:r>
            <w:r w:rsidRPr="00EE5BFE">
              <w:rPr>
                <w:sz w:val="14"/>
                <w:szCs w:val="14"/>
              </w:rPr>
              <w:t xml:space="preserve"> </w:t>
            </w:r>
            <w:r w:rsidRPr="00EE5BFE">
              <w:rPr>
                <w:sz w:val="14"/>
                <w:szCs w:val="14"/>
                <w:lang w:val="es-ES_tradnl"/>
              </w:rPr>
              <w:t>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3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224" w:author="Turnbull, Karen" w:date="2015-10-13T17:38:00Z">
              <w:r w:rsidRPr="001D1A04">
                <w:rPr>
                  <w:sz w:val="14"/>
                  <w:szCs w:val="14"/>
                  <w:lang w:val="es-ES_tradnl"/>
                </w:rPr>
                <w:t>0.005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5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6" w:author="Turnbull, Karen" w:date="2015-10-13T17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7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8" w:author="Turnbull, Karen" w:date="2015-10-13T17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9" w:author="Turnbull, Karen" w:date="2015-10-13T17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0" w:author="Turnbull, Karen" w:date="2015-10-13T17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1" w:author="Turnbull, Karen" w:date="2015-10-13T17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96245D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0.001</w:t>
            </w:r>
          </w:p>
        </w:tc>
      </w:tr>
      <w:tr w:rsidR="00CA011C" w:rsidRPr="001D1A04" w:rsidTr="00CA011C">
        <w:trPr>
          <w:cantSplit/>
          <w:jc w:val="center"/>
          <w:trPrChange w:id="232" w:author="Turnbull, Karen" w:date="2015-10-13T17:38:00Z">
            <w:trPr>
              <w:cantSplit/>
              <w:jc w:val="center"/>
            </w:trPr>
          </w:trPrChange>
        </w:trPr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33" w:author="Turnbull, Karen" w:date="2015-10-13T17:38:00Z">
              <w:tcPr>
                <w:tcW w:w="1194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4" w:author="Turnbull, Karen" w:date="2015-10-13T17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EE5BFE" w:rsidRDefault="00CA011C" w:rsidP="00CA011C">
            <w:pPr>
              <w:pStyle w:val="Tabletext"/>
              <w:ind w:left="57" w:right="57"/>
              <w:rPr>
                <w:sz w:val="14"/>
                <w:szCs w:val="14"/>
                <w:lang w:val="es-ES_tradnl"/>
              </w:rPr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5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236" w:author="Turnbull, Karen" w:date="2015-10-13T17:39:00Z">
              <w:r w:rsidRPr="001D1A04">
                <w:rPr>
                  <w:sz w:val="14"/>
                  <w:szCs w:val="14"/>
                  <w:lang w:val="es-ES_tradnl"/>
                </w:rPr>
                <w:t>1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7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8" w:author="Turnbull, Karen" w:date="2015-10-13T17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9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0" w:author="Turnbull, Karen" w:date="2015-10-13T17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1" w:author="Turnbull, Karen" w:date="2015-10-13T17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2" w:author="Turnbull, Karen" w:date="2015-10-13T17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3" w:author="Turnbull, Karen" w:date="2015-10-13T17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1</w:t>
            </w:r>
          </w:p>
        </w:tc>
      </w:tr>
      <w:tr w:rsidR="00CA011C" w:rsidRPr="001D1A04" w:rsidTr="00CA011C">
        <w:trPr>
          <w:cantSplit/>
          <w:jc w:val="center"/>
          <w:trPrChange w:id="244" w:author="Turnbull, Karen" w:date="2015-10-13T17:38:00Z">
            <w:trPr>
              <w:cantSplit/>
              <w:jc w:val="center"/>
            </w:trPr>
          </w:trPrChange>
        </w:trPr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45" w:author="Turnbull, Karen" w:date="2015-10-13T17:38:00Z">
              <w:tcPr>
                <w:tcW w:w="1194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6" w:author="Turnbull, Karen" w:date="2015-10-13T17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position w:val="2"/>
                <w:sz w:val="14"/>
                <w:szCs w:val="14"/>
                <w:lang w:val="es-ES_tradnl"/>
              </w:rPr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p</w:t>
            </w:r>
            <w:r w:rsidRPr="00EE5BFE">
              <w:rPr>
                <w:sz w:val="14"/>
                <w:szCs w:val="14"/>
              </w:rPr>
              <w:t xml:space="preserve"> </w:t>
            </w:r>
            <w:r w:rsidRPr="00EE5BFE">
              <w:rPr>
                <w:sz w:val="14"/>
                <w:szCs w:val="14"/>
                <w:lang w:val="es-ES_tradnl"/>
              </w:rPr>
              <w:t>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7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ins w:id="248" w:author="Turnbull, Karen" w:date="2015-10-13T17:38:00Z"/>
                <w:sz w:val="14"/>
                <w:szCs w:val="14"/>
                <w:lang w:val="es-ES_tradnl"/>
              </w:rPr>
            </w:pPr>
            <w:ins w:id="249" w:author="Turnbull, Karen" w:date="2015-10-13T17:39:00Z">
              <w:r w:rsidRPr="001D1A04">
                <w:rPr>
                  <w:sz w:val="14"/>
                  <w:szCs w:val="14"/>
                  <w:lang w:val="es-ES_tradnl"/>
                </w:rPr>
                <w:t>0.005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0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1" w:author="Turnbull, Karen" w:date="2015-10-13T17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0.0025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2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3" w:author="Turnbull, Karen" w:date="2015-10-13T17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4" w:author="Turnbull, Karen" w:date="2015-10-13T17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5" w:author="Turnbull, Karen" w:date="2015-10-13T17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0.005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6" w:author="Turnbull, Karen" w:date="2015-10-13T17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0.001</w:t>
            </w:r>
          </w:p>
        </w:tc>
      </w:tr>
      <w:tr w:rsidR="00CA011C" w:rsidRPr="001D1A04" w:rsidTr="00CA011C">
        <w:trPr>
          <w:cantSplit/>
          <w:jc w:val="center"/>
          <w:trPrChange w:id="257" w:author="Turnbull, Karen" w:date="2015-10-13T17:38:00Z">
            <w:trPr>
              <w:cantSplit/>
              <w:jc w:val="center"/>
            </w:trPr>
          </w:trPrChange>
        </w:trPr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58" w:author="Turnbull, Karen" w:date="2015-10-13T17:38:00Z">
              <w:tcPr>
                <w:tcW w:w="1194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9" w:author="Turnbull, Karen" w:date="2015-10-13T17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position w:val="2"/>
                <w:sz w:val="14"/>
                <w:szCs w:val="14"/>
                <w:lang w:val="es-ES_tradnl"/>
              </w:rPr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N</w:t>
            </w:r>
            <w:r w:rsidRPr="006D12C3">
              <w:rPr>
                <w:i/>
                <w:iCs/>
                <w:position w:val="-4"/>
                <w:sz w:val="14"/>
                <w:szCs w:val="14"/>
              </w:rPr>
              <w:t>L</w:t>
            </w:r>
            <w:r w:rsidRPr="00EE5BFE">
              <w:rPr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0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ins w:id="261" w:author="Turnbull, Karen" w:date="2015-10-13T17:38:00Z"/>
                <w:sz w:val="14"/>
                <w:szCs w:val="14"/>
                <w:lang w:val="es-ES_tradnl"/>
              </w:rPr>
            </w:pPr>
            <w:ins w:id="262" w:author="Turnbull, Karen" w:date="2015-10-13T17:39:00Z">
              <w:r w:rsidRPr="001D1A04">
                <w:rPr>
                  <w:sz w:val="14"/>
                  <w:szCs w:val="14"/>
                  <w:lang w:val="es-ES_tradnl"/>
                </w:rPr>
                <w:t>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3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4" w:author="Turnbull, Karen" w:date="2015-10-13T17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5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6" w:author="Turnbull, Karen" w:date="2015-10-13T17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7" w:author="Turnbull, Karen" w:date="2015-10-13T17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8" w:author="Turnbull, Karen" w:date="2015-10-13T17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9" w:author="Turnbull, Karen" w:date="2015-10-13T17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</w:t>
            </w:r>
          </w:p>
        </w:tc>
      </w:tr>
      <w:tr w:rsidR="00CA011C" w:rsidRPr="001D1A04" w:rsidTr="00CA011C">
        <w:trPr>
          <w:cantSplit/>
          <w:jc w:val="center"/>
          <w:trPrChange w:id="270" w:author="Turnbull, Karen" w:date="2015-10-13T17:38:00Z">
            <w:trPr>
              <w:cantSplit/>
              <w:jc w:val="center"/>
            </w:trPr>
          </w:trPrChange>
        </w:trPr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71" w:author="Turnbull, Karen" w:date="2015-10-13T17:38:00Z">
              <w:tcPr>
                <w:tcW w:w="1194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2" w:author="Turnbull, Karen" w:date="2015-10-13T17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position w:val="2"/>
                <w:sz w:val="14"/>
                <w:szCs w:val="14"/>
                <w:lang w:val="es-ES_tradnl"/>
              </w:rPr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M</w:t>
            </w:r>
            <w:r w:rsidRPr="006D12C3">
              <w:rPr>
                <w:i/>
                <w:iCs/>
                <w:position w:val="-4"/>
                <w:sz w:val="14"/>
                <w:szCs w:val="14"/>
              </w:rPr>
              <w:t>s</w:t>
            </w:r>
            <w:r w:rsidRPr="00EE5BFE">
              <w:rPr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3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ins w:id="274" w:author="Turnbull, Karen" w:date="2015-10-13T17:39:00Z">
              <w:r w:rsidRPr="001D1A04">
                <w:rPr>
                  <w:sz w:val="14"/>
                  <w:szCs w:val="14"/>
                  <w:lang w:val="es-ES_tradnl"/>
                </w:rPr>
                <w:t>25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5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25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6" w:author="Turnbull, Karen" w:date="2015-10-13T17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25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7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25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8" w:author="Turnbull, Karen" w:date="2015-10-13T17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9" w:author="Turnbull, Karen" w:date="2015-10-13T17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25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0" w:author="Turnbull, Karen" w:date="2015-10-13T17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25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1" w:author="Turnbull, Karen" w:date="2015-10-13T17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25</w:t>
            </w:r>
          </w:p>
        </w:tc>
      </w:tr>
      <w:tr w:rsidR="00CA011C" w:rsidRPr="001D1A04" w:rsidTr="00CA011C">
        <w:trPr>
          <w:cantSplit/>
          <w:jc w:val="center"/>
          <w:trPrChange w:id="282" w:author="Turnbull, Karen" w:date="2015-10-13T17:38:00Z">
            <w:trPr>
              <w:cantSplit/>
              <w:jc w:val="center"/>
            </w:trPr>
          </w:trPrChange>
        </w:trPr>
        <w:tc>
          <w:tcPr>
            <w:tcW w:w="11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3" w:author="Turnbull, Karen" w:date="2015-10-13T17:38:00Z">
              <w:tcPr>
                <w:tcW w:w="1194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4" w:author="Turnbull, Karen" w:date="2015-10-13T17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position w:val="2"/>
                <w:sz w:val="14"/>
                <w:szCs w:val="14"/>
                <w:lang w:val="es-ES_tradnl"/>
              </w:rPr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W</w:t>
            </w:r>
            <w:r w:rsidRPr="00EE5BFE">
              <w:rPr>
                <w:sz w:val="14"/>
                <w:szCs w:val="14"/>
                <w:lang w:val="es-ES_tradnl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5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ins w:id="286" w:author="Turnbull, Karen" w:date="2015-10-13T17:38:00Z"/>
                <w:sz w:val="14"/>
                <w:szCs w:val="14"/>
                <w:lang w:val="es-ES_tradnl"/>
              </w:rPr>
            </w:pPr>
            <w:ins w:id="287" w:author="Turnbull, Karen" w:date="2015-10-13T17:39:00Z">
              <w:r w:rsidRPr="001D1A04">
                <w:rPr>
                  <w:sz w:val="14"/>
                  <w:szCs w:val="14"/>
                  <w:lang w:val="es-ES_tradnl"/>
                </w:rPr>
                <w:t>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8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9" w:author="Turnbull, Karen" w:date="2015-10-13T17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0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1" w:author="Turnbull, Karen" w:date="2015-10-13T17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2" w:author="Turnbull, Karen" w:date="2015-10-13T17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3" w:author="Turnbull, Karen" w:date="2015-10-13T17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4" w:author="Turnbull, Karen" w:date="2015-10-13T17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0</w:t>
            </w:r>
          </w:p>
        </w:tc>
      </w:tr>
      <w:tr w:rsidR="00CA011C" w:rsidRPr="001D1A04" w:rsidTr="00CA011C">
        <w:trPr>
          <w:cantSplit/>
          <w:jc w:val="center"/>
          <w:trPrChange w:id="295" w:author="Turnbull, Karen" w:date="2015-10-13T17:38:00Z">
            <w:trPr>
              <w:cantSplit/>
              <w:jc w:val="center"/>
            </w:trPr>
          </w:trPrChange>
        </w:trPr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96" w:author="Turnbull, Karen" w:date="2015-10-13T17:38:00Z">
              <w:tcPr>
                <w:tcW w:w="1194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Terrestrial station parameters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7" w:author="Turnbull, Karen" w:date="2015-10-13T17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position w:val="2"/>
                <w:sz w:val="14"/>
                <w:szCs w:val="14"/>
                <w:lang w:val="fr-CH"/>
              </w:rPr>
            </w:pPr>
            <w:r w:rsidRPr="00EE5BFE">
              <w:rPr>
                <w:i/>
                <w:iCs/>
                <w:sz w:val="14"/>
                <w:szCs w:val="14"/>
                <w:lang w:val="fr-CH"/>
              </w:rPr>
              <w:t>G</w:t>
            </w:r>
            <w:r w:rsidRPr="006D12C3">
              <w:rPr>
                <w:i/>
                <w:iCs/>
                <w:position w:val="-4"/>
                <w:sz w:val="14"/>
                <w:szCs w:val="14"/>
                <w:lang w:val="fr-CH"/>
              </w:rPr>
              <w:t>x</w:t>
            </w:r>
            <w:r w:rsidRPr="00EE5BFE">
              <w:rPr>
                <w:sz w:val="14"/>
                <w:szCs w:val="14"/>
                <w:lang w:val="fr-CH"/>
              </w:rPr>
              <w:t xml:space="preserve"> (</w:t>
            </w:r>
            <w:proofErr w:type="spellStart"/>
            <w:r w:rsidRPr="00EE5BFE">
              <w:rPr>
                <w:sz w:val="14"/>
                <w:szCs w:val="14"/>
                <w:lang w:val="fr-CH"/>
              </w:rPr>
              <w:t>dBi</w:t>
            </w:r>
            <w:proofErr w:type="spellEnd"/>
            <w:r w:rsidRPr="00EE5BFE">
              <w:rPr>
                <w:sz w:val="14"/>
                <w:szCs w:val="14"/>
                <w:lang w:val="fr-CH"/>
              </w:rPr>
              <w:t xml:space="preserve">)  </w:t>
            </w:r>
            <w:r w:rsidRPr="000C2292">
              <w:rPr>
                <w:position w:val="4"/>
                <w:sz w:val="14"/>
                <w:szCs w:val="14"/>
                <w:lang w:val="fr-CH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98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ins w:id="299" w:author="Turnbull, Karen" w:date="2015-10-13T17:38:00Z"/>
                <w:sz w:val="14"/>
                <w:szCs w:val="14"/>
                <w:lang w:val="fr-CH"/>
              </w:rPr>
            </w:pPr>
            <w:ins w:id="300" w:author="Turnbull, Karen" w:date="2015-10-13T17:39:00Z">
              <w:r w:rsidRPr="001D1A04">
                <w:rPr>
                  <w:sz w:val="14"/>
                  <w:szCs w:val="14"/>
                  <w:lang w:val="fr-CH"/>
                </w:rPr>
                <w:t>50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01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fr-CH"/>
              </w:rPr>
            </w:pPr>
            <w:r w:rsidRPr="001D1A04">
              <w:rPr>
                <w:sz w:val="14"/>
                <w:szCs w:val="14"/>
                <w:lang w:val="fr-CH"/>
              </w:rPr>
              <w:t>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02" w:author="Turnbull, Karen" w:date="2015-10-13T17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fr-CH"/>
              </w:rPr>
            </w:pPr>
            <w:r w:rsidRPr="001D1A04">
              <w:rPr>
                <w:sz w:val="14"/>
                <w:szCs w:val="14"/>
                <w:lang w:val="fr-CH"/>
              </w:rPr>
              <w:t>50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03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fr-CH"/>
              </w:rPr>
            </w:pPr>
            <w:r w:rsidRPr="001D1A04">
              <w:rPr>
                <w:sz w:val="14"/>
                <w:szCs w:val="14"/>
                <w:lang w:val="fr-CH"/>
              </w:rPr>
              <w:t>50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4" w:author="Turnbull, Karen" w:date="2015-10-13T17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fr-CH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5" w:author="Turnbull, Karen" w:date="2015-10-13T17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fr-CH"/>
              </w:rPr>
            </w:pPr>
            <w:r w:rsidRPr="001D1A04">
              <w:rPr>
                <w:sz w:val="14"/>
                <w:szCs w:val="14"/>
                <w:lang w:val="fr-CH"/>
              </w:rPr>
              <w:t>42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6" w:author="Turnbull, Karen" w:date="2015-10-13T17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fr-CH"/>
              </w:rPr>
            </w:pPr>
            <w:r w:rsidRPr="001D1A04">
              <w:rPr>
                <w:sz w:val="14"/>
                <w:szCs w:val="14"/>
                <w:lang w:val="fr-CH"/>
              </w:rPr>
              <w:t>42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7" w:author="Turnbull, Karen" w:date="2015-10-13T17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fr-CH"/>
              </w:rPr>
            </w:pPr>
            <w:r w:rsidRPr="001D1A04">
              <w:rPr>
                <w:sz w:val="14"/>
                <w:szCs w:val="14"/>
                <w:lang w:val="fr-CH"/>
              </w:rPr>
              <w:t>46</w:t>
            </w:r>
          </w:p>
        </w:tc>
      </w:tr>
      <w:tr w:rsidR="00CA011C" w:rsidRPr="001D1A04" w:rsidTr="00CA011C">
        <w:trPr>
          <w:cantSplit/>
          <w:jc w:val="center"/>
          <w:trPrChange w:id="308" w:author="Turnbull, Karen" w:date="2015-10-13T17:38:00Z">
            <w:trPr>
              <w:cantSplit/>
              <w:jc w:val="center"/>
            </w:trPr>
          </w:trPrChange>
        </w:trPr>
        <w:tc>
          <w:tcPr>
            <w:tcW w:w="11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9" w:author="Turnbull, Karen" w:date="2015-10-13T17:38:00Z">
              <w:tcPr>
                <w:tcW w:w="1194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sz w:val="14"/>
                <w:szCs w:val="14"/>
                <w:lang w:val="fr-CH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0" w:author="Turnbull, Karen" w:date="2015-10-13T17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rFonts w:ascii="Symbol" w:hAnsi="Symbol"/>
                <w:position w:val="2"/>
                <w:sz w:val="14"/>
                <w:szCs w:val="14"/>
                <w:lang w:val="es-ES_tradnl"/>
              </w:rPr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T</w:t>
            </w:r>
            <w:r w:rsidRPr="006D12C3">
              <w:rPr>
                <w:i/>
                <w:iCs/>
                <w:position w:val="-4"/>
                <w:sz w:val="14"/>
                <w:szCs w:val="14"/>
                <w:lang w:val="fr-CH"/>
              </w:rPr>
              <w:t>e</w:t>
            </w:r>
            <w:r w:rsidRPr="00EE5BFE">
              <w:rPr>
                <w:i/>
                <w:iCs/>
                <w:sz w:val="14"/>
                <w:szCs w:val="14"/>
                <w:lang w:val="es-ES_tradnl"/>
              </w:rPr>
              <w:t xml:space="preserve"> </w:t>
            </w:r>
            <w:r w:rsidRPr="00EE5BFE">
              <w:rPr>
                <w:sz w:val="14"/>
                <w:szCs w:val="14"/>
                <w:lang w:val="es-ES_tradnl"/>
              </w:rPr>
              <w:t>(K)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1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ins w:id="312" w:author="Turnbull, Karen" w:date="2015-10-13T17:38:00Z"/>
                <w:sz w:val="14"/>
                <w:szCs w:val="14"/>
                <w:lang w:val="es-ES_tradnl"/>
              </w:rPr>
            </w:pPr>
            <w:ins w:id="313" w:author="Turnbull, Karen" w:date="2015-10-13T17:39:00Z">
              <w:r w:rsidRPr="001D1A04">
                <w:rPr>
                  <w:sz w:val="14"/>
                  <w:szCs w:val="14"/>
                  <w:lang w:val="es-ES_tradnl"/>
                </w:rPr>
                <w:t>2</w:t>
              </w:r>
              <w:r w:rsidRPr="00607B5F">
                <w:rPr>
                  <w:sz w:val="14"/>
                  <w:szCs w:val="14"/>
                </w:rPr>
                <w:t> </w:t>
              </w:r>
              <w:r w:rsidRPr="001D1A04">
                <w:rPr>
                  <w:sz w:val="14"/>
                  <w:szCs w:val="14"/>
                  <w:lang w:val="es-ES_tradnl"/>
                </w:rPr>
                <w:t>000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4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2</w:t>
            </w:r>
            <w:r w:rsidRPr="00607B5F">
              <w:rPr>
                <w:sz w:val="14"/>
                <w:szCs w:val="14"/>
              </w:rPr>
              <w:t> </w:t>
            </w:r>
            <w:r w:rsidRPr="001D1A04">
              <w:rPr>
                <w:sz w:val="14"/>
                <w:szCs w:val="14"/>
                <w:lang w:val="es-ES_tradnl"/>
              </w:rPr>
              <w:t>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5" w:author="Turnbull, Karen" w:date="2015-10-13T17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2</w:t>
            </w:r>
            <w:r w:rsidRPr="00607B5F">
              <w:rPr>
                <w:sz w:val="14"/>
                <w:szCs w:val="14"/>
              </w:rPr>
              <w:t> </w:t>
            </w:r>
            <w:r w:rsidRPr="001D1A04">
              <w:rPr>
                <w:sz w:val="14"/>
                <w:szCs w:val="14"/>
                <w:lang w:val="es-ES_tradnl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6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2</w:t>
            </w:r>
            <w:r w:rsidRPr="00607B5F">
              <w:rPr>
                <w:sz w:val="14"/>
                <w:szCs w:val="14"/>
              </w:rPr>
              <w:t> </w:t>
            </w:r>
            <w:r w:rsidRPr="001D1A04">
              <w:rPr>
                <w:sz w:val="14"/>
                <w:szCs w:val="14"/>
                <w:lang w:val="es-ES_tradnl"/>
              </w:rPr>
              <w:t>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7" w:author="Turnbull, Karen" w:date="2015-10-13T17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8" w:author="Turnbull, Karen" w:date="2015-10-13T17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2</w:t>
            </w:r>
            <w:r w:rsidRPr="00607B5F">
              <w:rPr>
                <w:sz w:val="14"/>
                <w:szCs w:val="14"/>
              </w:rPr>
              <w:t> </w:t>
            </w:r>
            <w:r w:rsidRPr="001D1A04">
              <w:rPr>
                <w:sz w:val="14"/>
                <w:szCs w:val="14"/>
                <w:lang w:val="es-ES_tradnl"/>
              </w:rPr>
              <w:t>600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9" w:author="Turnbull, Karen" w:date="2015-10-13T17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2</w:t>
            </w:r>
            <w:r w:rsidRPr="00607B5F">
              <w:rPr>
                <w:sz w:val="14"/>
                <w:szCs w:val="14"/>
              </w:rPr>
              <w:t> </w:t>
            </w:r>
            <w:r w:rsidRPr="001D1A04">
              <w:rPr>
                <w:sz w:val="14"/>
                <w:szCs w:val="14"/>
                <w:lang w:val="es-ES_tradnl"/>
              </w:rPr>
              <w:t>600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0" w:author="Turnbull, Karen" w:date="2015-10-13T17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2</w:t>
            </w:r>
            <w:r w:rsidRPr="00607B5F">
              <w:rPr>
                <w:sz w:val="14"/>
                <w:szCs w:val="14"/>
              </w:rPr>
              <w:t> </w:t>
            </w:r>
            <w:r w:rsidRPr="001D1A04">
              <w:rPr>
                <w:sz w:val="14"/>
                <w:szCs w:val="14"/>
                <w:lang w:val="es-ES_tradnl"/>
              </w:rPr>
              <w:t>000</w:t>
            </w:r>
          </w:p>
        </w:tc>
      </w:tr>
      <w:tr w:rsidR="00CA011C" w:rsidRPr="001D1A04" w:rsidTr="00CA011C">
        <w:trPr>
          <w:cantSplit/>
          <w:jc w:val="center"/>
          <w:trPrChange w:id="321" w:author="Turnbull, Karen" w:date="2015-10-13T17:38:00Z">
            <w:trPr>
              <w:cantSplit/>
              <w:jc w:val="center"/>
            </w:trPr>
          </w:trPrChange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2" w:author="Turnbull, Karen" w:date="2015-10-13T17:38:00Z">
              <w:tcPr>
                <w:tcW w:w="11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Reference bandwidth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3" w:author="Turnbull, Karen" w:date="2015-10-13T17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position w:val="2"/>
                <w:sz w:val="14"/>
                <w:szCs w:val="14"/>
                <w:lang w:val="es-ES_tradnl"/>
              </w:rPr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B</w:t>
            </w:r>
            <w:r w:rsidRPr="00EE5BFE">
              <w:rPr>
                <w:sz w:val="14"/>
                <w:szCs w:val="14"/>
                <w:lang w:val="es-ES_tradnl"/>
              </w:rPr>
              <w:t xml:space="preserve"> (Hz)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24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ins w:id="325" w:author="Turnbull, Karen" w:date="2015-10-13T17:38:00Z"/>
                <w:sz w:val="14"/>
                <w:szCs w:val="14"/>
                <w:lang w:val="es-ES_tradnl"/>
              </w:rPr>
            </w:pPr>
            <w:ins w:id="326" w:author="Turnbull, Karen" w:date="2015-10-13T17:39:00Z">
              <w:r w:rsidRPr="001D1A04">
                <w:rPr>
                  <w:sz w:val="14"/>
                  <w:szCs w:val="14"/>
                  <w:lang w:val="es-ES_tradnl"/>
                </w:rPr>
                <w:t>10</w:t>
              </w:r>
              <w:r w:rsidRPr="001D1A04">
                <w:rPr>
                  <w:position w:val="4"/>
                  <w:sz w:val="14"/>
                  <w:szCs w:val="14"/>
                  <w:lang w:val="es-ES_tradnl"/>
                </w:rPr>
                <w:t>6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27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10</w:t>
            </w:r>
            <w:r w:rsidRPr="001D1A04">
              <w:rPr>
                <w:position w:val="4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28" w:author="Turnbull, Karen" w:date="2015-10-13T17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10</w:t>
            </w:r>
            <w:r w:rsidRPr="001D1A04">
              <w:rPr>
                <w:position w:val="4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29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10</w:t>
            </w:r>
            <w:r w:rsidRPr="001D1A04">
              <w:rPr>
                <w:position w:val="4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0" w:author="Turnbull, Karen" w:date="2015-10-13T17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1" w:author="Turnbull, Karen" w:date="2015-10-13T17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10</w:t>
            </w:r>
            <w:r w:rsidRPr="001D1A04">
              <w:rPr>
                <w:position w:val="4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2" w:author="Turnbull, Karen" w:date="2015-10-13T17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10</w:t>
            </w:r>
            <w:r w:rsidRPr="001D1A04">
              <w:rPr>
                <w:position w:val="4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3" w:author="Turnbull, Karen" w:date="2015-10-13T17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 w:rsidRPr="001D1A04">
              <w:rPr>
                <w:sz w:val="14"/>
                <w:szCs w:val="14"/>
                <w:lang w:val="es-ES_tradnl"/>
              </w:rPr>
              <w:t>10</w:t>
            </w:r>
            <w:r w:rsidRPr="001D1A04">
              <w:rPr>
                <w:position w:val="4"/>
                <w:sz w:val="14"/>
                <w:szCs w:val="14"/>
                <w:lang w:val="es-ES_tradnl"/>
              </w:rPr>
              <w:t>6</w:t>
            </w:r>
          </w:p>
        </w:tc>
      </w:tr>
      <w:tr w:rsidR="00CA011C" w:rsidRPr="001D1A04" w:rsidTr="00CA011C">
        <w:trPr>
          <w:cantSplit/>
          <w:jc w:val="center"/>
          <w:trPrChange w:id="334" w:author="Turnbull, Karen" w:date="2015-10-13T17:38:00Z">
            <w:trPr>
              <w:cantSplit/>
              <w:jc w:val="center"/>
            </w:trPr>
          </w:trPrChange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5" w:author="Turnbull, Karen" w:date="2015-10-13T17:38:00Z">
              <w:tcPr>
                <w:tcW w:w="11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sz w:val="14"/>
                <w:szCs w:val="14"/>
              </w:rPr>
            </w:pPr>
            <w:r w:rsidRPr="001D1A04">
              <w:rPr>
                <w:sz w:val="14"/>
                <w:szCs w:val="14"/>
              </w:rPr>
              <w:t>Permissible interference power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6" w:author="Turnbull, Karen" w:date="2015-10-13T17:38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ind w:left="57" w:right="57"/>
              <w:rPr>
                <w:position w:val="2"/>
                <w:sz w:val="14"/>
                <w:szCs w:val="14"/>
                <w:lang w:val="es-ES_tradnl"/>
              </w:rPr>
            </w:pPr>
            <w:r w:rsidRPr="00EE5BFE">
              <w:rPr>
                <w:i/>
                <w:iCs/>
                <w:sz w:val="14"/>
                <w:szCs w:val="14"/>
                <w:lang w:val="es-ES_tradnl"/>
              </w:rPr>
              <w:t>P</w:t>
            </w:r>
            <w:r w:rsidRPr="006D12C3">
              <w:rPr>
                <w:i/>
                <w:iCs/>
                <w:position w:val="-4"/>
                <w:sz w:val="14"/>
                <w:szCs w:val="14"/>
                <w:lang w:val="es-ES_tradnl"/>
              </w:rPr>
              <w:t>r</w:t>
            </w:r>
            <w:r w:rsidRPr="00EE5BFE">
              <w:rPr>
                <w:sz w:val="14"/>
                <w:szCs w:val="14"/>
                <w:lang w:val="es-ES_tradnl"/>
              </w:rPr>
              <w:t>( </w:t>
            </w:r>
            <w:r w:rsidRPr="00EE5BFE">
              <w:rPr>
                <w:i/>
                <w:iCs/>
                <w:sz w:val="14"/>
                <w:szCs w:val="14"/>
                <w:lang w:val="es-ES_tradnl"/>
              </w:rPr>
              <w:t>p</w:t>
            </w:r>
            <w:r w:rsidRPr="00EE5BFE">
              <w:rPr>
                <w:sz w:val="14"/>
                <w:szCs w:val="14"/>
                <w:lang w:val="es-ES_tradnl"/>
              </w:rPr>
              <w:t>) (</w:t>
            </w:r>
            <w:proofErr w:type="spellStart"/>
            <w:r w:rsidRPr="00EE5BFE">
              <w:rPr>
                <w:sz w:val="14"/>
                <w:szCs w:val="14"/>
                <w:lang w:val="es-ES_tradnl"/>
              </w:rPr>
              <w:t>dBW</w:t>
            </w:r>
            <w:proofErr w:type="spellEnd"/>
            <w:r w:rsidRPr="00EE5BFE">
              <w:rPr>
                <w:sz w:val="14"/>
                <w:szCs w:val="14"/>
                <w:lang w:val="es-ES_tradnl"/>
              </w:rPr>
              <w:t>)</w:t>
            </w:r>
            <w:r w:rsidRPr="00EE5BFE">
              <w:rPr>
                <w:sz w:val="14"/>
                <w:szCs w:val="14"/>
                <w:lang w:val="es-ES_tradnl"/>
              </w:rPr>
              <w:br/>
              <w:t xml:space="preserve">in </w:t>
            </w:r>
            <w:r w:rsidRPr="00EE5BFE">
              <w:rPr>
                <w:i/>
                <w:iCs/>
                <w:sz w:val="14"/>
                <w:szCs w:val="14"/>
                <w:lang w:val="es-ES_tradnl"/>
              </w:rPr>
              <w:t>B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7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Default="00CA011C" w:rsidP="00CA011C">
            <w:pPr>
              <w:pStyle w:val="Tabletext"/>
              <w:jc w:val="center"/>
              <w:rPr>
                <w:sz w:val="13"/>
                <w:szCs w:val="13"/>
              </w:rPr>
            </w:pPr>
            <w:ins w:id="338" w:author="Turnbull, Karen" w:date="2015-10-13T17:39:00Z">
              <w:r>
                <w:rPr>
                  <w:sz w:val="13"/>
                  <w:szCs w:val="13"/>
                </w:rPr>
                <w:t>−111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9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3"/>
                <w:szCs w:val="13"/>
              </w:rPr>
              <w:t>−</w:t>
            </w:r>
            <w:r w:rsidRPr="001D1A04">
              <w:rPr>
                <w:sz w:val="14"/>
                <w:szCs w:val="14"/>
                <w:lang w:val="es-ES_tradnl"/>
              </w:rPr>
              <w:t>111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0" w:author="Turnbull, Karen" w:date="2015-10-13T17:38:00Z">
              <w:tcPr>
                <w:tcW w:w="9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3"/>
                <w:szCs w:val="13"/>
              </w:rPr>
              <w:t>−</w:t>
            </w:r>
            <w:r w:rsidRPr="001D1A04">
              <w:rPr>
                <w:sz w:val="14"/>
                <w:szCs w:val="14"/>
                <w:lang w:val="es-ES_tradnl"/>
              </w:rPr>
              <w:t>111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1" w:author="Turnbull, Karen" w:date="2015-10-13T17:38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3"/>
                <w:szCs w:val="13"/>
              </w:rPr>
              <w:t>−</w:t>
            </w:r>
            <w:r w:rsidRPr="001D1A04">
              <w:rPr>
                <w:sz w:val="14"/>
                <w:szCs w:val="14"/>
                <w:lang w:val="es-ES_tradnl"/>
              </w:rPr>
              <w:t>111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2" w:author="Turnbull, Karen" w:date="2015-10-13T17:38:00Z">
              <w:tcPr>
                <w:tcW w:w="8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3" w:author="Turnbull, Karen" w:date="2015-10-13T17:38:00Z">
              <w:tcPr>
                <w:tcW w:w="1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3"/>
                <w:szCs w:val="13"/>
              </w:rPr>
              <w:t>−</w:t>
            </w:r>
            <w:r w:rsidRPr="001D1A04">
              <w:rPr>
                <w:sz w:val="14"/>
                <w:szCs w:val="14"/>
                <w:lang w:val="es-ES_tradnl"/>
              </w:rPr>
              <w:t>110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4" w:author="Turnbull, Karen" w:date="2015-10-13T17:38:00Z">
              <w:tcPr>
                <w:tcW w:w="18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3"/>
                <w:szCs w:val="13"/>
              </w:rPr>
              <w:t>−</w:t>
            </w:r>
            <w:r w:rsidRPr="001D1A04">
              <w:rPr>
                <w:sz w:val="14"/>
                <w:szCs w:val="14"/>
                <w:lang w:val="es-ES_tradnl"/>
              </w:rPr>
              <w:t>110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5" w:author="Turnbull, Karen" w:date="2015-10-13T17:38:00Z">
              <w:tcPr>
                <w:tcW w:w="11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CA011C" w:rsidRPr="001D1A04" w:rsidRDefault="00CA011C" w:rsidP="00CA011C">
            <w:pPr>
              <w:pStyle w:val="Tabletext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3"/>
                <w:szCs w:val="13"/>
              </w:rPr>
              <w:t>−</w:t>
            </w:r>
            <w:r w:rsidRPr="001D1A04">
              <w:rPr>
                <w:sz w:val="14"/>
                <w:szCs w:val="14"/>
                <w:lang w:val="es-ES_tradnl"/>
              </w:rPr>
              <w:t>111</w:t>
            </w:r>
          </w:p>
        </w:tc>
      </w:tr>
      <w:tr w:rsidR="00CA011C" w:rsidTr="00FD7CD1">
        <w:trPr>
          <w:gridAfter w:val="1"/>
          <w:wAfter w:w="52" w:type="dxa"/>
          <w:cantSplit/>
          <w:jc w:val="center"/>
        </w:trPr>
        <w:tc>
          <w:tcPr>
            <w:tcW w:w="11882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011C" w:rsidRPr="00B1356E" w:rsidRDefault="00CA011C" w:rsidP="00CA011C">
            <w:pPr>
              <w:pStyle w:val="Tablelegend"/>
              <w:tabs>
                <w:tab w:val="clear" w:pos="1134"/>
                <w:tab w:val="left" w:pos="559"/>
              </w:tabs>
              <w:rPr>
                <w:lang w:val="fr-CH"/>
              </w:rPr>
            </w:pPr>
            <w:r w:rsidRPr="00322FB8">
              <w:rPr>
                <w:position w:val="6"/>
                <w:sz w:val="18"/>
                <w:szCs w:val="18"/>
                <w:lang w:val="fr-CH"/>
              </w:rPr>
              <w:t>1</w:t>
            </w:r>
            <w:r w:rsidRPr="00B1356E">
              <w:rPr>
                <w:lang w:val="fr-CH"/>
              </w:rPr>
              <w:tab/>
              <w:t>A: analogue modulation; N: digital modulation.</w:t>
            </w:r>
          </w:p>
          <w:p w:rsidR="00CA011C" w:rsidRPr="001D1A04" w:rsidRDefault="00CA011C" w:rsidP="00CA011C">
            <w:pPr>
              <w:pStyle w:val="Tablelegend"/>
              <w:tabs>
                <w:tab w:val="clear" w:pos="1134"/>
                <w:tab w:val="left" w:pos="559"/>
              </w:tabs>
            </w:pPr>
            <w:r w:rsidRPr="00322FB8">
              <w:rPr>
                <w:position w:val="6"/>
                <w:sz w:val="18"/>
                <w:szCs w:val="18"/>
              </w:rPr>
              <w:t>2</w:t>
            </w:r>
            <w:r w:rsidRPr="001D1A04">
              <w:tab/>
              <w:t>Non-geostationary satellites in the fixed-satellite service.</w:t>
            </w:r>
          </w:p>
          <w:p w:rsidR="00CA011C" w:rsidRPr="001D1A04" w:rsidRDefault="00CA011C" w:rsidP="00CA011C">
            <w:pPr>
              <w:pStyle w:val="Tablelegend"/>
              <w:tabs>
                <w:tab w:val="clear" w:pos="1134"/>
                <w:tab w:val="left" w:pos="559"/>
              </w:tabs>
            </w:pPr>
            <w:r w:rsidRPr="00322FB8">
              <w:rPr>
                <w:position w:val="6"/>
                <w:sz w:val="18"/>
                <w:szCs w:val="18"/>
              </w:rPr>
              <w:t>3</w:t>
            </w:r>
            <w:r w:rsidRPr="001D1A04">
              <w:tab/>
              <w:t>Feeder links to non-geostationary-satellite systems in the mobile-satellite service.</w:t>
            </w:r>
          </w:p>
          <w:p w:rsidR="00CA011C" w:rsidRDefault="00CA011C" w:rsidP="00CA011C">
            <w:pPr>
              <w:pStyle w:val="Tablelegend"/>
              <w:tabs>
                <w:tab w:val="clear" w:pos="1134"/>
                <w:tab w:val="left" w:pos="559"/>
              </w:tabs>
            </w:pPr>
            <w:r w:rsidRPr="00322FB8">
              <w:rPr>
                <w:position w:val="6"/>
                <w:sz w:val="18"/>
                <w:szCs w:val="18"/>
              </w:rPr>
              <w:t>4</w:t>
            </w:r>
            <w:r w:rsidRPr="001D1A04">
              <w:tab/>
              <w:t>Feeder losses are not included.</w:t>
            </w:r>
          </w:p>
        </w:tc>
      </w:tr>
    </w:tbl>
    <w:p w:rsidR="00AD38D2" w:rsidRDefault="00AD38D2">
      <w:pPr>
        <w:pStyle w:val="Reasons"/>
      </w:pPr>
    </w:p>
    <w:p w:rsidR="00AD38D2" w:rsidRDefault="004C5B37">
      <w:pPr>
        <w:pStyle w:val="Proposal"/>
      </w:pPr>
      <w:r w:rsidRPr="006353A3">
        <w:t>MOD</w:t>
      </w:r>
      <w:r w:rsidRPr="006353A3">
        <w:tab/>
        <w:t>RCC/8A10/8</w:t>
      </w:r>
    </w:p>
    <w:p w:rsidR="0096245D" w:rsidRPr="00891705" w:rsidRDefault="004C5B37" w:rsidP="0096245D">
      <w:pPr>
        <w:pStyle w:val="TableNo"/>
      </w:pPr>
      <w:r w:rsidRPr="00891705">
        <w:t>TABLE 8</w:t>
      </w:r>
      <w:r w:rsidRPr="00891705">
        <w:rPr>
          <w:caps w:val="0"/>
        </w:rPr>
        <w:t>d</w:t>
      </w:r>
      <w:r w:rsidRPr="00672737">
        <w:rPr>
          <w:sz w:val="16"/>
        </w:rPr>
        <w:t>     (</w:t>
      </w:r>
      <w:r>
        <w:rPr>
          <w:caps w:val="0"/>
          <w:sz w:val="16"/>
          <w:szCs w:val="16"/>
        </w:rPr>
        <w:t>Rev</w:t>
      </w:r>
      <w:r>
        <w:rPr>
          <w:sz w:val="16"/>
          <w:szCs w:val="16"/>
        </w:rPr>
        <w:t>.WRC</w:t>
      </w:r>
      <w:r>
        <w:rPr>
          <w:sz w:val="16"/>
          <w:szCs w:val="16"/>
        </w:rPr>
        <w:noBreakHyphen/>
        <w:t>12</w:t>
      </w:r>
      <w:r w:rsidRPr="00891705">
        <w:rPr>
          <w:sz w:val="16"/>
          <w:szCs w:val="16"/>
        </w:rPr>
        <w:t>)</w:t>
      </w:r>
    </w:p>
    <w:p w:rsidR="0096245D" w:rsidRPr="006F2DDD" w:rsidRDefault="004C5B37" w:rsidP="0096245D">
      <w:pPr>
        <w:pStyle w:val="Tabletitle"/>
        <w:rPr>
          <w:lang w:val="en-US"/>
        </w:rPr>
      </w:pPr>
      <w:r w:rsidRPr="006F2DDD">
        <w:rPr>
          <w:lang w:val="en-US"/>
        </w:rPr>
        <w:t>Parameters required for the determination of coordination distance for a receiving earth station</w:t>
      </w:r>
    </w:p>
    <w:tbl>
      <w:tblPr>
        <w:tblW w:w="14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346" w:author="Turnbull, Karen" w:date="2015-10-13T17:40:00Z">
          <w:tblPr>
            <w:tblW w:w="13791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871"/>
        <w:gridCol w:w="735"/>
        <w:gridCol w:w="193"/>
        <w:gridCol w:w="841"/>
        <w:gridCol w:w="763"/>
        <w:gridCol w:w="681"/>
        <w:gridCol w:w="735"/>
        <w:gridCol w:w="853"/>
        <w:gridCol w:w="853"/>
        <w:gridCol w:w="853"/>
        <w:gridCol w:w="952"/>
        <w:gridCol w:w="606"/>
        <w:gridCol w:w="617"/>
        <w:gridCol w:w="816"/>
        <w:gridCol w:w="951"/>
        <w:gridCol w:w="816"/>
        <w:gridCol w:w="1087"/>
        <w:gridCol w:w="679"/>
        <w:gridCol w:w="688"/>
        <w:gridCol w:w="54"/>
        <w:tblGridChange w:id="347">
          <w:tblGrid>
            <w:gridCol w:w="871"/>
            <w:gridCol w:w="735"/>
            <w:gridCol w:w="193"/>
            <w:gridCol w:w="841"/>
            <w:gridCol w:w="763"/>
            <w:gridCol w:w="681"/>
            <w:gridCol w:w="735"/>
            <w:gridCol w:w="853"/>
            <w:gridCol w:w="853"/>
            <w:gridCol w:w="853"/>
            <w:gridCol w:w="952"/>
            <w:gridCol w:w="606"/>
            <w:gridCol w:w="617"/>
            <w:gridCol w:w="816"/>
            <w:gridCol w:w="951"/>
            <w:gridCol w:w="816"/>
            <w:gridCol w:w="1087"/>
            <w:gridCol w:w="679"/>
            <w:gridCol w:w="688"/>
            <w:gridCol w:w="54"/>
          </w:tblGrid>
        </w:tblGridChange>
      </w:tblGrid>
      <w:tr w:rsidR="00B16D35" w:rsidRPr="00891705" w:rsidTr="00B16D35">
        <w:trPr>
          <w:cantSplit/>
          <w:jc w:val="center"/>
          <w:trPrChange w:id="348" w:author="Turnbull, Karen" w:date="2015-10-13T17:40:00Z">
            <w:trPr>
              <w:cantSplit/>
              <w:jc w:val="center"/>
            </w:trPr>
          </w:trPrChange>
        </w:trPr>
        <w:tc>
          <w:tcPr>
            <w:tcW w:w="17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349" w:author="Turnbull, Karen" w:date="2015-10-13T17:40:00Z">
              <w:tcPr>
                <w:tcW w:w="17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Receiving space</w:t>
            </w:r>
            <w:r w:rsidRPr="00891705">
              <w:rPr>
                <w:sz w:val="14"/>
                <w:szCs w:val="14"/>
                <w:lang w:val="en-CA"/>
              </w:rPr>
              <w:br/>
            </w:r>
            <w:proofErr w:type="spellStart"/>
            <w:r w:rsidRPr="00891705">
              <w:rPr>
                <w:sz w:val="14"/>
                <w:szCs w:val="14"/>
                <w:lang w:val="en-CA"/>
              </w:rPr>
              <w:t>radiocommunication</w:t>
            </w:r>
            <w:proofErr w:type="spellEnd"/>
            <w:r w:rsidRPr="00891705">
              <w:rPr>
                <w:sz w:val="14"/>
                <w:szCs w:val="14"/>
                <w:lang w:val="en-CA"/>
              </w:rPr>
              <w:br/>
              <w:t>service designation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0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Meteorological- satellite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1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Fixed-satellite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2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Fixed-satellite</w:t>
            </w:r>
            <w:r w:rsidRPr="006A6AF1">
              <w:rPr>
                <w:position w:val="4"/>
                <w:sz w:val="14"/>
                <w:szCs w:val="14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3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Broadcasting-satellite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4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  <w:ins w:id="355" w:author="Turnbull, Karen" w:date="2015-10-13T17:41:00Z">
              <w:r>
                <w:rPr>
                  <w:sz w:val="14"/>
                  <w:szCs w:val="14"/>
                  <w:lang w:val="en-CA"/>
                </w:rPr>
                <w:t>Mobile-</w:t>
              </w:r>
              <w:r>
                <w:rPr>
                  <w:sz w:val="14"/>
                  <w:szCs w:val="14"/>
                  <w:lang w:val="en-CA"/>
                </w:rPr>
                <w:br/>
                <w:t>satellite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6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Earth exploration-satellite</w:t>
            </w:r>
            <w:r w:rsidRPr="006A6AF1">
              <w:rPr>
                <w:position w:val="4"/>
                <w:sz w:val="14"/>
                <w:szCs w:val="14"/>
              </w:rPr>
              <w:t>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7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Earth exploration-satellite</w:t>
            </w:r>
            <w:r w:rsidRPr="006A6AF1">
              <w:rPr>
                <w:position w:val="4"/>
                <w:sz w:val="14"/>
                <w:szCs w:val="14"/>
              </w:rPr>
              <w:t>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8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Space research (deep space)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59" w:author="Turnbull, Karen" w:date="2015-10-13T17:40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Space research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60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Fixed-satellite</w:t>
            </w:r>
            <w:r w:rsidRPr="006A6AF1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61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Fixed-</w:t>
            </w:r>
            <w:r>
              <w:rPr>
                <w:sz w:val="14"/>
                <w:szCs w:val="14"/>
                <w:lang w:val="en-CA"/>
              </w:rPr>
              <w:br/>
            </w:r>
            <w:r w:rsidRPr="00891705">
              <w:rPr>
                <w:sz w:val="14"/>
                <w:szCs w:val="14"/>
                <w:lang w:val="en-CA"/>
              </w:rPr>
              <w:t>satellite</w:t>
            </w:r>
            <w:r w:rsidRPr="006A6AF1">
              <w:rPr>
                <w:position w:val="4"/>
                <w:sz w:val="14"/>
                <w:szCs w:val="14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62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Mobile-satellite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63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Broadcasting-satellite, fixed</w:t>
            </w:r>
            <w:r>
              <w:rPr>
                <w:sz w:val="14"/>
                <w:szCs w:val="14"/>
                <w:lang w:val="en-CA"/>
              </w:rPr>
              <w:noBreakHyphen/>
            </w:r>
            <w:r w:rsidRPr="00891705">
              <w:rPr>
                <w:sz w:val="14"/>
                <w:szCs w:val="14"/>
                <w:lang w:val="en-CA"/>
              </w:rPr>
              <w:t>satellite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64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Mobile-satellite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65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Radio-navigation</w:t>
            </w:r>
            <w:r>
              <w:rPr>
                <w:sz w:val="14"/>
                <w:szCs w:val="14"/>
                <w:lang w:val="en-CA"/>
              </w:rPr>
              <w:t>-satellite</w:t>
            </w:r>
          </w:p>
        </w:tc>
      </w:tr>
      <w:tr w:rsidR="00B16D35" w:rsidRPr="00891705" w:rsidTr="00B16D35">
        <w:trPr>
          <w:cantSplit/>
          <w:jc w:val="center"/>
          <w:trPrChange w:id="366" w:author="Turnbull, Karen" w:date="2015-10-13T17:40:00Z">
            <w:trPr>
              <w:cantSplit/>
              <w:jc w:val="center"/>
            </w:trPr>
          </w:trPrChange>
        </w:trPr>
        <w:tc>
          <w:tcPr>
            <w:tcW w:w="179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PrChange w:id="367" w:author="Turnbull, Karen" w:date="2015-10-13T17:40:00Z">
              <w:tcPr>
                <w:tcW w:w="1799" w:type="dxa"/>
                <w:gridSpan w:val="3"/>
                <w:tcBorders>
                  <w:top w:val="nil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8" w:author="Turnbull, Karen" w:date="2015-10-13T17:40:00Z">
              <w:tcPr>
                <w:tcW w:w="841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PrChange w:id="369" w:author="Turnbull, Karen" w:date="2015-10-13T17:40:00Z">
              <w:tcPr>
                <w:tcW w:w="76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PrChange w:id="370" w:author="Turnbull, Karen" w:date="2015-10-13T17:40:00Z">
              <w:tcPr>
                <w:tcW w:w="681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PrChange w:id="371" w:author="Turnbull, Karen" w:date="2015-10-13T17:40:00Z">
              <w:tcPr>
                <w:tcW w:w="735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2" w:author="Turnbull, Karen" w:date="2015-10-13T17:40:00Z">
              <w:tcPr>
                <w:tcW w:w="853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ins w:id="373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4" w:author="Turnbull, Karen" w:date="2015-10-13T17:40:00Z">
              <w:tcPr>
                <w:tcW w:w="853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5" w:author="Turnbull, Karen" w:date="2015-10-13T17:40:00Z">
              <w:tcPr>
                <w:tcW w:w="853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6" w:author="Turnbull, Karen" w:date="2015-10-13T17:40:00Z">
              <w:tcPr>
                <w:tcW w:w="952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7" w:author="Turnbull, Karen" w:date="2015-10-13T17:40:00Z">
              <w:tcPr>
                <w:tcW w:w="6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</w:rPr>
            </w:pPr>
            <w:r w:rsidRPr="00891705">
              <w:rPr>
                <w:sz w:val="14"/>
                <w:szCs w:val="14"/>
              </w:rPr>
              <w:t>Unmanned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8" w:author="Turnbull, Karen" w:date="2015-10-13T17:40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</w:rPr>
            </w:pPr>
            <w:r w:rsidRPr="00891705">
              <w:rPr>
                <w:sz w:val="14"/>
                <w:szCs w:val="14"/>
              </w:rPr>
              <w:t>Manned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9" w:author="Turnbull, Karen" w:date="2015-10-13T17:40:00Z">
              <w:tcPr>
                <w:tcW w:w="816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0" w:author="Turnbull, Karen" w:date="2015-10-13T17:40:00Z">
              <w:tcPr>
                <w:tcW w:w="951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1" w:author="Turnbull, Karen" w:date="2015-10-13T17:40:00Z">
              <w:tcPr>
                <w:tcW w:w="816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2" w:author="Turnbull, Karen" w:date="2015-10-13T17:40:00Z">
              <w:tcPr>
                <w:tcW w:w="108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3" w:author="Turnbull, Karen" w:date="2015-10-13T17:40:00Z">
              <w:tcPr>
                <w:tcW w:w="679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4" w:author="Turnbull, Karen" w:date="2015-10-13T17:40:00Z">
              <w:tcPr>
                <w:tcW w:w="742" w:type="dxa"/>
                <w:gridSpan w:val="2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head"/>
              <w:rPr>
                <w:sz w:val="14"/>
                <w:szCs w:val="14"/>
                <w:lang w:val="en-CA"/>
              </w:rPr>
            </w:pPr>
          </w:p>
        </w:tc>
      </w:tr>
      <w:tr w:rsidR="00B16D35" w:rsidRPr="00891705" w:rsidTr="00B16D35">
        <w:trPr>
          <w:cantSplit/>
          <w:jc w:val="center"/>
          <w:trPrChange w:id="385" w:author="Turnbull, Karen" w:date="2015-10-13T17:40:00Z">
            <w:trPr>
              <w:cantSplit/>
              <w:jc w:val="center"/>
            </w:trPr>
          </w:trPrChange>
        </w:trPr>
        <w:tc>
          <w:tcPr>
            <w:tcW w:w="1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386" w:author="Turnbull, Karen" w:date="2015-10-13T17:40:00Z">
              <w:tcPr>
                <w:tcW w:w="17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Frequency bands (GHz)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7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18.0-18.4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8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18.8-19.3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9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19.3-19.7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0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21.4-22.0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1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ins w:id="392" w:author="Turnbull, Karen" w:date="2015-10-13T17:41:00Z">
              <w:r>
                <w:rPr>
                  <w:sz w:val="14"/>
                  <w:szCs w:val="14"/>
                  <w:lang w:val="en-CA"/>
                </w:rPr>
                <w:t>23.15-23.4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3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25.5-27.0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4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25.5-27.0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5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31.8-32.3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6" w:author="Turnbull, Karen" w:date="2015-10-13T17:40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37.0-38.0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7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37.5-40.5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8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37.5-40.5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9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39.5-40.5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0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40.5-42.5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1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43.5-47.0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02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43.5-47.0</w:t>
            </w:r>
          </w:p>
        </w:tc>
      </w:tr>
      <w:tr w:rsidR="00B16D35" w:rsidRPr="00891705" w:rsidTr="00B16D35">
        <w:trPr>
          <w:cantSplit/>
          <w:jc w:val="center"/>
          <w:trPrChange w:id="403" w:author="Turnbull, Karen" w:date="2015-10-13T17:40:00Z">
            <w:trPr>
              <w:cantSplit/>
              <w:jc w:val="center"/>
            </w:trPr>
          </w:trPrChange>
        </w:trPr>
        <w:tc>
          <w:tcPr>
            <w:tcW w:w="17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04" w:author="Turnbull, Karen" w:date="2015-10-13T17:40:00Z">
              <w:tcPr>
                <w:tcW w:w="17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Transmitting terrestrial service designations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05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Fixed, mobile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06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Fixed, mobile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07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Fixed, mobile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08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Fixed, mobile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09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ins w:id="410" w:author="Turnbull, Karen" w:date="2015-10-13T17:41:00Z">
              <w:r w:rsidRPr="00891705">
                <w:rPr>
                  <w:sz w:val="14"/>
                  <w:szCs w:val="14"/>
                  <w:lang w:val="en-CA"/>
                </w:rPr>
                <w:t>Fixed, mobile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11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Fixed, mobile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12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Fixed, mobile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13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 xml:space="preserve">Fixed, </w:t>
            </w:r>
            <w:r w:rsidRPr="00891705">
              <w:rPr>
                <w:sz w:val="14"/>
                <w:szCs w:val="14"/>
                <w:lang w:val="en-CA"/>
              </w:rPr>
              <w:br/>
              <w:t>radio-</w:t>
            </w:r>
            <w:r w:rsidRPr="00891705">
              <w:rPr>
                <w:sz w:val="14"/>
                <w:szCs w:val="14"/>
                <w:lang w:val="en-CA"/>
              </w:rPr>
              <w:br/>
              <w:t>navigation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14" w:author="Turnbull, Karen" w:date="2015-10-13T17:40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Fixed, mobile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15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Fixed, mobile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16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Fixed, mobile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17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Fixed, mobile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18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Broadcasting, fixed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19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Mobile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0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Mobile</w:t>
            </w:r>
          </w:p>
        </w:tc>
      </w:tr>
      <w:tr w:rsidR="00B16D35" w:rsidRPr="00891705" w:rsidTr="00B16D35">
        <w:trPr>
          <w:cantSplit/>
          <w:jc w:val="center"/>
          <w:trPrChange w:id="421" w:author="Turnbull, Karen" w:date="2015-10-13T17:40:00Z">
            <w:trPr>
              <w:cantSplit/>
              <w:jc w:val="center"/>
            </w:trPr>
          </w:trPrChange>
        </w:trPr>
        <w:tc>
          <w:tcPr>
            <w:tcW w:w="17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22" w:author="Turnbull, Karen" w:date="2015-10-13T17:40:00Z">
              <w:tcPr>
                <w:tcW w:w="17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Method to be used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23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>2.1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24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 xml:space="preserve">2.1, </w:t>
            </w: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>2.2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25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>2.2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26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>1.4.5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27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ins w:id="428" w:author="Turnbull, Karen" w:date="2015-10-13T17:41:00Z">
              <w:r>
                <w:rPr>
                  <w:sz w:val="14"/>
                  <w:szCs w:val="14"/>
                  <w:lang w:val="en-CA"/>
                </w:rPr>
                <w:t>§ </w:t>
              </w:r>
              <w:r w:rsidRPr="00891705">
                <w:rPr>
                  <w:sz w:val="14"/>
                  <w:szCs w:val="14"/>
                  <w:lang w:val="en-CA"/>
                </w:rPr>
                <w:t>1.4.</w:t>
              </w:r>
            </w:ins>
            <w:ins w:id="429" w:author="Turnbull, Karen" w:date="2015-10-13T17:42:00Z">
              <w:r>
                <w:rPr>
                  <w:sz w:val="14"/>
                  <w:szCs w:val="14"/>
                  <w:lang w:val="en-CA"/>
                </w:rPr>
                <w:t>6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30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>2.2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31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>2.1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32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 xml:space="preserve">2.1, </w:t>
            </w: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>2.2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33" w:author="Turnbull, Karen" w:date="2015-10-13T17:40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 xml:space="preserve">2.1, </w:t>
            </w: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>2.2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34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>2.2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35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>2.1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36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>1.4.6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37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 xml:space="preserve">1.4.5, </w:t>
            </w: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>2.1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38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§ </w:t>
            </w:r>
            <w:r w:rsidRPr="00891705">
              <w:rPr>
                <w:sz w:val="14"/>
                <w:szCs w:val="14"/>
                <w:lang w:val="en-CA"/>
              </w:rPr>
              <w:t>1.4.6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9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</w:tr>
      <w:tr w:rsidR="00B16D35" w:rsidRPr="00891705" w:rsidTr="00B16D35">
        <w:trPr>
          <w:cantSplit/>
          <w:jc w:val="center"/>
          <w:trPrChange w:id="440" w:author="Turnbull, Karen" w:date="2015-10-13T17:40:00Z">
            <w:trPr>
              <w:cantSplit/>
              <w:jc w:val="center"/>
            </w:trPr>
          </w:trPrChange>
        </w:trPr>
        <w:tc>
          <w:tcPr>
            <w:tcW w:w="17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41" w:author="Turnbull, Karen" w:date="2015-10-13T17:40:00Z">
              <w:tcPr>
                <w:tcW w:w="17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Modulation at earth station</w:t>
            </w:r>
            <w:r w:rsidRPr="000C2292">
              <w:rPr>
                <w:position w:val="4"/>
                <w:sz w:val="14"/>
                <w:szCs w:val="14"/>
                <w:lang w:val="en-CA"/>
              </w:rPr>
              <w:t>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42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N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43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44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N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45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46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ins w:id="447" w:author="Turnbull, Karen" w:date="2015-10-13T17:42:00Z">
              <w:r w:rsidRPr="00891705">
                <w:rPr>
                  <w:sz w:val="14"/>
                  <w:szCs w:val="14"/>
                  <w:lang w:val="en-CA"/>
                </w:rPr>
                <w:t>N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48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N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49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N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50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N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51" w:author="Turnbull, Karen" w:date="2015-10-13T17:40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N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52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N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53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N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54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55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456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N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57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</w:tr>
      <w:tr w:rsidR="00B16D35" w:rsidRPr="00891705" w:rsidTr="00B16D35">
        <w:trPr>
          <w:cantSplit/>
          <w:jc w:val="center"/>
          <w:trPrChange w:id="458" w:author="Turnbull, Karen" w:date="2015-10-13T17:40:00Z">
            <w:trPr>
              <w:cantSplit/>
              <w:jc w:val="center"/>
            </w:trPr>
          </w:trPrChange>
        </w:trPr>
        <w:tc>
          <w:tcPr>
            <w:tcW w:w="8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59" w:author="Turnbull, Karen" w:date="2015-10-13T17:40:00Z">
              <w:tcPr>
                <w:tcW w:w="871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Earth station</w:t>
            </w:r>
            <w:r>
              <w:rPr>
                <w:sz w:val="14"/>
                <w:szCs w:val="14"/>
                <w:lang w:val="en-CA"/>
              </w:rPr>
              <w:t xml:space="preserve"> </w:t>
            </w:r>
            <w:r w:rsidRPr="00891705">
              <w:rPr>
                <w:sz w:val="14"/>
                <w:szCs w:val="14"/>
                <w:lang w:val="en-CA"/>
              </w:rPr>
              <w:t>interference</w:t>
            </w:r>
            <w:r>
              <w:rPr>
                <w:sz w:val="14"/>
                <w:szCs w:val="14"/>
                <w:lang w:val="en-CA"/>
              </w:rPr>
              <w:t xml:space="preserve"> </w:t>
            </w:r>
            <w:r w:rsidRPr="00891705">
              <w:rPr>
                <w:sz w:val="14"/>
                <w:szCs w:val="14"/>
                <w:lang w:val="en-CA"/>
              </w:rPr>
              <w:t>parameters</w:t>
            </w:r>
            <w:r>
              <w:rPr>
                <w:sz w:val="14"/>
                <w:szCs w:val="14"/>
                <w:lang w:val="en-CA"/>
              </w:rPr>
              <w:t xml:space="preserve"> </w:t>
            </w:r>
            <w:r w:rsidRPr="00891705">
              <w:rPr>
                <w:sz w:val="14"/>
                <w:szCs w:val="14"/>
                <w:lang w:val="en-CA"/>
              </w:rPr>
              <w:t>and criteria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60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  <w:r w:rsidRPr="005D1A5D">
              <w:rPr>
                <w:i/>
                <w:sz w:val="14"/>
                <w:szCs w:val="14"/>
                <w:lang w:val="en-CA"/>
              </w:rPr>
              <w:t>p</w:t>
            </w:r>
            <w:r w:rsidRPr="00EE5BFE">
              <w:rPr>
                <w:position w:val="-4"/>
                <w:sz w:val="14"/>
                <w:szCs w:val="14"/>
                <w:lang w:val="en-CA"/>
              </w:rPr>
              <w:t>0</w:t>
            </w:r>
            <w:r w:rsidRPr="00EE5BFE">
              <w:rPr>
                <w:sz w:val="14"/>
                <w:szCs w:val="14"/>
                <w:lang w:val="en-CA"/>
              </w:rPr>
              <w:t xml:space="preserve"> (%)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61" w:author="Turnbull, Karen" w:date="2015-10-13T17:40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2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3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0.003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4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0.01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5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6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ins w:id="467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8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0.25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9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0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0.001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1" w:author="Turnbull, Karen" w:date="2015-10-13T17:40:00Z">
              <w:tcPr>
                <w:tcW w:w="6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2" w:author="Turnbull, Karen" w:date="2015-10-13T17:40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0.001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3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0.02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4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0.003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5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6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7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8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</w:tr>
      <w:tr w:rsidR="00B16D35" w:rsidRPr="00891705" w:rsidTr="00B16D35">
        <w:trPr>
          <w:cantSplit/>
          <w:jc w:val="center"/>
          <w:trPrChange w:id="479" w:author="Turnbull, Karen" w:date="2015-10-13T17:40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480" w:author="Turnbull, Karen" w:date="2015-10-13T17:40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81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16D35" w:rsidRPr="005D1A5D" w:rsidRDefault="00B16D35" w:rsidP="0096245D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  <w:r w:rsidRPr="005D1A5D">
              <w:rPr>
                <w:i/>
                <w:sz w:val="14"/>
                <w:szCs w:val="14"/>
                <w:lang w:val="en-CA"/>
              </w:rPr>
              <w:t>n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82" w:author="Turnbull, Karen" w:date="2015-10-13T17:40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3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4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5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6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7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ins w:id="488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9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0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1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2" w:author="Turnbull, Karen" w:date="2015-10-13T17:40:00Z">
              <w:tcPr>
                <w:tcW w:w="6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3" w:author="Turnbull, Karen" w:date="2015-10-13T17:40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4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5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6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7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8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9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</w:tr>
      <w:tr w:rsidR="00B16D35" w:rsidRPr="00891705" w:rsidTr="00B16D35">
        <w:trPr>
          <w:cantSplit/>
          <w:jc w:val="center"/>
          <w:trPrChange w:id="500" w:author="Turnbull, Karen" w:date="2015-10-13T17:40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501" w:author="Turnbull, Karen" w:date="2015-10-13T17:40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502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  <w:r w:rsidRPr="005D1A5D">
              <w:rPr>
                <w:i/>
                <w:sz w:val="14"/>
                <w:szCs w:val="14"/>
                <w:lang w:val="en-CA"/>
              </w:rPr>
              <w:t>p</w:t>
            </w:r>
            <w:r w:rsidRPr="00EE5BFE">
              <w:rPr>
                <w:sz w:val="14"/>
                <w:szCs w:val="14"/>
                <w:lang w:val="en-CA"/>
              </w:rPr>
              <w:t xml:space="preserve"> (%)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503" w:author="Turnbull, Karen" w:date="2015-10-13T17:40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4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0.025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5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0.0015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6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0.01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7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8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ins w:id="509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0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0.125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1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0.125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2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0.001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3" w:author="Turnbull, Karen" w:date="2015-10-13T17:40:00Z">
              <w:tcPr>
                <w:tcW w:w="6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4" w:author="Turnbull, Karen" w:date="2015-10-13T17:40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0.001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5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6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0.0015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7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8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9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0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</w:tr>
      <w:tr w:rsidR="00B16D35" w:rsidRPr="00891705" w:rsidTr="00B16D35">
        <w:trPr>
          <w:cantSplit/>
          <w:jc w:val="center"/>
          <w:trPrChange w:id="521" w:author="Turnbull, Karen" w:date="2015-10-13T17:40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522" w:author="Turnbull, Karen" w:date="2015-10-13T17:40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523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  <w:r w:rsidRPr="005D1A5D">
              <w:rPr>
                <w:i/>
                <w:sz w:val="14"/>
                <w:szCs w:val="14"/>
                <w:lang w:val="en-CA"/>
              </w:rPr>
              <w:t>N</w:t>
            </w:r>
            <w:r w:rsidRPr="005D1A5D">
              <w:rPr>
                <w:i/>
                <w:iCs/>
                <w:position w:val="-4"/>
                <w:sz w:val="14"/>
                <w:szCs w:val="14"/>
              </w:rPr>
              <w:t>L</w:t>
            </w:r>
            <w:r w:rsidRPr="00EE5BFE">
              <w:rPr>
                <w:sz w:val="14"/>
                <w:szCs w:val="14"/>
                <w:lang w:val="en-CA"/>
              </w:rPr>
              <w:t xml:space="preserve"> (dB)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524" w:author="Turnbull, Karen" w:date="2015-10-13T17:40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5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6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7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8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29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ins w:id="530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1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2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3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4" w:author="Turnbull, Karen" w:date="2015-10-13T17:40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5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6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7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8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39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0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</w:tr>
      <w:tr w:rsidR="00B16D35" w:rsidRPr="00891705" w:rsidTr="00B16D35">
        <w:trPr>
          <w:cantSplit/>
          <w:jc w:val="center"/>
          <w:trPrChange w:id="541" w:author="Turnbull, Karen" w:date="2015-10-13T17:40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542" w:author="Turnbull, Karen" w:date="2015-10-13T17:40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543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  <w:r w:rsidRPr="005D1A5D">
              <w:rPr>
                <w:i/>
                <w:sz w:val="14"/>
                <w:szCs w:val="14"/>
                <w:lang w:val="en-CA"/>
              </w:rPr>
              <w:t>M</w:t>
            </w:r>
            <w:r w:rsidRPr="005D1A5D">
              <w:rPr>
                <w:i/>
                <w:iCs/>
                <w:position w:val="-4"/>
                <w:sz w:val="14"/>
                <w:szCs w:val="14"/>
              </w:rPr>
              <w:t>s</w:t>
            </w:r>
            <w:r w:rsidRPr="00EE5BFE">
              <w:rPr>
                <w:sz w:val="14"/>
                <w:szCs w:val="14"/>
                <w:lang w:val="en-CA"/>
              </w:rPr>
              <w:t xml:space="preserve"> (dB)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544" w:author="Turnbull, Karen" w:date="2015-10-13T17:40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5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18.8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6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7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8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49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ins w:id="550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1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11.4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2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3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4" w:author="Turnbull, Karen" w:date="2015-10-13T17:40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5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6.8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6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7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8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9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0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</w:tr>
      <w:tr w:rsidR="00B16D35" w:rsidRPr="00891705" w:rsidTr="00B16D35">
        <w:trPr>
          <w:cantSplit/>
          <w:jc w:val="center"/>
          <w:trPrChange w:id="561" w:author="Turnbull, Karen" w:date="2015-10-13T17:40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2" w:author="Turnbull, Karen" w:date="2015-10-13T17:40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563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  <w:r w:rsidRPr="005D1A5D">
              <w:rPr>
                <w:i/>
                <w:sz w:val="14"/>
                <w:szCs w:val="14"/>
                <w:lang w:val="en-CA"/>
              </w:rPr>
              <w:t>W</w:t>
            </w:r>
            <w:r w:rsidRPr="00EE5BFE">
              <w:rPr>
                <w:sz w:val="14"/>
                <w:szCs w:val="14"/>
                <w:lang w:val="en-CA"/>
              </w:rPr>
              <w:t xml:space="preserve"> (dB)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564" w:author="Turnbull, Karen" w:date="2015-10-13T17:40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5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6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7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8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69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ins w:id="570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1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2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3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4" w:author="Turnbull, Karen" w:date="2015-10-13T17:40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5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6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7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8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79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0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96245D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</w:tr>
      <w:tr w:rsidR="00B16D35" w:rsidRPr="00891705" w:rsidTr="00B16D35">
        <w:trPr>
          <w:cantSplit/>
          <w:jc w:val="center"/>
          <w:trPrChange w:id="581" w:author="Turnbull, Karen" w:date="2015-10-13T17:40:00Z">
            <w:trPr>
              <w:cantSplit/>
              <w:jc w:val="center"/>
            </w:trPr>
          </w:trPrChange>
        </w:trPr>
        <w:tc>
          <w:tcPr>
            <w:tcW w:w="8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82" w:author="Turnbull, Karen" w:date="2015-10-13T17:40:00Z">
              <w:tcPr>
                <w:tcW w:w="871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Terrestrial station parameters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583" w:author="Turnbull, Karen" w:date="2015-10-13T17:40:00Z">
              <w:tcPr>
                <w:tcW w:w="735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  <w:r w:rsidRPr="005D1A5D">
              <w:rPr>
                <w:i/>
                <w:sz w:val="14"/>
                <w:szCs w:val="14"/>
                <w:lang w:val="en-CA"/>
              </w:rPr>
              <w:t>E</w:t>
            </w:r>
            <w:r w:rsidRPr="00EE5BFE">
              <w:rPr>
                <w:sz w:val="14"/>
                <w:szCs w:val="14"/>
                <w:lang w:val="en-CA"/>
              </w:rPr>
              <w:t> (</w:t>
            </w:r>
            <w:proofErr w:type="spellStart"/>
            <w:r w:rsidRPr="00EE5BFE">
              <w:rPr>
                <w:sz w:val="14"/>
                <w:szCs w:val="14"/>
                <w:lang w:val="en-CA"/>
              </w:rPr>
              <w:t>dBW</w:t>
            </w:r>
            <w:proofErr w:type="spellEnd"/>
            <w:r w:rsidRPr="00EE5BFE">
              <w:rPr>
                <w:sz w:val="14"/>
                <w:szCs w:val="14"/>
                <w:lang w:val="en-CA"/>
              </w:rPr>
              <w:t xml:space="preserve">) in </w:t>
            </w:r>
            <w:r w:rsidRPr="005D1A5D">
              <w:rPr>
                <w:i/>
                <w:sz w:val="14"/>
                <w:szCs w:val="14"/>
                <w:lang w:val="en-CA"/>
              </w:rPr>
              <w:t>B</w:t>
            </w:r>
            <w:r w:rsidRPr="006D12C3">
              <w:rPr>
                <w:sz w:val="14"/>
                <w:szCs w:val="14"/>
                <w:lang w:val="en-CA"/>
              </w:rPr>
              <w:t xml:space="preserve">  </w:t>
            </w:r>
            <w:r w:rsidRPr="000C2292">
              <w:rPr>
                <w:position w:val="4"/>
                <w:sz w:val="14"/>
                <w:szCs w:val="14"/>
                <w:lang w:val="en-CA"/>
              </w:rPr>
              <w:t>2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4" w:author="Turnbull, Karen" w:date="2015-10-13T17:40:00Z">
              <w:tcPr>
                <w:tcW w:w="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  <w:r w:rsidRPr="00891705">
              <w:rPr>
                <w:position w:val="2"/>
                <w:sz w:val="14"/>
                <w:szCs w:val="14"/>
                <w:lang w:val="en-CA"/>
              </w:rPr>
              <w:t>A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5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6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7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8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9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ins w:id="590" w:author="Turnbull, Karen" w:date="2015-10-13T17:42:00Z">
              <w:r w:rsidRPr="00891705">
                <w:rPr>
                  <w:sz w:val="14"/>
                  <w:szCs w:val="14"/>
                  <w:lang w:val="en-CA"/>
                </w:rPr>
                <w:t>–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1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2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3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4" w:author="Turnbull, Karen" w:date="2015-10-13T17:40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5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6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7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8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9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0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</w:tr>
      <w:tr w:rsidR="00B16D35" w:rsidRPr="00891705" w:rsidTr="00B16D35">
        <w:trPr>
          <w:cantSplit/>
          <w:jc w:val="center"/>
          <w:trPrChange w:id="601" w:author="Turnbull, Karen" w:date="2015-10-13T17:40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602" w:author="Turnbull, Karen" w:date="2015-10-13T17:40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3" w:author="Turnbull, Karen" w:date="2015-10-13T17:40:00Z">
              <w:tcPr>
                <w:tcW w:w="735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4" w:author="Turnbull, Karen" w:date="2015-10-13T17:40:00Z">
              <w:tcPr>
                <w:tcW w:w="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  <w:r w:rsidRPr="00891705">
              <w:rPr>
                <w:position w:val="2"/>
                <w:sz w:val="14"/>
                <w:szCs w:val="14"/>
                <w:lang w:val="en-CA"/>
              </w:rPr>
              <w:t>N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5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6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7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8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9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ins w:id="610" w:author="Turnbull, Karen" w:date="2015-10-13T17:40:00Z"/>
                <w:sz w:val="14"/>
                <w:szCs w:val="14"/>
                <w:lang w:val="en-CA"/>
              </w:rPr>
            </w:pPr>
            <w:ins w:id="611" w:author="Turnbull, Karen" w:date="2015-10-13T17:42:00Z">
              <w:r w:rsidRPr="00891705">
                <w:rPr>
                  <w:sz w:val="14"/>
                  <w:szCs w:val="14"/>
                  <w:lang w:val="en-CA"/>
                </w:rPr>
                <w:t>42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2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3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4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28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5" w:author="Turnbull, Karen" w:date="2015-10-13T17:40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28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6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35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7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35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8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35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9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0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40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1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40</w:t>
            </w:r>
          </w:p>
        </w:tc>
      </w:tr>
      <w:tr w:rsidR="00B16D35" w:rsidRPr="00891705" w:rsidTr="00B16D35">
        <w:trPr>
          <w:cantSplit/>
          <w:jc w:val="center"/>
          <w:trPrChange w:id="622" w:author="Turnbull, Karen" w:date="2015-10-13T17:40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623" w:author="Turnbull, Karen" w:date="2015-10-13T17:40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24" w:author="Turnbull, Karen" w:date="2015-10-13T17:40:00Z">
              <w:tcPr>
                <w:tcW w:w="735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  <w:r w:rsidRPr="005D1A5D">
              <w:rPr>
                <w:i/>
                <w:sz w:val="14"/>
                <w:szCs w:val="14"/>
                <w:lang w:val="en-CA"/>
              </w:rPr>
              <w:t>P</w:t>
            </w:r>
            <w:r w:rsidRPr="005D1A5D">
              <w:rPr>
                <w:i/>
                <w:iCs/>
                <w:position w:val="-4"/>
                <w:sz w:val="14"/>
                <w:szCs w:val="14"/>
              </w:rPr>
              <w:t>t</w:t>
            </w:r>
            <w:r w:rsidRPr="00EE5BFE">
              <w:rPr>
                <w:sz w:val="14"/>
                <w:szCs w:val="14"/>
                <w:lang w:val="en-CA"/>
              </w:rPr>
              <w:t xml:space="preserve"> (</w:t>
            </w:r>
            <w:proofErr w:type="spellStart"/>
            <w:r w:rsidRPr="00EE5BFE">
              <w:rPr>
                <w:sz w:val="14"/>
                <w:szCs w:val="14"/>
                <w:lang w:val="en-CA"/>
              </w:rPr>
              <w:t>dBW</w:t>
            </w:r>
            <w:proofErr w:type="spellEnd"/>
            <w:r w:rsidRPr="00EE5BFE">
              <w:rPr>
                <w:sz w:val="14"/>
                <w:szCs w:val="14"/>
                <w:lang w:val="en-CA"/>
              </w:rPr>
              <w:t xml:space="preserve">) in </w:t>
            </w:r>
            <w:r w:rsidRPr="005D1A5D">
              <w:rPr>
                <w:i/>
                <w:sz w:val="14"/>
                <w:szCs w:val="14"/>
                <w:lang w:val="en-CA"/>
              </w:rPr>
              <w:t>B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5" w:author="Turnbull, Karen" w:date="2015-10-13T17:40:00Z">
              <w:tcPr>
                <w:tcW w:w="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  <w:r w:rsidRPr="00891705">
              <w:rPr>
                <w:position w:val="2"/>
                <w:sz w:val="14"/>
                <w:szCs w:val="14"/>
                <w:lang w:val="en-CA"/>
              </w:rPr>
              <w:t>A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6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7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8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9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0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ins w:id="631" w:author="Turnbull, Karen" w:date="2015-10-13T17:40:00Z"/>
                <w:sz w:val="14"/>
                <w:szCs w:val="14"/>
                <w:lang w:val="en-CA"/>
              </w:rPr>
            </w:pPr>
            <w:ins w:id="632" w:author="Turnbull, Karen" w:date="2015-10-13T17:42:00Z">
              <w:r w:rsidRPr="00891705">
                <w:rPr>
                  <w:sz w:val="14"/>
                  <w:szCs w:val="14"/>
                  <w:lang w:val="en-CA"/>
                </w:rPr>
                <w:t>–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3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4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5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6" w:author="Turnbull, Karen" w:date="2015-10-13T17:40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7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8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9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0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–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1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2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</w:tr>
      <w:tr w:rsidR="00B16D35" w:rsidRPr="00891705" w:rsidTr="00B16D35">
        <w:trPr>
          <w:cantSplit/>
          <w:jc w:val="center"/>
          <w:trPrChange w:id="643" w:author="Turnbull, Karen" w:date="2015-10-13T17:40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644" w:author="Turnbull, Karen" w:date="2015-10-13T17:40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5" w:author="Turnbull, Karen" w:date="2015-10-13T17:40:00Z">
              <w:tcPr>
                <w:tcW w:w="735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6" w:author="Turnbull, Karen" w:date="2015-10-13T17:40:00Z">
              <w:tcPr>
                <w:tcW w:w="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  <w:r w:rsidRPr="00891705">
              <w:rPr>
                <w:position w:val="2"/>
                <w:sz w:val="14"/>
                <w:szCs w:val="14"/>
                <w:lang w:val="en-CA"/>
              </w:rPr>
              <w:t>N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47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48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49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50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51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ins w:id="652" w:author="Turnbull, Karen" w:date="2015-10-13T17:40:00Z"/>
                <w:sz w:val="14"/>
                <w:szCs w:val="14"/>
                <w:lang w:val="en-CA"/>
              </w:rPr>
            </w:pPr>
            <w:ins w:id="653" w:author="Turnbull, Karen" w:date="2015-10-13T17:42:00Z">
              <w:r>
                <w:rPr>
                  <w:sz w:val="14"/>
                  <w:szCs w:val="14"/>
                  <w:lang w:val="en-CA"/>
                </w:rPr>
                <w:t>−</w:t>
              </w:r>
              <w:r w:rsidRPr="00891705">
                <w:rPr>
                  <w:sz w:val="14"/>
                  <w:szCs w:val="14"/>
                  <w:lang w:val="en-CA"/>
                </w:rPr>
                <w:t>3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54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55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56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81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57" w:author="Turnbull, Karen" w:date="2015-10-13T17:40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73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58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59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60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10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61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62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7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663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7</w:t>
            </w:r>
          </w:p>
        </w:tc>
      </w:tr>
      <w:tr w:rsidR="00B16D35" w:rsidRPr="00891705" w:rsidTr="00B16D35">
        <w:trPr>
          <w:cantSplit/>
          <w:jc w:val="center"/>
          <w:trPrChange w:id="664" w:author="Turnbull, Karen" w:date="2015-10-13T17:40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5" w:author="Turnbull, Karen" w:date="2015-10-13T17:40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666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  <w:r w:rsidRPr="005D1A5D">
              <w:rPr>
                <w:i/>
                <w:sz w:val="14"/>
                <w:szCs w:val="14"/>
                <w:lang w:val="en-CA"/>
              </w:rPr>
              <w:t>G</w:t>
            </w:r>
            <w:r w:rsidRPr="005D1A5D">
              <w:rPr>
                <w:i/>
                <w:iCs/>
                <w:position w:val="-4"/>
                <w:sz w:val="14"/>
                <w:szCs w:val="14"/>
              </w:rPr>
              <w:t>x</w:t>
            </w:r>
            <w:r w:rsidRPr="00EE5BFE">
              <w:rPr>
                <w:sz w:val="14"/>
                <w:szCs w:val="14"/>
                <w:lang w:val="en-CA"/>
              </w:rPr>
              <w:t xml:space="preserve"> (</w:t>
            </w:r>
            <w:proofErr w:type="spellStart"/>
            <w:r w:rsidRPr="00EE5BFE">
              <w:rPr>
                <w:sz w:val="14"/>
                <w:szCs w:val="14"/>
                <w:lang w:val="en-CA"/>
              </w:rPr>
              <w:t>dBi</w:t>
            </w:r>
            <w:proofErr w:type="spellEnd"/>
            <w:r w:rsidRPr="00EE5BFE">
              <w:rPr>
                <w:sz w:val="14"/>
                <w:szCs w:val="14"/>
                <w:lang w:val="en-CA"/>
              </w:rPr>
              <w:t>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667" w:author="Turnbull, Karen" w:date="2015-10-13T17:40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8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9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0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1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2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ins w:id="673" w:author="Turnbull, Karen" w:date="2015-10-13T17:40:00Z"/>
                <w:sz w:val="14"/>
                <w:szCs w:val="14"/>
                <w:lang w:val="en-CA"/>
              </w:rPr>
            </w:pPr>
            <w:ins w:id="674" w:author="Turnbull, Karen" w:date="2015-10-13T17:42:00Z">
              <w:r w:rsidRPr="00891705">
                <w:rPr>
                  <w:sz w:val="14"/>
                  <w:szCs w:val="14"/>
                  <w:lang w:val="en-CA"/>
                </w:rPr>
                <w:t>45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5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6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7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53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8" w:author="Turnbull, Karen" w:date="2015-10-13T17:40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9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0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1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2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3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47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4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47</w:t>
            </w:r>
          </w:p>
        </w:tc>
      </w:tr>
      <w:tr w:rsidR="00B16D35" w:rsidRPr="00891705" w:rsidTr="00B16D35">
        <w:trPr>
          <w:cantSplit/>
          <w:jc w:val="center"/>
          <w:trPrChange w:id="685" w:author="Turnbull, Karen" w:date="2015-10-13T17:40:00Z">
            <w:trPr>
              <w:cantSplit/>
              <w:jc w:val="center"/>
            </w:trPr>
          </w:trPrChange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6" w:author="Turnbull, Karen" w:date="2015-10-13T17:40:00Z">
              <w:tcPr>
                <w:tcW w:w="8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Reference bandwidth</w:t>
            </w:r>
            <w:r w:rsidRPr="000C2292">
              <w:rPr>
                <w:position w:val="4"/>
                <w:sz w:val="14"/>
                <w:szCs w:val="14"/>
                <w:lang w:val="en-CA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687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  <w:r w:rsidRPr="005D1A5D">
              <w:rPr>
                <w:i/>
                <w:sz w:val="14"/>
                <w:szCs w:val="14"/>
                <w:lang w:val="en-CA"/>
              </w:rPr>
              <w:t>B</w:t>
            </w:r>
            <w:r w:rsidRPr="00EE5BFE">
              <w:rPr>
                <w:sz w:val="14"/>
                <w:szCs w:val="14"/>
                <w:lang w:val="en-CA"/>
              </w:rPr>
              <w:t xml:space="preserve"> (Hz)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688" w:author="Turnbull, Karen" w:date="2015-10-13T17:40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9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10</w:t>
            </w:r>
            <w:r w:rsidRPr="00891705">
              <w:rPr>
                <w:position w:val="4"/>
                <w:sz w:val="14"/>
                <w:szCs w:val="14"/>
                <w:lang w:val="en-CA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0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10</w:t>
            </w:r>
            <w:r w:rsidRPr="00891705">
              <w:rPr>
                <w:position w:val="4"/>
                <w:sz w:val="14"/>
                <w:szCs w:val="14"/>
                <w:lang w:val="en-CA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1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10</w:t>
            </w:r>
            <w:r w:rsidRPr="00891705">
              <w:rPr>
                <w:position w:val="4"/>
                <w:sz w:val="14"/>
                <w:szCs w:val="14"/>
                <w:lang w:val="en-CA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2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3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ins w:id="694" w:author="Turnbull, Karen" w:date="2015-10-13T17:40:00Z"/>
                <w:sz w:val="14"/>
                <w:szCs w:val="14"/>
                <w:lang w:val="en-CA"/>
              </w:rPr>
            </w:pPr>
            <w:ins w:id="695" w:author="Turnbull, Karen" w:date="2015-10-13T17:42:00Z">
              <w:r w:rsidRPr="00891705">
                <w:rPr>
                  <w:sz w:val="14"/>
                  <w:szCs w:val="14"/>
                  <w:lang w:val="en-CA"/>
                </w:rPr>
                <w:t>10</w:t>
              </w:r>
              <w:r w:rsidRPr="00891705">
                <w:rPr>
                  <w:position w:val="4"/>
                  <w:sz w:val="14"/>
                  <w:szCs w:val="14"/>
                  <w:lang w:val="en-CA"/>
                </w:rPr>
                <w:t>7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6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10</w:t>
            </w:r>
            <w:r w:rsidRPr="00891705">
              <w:rPr>
                <w:position w:val="4"/>
                <w:sz w:val="14"/>
                <w:szCs w:val="14"/>
                <w:lang w:val="en-CA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7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10</w:t>
            </w:r>
            <w:r w:rsidRPr="00891705">
              <w:rPr>
                <w:position w:val="4"/>
                <w:sz w:val="14"/>
                <w:szCs w:val="14"/>
                <w:lang w:val="en-CA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8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9" w:author="Turnbull, Karen" w:date="2015-10-13T17:40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0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10</w:t>
            </w:r>
            <w:r w:rsidRPr="00891705">
              <w:rPr>
                <w:position w:val="4"/>
                <w:sz w:val="14"/>
                <w:szCs w:val="14"/>
                <w:lang w:val="en-CA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1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10</w:t>
            </w:r>
            <w:r w:rsidRPr="00891705">
              <w:rPr>
                <w:position w:val="4"/>
                <w:sz w:val="14"/>
                <w:szCs w:val="14"/>
                <w:lang w:val="en-CA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2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10</w:t>
            </w:r>
            <w:r w:rsidRPr="00891705">
              <w:rPr>
                <w:position w:val="4"/>
                <w:sz w:val="14"/>
                <w:szCs w:val="14"/>
                <w:lang w:val="en-CA"/>
              </w:rPr>
              <w:t>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3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10</w:t>
            </w:r>
            <w:r w:rsidRPr="00891705">
              <w:rPr>
                <w:position w:val="4"/>
                <w:sz w:val="14"/>
                <w:szCs w:val="14"/>
                <w:lang w:val="en-CA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4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5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</w:tr>
      <w:tr w:rsidR="00B16D35" w:rsidRPr="00891705" w:rsidTr="00B16D35">
        <w:trPr>
          <w:cantSplit/>
          <w:jc w:val="center"/>
          <w:trPrChange w:id="706" w:author="Turnbull, Karen" w:date="2015-10-13T17:40:00Z">
            <w:trPr>
              <w:cantSplit/>
              <w:jc w:val="center"/>
            </w:trPr>
          </w:trPrChange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7" w:author="Turnbull, Karen" w:date="2015-10-13T17:40:00Z">
              <w:tcPr>
                <w:tcW w:w="8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rPr>
                <w:sz w:val="14"/>
                <w:szCs w:val="14"/>
                <w:lang w:val="en-CA"/>
              </w:rPr>
            </w:pPr>
            <w:r w:rsidRPr="00891705">
              <w:rPr>
                <w:sz w:val="14"/>
                <w:szCs w:val="14"/>
                <w:lang w:val="en-CA"/>
              </w:rPr>
              <w:t>Permissible interference power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8" w:author="Turnbull, Karen" w:date="2015-10-13T17:40:00Z">
              <w:tcPr>
                <w:tcW w:w="92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  <w:lang w:val="en-CA"/>
              </w:rPr>
            </w:pPr>
            <w:r w:rsidRPr="005D1A5D">
              <w:rPr>
                <w:i/>
                <w:sz w:val="14"/>
                <w:szCs w:val="14"/>
                <w:lang w:val="en-CA"/>
              </w:rPr>
              <w:t>P</w:t>
            </w:r>
            <w:r w:rsidRPr="005D1A5D">
              <w:rPr>
                <w:i/>
                <w:iCs/>
                <w:position w:val="-4"/>
                <w:sz w:val="14"/>
                <w:szCs w:val="14"/>
              </w:rPr>
              <w:t>r</w:t>
            </w:r>
            <w:r w:rsidRPr="00E46A6D">
              <w:rPr>
                <w:sz w:val="14"/>
                <w:szCs w:val="14"/>
              </w:rPr>
              <w:t> </w:t>
            </w:r>
            <w:r w:rsidRPr="00EE5BFE">
              <w:rPr>
                <w:sz w:val="14"/>
                <w:szCs w:val="14"/>
                <w:lang w:val="en-CA"/>
              </w:rPr>
              <w:t>( </w:t>
            </w:r>
            <w:r w:rsidRPr="005D1A5D">
              <w:rPr>
                <w:i/>
                <w:sz w:val="14"/>
                <w:szCs w:val="14"/>
                <w:lang w:val="en-CA"/>
              </w:rPr>
              <w:t>p</w:t>
            </w:r>
            <w:r w:rsidRPr="00EE5BFE">
              <w:rPr>
                <w:sz w:val="14"/>
                <w:szCs w:val="14"/>
                <w:lang w:val="en-CA"/>
              </w:rPr>
              <w:t>) (</w:t>
            </w:r>
            <w:proofErr w:type="spellStart"/>
            <w:r w:rsidRPr="00EE5BFE">
              <w:rPr>
                <w:sz w:val="14"/>
                <w:szCs w:val="14"/>
                <w:lang w:val="en-CA"/>
              </w:rPr>
              <w:t>dBW</w:t>
            </w:r>
            <w:proofErr w:type="spellEnd"/>
            <w:r w:rsidRPr="00EE5BFE">
              <w:rPr>
                <w:sz w:val="14"/>
                <w:szCs w:val="14"/>
                <w:lang w:val="en-CA"/>
              </w:rPr>
              <w:t>)</w:t>
            </w:r>
            <w:r w:rsidRPr="00EE5BFE">
              <w:rPr>
                <w:sz w:val="14"/>
                <w:szCs w:val="14"/>
                <w:lang w:val="en-CA"/>
              </w:rPr>
              <w:br/>
              <w:t xml:space="preserve">in </w:t>
            </w:r>
            <w:r w:rsidRPr="005D1A5D">
              <w:rPr>
                <w:i/>
                <w:sz w:val="14"/>
                <w:szCs w:val="14"/>
                <w:lang w:val="en-CA"/>
              </w:rPr>
              <w:t>B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9" w:author="Turnbull, Karen" w:date="2015-10-13T17:40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115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0" w:author="Turnbull, Karen" w:date="2015-10-13T17:40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140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1" w:author="Turnbull, Karen" w:date="2015-10-13T17:40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137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2" w:author="Turnbull, Karen" w:date="2015-10-13T17:40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3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ins w:id="714" w:author="Turnbull, Karen" w:date="2015-10-13T17:40:00Z"/>
                <w:sz w:val="14"/>
                <w:szCs w:val="14"/>
                <w:lang w:val="en-CA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5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120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6" w:author="Turnbull, Karen" w:date="2015-10-13T17:40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116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7" w:author="Turnbull, Karen" w:date="2015-10-13T17:40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216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8" w:author="Turnbull, Karen" w:date="2015-10-13T17:40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217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9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  <w:r>
              <w:rPr>
                <w:sz w:val="14"/>
                <w:szCs w:val="14"/>
                <w:lang w:val="en-CA"/>
              </w:rPr>
              <w:t>−</w:t>
            </w:r>
            <w:r w:rsidRPr="00891705">
              <w:rPr>
                <w:sz w:val="14"/>
                <w:szCs w:val="14"/>
                <w:lang w:val="en-CA"/>
              </w:rPr>
              <w:t>140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0" w:author="Turnbull, Karen" w:date="2015-10-13T17:40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1" w:author="Turnbull, Karen" w:date="2015-10-13T17:40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2" w:author="Turnbull, Karen" w:date="2015-10-13T17:40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3" w:author="Turnbull, Karen" w:date="2015-10-13T17:40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4" w:author="Turnbull, Karen" w:date="2015-10-13T17:40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B16D35" w:rsidRPr="00891705" w:rsidRDefault="00B16D35" w:rsidP="00B16D35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  <w:lang w:val="en-CA"/>
              </w:rPr>
            </w:pPr>
          </w:p>
        </w:tc>
      </w:tr>
      <w:tr w:rsidR="00B16D35" w:rsidRPr="006F2DDD" w:rsidTr="00FD7CD1">
        <w:trPr>
          <w:gridAfter w:val="1"/>
          <w:wAfter w:w="54" w:type="dxa"/>
          <w:cantSplit/>
          <w:jc w:val="center"/>
        </w:trPr>
        <w:tc>
          <w:tcPr>
            <w:tcW w:w="14590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6D35" w:rsidRPr="00E46A6D" w:rsidRDefault="00B16D35" w:rsidP="00B16D35">
            <w:pPr>
              <w:pStyle w:val="Tablelegend"/>
              <w:tabs>
                <w:tab w:val="clear" w:pos="1134"/>
                <w:tab w:val="left" w:pos="559"/>
              </w:tabs>
              <w:spacing w:before="0"/>
              <w:rPr>
                <w:lang w:val="fr-CH"/>
              </w:rPr>
            </w:pPr>
            <w:r w:rsidRPr="00E46A6D">
              <w:rPr>
                <w:position w:val="6"/>
                <w:lang w:val="fr-CH"/>
              </w:rPr>
              <w:t>1</w:t>
            </w:r>
            <w:r w:rsidRPr="00E46A6D">
              <w:rPr>
                <w:lang w:val="fr-CH"/>
              </w:rPr>
              <w:tab/>
              <w:t>A: analogue modulation; N: digital modulation.</w:t>
            </w:r>
          </w:p>
          <w:p w:rsidR="00B16D35" w:rsidRPr="00BD3C3D" w:rsidRDefault="00B16D35" w:rsidP="00B16D35">
            <w:pPr>
              <w:pStyle w:val="Tablelegend"/>
              <w:tabs>
                <w:tab w:val="clear" w:pos="1134"/>
                <w:tab w:val="left" w:pos="559"/>
              </w:tabs>
              <w:spacing w:before="0"/>
            </w:pPr>
            <w:r w:rsidRPr="007B06A8">
              <w:rPr>
                <w:position w:val="6"/>
              </w:rPr>
              <w:t>2</w:t>
            </w:r>
            <w:r w:rsidRPr="00BD3C3D">
              <w:tab/>
            </w:r>
            <w:r w:rsidRPr="001C44C9">
              <w:rPr>
                <w:i/>
                <w:iCs/>
              </w:rPr>
              <w:t>E</w:t>
            </w:r>
            <w:r w:rsidRPr="00BD3C3D">
              <w:t xml:space="preserve"> is defined as the equivalent </w:t>
            </w:r>
            <w:proofErr w:type="spellStart"/>
            <w:r w:rsidRPr="00BD3C3D">
              <w:t>isotropically</w:t>
            </w:r>
            <w:proofErr w:type="spellEnd"/>
            <w:r w:rsidRPr="00BD3C3D">
              <w:t xml:space="preserve"> radiated power of the interfering terrestrial station in the reference bandwidth.</w:t>
            </w:r>
          </w:p>
          <w:p w:rsidR="00B16D35" w:rsidRPr="00BD3C3D" w:rsidRDefault="00B16D35" w:rsidP="00B16D35">
            <w:pPr>
              <w:pStyle w:val="Tablelegend"/>
              <w:tabs>
                <w:tab w:val="clear" w:pos="1134"/>
                <w:tab w:val="left" w:pos="559"/>
              </w:tabs>
              <w:spacing w:before="0"/>
            </w:pPr>
            <w:r w:rsidRPr="007B06A8">
              <w:rPr>
                <w:position w:val="6"/>
              </w:rPr>
              <w:t>3</w:t>
            </w:r>
            <w:r w:rsidRPr="00BD3C3D">
              <w:tab/>
              <w:t>Non-geostationary mobile-satellite service feeder links.</w:t>
            </w:r>
          </w:p>
          <w:p w:rsidR="00B16D35" w:rsidRPr="00BD3C3D" w:rsidRDefault="00B16D35" w:rsidP="00B16D35">
            <w:pPr>
              <w:pStyle w:val="Tablelegend"/>
              <w:tabs>
                <w:tab w:val="clear" w:pos="1134"/>
                <w:tab w:val="left" w:pos="559"/>
              </w:tabs>
              <w:spacing w:before="0"/>
            </w:pPr>
            <w:r w:rsidRPr="007B06A8">
              <w:rPr>
                <w:position w:val="6"/>
              </w:rPr>
              <w:t>4</w:t>
            </w:r>
            <w:r w:rsidRPr="00BD3C3D">
              <w:tab/>
              <w:t>Non-geostationary-satellite systems.</w:t>
            </w:r>
          </w:p>
          <w:p w:rsidR="00B16D35" w:rsidRPr="00BD3C3D" w:rsidRDefault="00B16D35" w:rsidP="00B16D35">
            <w:pPr>
              <w:pStyle w:val="Tablelegend"/>
              <w:tabs>
                <w:tab w:val="clear" w:pos="1134"/>
                <w:tab w:val="left" w:pos="559"/>
              </w:tabs>
              <w:spacing w:before="0"/>
            </w:pPr>
            <w:r w:rsidRPr="007B06A8">
              <w:rPr>
                <w:position w:val="6"/>
              </w:rPr>
              <w:t>5</w:t>
            </w:r>
            <w:r w:rsidRPr="00BD3C3D">
              <w:tab/>
              <w:t>Geostationary-satellite systems.</w:t>
            </w:r>
          </w:p>
          <w:p w:rsidR="00B16D35" w:rsidRPr="006F2DDD" w:rsidRDefault="00B16D35" w:rsidP="00B16D35">
            <w:pPr>
              <w:pStyle w:val="Tablelegend"/>
              <w:tabs>
                <w:tab w:val="clear" w:pos="1134"/>
                <w:tab w:val="left" w:pos="559"/>
              </w:tabs>
              <w:spacing w:before="0"/>
              <w:rPr>
                <w:lang w:val="en-US"/>
              </w:rPr>
            </w:pPr>
            <w:r w:rsidRPr="007B06A8">
              <w:rPr>
                <w:position w:val="6"/>
              </w:rPr>
              <w:t>6</w:t>
            </w:r>
            <w:r w:rsidRPr="00BD3C3D">
              <w:tab/>
              <w:t>Non-geostationary fixed-satellite service systems</w:t>
            </w:r>
            <w:r>
              <w:t>.</w:t>
            </w:r>
          </w:p>
        </w:tc>
      </w:tr>
    </w:tbl>
    <w:p w:rsidR="00AD38D2" w:rsidRDefault="004C5B37" w:rsidP="004F4CB6">
      <w:pPr>
        <w:pStyle w:val="Reasons"/>
      </w:pPr>
      <w:r>
        <w:rPr>
          <w:b/>
        </w:rPr>
        <w:t>Reasons:</w:t>
      </w:r>
      <w:r>
        <w:tab/>
      </w:r>
      <w:r w:rsidR="00EB46A5">
        <w:t xml:space="preserve">Inclusion of the relevant parameters in Tables 7c </w:t>
      </w:r>
      <w:r w:rsidR="00EB46A5" w:rsidRPr="006353A3">
        <w:t>and 8d</w:t>
      </w:r>
      <w:r w:rsidR="00EB46A5">
        <w:t xml:space="preserve"> of RR Appendix 7 in order to identify the coordination distances for transmitting and receiving MSS earth stations </w:t>
      </w:r>
      <w:r w:rsidR="004F4CB6">
        <w:t>sharing with</w:t>
      </w:r>
      <w:r w:rsidR="00EB46A5">
        <w:t xml:space="preserve"> </w:t>
      </w:r>
      <w:r w:rsidR="00EB46A5" w:rsidRPr="00EB46A5">
        <w:t xml:space="preserve">terrestrial </w:t>
      </w:r>
      <w:proofErr w:type="spellStart"/>
      <w:r w:rsidR="00EB46A5" w:rsidRPr="00EB46A5">
        <w:t>radiocommunication</w:t>
      </w:r>
      <w:proofErr w:type="spellEnd"/>
      <w:r w:rsidR="00EB46A5" w:rsidRPr="00EB46A5">
        <w:t xml:space="preserve"> services</w:t>
      </w:r>
      <w:r w:rsidR="00EB46A5">
        <w:t xml:space="preserve"> (FS, MS).</w:t>
      </w:r>
      <w:r w:rsidR="00B16D35">
        <w:br/>
      </w:r>
    </w:p>
    <w:p w:rsidR="00B16D35" w:rsidRDefault="00B16D35" w:rsidP="00FD7CD1">
      <w:pPr>
        <w:pStyle w:val="Reasons"/>
      </w:pPr>
    </w:p>
    <w:p w:rsidR="00B16D35" w:rsidRDefault="00B16D35">
      <w:pPr>
        <w:jc w:val="center"/>
      </w:pPr>
      <w:r>
        <w:t>______________</w:t>
      </w:r>
    </w:p>
    <w:p w:rsidR="00B16D35" w:rsidRDefault="00B16D35">
      <w:pPr>
        <w:pStyle w:val="Reasons"/>
      </w:pPr>
    </w:p>
    <w:sectPr w:rsidR="00B16D35">
      <w:footerReference w:type="even" r:id="rId17"/>
      <w:footerReference w:type="first" r:id="rId18"/>
      <w:pgSz w:w="16840" w:h="11907" w:orient="landscape" w:code="9"/>
      <w:pgMar w:top="1134" w:right="1418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CA0" w:rsidRDefault="003A6CA0">
      <w:r>
        <w:separator/>
      </w:r>
    </w:p>
  </w:endnote>
  <w:endnote w:type="continuationSeparator" w:id="0">
    <w:p w:rsidR="003A6CA0" w:rsidRDefault="003A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A0" w:rsidRDefault="003A6C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A6CA0" w:rsidRPr="00FD7CD1" w:rsidRDefault="003A6CA0">
    <w:pPr>
      <w:ind w:right="360"/>
      <w:rPr>
        <w:lang w:val="es-ES"/>
        <w:rPrChange w:id="128" w:author="Granger, Richard Bruce" w:date="2015-10-15T11:24:00Z">
          <w:rPr>
            <w:lang w:val="en-US"/>
          </w:rPr>
        </w:rPrChange>
      </w:rPr>
    </w:pPr>
    <w:r>
      <w:fldChar w:fldCharType="begin"/>
    </w:r>
    <w:r w:rsidRPr="00FD7CD1">
      <w:rPr>
        <w:lang w:val="es-ES"/>
        <w:rPrChange w:id="129" w:author="Granger, Richard Bruce" w:date="2015-10-15T11:24:00Z">
          <w:rPr>
            <w:lang w:val="en-US"/>
          </w:rPr>
        </w:rPrChange>
      </w:rPr>
      <w:instrText xml:space="preserve"> FILENAME \p  \* MERGEFORMAT </w:instrText>
    </w:r>
    <w:r>
      <w:fldChar w:fldCharType="separate"/>
    </w:r>
    <w:ins w:id="130" w:author="Granger, Richard Bruce" w:date="2015-10-15T11:18:00Z">
      <w:r w:rsidRPr="00FD7CD1">
        <w:rPr>
          <w:noProof/>
          <w:lang w:val="es-ES"/>
          <w:rPrChange w:id="131" w:author="Granger, Richard Bruce" w:date="2015-10-15T11:24:00Z">
            <w:rPr>
              <w:noProof/>
              <w:lang w:val="en-US"/>
            </w:rPr>
          </w:rPrChange>
        </w:rPr>
        <w:t>P:\TRAD\E\ITU-R\CONF-R\CMR15\000\008ADD10E.linx</w:t>
      </w:r>
    </w:ins>
    <w:del w:id="132" w:author="Granger, Richard Bruce" w:date="2015-10-15T11:18:00Z">
      <w:r w:rsidRPr="00FD7CD1" w:rsidDel="00FD7CD1">
        <w:rPr>
          <w:noProof/>
          <w:lang w:val="es-ES"/>
          <w:rPrChange w:id="133" w:author="Granger, Richard Bruce" w:date="2015-10-15T11:24:00Z">
            <w:rPr>
              <w:noProof/>
              <w:lang w:val="en-US"/>
            </w:rPr>
          </w:rPrChange>
        </w:rPr>
        <w:delText>C:\Users\manias\Dropbox\ProposalManagement\ProposalSharing\WRC15\Templates\WRC15-E.docx</w:delText>
      </w:r>
    </w:del>
    <w:r>
      <w:fldChar w:fldCharType="end"/>
    </w:r>
    <w:r w:rsidRPr="00FD7CD1">
      <w:rPr>
        <w:lang w:val="es-ES"/>
        <w:rPrChange w:id="134" w:author="Granger, Richard Bruce" w:date="2015-10-15T11:24:00Z">
          <w:rPr>
            <w:lang w:val="en-US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72DD">
      <w:rPr>
        <w:noProof/>
      </w:rPr>
      <w:t>22.10.15</w:t>
    </w:r>
    <w:r>
      <w:fldChar w:fldCharType="end"/>
    </w:r>
    <w:r w:rsidRPr="00FD7CD1">
      <w:rPr>
        <w:lang w:val="es-ES"/>
        <w:rPrChange w:id="135" w:author="Granger, Richard Bruce" w:date="2015-10-15T11:24:00Z">
          <w:rPr>
            <w:lang w:val="en-US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A0" w:rsidRDefault="00AC4B59" w:rsidP="003A6CA0">
    <w:pPr>
      <w:pStyle w:val="Footer"/>
    </w:pPr>
    <w:fldSimple w:instr=" FILENAME \p  \* MERGEFORMAT ">
      <w:r w:rsidR="006353A3">
        <w:t>P:\ENG\ITU-R\CONF-R\CMR15\000\008ADD10V3E.docx</w:t>
      </w:r>
    </w:fldSimple>
    <w:r w:rsidR="003A6CA0">
      <w:t xml:space="preserve"> (387932)</w:t>
    </w:r>
    <w:r w:rsidR="003A6CA0">
      <w:tab/>
    </w:r>
    <w:r w:rsidR="003A6CA0">
      <w:fldChar w:fldCharType="begin"/>
    </w:r>
    <w:r w:rsidR="003A6CA0">
      <w:instrText xml:space="preserve"> SAVEDATE \@ DD.MM.YY </w:instrText>
    </w:r>
    <w:r w:rsidR="003A6CA0">
      <w:fldChar w:fldCharType="separate"/>
    </w:r>
    <w:r w:rsidR="006353A3">
      <w:t>30.10.15</w:t>
    </w:r>
    <w:r w:rsidR="003A6CA0">
      <w:fldChar w:fldCharType="end"/>
    </w:r>
    <w:r w:rsidR="003A6CA0">
      <w:tab/>
    </w:r>
    <w:r w:rsidR="003A6CA0">
      <w:fldChar w:fldCharType="begin"/>
    </w:r>
    <w:r w:rsidR="003A6CA0">
      <w:instrText xml:space="preserve"> PRINTDATE \@ DD.MM.YY </w:instrText>
    </w:r>
    <w:r w:rsidR="003A6CA0">
      <w:fldChar w:fldCharType="separate"/>
    </w:r>
    <w:r w:rsidR="006353A3">
      <w:t>10.02.14</w:t>
    </w:r>
    <w:r w:rsidR="003A6CA0">
      <w:fldChar w:fldCharType="end"/>
    </w:r>
    <w:r w:rsidR="003A6CA0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A0" w:rsidRDefault="00AC4B59">
    <w:pPr>
      <w:pStyle w:val="Footer"/>
    </w:pPr>
    <w:fldSimple w:instr=" FILENAME \p  \* MERGEFORMAT ">
      <w:r w:rsidR="006353A3">
        <w:t>P:\ENG\ITU-R\CONF-R\CMR15\000\008ADD10V3E.docx</w:t>
      </w:r>
    </w:fldSimple>
    <w:r w:rsidR="003A6CA0">
      <w:t xml:space="preserve"> (387932)</w:t>
    </w:r>
    <w:r w:rsidR="003A6CA0">
      <w:tab/>
    </w:r>
    <w:r w:rsidR="003A6CA0">
      <w:fldChar w:fldCharType="begin"/>
    </w:r>
    <w:r w:rsidR="003A6CA0">
      <w:instrText xml:space="preserve"> SAVEDATE \@ DD.MM.YY </w:instrText>
    </w:r>
    <w:r w:rsidR="003A6CA0">
      <w:fldChar w:fldCharType="separate"/>
    </w:r>
    <w:r w:rsidR="006353A3">
      <w:t>30.10.15</w:t>
    </w:r>
    <w:r w:rsidR="003A6CA0">
      <w:fldChar w:fldCharType="end"/>
    </w:r>
    <w:r w:rsidR="003A6CA0">
      <w:tab/>
    </w:r>
    <w:r w:rsidR="003A6CA0">
      <w:fldChar w:fldCharType="begin"/>
    </w:r>
    <w:r w:rsidR="003A6CA0">
      <w:instrText xml:space="preserve"> PRINTDATE \@ DD.MM.YY </w:instrText>
    </w:r>
    <w:r w:rsidR="003A6CA0">
      <w:fldChar w:fldCharType="separate"/>
    </w:r>
    <w:r w:rsidR="006353A3">
      <w:t>10.02.14</w:t>
    </w:r>
    <w:r w:rsidR="003A6CA0">
      <w:fldChar w:fldCharType="end"/>
    </w:r>
    <w:r w:rsidR="003A6CA0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A0" w:rsidRDefault="003A6C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A6CA0" w:rsidRPr="00FD7CD1" w:rsidRDefault="003A6CA0">
    <w:pPr>
      <w:ind w:right="360"/>
      <w:rPr>
        <w:lang w:val="es-ES"/>
        <w:rPrChange w:id="725" w:author="Granger, Richard Bruce" w:date="2015-10-15T11:24:00Z">
          <w:rPr>
            <w:lang w:val="en-US"/>
          </w:rPr>
        </w:rPrChange>
      </w:rPr>
    </w:pPr>
    <w:r>
      <w:fldChar w:fldCharType="begin"/>
    </w:r>
    <w:r w:rsidRPr="00FD7CD1">
      <w:rPr>
        <w:lang w:val="es-ES"/>
        <w:rPrChange w:id="726" w:author="Granger, Richard Bruce" w:date="2015-10-15T11:24:00Z">
          <w:rPr>
            <w:lang w:val="en-US"/>
          </w:rPr>
        </w:rPrChange>
      </w:rPr>
      <w:instrText xml:space="preserve"> FILENAME \p  \* MERGEFORMAT </w:instrText>
    </w:r>
    <w:r>
      <w:fldChar w:fldCharType="separate"/>
    </w:r>
    <w:ins w:id="727" w:author="Granger, Richard Bruce" w:date="2015-10-15T11:18:00Z">
      <w:r w:rsidRPr="00FD7CD1">
        <w:rPr>
          <w:noProof/>
          <w:lang w:val="es-ES"/>
          <w:rPrChange w:id="728" w:author="Granger, Richard Bruce" w:date="2015-10-15T11:24:00Z">
            <w:rPr>
              <w:noProof/>
              <w:lang w:val="en-US"/>
            </w:rPr>
          </w:rPrChange>
        </w:rPr>
        <w:t>P:\TRAD\E\ITU-R\CONF-R\CMR15\000\008ADD10E.linx</w:t>
      </w:r>
    </w:ins>
    <w:del w:id="729" w:author="Granger, Richard Bruce" w:date="2015-10-15T11:18:00Z">
      <w:r w:rsidRPr="00FD7CD1" w:rsidDel="00FD7CD1">
        <w:rPr>
          <w:noProof/>
          <w:lang w:val="es-ES"/>
          <w:rPrChange w:id="730" w:author="Granger, Richard Bruce" w:date="2015-10-15T11:24:00Z">
            <w:rPr>
              <w:noProof/>
              <w:lang w:val="en-US"/>
            </w:rPr>
          </w:rPrChange>
        </w:rPr>
        <w:delText>C:\Users\manias\Dropbox\ProposalManagement\ProposalSharing\WRC15\Templates\WRC15-E.docx</w:delText>
      </w:r>
    </w:del>
    <w:r>
      <w:fldChar w:fldCharType="end"/>
    </w:r>
    <w:r w:rsidRPr="00FD7CD1">
      <w:rPr>
        <w:lang w:val="es-ES"/>
        <w:rPrChange w:id="731" w:author="Granger, Richard Bruce" w:date="2015-10-15T11:24:00Z">
          <w:rPr>
            <w:lang w:val="en-US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72DD">
      <w:rPr>
        <w:noProof/>
      </w:rPr>
      <w:t>22.10.15</w:t>
    </w:r>
    <w:r>
      <w:fldChar w:fldCharType="end"/>
    </w:r>
    <w:r w:rsidRPr="00FD7CD1">
      <w:rPr>
        <w:lang w:val="es-ES"/>
        <w:rPrChange w:id="732" w:author="Granger, Richard Bruce" w:date="2015-10-15T11:24:00Z">
          <w:rPr>
            <w:lang w:val="en-US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10.02.14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A0" w:rsidRPr="00FD7CD1" w:rsidRDefault="003A6CA0" w:rsidP="00A30305">
    <w:pPr>
      <w:pStyle w:val="Footer"/>
      <w:rPr>
        <w:lang w:val="es-ES"/>
        <w:rPrChange w:id="733" w:author="Granger, Richard Bruce" w:date="2015-10-15T11:24:00Z">
          <w:rPr>
            <w:lang w:val="en-US"/>
          </w:rPr>
        </w:rPrChange>
      </w:rPr>
    </w:pPr>
    <w:r>
      <w:fldChar w:fldCharType="begin"/>
    </w:r>
    <w:r w:rsidRPr="00FD7CD1">
      <w:rPr>
        <w:lang w:val="es-ES"/>
        <w:rPrChange w:id="734" w:author="Granger, Richard Bruce" w:date="2015-10-15T11:24:00Z">
          <w:rPr>
            <w:lang w:val="en-US"/>
          </w:rPr>
        </w:rPrChange>
      </w:rPr>
      <w:instrText xml:space="preserve"> FILENAME \p  \* MERGEFORMAT </w:instrText>
    </w:r>
    <w:r>
      <w:fldChar w:fldCharType="separate"/>
    </w:r>
    <w:ins w:id="735" w:author="Granger, Richard Bruce" w:date="2015-10-15T11:18:00Z">
      <w:r w:rsidRPr="00FD7CD1">
        <w:rPr>
          <w:lang w:val="es-ES"/>
          <w:rPrChange w:id="736" w:author="Granger, Richard Bruce" w:date="2015-10-15T11:24:00Z">
            <w:rPr>
              <w:lang w:val="en-US"/>
            </w:rPr>
          </w:rPrChange>
        </w:rPr>
        <w:t>P:\TRAD\E\ITU-R\CONF-R\CMR15\000\008ADD10E.linx</w:t>
      </w:r>
    </w:ins>
    <w:del w:id="737" w:author="Granger, Richard Bruce" w:date="2015-10-15T11:18:00Z">
      <w:r w:rsidRPr="00FD7CD1" w:rsidDel="00FD7CD1">
        <w:rPr>
          <w:lang w:val="es-ES"/>
          <w:rPrChange w:id="738" w:author="Granger, Richard Bruce" w:date="2015-10-15T11:24:00Z">
            <w:rPr>
              <w:lang w:val="en-US"/>
            </w:rPr>
          </w:rPrChange>
        </w:rPr>
        <w:delText>C:\Users\manias\Dropbox\ProposalManagement\ProposalSharing\WRC15\Templates\WRC15-E.docx</w:delText>
      </w:r>
    </w:del>
    <w:r>
      <w:fldChar w:fldCharType="end"/>
    </w:r>
    <w:r w:rsidRPr="00FD7CD1">
      <w:rPr>
        <w:lang w:val="es-ES"/>
        <w:rPrChange w:id="739" w:author="Granger, Richard Bruce" w:date="2015-10-15T11:24:00Z">
          <w:rPr>
            <w:lang w:val="en-US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72DD">
      <w:t>22.10.15</w:t>
    </w:r>
    <w:r>
      <w:fldChar w:fldCharType="end"/>
    </w:r>
    <w:r w:rsidRPr="00FD7CD1">
      <w:rPr>
        <w:lang w:val="es-ES"/>
        <w:rPrChange w:id="740" w:author="Granger, Richard Bruce" w:date="2015-10-15T11:24:00Z">
          <w:rPr>
            <w:lang w:val="en-US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CA0" w:rsidRDefault="003A6CA0">
      <w:r>
        <w:rPr>
          <w:b/>
        </w:rPr>
        <w:t>_______________</w:t>
      </w:r>
    </w:p>
  </w:footnote>
  <w:footnote w:type="continuationSeparator" w:id="0">
    <w:p w:rsidR="003A6CA0" w:rsidRDefault="003A6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A0" w:rsidRDefault="003A6CA0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353A3">
      <w:rPr>
        <w:noProof/>
      </w:rPr>
      <w:t>9</w:t>
    </w:r>
    <w:r>
      <w:fldChar w:fldCharType="end"/>
    </w:r>
  </w:p>
  <w:p w:rsidR="003A6CA0" w:rsidRPr="00A066F1" w:rsidRDefault="003A6CA0" w:rsidP="00241FA2">
    <w:pPr>
      <w:pStyle w:val="Header"/>
    </w:pPr>
    <w:r>
      <w:t>CMR15/8(Add.10)-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nger, Richard Bruce">
    <w15:presenceInfo w15:providerId="AD" w15:userId="S-1-5-21-8740799-900759487-1415713722-2653"/>
  </w15:person>
  <w15:person w15:author="Turnbull, Karen">
    <w15:presenceInfo w15:providerId="AD" w15:userId="S-1-5-21-8740799-900759487-1415713722-6120"/>
  </w15:person>
  <w15:person w15:author="Karina, Cessy">
    <w15:presenceInfo w15:providerId="AD" w15:userId="S-1-5-21-8740799-900759487-1415713722-6699"/>
  </w15:person>
  <w15:person w15:author="Neal, Sharon">
    <w15:presenceInfo w15:providerId="AD" w15:userId="S-1-5-21-8740799-900759487-1415713722-2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DF43686-3021-45CD-B286-EE0605A9CD70}"/>
    <w:docVar w:name="dgnword-eventsink" w:val="464100672"/>
  </w:docVars>
  <w:rsids>
    <w:rsidRoot w:val="00A066F1"/>
    <w:rsid w:val="000041EA"/>
    <w:rsid w:val="00022A29"/>
    <w:rsid w:val="00034877"/>
    <w:rsid w:val="000355FD"/>
    <w:rsid w:val="00051E39"/>
    <w:rsid w:val="000671C6"/>
    <w:rsid w:val="000705F2"/>
    <w:rsid w:val="00077239"/>
    <w:rsid w:val="00081C01"/>
    <w:rsid w:val="00086491"/>
    <w:rsid w:val="00091346"/>
    <w:rsid w:val="0009706C"/>
    <w:rsid w:val="000D154B"/>
    <w:rsid w:val="000D2AE4"/>
    <w:rsid w:val="000F73FF"/>
    <w:rsid w:val="00114CF7"/>
    <w:rsid w:val="00123B68"/>
    <w:rsid w:val="00126F2E"/>
    <w:rsid w:val="00146F6F"/>
    <w:rsid w:val="00180341"/>
    <w:rsid w:val="00184B97"/>
    <w:rsid w:val="00187BD9"/>
    <w:rsid w:val="00190B55"/>
    <w:rsid w:val="001C3B5F"/>
    <w:rsid w:val="001D058F"/>
    <w:rsid w:val="002009EA"/>
    <w:rsid w:val="00202CA0"/>
    <w:rsid w:val="00216B6D"/>
    <w:rsid w:val="00241FA2"/>
    <w:rsid w:val="00245C33"/>
    <w:rsid w:val="00264E28"/>
    <w:rsid w:val="00271316"/>
    <w:rsid w:val="002B349C"/>
    <w:rsid w:val="002C05A7"/>
    <w:rsid w:val="002D58BE"/>
    <w:rsid w:val="00361B37"/>
    <w:rsid w:val="00377BD3"/>
    <w:rsid w:val="00384088"/>
    <w:rsid w:val="003852CE"/>
    <w:rsid w:val="0039169B"/>
    <w:rsid w:val="003A6CA0"/>
    <w:rsid w:val="003A7F8C"/>
    <w:rsid w:val="003B2284"/>
    <w:rsid w:val="003B532E"/>
    <w:rsid w:val="003C0C9C"/>
    <w:rsid w:val="003D0F8B"/>
    <w:rsid w:val="003D72EE"/>
    <w:rsid w:val="003E0DB6"/>
    <w:rsid w:val="0041348E"/>
    <w:rsid w:val="00420873"/>
    <w:rsid w:val="004470DD"/>
    <w:rsid w:val="00492075"/>
    <w:rsid w:val="004969AD"/>
    <w:rsid w:val="004A26C4"/>
    <w:rsid w:val="004B13CB"/>
    <w:rsid w:val="004C5B37"/>
    <w:rsid w:val="004D26EA"/>
    <w:rsid w:val="004D2BFB"/>
    <w:rsid w:val="004D5D5C"/>
    <w:rsid w:val="004F4CB6"/>
    <w:rsid w:val="0050139F"/>
    <w:rsid w:val="0055140B"/>
    <w:rsid w:val="005964AB"/>
    <w:rsid w:val="005C099A"/>
    <w:rsid w:val="005C31A5"/>
    <w:rsid w:val="005D6787"/>
    <w:rsid w:val="005E10C9"/>
    <w:rsid w:val="005E290B"/>
    <w:rsid w:val="005E61DD"/>
    <w:rsid w:val="006023DF"/>
    <w:rsid w:val="00616219"/>
    <w:rsid w:val="006353A3"/>
    <w:rsid w:val="00657DE0"/>
    <w:rsid w:val="00685313"/>
    <w:rsid w:val="00692833"/>
    <w:rsid w:val="006A6E9B"/>
    <w:rsid w:val="006B7C2A"/>
    <w:rsid w:val="006C23DA"/>
    <w:rsid w:val="006D22EA"/>
    <w:rsid w:val="006E3D45"/>
    <w:rsid w:val="007149F9"/>
    <w:rsid w:val="00733A30"/>
    <w:rsid w:val="00741845"/>
    <w:rsid w:val="00745AEE"/>
    <w:rsid w:val="00750F10"/>
    <w:rsid w:val="007742CA"/>
    <w:rsid w:val="00790D70"/>
    <w:rsid w:val="007A6F1F"/>
    <w:rsid w:val="007D5320"/>
    <w:rsid w:val="007D5C4F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8D72DD"/>
    <w:rsid w:val="009274B4"/>
    <w:rsid w:val="00934EA2"/>
    <w:rsid w:val="00944A5C"/>
    <w:rsid w:val="00952A66"/>
    <w:rsid w:val="0096245D"/>
    <w:rsid w:val="00973CAA"/>
    <w:rsid w:val="009B7C9A"/>
    <w:rsid w:val="009C56E5"/>
    <w:rsid w:val="009D2152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C4B59"/>
    <w:rsid w:val="00AD38D2"/>
    <w:rsid w:val="00B16D35"/>
    <w:rsid w:val="00B427B3"/>
    <w:rsid w:val="00B639E9"/>
    <w:rsid w:val="00B74E5D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011C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36E2E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2482"/>
    <w:rsid w:val="00E976C1"/>
    <w:rsid w:val="00EA12E5"/>
    <w:rsid w:val="00EB46A5"/>
    <w:rsid w:val="00EB55C6"/>
    <w:rsid w:val="00EF1932"/>
    <w:rsid w:val="00F02766"/>
    <w:rsid w:val="00F05BD4"/>
    <w:rsid w:val="00F6155B"/>
    <w:rsid w:val="00F65C19"/>
    <w:rsid w:val="00FA0A13"/>
    <w:rsid w:val="00FC1C77"/>
    <w:rsid w:val="00FD18DA"/>
    <w:rsid w:val="00FD2546"/>
    <w:rsid w:val="00FD772E"/>
    <w:rsid w:val="00FD7CD1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FAF0532-2E27-42AB-B50F-68CF8DCD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qFormat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link w:val="NoteChar"/>
    <w:qFormat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 Bold"/>
    <w:basedOn w:val="Artref"/>
    <w:rsid w:val="009B463A"/>
    <w:rPr>
      <w:b/>
      <w:color w:val="auto"/>
    </w:rPr>
  </w:style>
  <w:style w:type="character" w:customStyle="1" w:styleId="ApprefBold">
    <w:name w:val="App_ref +  Bold"/>
    <w:basedOn w:val="DefaultParagraphFont"/>
    <w:rsid w:val="009B463A"/>
    <w:rPr>
      <w:b/>
      <w:color w:val="auto"/>
    </w:rPr>
  </w:style>
  <w:style w:type="character" w:customStyle="1" w:styleId="TabletextChar">
    <w:name w:val="Table_text Char"/>
    <w:basedOn w:val="DefaultParagraphFont"/>
    <w:link w:val="Tabletext"/>
    <w:rsid w:val="00D70C4F"/>
    <w:rPr>
      <w:rFonts w:ascii="Times New Roman" w:hAnsi="Times New Roman"/>
      <w:lang w:val="en-GB" w:eastAsia="en-US"/>
    </w:rPr>
  </w:style>
  <w:style w:type="paragraph" w:customStyle="1" w:styleId="TabletextHanging0">
    <w:name w:val="Table_text + Hanging:  0"/>
    <w:aliases w:val="5 cm"/>
    <w:basedOn w:val="Tabletext"/>
    <w:rsid w:val="000E2A9F"/>
    <w:pPr>
      <w:ind w:left="284" w:hanging="284"/>
    </w:pPr>
    <w:rPr>
      <w:lang w:val="en-US"/>
    </w:rPr>
  </w:style>
  <w:style w:type="character" w:customStyle="1" w:styleId="NoteChar">
    <w:name w:val="Note Char"/>
    <w:link w:val="Note"/>
    <w:locked/>
    <w:rsid w:val="00081C01"/>
    <w:rPr>
      <w:rFonts w:ascii="Times New Roman" w:hAnsi="Times New Roman"/>
      <w:sz w:val="24"/>
      <w:lang w:val="en-GB" w:eastAsia="en-US"/>
    </w:rPr>
  </w:style>
  <w:style w:type="paragraph" w:customStyle="1" w:styleId="Tablehead0">
    <w:name w:val="Table head"/>
    <w:basedOn w:val="Normal"/>
    <w:rsid w:val="00081C01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 Bold" w:hAnsi="Times New Roman Bold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E7E8C7-2ED9-4BA8-974E-AD08BC2E7B4E}">
  <ds:schemaRefs>
    <ds:schemaRef ds:uri="32a1a8c5-2265-4ebc-b7a0-2071e2c5c9bb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57E3334-B741-413D-8193-C90B4D59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9</Pages>
  <Words>1513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R15-WRC15-C-0008!A10!MSW-E</vt:lpstr>
    </vt:vector>
  </TitlesOfParts>
  <Manager>General Secretariat - Pool</Manager>
  <Company>International Telecommunication Union (ITU)</Company>
  <LinksUpToDate>false</LinksUpToDate>
  <CharactersWithSpaces>10452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R15-WRC15-C-0008!A10!MSW-E</dc:title>
  <dc:subject>World Radiocommunication Conference - 2015</dc:subject>
  <dc:creator>Documents Proposals Manager (DPM)</dc:creator>
  <cp:keywords>DPM_v5.2015.10.8_prod</cp:keywords>
  <dc:description>Uploaded on 2015.07.06</dc:description>
  <cp:lastModifiedBy>Hourican, Maria</cp:lastModifiedBy>
  <cp:revision>3</cp:revision>
  <cp:lastPrinted>2014-02-10T09:49:00Z</cp:lastPrinted>
  <dcterms:created xsi:type="dcterms:W3CDTF">2015-10-30T21:12:00Z</dcterms:created>
  <dcterms:modified xsi:type="dcterms:W3CDTF">2015-10-30T21:13:00Z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