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87"/>
        <w:gridCol w:w="3544"/>
      </w:tblGrid>
      <w:tr w:rsidR="005651C9" w:rsidRPr="0072273A" w:rsidTr="0056740E">
        <w:trPr>
          <w:cantSplit/>
        </w:trPr>
        <w:tc>
          <w:tcPr>
            <w:tcW w:w="6487" w:type="dxa"/>
          </w:tcPr>
          <w:p w:rsidR="005651C9" w:rsidRPr="0072273A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72273A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72273A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544" w:type="dxa"/>
          </w:tcPr>
          <w:p w:rsidR="005651C9" w:rsidRPr="0072273A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72273A">
              <w:rPr>
                <w:noProof/>
                <w:lang w:val="en-GB" w:eastAsia="zh-CN"/>
              </w:rPr>
              <w:drawing>
                <wp:inline distT="0" distB="0" distL="0" distR="0" wp14:anchorId="4592210C" wp14:editId="120A98B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72273A" w:rsidTr="0056740E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5651C9" w:rsidRPr="0072273A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72273A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5651C9" w:rsidRPr="0072273A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72273A" w:rsidTr="0056740E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5651C9" w:rsidRPr="0072273A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5651C9" w:rsidRPr="0072273A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72273A" w:rsidTr="0056740E">
        <w:trPr>
          <w:cantSplit/>
        </w:trPr>
        <w:tc>
          <w:tcPr>
            <w:tcW w:w="6487" w:type="dxa"/>
            <w:shd w:val="clear" w:color="auto" w:fill="auto"/>
          </w:tcPr>
          <w:p w:rsidR="005651C9" w:rsidRPr="0072273A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72273A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44" w:type="dxa"/>
            <w:shd w:val="clear" w:color="auto" w:fill="auto"/>
          </w:tcPr>
          <w:p w:rsidR="005651C9" w:rsidRPr="0072273A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2273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10</w:t>
            </w:r>
            <w:r w:rsidRPr="0072273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8</w:t>
            </w:r>
            <w:r w:rsidR="005651C9" w:rsidRPr="0072273A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72273A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72273A" w:rsidTr="0056740E">
        <w:trPr>
          <w:cantSplit/>
        </w:trPr>
        <w:tc>
          <w:tcPr>
            <w:tcW w:w="6487" w:type="dxa"/>
            <w:shd w:val="clear" w:color="auto" w:fill="auto"/>
          </w:tcPr>
          <w:p w:rsidR="000F33D8" w:rsidRPr="0072273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0F33D8" w:rsidRPr="0072273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2273A">
              <w:rPr>
                <w:rFonts w:ascii="Verdana" w:hAnsi="Verdana"/>
                <w:b/>
                <w:bCs/>
                <w:sz w:val="18"/>
                <w:szCs w:val="18"/>
              </w:rPr>
              <w:t>9 октября 2015 года</w:t>
            </w:r>
          </w:p>
        </w:tc>
      </w:tr>
      <w:tr w:rsidR="000F33D8" w:rsidRPr="0072273A" w:rsidTr="0056740E">
        <w:trPr>
          <w:cantSplit/>
        </w:trPr>
        <w:tc>
          <w:tcPr>
            <w:tcW w:w="6487" w:type="dxa"/>
          </w:tcPr>
          <w:p w:rsidR="000F33D8" w:rsidRPr="0072273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44" w:type="dxa"/>
          </w:tcPr>
          <w:p w:rsidR="000F33D8" w:rsidRPr="0072273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2273A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0F33D8" w:rsidRPr="0072273A" w:rsidTr="00CB319B">
        <w:trPr>
          <w:cantSplit/>
        </w:trPr>
        <w:tc>
          <w:tcPr>
            <w:tcW w:w="10031" w:type="dxa"/>
            <w:gridSpan w:val="2"/>
          </w:tcPr>
          <w:p w:rsidR="000F33D8" w:rsidRPr="0072273A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72273A">
        <w:trPr>
          <w:cantSplit/>
        </w:trPr>
        <w:tc>
          <w:tcPr>
            <w:tcW w:w="10031" w:type="dxa"/>
            <w:gridSpan w:val="2"/>
          </w:tcPr>
          <w:p w:rsidR="000F33D8" w:rsidRPr="0072273A" w:rsidRDefault="000F33D8" w:rsidP="002941D7">
            <w:pPr>
              <w:pStyle w:val="Source"/>
            </w:pPr>
            <w:bookmarkStart w:id="4" w:name="dsource" w:colFirst="0" w:colLast="0"/>
            <w:r w:rsidRPr="0072273A">
              <w:t>Общие предложения Регионального содружества в области связи</w:t>
            </w:r>
          </w:p>
        </w:tc>
      </w:tr>
      <w:tr w:rsidR="000F33D8" w:rsidRPr="0072273A">
        <w:trPr>
          <w:cantSplit/>
        </w:trPr>
        <w:tc>
          <w:tcPr>
            <w:tcW w:w="10031" w:type="dxa"/>
            <w:gridSpan w:val="2"/>
          </w:tcPr>
          <w:p w:rsidR="000F33D8" w:rsidRPr="0072273A" w:rsidRDefault="0056740E" w:rsidP="0056740E">
            <w:pPr>
              <w:pStyle w:val="Title1"/>
            </w:pPr>
            <w:bookmarkStart w:id="5" w:name="dtitle1" w:colFirst="0" w:colLast="0"/>
            <w:bookmarkEnd w:id="4"/>
            <w:r w:rsidRPr="0072273A">
              <w:t>ПРЕДЛОЖЕНИЯ ДЛЯ РАБОТЫ КОНФЕРЕНЦИИ</w:t>
            </w:r>
          </w:p>
        </w:tc>
      </w:tr>
      <w:tr w:rsidR="000F33D8" w:rsidRPr="0072273A">
        <w:trPr>
          <w:cantSplit/>
        </w:trPr>
        <w:tc>
          <w:tcPr>
            <w:tcW w:w="10031" w:type="dxa"/>
            <w:gridSpan w:val="2"/>
          </w:tcPr>
          <w:p w:rsidR="000F33D8" w:rsidRPr="0072273A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72273A">
        <w:trPr>
          <w:cantSplit/>
        </w:trPr>
        <w:tc>
          <w:tcPr>
            <w:tcW w:w="10031" w:type="dxa"/>
            <w:gridSpan w:val="2"/>
          </w:tcPr>
          <w:p w:rsidR="000F33D8" w:rsidRPr="0072273A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72273A">
              <w:rPr>
                <w:lang w:val="ru-RU"/>
              </w:rPr>
              <w:t>Пункт 1.10 повестки дня</w:t>
            </w:r>
          </w:p>
        </w:tc>
      </w:tr>
    </w:tbl>
    <w:bookmarkEnd w:id="7"/>
    <w:p w:rsidR="00CB319B" w:rsidRPr="0072273A" w:rsidRDefault="00CB319B" w:rsidP="0056740E">
      <w:pPr>
        <w:pStyle w:val="Normalaftertitle"/>
      </w:pPr>
      <w:r w:rsidRPr="0072273A">
        <w:t>1.10</w:t>
      </w:r>
      <w:r w:rsidRPr="0072273A">
        <w:tab/>
        <w:t xml:space="preserve">рассмотреть потребности в спектре и возможные дополнительные распределения спектра подвижной спутниковой службе в направлениях Земля-космос и космос-Земля, включая спутниковый сегмент широкополосных применений, в том числе Международную подвижную электросвязь (IMT), в диапазоне частот от 22 ГГц до 26 ГГц в соответствии с Резолюцией </w:t>
      </w:r>
      <w:r w:rsidRPr="0072273A">
        <w:rPr>
          <w:b/>
          <w:bCs/>
        </w:rPr>
        <w:t>234 (ВКР-12)</w:t>
      </w:r>
      <w:r w:rsidRPr="0072273A">
        <w:t>;</w:t>
      </w:r>
    </w:p>
    <w:p w:rsidR="00CB319B" w:rsidRPr="0072273A" w:rsidRDefault="00CB319B" w:rsidP="00CB319B">
      <w:r w:rsidRPr="0072273A">
        <w:t xml:space="preserve">Резолюция </w:t>
      </w:r>
      <w:r w:rsidRPr="0072273A">
        <w:rPr>
          <w:b/>
          <w:bCs/>
        </w:rPr>
        <w:t>234 (ВКР-12)</w:t>
      </w:r>
      <w:r w:rsidRPr="0072273A">
        <w:t>: Дополнительные первичные распределения подвижной спутниковой службе в полосах от 22 ГГц до 26 ГГц</w:t>
      </w:r>
    </w:p>
    <w:p w:rsidR="00CB319B" w:rsidRPr="0072273A" w:rsidRDefault="00CB319B" w:rsidP="00CB319B">
      <w:pPr>
        <w:pStyle w:val="Headingb"/>
        <w:rPr>
          <w:lang w:val="ru-RU"/>
        </w:rPr>
      </w:pPr>
      <w:r w:rsidRPr="0072273A">
        <w:rPr>
          <w:lang w:val="ru-RU"/>
        </w:rPr>
        <w:t>Введение</w:t>
      </w:r>
    </w:p>
    <w:p w:rsidR="00CB319B" w:rsidRPr="0072273A" w:rsidRDefault="00CB319B" w:rsidP="00CB319B">
      <w:r w:rsidRPr="0072273A">
        <w:t>АС РСС поддерживают дополнительное распределение ПСС:</w:t>
      </w:r>
    </w:p>
    <w:p w:rsidR="00CB319B" w:rsidRPr="0072273A" w:rsidRDefault="00395A2D" w:rsidP="002941D7">
      <w:pPr>
        <w:pStyle w:val="enumlev1"/>
      </w:pPr>
      <w:r>
        <w:t>−</w:t>
      </w:r>
      <w:r w:rsidR="00CB319B" w:rsidRPr="0072273A">
        <w:tab/>
        <w:t>в полосах частот 23,15−23,4 ГГц в направлении "космос-Земля" и 25,25−25,5 ГГц в направлении Земля-космос; или</w:t>
      </w:r>
    </w:p>
    <w:p w:rsidR="00CB319B" w:rsidRPr="0072273A" w:rsidRDefault="00395A2D" w:rsidP="002941D7">
      <w:pPr>
        <w:pStyle w:val="enumlev1"/>
      </w:pPr>
      <w:r>
        <w:t>−</w:t>
      </w:r>
      <w:r w:rsidR="00CB319B" w:rsidRPr="0072273A">
        <w:tab/>
        <w:t>в полосах частот 23,15−23,4 ГГц в направлении "космос-Земля" и 24,25−24,5 ГГц в направлении Земля-космос.</w:t>
      </w:r>
    </w:p>
    <w:p w:rsidR="00CB319B" w:rsidRPr="0072273A" w:rsidRDefault="00CB319B" w:rsidP="00CB319B">
      <w:r w:rsidRPr="0072273A">
        <w:t>АС РСС считают, что распределение полос частот 23,15−23,4 ГГц ПСС "космос-Земля" и 24,25−24,5 ГГц "Земля-космос" является более предпочтительным в силу меньшей загрузки полосы частот 24,25−24,5 ГГц другими службами.</w:t>
      </w:r>
    </w:p>
    <w:p w:rsidR="0003535B" w:rsidRPr="0072273A" w:rsidRDefault="00CB319B" w:rsidP="00CB319B">
      <w:pPr>
        <w:pStyle w:val="Headingb"/>
        <w:rPr>
          <w:lang w:val="ru-RU"/>
        </w:rPr>
      </w:pPr>
      <w:r w:rsidRPr="0072273A">
        <w:rPr>
          <w:lang w:val="ru-RU"/>
        </w:rPr>
        <w:t>Предложения</w:t>
      </w:r>
    </w:p>
    <w:p w:rsidR="009B5CC2" w:rsidRPr="0072273A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72273A">
        <w:br w:type="page"/>
      </w:r>
    </w:p>
    <w:p w:rsidR="00CB319B" w:rsidRPr="0072273A" w:rsidRDefault="00CB319B" w:rsidP="00CB319B">
      <w:pPr>
        <w:pStyle w:val="ArtNo"/>
      </w:pPr>
      <w:bookmarkStart w:id="8" w:name="_Toc331607681"/>
      <w:r w:rsidRPr="0072273A">
        <w:lastRenderedPageBreak/>
        <w:t xml:space="preserve">СТАТЬЯ </w:t>
      </w:r>
      <w:r w:rsidRPr="0072273A">
        <w:rPr>
          <w:rStyle w:val="href"/>
        </w:rPr>
        <w:t>5</w:t>
      </w:r>
      <w:bookmarkEnd w:id="8"/>
    </w:p>
    <w:p w:rsidR="00CB319B" w:rsidRPr="0072273A" w:rsidRDefault="00CB319B" w:rsidP="00CB319B">
      <w:pPr>
        <w:pStyle w:val="Arttitle"/>
      </w:pPr>
      <w:bookmarkStart w:id="9" w:name="_Toc331607682"/>
      <w:r w:rsidRPr="0072273A">
        <w:t>Распределение частот</w:t>
      </w:r>
      <w:bookmarkEnd w:id="9"/>
    </w:p>
    <w:p w:rsidR="00CB319B" w:rsidRPr="0072273A" w:rsidRDefault="00CB319B" w:rsidP="00CB319B">
      <w:pPr>
        <w:pStyle w:val="Section1"/>
      </w:pPr>
      <w:bookmarkStart w:id="10" w:name="_Toc331607687"/>
      <w:r w:rsidRPr="0072273A">
        <w:t>Раздел IV  –  Таблица распределения частот</w:t>
      </w:r>
      <w:r w:rsidRPr="0072273A">
        <w:br/>
      </w:r>
      <w:r w:rsidRPr="0072273A">
        <w:rPr>
          <w:b w:val="0"/>
          <w:bCs/>
        </w:rPr>
        <w:t>(См. п.</w:t>
      </w:r>
      <w:r w:rsidRPr="0072273A">
        <w:t xml:space="preserve"> 2.1</w:t>
      </w:r>
      <w:r w:rsidRPr="0072273A">
        <w:rPr>
          <w:b w:val="0"/>
          <w:bCs/>
        </w:rPr>
        <w:t>)</w:t>
      </w:r>
      <w:bookmarkEnd w:id="10"/>
      <w:r w:rsidRPr="0072273A">
        <w:rPr>
          <w:b w:val="0"/>
          <w:bCs/>
        </w:rPr>
        <w:br/>
      </w:r>
      <w:r w:rsidRPr="0072273A">
        <w:br/>
      </w:r>
    </w:p>
    <w:p w:rsidR="0014715F" w:rsidRPr="0072273A" w:rsidRDefault="00CB319B">
      <w:pPr>
        <w:pStyle w:val="Proposal"/>
      </w:pPr>
      <w:r w:rsidRPr="0072273A">
        <w:t>MOD</w:t>
      </w:r>
      <w:r w:rsidRPr="0072273A">
        <w:tab/>
        <w:t>RCC/8A10/1</w:t>
      </w:r>
    </w:p>
    <w:p w:rsidR="00CB319B" w:rsidRPr="0072273A" w:rsidRDefault="00CB319B" w:rsidP="00CB319B">
      <w:pPr>
        <w:pStyle w:val="Tabletitle"/>
        <w:keepNext w:val="0"/>
        <w:keepLines w:val="0"/>
      </w:pPr>
      <w:r w:rsidRPr="0072273A">
        <w:t>22–24,75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3"/>
        <w:gridCol w:w="8"/>
        <w:gridCol w:w="3210"/>
        <w:gridCol w:w="3208"/>
      </w:tblGrid>
      <w:tr w:rsidR="00CB319B" w:rsidRPr="0072273A" w:rsidTr="00CB319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B" w:rsidRPr="0072273A" w:rsidRDefault="00CB319B" w:rsidP="00CB319B">
            <w:pPr>
              <w:pStyle w:val="Tablehead"/>
              <w:rPr>
                <w:lang w:val="ru-RU"/>
              </w:rPr>
            </w:pPr>
            <w:r w:rsidRPr="0072273A">
              <w:rPr>
                <w:lang w:val="ru-RU"/>
              </w:rPr>
              <w:t>Распределение по службам</w:t>
            </w:r>
          </w:p>
        </w:tc>
      </w:tr>
      <w:tr w:rsidR="00CB319B" w:rsidRPr="0072273A" w:rsidTr="00CB319B"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B" w:rsidRPr="0072273A" w:rsidRDefault="00CB319B" w:rsidP="00CB319B">
            <w:pPr>
              <w:pStyle w:val="Tablehead"/>
              <w:rPr>
                <w:lang w:val="ru-RU"/>
              </w:rPr>
            </w:pPr>
            <w:r w:rsidRPr="0072273A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B" w:rsidRPr="0072273A" w:rsidRDefault="00CB319B" w:rsidP="00CB319B">
            <w:pPr>
              <w:pStyle w:val="Tablehead"/>
              <w:rPr>
                <w:lang w:val="ru-RU"/>
              </w:rPr>
            </w:pPr>
            <w:r w:rsidRPr="0072273A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B" w:rsidRPr="0072273A" w:rsidRDefault="00CB319B" w:rsidP="00CB319B">
            <w:pPr>
              <w:pStyle w:val="Tablehead"/>
              <w:rPr>
                <w:lang w:val="ru-RU"/>
              </w:rPr>
            </w:pPr>
            <w:r w:rsidRPr="0072273A">
              <w:rPr>
                <w:lang w:val="ru-RU"/>
              </w:rPr>
              <w:t>Район 3</w:t>
            </w:r>
          </w:p>
        </w:tc>
      </w:tr>
      <w:tr w:rsidR="00CB319B" w:rsidRPr="0072273A" w:rsidTr="00CB319B">
        <w:tc>
          <w:tcPr>
            <w:tcW w:w="1667" w:type="pct"/>
            <w:gridSpan w:val="2"/>
            <w:tcBorders>
              <w:right w:val="nil"/>
            </w:tcBorders>
          </w:tcPr>
          <w:p w:rsidR="00CB319B" w:rsidRPr="0072273A" w:rsidRDefault="00CB319B" w:rsidP="00B3585B">
            <w:pPr>
              <w:spacing w:before="20" w:after="20"/>
              <w:rPr>
                <w:rStyle w:val="Tablefreq"/>
                <w:szCs w:val="18"/>
              </w:rPr>
            </w:pPr>
            <w:r w:rsidRPr="0072273A">
              <w:rPr>
                <w:rStyle w:val="Tablefreq"/>
              </w:rPr>
              <w:t>23,15</w:t>
            </w:r>
            <w:r w:rsidRPr="0072273A">
              <w:rPr>
                <w:rStyle w:val="Tablefreq"/>
              </w:rPr>
              <w:sym w:font="Symbol" w:char="F02D"/>
            </w:r>
            <w:r w:rsidRPr="0072273A">
              <w:rPr>
                <w:rStyle w:val="Tablefreq"/>
              </w:rPr>
              <w:t>23,</w:t>
            </w:r>
            <w:del w:id="11" w:author="Komissarova, Olga" w:date="2015-10-22T13:23:00Z">
              <w:r w:rsidRPr="0072273A" w:rsidDel="00B3585B">
                <w:rPr>
                  <w:rStyle w:val="Tablefreq"/>
                </w:rPr>
                <w:delText>55</w:delText>
              </w:r>
            </w:del>
            <w:ins w:id="12" w:author="Komissarova, Olga" w:date="2015-10-22T13:23:00Z">
              <w:r w:rsidR="00B3585B" w:rsidRPr="0072273A">
                <w:rPr>
                  <w:rStyle w:val="Tablefreq"/>
                </w:rPr>
                <w:t>4</w:t>
              </w:r>
            </w:ins>
          </w:p>
        </w:tc>
        <w:tc>
          <w:tcPr>
            <w:tcW w:w="3333" w:type="pct"/>
            <w:gridSpan w:val="2"/>
            <w:tcBorders>
              <w:left w:val="nil"/>
              <w:bottom w:val="nil"/>
            </w:tcBorders>
          </w:tcPr>
          <w:p w:rsidR="00CB319B" w:rsidRPr="0072273A" w:rsidRDefault="00CB319B" w:rsidP="00CB319B">
            <w:pPr>
              <w:pStyle w:val="TableTextS5"/>
              <w:ind w:left="85"/>
              <w:rPr>
                <w:lang w:val="ru-RU"/>
              </w:rPr>
            </w:pPr>
            <w:r w:rsidRPr="0072273A">
              <w:rPr>
                <w:lang w:val="ru-RU"/>
              </w:rPr>
              <w:t>ФИКСИРОВАННАЯ</w:t>
            </w:r>
          </w:p>
          <w:p w:rsidR="00CB319B" w:rsidRPr="0072273A" w:rsidRDefault="00CB319B" w:rsidP="00CB319B">
            <w:pPr>
              <w:pStyle w:val="TableTextS5"/>
              <w:ind w:left="85"/>
              <w:rPr>
                <w:caps/>
                <w:color w:val="000000"/>
                <w:lang w:val="ru-RU"/>
              </w:rPr>
            </w:pPr>
            <w:r w:rsidRPr="0072273A">
              <w:rPr>
                <w:lang w:val="ru-RU"/>
              </w:rPr>
              <w:t xml:space="preserve">МЕЖСПУТНИКОВАЯ  </w:t>
            </w:r>
            <w:r w:rsidRPr="0072273A">
              <w:rPr>
                <w:rStyle w:val="Artref"/>
                <w:lang w:val="ru-RU"/>
              </w:rPr>
              <w:t>5.338A</w:t>
            </w:r>
          </w:p>
          <w:p w:rsidR="00CB319B" w:rsidRPr="0072273A" w:rsidRDefault="00CB319B" w:rsidP="00CB319B">
            <w:pPr>
              <w:pStyle w:val="TableTextS5"/>
              <w:spacing w:before="20" w:after="20"/>
              <w:ind w:hanging="255"/>
              <w:rPr>
                <w:ins w:id="13" w:author="Komissarova, Olga" w:date="2015-10-22T13:22:00Z"/>
                <w:lang w:val="ru-RU"/>
              </w:rPr>
            </w:pPr>
            <w:r w:rsidRPr="0072273A">
              <w:rPr>
                <w:lang w:val="ru-RU"/>
              </w:rPr>
              <w:t>ПОДВИЖНАЯ</w:t>
            </w:r>
          </w:p>
          <w:p w:rsidR="00CB319B" w:rsidRPr="0072273A" w:rsidRDefault="00CB319B">
            <w:pPr>
              <w:pStyle w:val="TableTextS5"/>
              <w:spacing w:before="20" w:after="20"/>
              <w:ind w:hanging="255"/>
              <w:rPr>
                <w:ins w:id="14" w:author="Komissarova, Olga" w:date="2015-10-22T13:22:00Z"/>
                <w:rStyle w:val="Artref"/>
                <w:lang w:val="ru-RU"/>
                <w:rPrChange w:id="15" w:author="Komissarova, Olga" w:date="2015-10-22T13:25:00Z">
                  <w:rPr>
                    <w:ins w:id="16" w:author="Komissarova, Olga" w:date="2015-10-22T13:22:00Z"/>
                    <w:color w:val="000000"/>
                  </w:rPr>
                </w:rPrChange>
              </w:rPr>
              <w:pPrChange w:id="17" w:author="Левченко Мария Юрьевна" w:date="2015-08-13T11:56:00Z">
                <w:pPr>
                  <w:tabs>
                    <w:tab w:val="left" w:pos="2977"/>
                    <w:tab w:val="left" w:pos="3266"/>
                  </w:tabs>
                  <w:spacing w:before="20"/>
                </w:pPr>
              </w:pPrChange>
            </w:pPr>
            <w:ins w:id="18" w:author="Komissarova, Olga" w:date="2015-10-22T13:22:00Z">
              <w:r w:rsidRPr="0072273A">
                <w:rPr>
                  <w:lang w:val="ru-RU"/>
                  <w:rPrChange w:id="19" w:author="Левченко Мария Юрьевна" w:date="2015-08-13T11:56:00Z">
                    <w:rPr>
                      <w:color w:val="000000"/>
                      <w:sz w:val="20"/>
                    </w:rPr>
                  </w:rPrChange>
                </w:rPr>
                <w:t xml:space="preserve">ПОДВИЖНАЯ СПУТНИКОВАЯ (космос-Земля) </w:t>
              </w:r>
            </w:ins>
            <w:ins w:id="20" w:author="Komissarova, Olga" w:date="2015-10-22T13:25:00Z">
              <w:r w:rsidR="00B3585B" w:rsidRPr="0072273A">
                <w:rPr>
                  <w:lang w:val="ru-RU"/>
                </w:rPr>
                <w:t xml:space="preserve"> </w:t>
              </w:r>
            </w:ins>
            <w:ins w:id="21" w:author="Komissarova, Olga" w:date="2015-10-22T13:22:00Z">
              <w:r w:rsidRPr="0072273A">
                <w:rPr>
                  <w:rStyle w:val="Artref"/>
                  <w:lang w:val="ru-RU"/>
                  <w:rPrChange w:id="22" w:author="Komissarova, Olga" w:date="2015-10-22T13:25:00Z">
                    <w:rPr>
                      <w:color w:val="000000"/>
                      <w:sz w:val="20"/>
                    </w:rPr>
                  </w:rPrChange>
                </w:rPr>
                <w:t>ADD 5.A110</w:t>
              </w:r>
            </w:ins>
            <w:ins w:id="23" w:author="Komissarova, Olga" w:date="2015-10-22T13:25:00Z">
              <w:r w:rsidR="00B3585B" w:rsidRPr="0072273A">
                <w:rPr>
                  <w:rStyle w:val="Artref"/>
                  <w:lang w:val="ru-RU"/>
                  <w:rPrChange w:id="24" w:author="Komissarova, Olga" w:date="2015-10-22T13:25:00Z">
                    <w:rPr/>
                  </w:rPrChange>
                </w:rPr>
                <w:t xml:space="preserve">  </w:t>
              </w:r>
            </w:ins>
          </w:p>
          <w:p w:rsidR="00CB319B" w:rsidRPr="0072273A" w:rsidRDefault="00CB319B" w:rsidP="00CB319B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ins w:id="25" w:author="Komissarova, Olga" w:date="2015-10-22T13:22:00Z">
              <w:r w:rsidRPr="0072273A">
                <w:rPr>
                  <w:rStyle w:val="Artref"/>
                  <w:lang w:val="ru-RU"/>
                  <w:rPrChange w:id="26" w:author="Komissarova, Olga" w:date="2015-10-22T13:25:00Z">
                    <w:rPr>
                      <w:bCs/>
                      <w:color w:val="000000"/>
                      <w:sz w:val="20"/>
                      <w:lang w:val="en-US" w:eastAsia="x-none"/>
                    </w:rPr>
                  </w:rPrChange>
                </w:rPr>
                <w:t>ADD 5.B110</w:t>
              </w:r>
            </w:ins>
          </w:p>
        </w:tc>
      </w:tr>
      <w:tr w:rsidR="00B3585B" w:rsidRPr="0072273A" w:rsidTr="00CB319B">
        <w:tc>
          <w:tcPr>
            <w:tcW w:w="1667" w:type="pct"/>
            <w:gridSpan w:val="2"/>
            <w:tcBorders>
              <w:right w:val="nil"/>
            </w:tcBorders>
          </w:tcPr>
          <w:p w:rsidR="00B3585B" w:rsidRPr="0072273A" w:rsidRDefault="00B3585B">
            <w:pPr>
              <w:spacing w:before="20" w:after="20"/>
              <w:rPr>
                <w:rStyle w:val="Tablefreq"/>
                <w:sz w:val="20"/>
                <w:szCs w:val="22"/>
                <w:lang w:val="en-GB"/>
              </w:rPr>
            </w:pPr>
            <w:r w:rsidRPr="0072273A">
              <w:rPr>
                <w:rStyle w:val="Tablefreq"/>
              </w:rPr>
              <w:t>23,</w:t>
            </w:r>
            <w:del w:id="27" w:author="Komissarova, Olga" w:date="2015-10-22T13:25:00Z">
              <w:r w:rsidRPr="0072273A" w:rsidDel="00B3585B">
                <w:rPr>
                  <w:rStyle w:val="Tablefreq"/>
                </w:rPr>
                <w:delText>15</w:delText>
              </w:r>
            </w:del>
            <w:ins w:id="28" w:author="Komissarova, Olga" w:date="2015-10-22T13:25:00Z">
              <w:r w:rsidRPr="0072273A">
                <w:rPr>
                  <w:rStyle w:val="Tablefreq"/>
                </w:rPr>
                <w:t>4</w:t>
              </w:r>
            </w:ins>
            <w:r w:rsidRPr="0072273A">
              <w:rPr>
                <w:rStyle w:val="Tablefreq"/>
              </w:rPr>
              <w:t>−</w:t>
            </w:r>
            <w:r w:rsidRPr="0072273A">
              <w:rPr>
                <w:rStyle w:val="Tablefreq"/>
                <w:sz w:val="20"/>
                <w:szCs w:val="22"/>
              </w:rPr>
              <w:t>23,55</w:t>
            </w:r>
          </w:p>
        </w:tc>
        <w:tc>
          <w:tcPr>
            <w:tcW w:w="3333" w:type="pct"/>
            <w:gridSpan w:val="2"/>
            <w:tcBorders>
              <w:left w:val="nil"/>
              <w:bottom w:val="nil"/>
            </w:tcBorders>
          </w:tcPr>
          <w:p w:rsidR="00B3585B" w:rsidRPr="0072273A" w:rsidRDefault="00B3585B" w:rsidP="00B3585B">
            <w:pPr>
              <w:pStyle w:val="TableTextS5"/>
              <w:ind w:left="85"/>
              <w:rPr>
                <w:lang w:val="ru-RU"/>
              </w:rPr>
            </w:pPr>
            <w:r w:rsidRPr="0072273A">
              <w:rPr>
                <w:lang w:val="ru-RU"/>
              </w:rPr>
              <w:t>ФИКСИРОВАННАЯ</w:t>
            </w:r>
          </w:p>
          <w:p w:rsidR="00B3585B" w:rsidRPr="0072273A" w:rsidRDefault="00B3585B" w:rsidP="00B3585B">
            <w:pPr>
              <w:pStyle w:val="TableTextS5"/>
              <w:ind w:left="85"/>
              <w:rPr>
                <w:caps/>
                <w:color w:val="000000"/>
                <w:lang w:val="ru-RU"/>
              </w:rPr>
            </w:pPr>
            <w:r w:rsidRPr="0072273A">
              <w:rPr>
                <w:lang w:val="ru-RU"/>
              </w:rPr>
              <w:t xml:space="preserve">МЕЖСПУТНИКОВАЯ  </w:t>
            </w:r>
            <w:r w:rsidRPr="0072273A">
              <w:rPr>
                <w:rStyle w:val="Artref"/>
                <w:lang w:val="ru-RU"/>
              </w:rPr>
              <w:t>5.338A</w:t>
            </w:r>
          </w:p>
          <w:p w:rsidR="00B3585B" w:rsidRPr="0072273A" w:rsidRDefault="00B3585B" w:rsidP="00B3585B">
            <w:pPr>
              <w:pStyle w:val="TableTextS5"/>
              <w:ind w:left="85"/>
              <w:rPr>
                <w:lang w:val="ru-RU"/>
              </w:rPr>
            </w:pPr>
            <w:r w:rsidRPr="0072273A">
              <w:rPr>
                <w:lang w:val="ru-RU"/>
              </w:rPr>
              <w:t>ПОДВИЖНАЯ</w:t>
            </w:r>
          </w:p>
        </w:tc>
      </w:tr>
      <w:tr w:rsidR="00CB319B" w:rsidRPr="0072273A" w:rsidTr="00CB319B">
        <w:tc>
          <w:tcPr>
            <w:tcW w:w="1667" w:type="pct"/>
            <w:gridSpan w:val="2"/>
            <w:tcBorders>
              <w:right w:val="nil"/>
            </w:tcBorders>
          </w:tcPr>
          <w:p w:rsidR="00CB319B" w:rsidRPr="0072273A" w:rsidRDefault="00CB319B" w:rsidP="00CB319B">
            <w:pPr>
              <w:spacing w:before="20" w:after="20"/>
              <w:rPr>
                <w:rStyle w:val="Tablefreq"/>
                <w:szCs w:val="18"/>
              </w:rPr>
            </w:pPr>
            <w:r w:rsidRPr="0072273A">
              <w:rPr>
                <w:rStyle w:val="Tablefreq"/>
                <w:szCs w:val="18"/>
              </w:rPr>
              <w:t>23,55–23,6</w:t>
            </w:r>
          </w:p>
        </w:tc>
        <w:tc>
          <w:tcPr>
            <w:tcW w:w="3333" w:type="pct"/>
            <w:gridSpan w:val="2"/>
            <w:tcBorders>
              <w:left w:val="nil"/>
              <w:bottom w:val="nil"/>
            </w:tcBorders>
          </w:tcPr>
          <w:p w:rsidR="00CB319B" w:rsidRPr="0072273A" w:rsidRDefault="00CB319B" w:rsidP="00CB319B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72273A">
              <w:rPr>
                <w:szCs w:val="18"/>
                <w:lang w:val="ru-RU"/>
              </w:rPr>
              <w:t xml:space="preserve">ФИКСИРОВАННАЯ </w:t>
            </w:r>
          </w:p>
          <w:p w:rsidR="00CB319B" w:rsidRPr="0072273A" w:rsidRDefault="00CB319B" w:rsidP="00CB319B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72273A">
              <w:rPr>
                <w:szCs w:val="18"/>
                <w:lang w:val="ru-RU"/>
              </w:rPr>
              <w:t>ПОДВИЖНАЯ</w:t>
            </w:r>
          </w:p>
        </w:tc>
      </w:tr>
      <w:tr w:rsidR="00CB319B" w:rsidRPr="0072273A" w:rsidTr="00CB319B">
        <w:tc>
          <w:tcPr>
            <w:tcW w:w="1663" w:type="pct"/>
            <w:tcBorders>
              <w:right w:val="nil"/>
            </w:tcBorders>
          </w:tcPr>
          <w:p w:rsidR="00CB319B" w:rsidRPr="0072273A" w:rsidRDefault="00CB319B" w:rsidP="00CB319B">
            <w:pPr>
              <w:spacing w:before="20" w:after="20"/>
              <w:rPr>
                <w:rStyle w:val="Tablefreq"/>
                <w:szCs w:val="18"/>
              </w:rPr>
            </w:pPr>
            <w:r w:rsidRPr="0072273A">
              <w:rPr>
                <w:rStyle w:val="Tablefreq"/>
                <w:szCs w:val="18"/>
              </w:rPr>
              <w:t>23,6–24</w:t>
            </w:r>
          </w:p>
        </w:tc>
        <w:tc>
          <w:tcPr>
            <w:tcW w:w="3337" w:type="pct"/>
            <w:gridSpan w:val="3"/>
            <w:tcBorders>
              <w:left w:val="nil"/>
              <w:bottom w:val="nil"/>
            </w:tcBorders>
          </w:tcPr>
          <w:p w:rsidR="00CB319B" w:rsidRPr="0072273A" w:rsidRDefault="00CB319B" w:rsidP="00CB319B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72273A">
              <w:rPr>
                <w:lang w:val="ru-RU"/>
              </w:rPr>
              <w:t xml:space="preserve">СПУТНИКОВАЯ СЛУЖБА ИССЛЕДОВАНИЯ ЗЕМЛИ (пассивная) </w:t>
            </w:r>
          </w:p>
          <w:p w:rsidR="00CB319B" w:rsidRPr="0072273A" w:rsidRDefault="00CB319B" w:rsidP="00CB319B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72273A">
              <w:rPr>
                <w:lang w:val="ru-RU"/>
              </w:rPr>
              <w:t xml:space="preserve">РАДИОАСТРОНОМИЧЕСКАЯ </w:t>
            </w:r>
          </w:p>
          <w:p w:rsidR="00CB319B" w:rsidRPr="0072273A" w:rsidRDefault="00CB319B" w:rsidP="00CB319B">
            <w:pPr>
              <w:pStyle w:val="TableTextS5"/>
              <w:spacing w:before="20" w:after="20"/>
              <w:ind w:hanging="255"/>
              <w:rPr>
                <w:b/>
                <w:lang w:val="ru-RU"/>
              </w:rPr>
            </w:pPr>
            <w:r w:rsidRPr="0072273A">
              <w:rPr>
                <w:lang w:val="ru-RU"/>
              </w:rPr>
              <w:t>СЛУЖБА КОСМИЧЕСКИХ ИССЛЕДОВАНИЙ (пассивная</w:t>
            </w:r>
            <w:r w:rsidRPr="0072273A">
              <w:rPr>
                <w:b/>
                <w:lang w:val="ru-RU"/>
              </w:rPr>
              <w:t xml:space="preserve">) </w:t>
            </w:r>
          </w:p>
          <w:p w:rsidR="00CB319B" w:rsidRPr="0072273A" w:rsidRDefault="00CB319B" w:rsidP="00CB319B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r w:rsidRPr="0072273A">
              <w:rPr>
                <w:rStyle w:val="Artref"/>
                <w:szCs w:val="18"/>
                <w:lang w:val="ru-RU"/>
              </w:rPr>
              <w:t>5.340</w:t>
            </w:r>
          </w:p>
        </w:tc>
      </w:tr>
      <w:tr w:rsidR="00CB319B" w:rsidRPr="0072273A" w:rsidTr="00CB319B">
        <w:tc>
          <w:tcPr>
            <w:tcW w:w="1667" w:type="pct"/>
            <w:gridSpan w:val="2"/>
            <w:tcBorders>
              <w:right w:val="nil"/>
            </w:tcBorders>
          </w:tcPr>
          <w:p w:rsidR="00CB319B" w:rsidRPr="0072273A" w:rsidRDefault="00CB319B" w:rsidP="00CB319B">
            <w:pPr>
              <w:spacing w:before="20" w:after="20"/>
              <w:rPr>
                <w:rStyle w:val="Tablefreq"/>
                <w:szCs w:val="18"/>
              </w:rPr>
            </w:pPr>
            <w:r w:rsidRPr="0072273A">
              <w:rPr>
                <w:rStyle w:val="Tablefreq"/>
                <w:szCs w:val="18"/>
              </w:rPr>
              <w:t>24–24,05</w:t>
            </w:r>
          </w:p>
        </w:tc>
        <w:tc>
          <w:tcPr>
            <w:tcW w:w="3333" w:type="pct"/>
            <w:gridSpan w:val="2"/>
            <w:tcBorders>
              <w:left w:val="nil"/>
              <w:bottom w:val="nil"/>
            </w:tcBorders>
          </w:tcPr>
          <w:p w:rsidR="00CB319B" w:rsidRPr="0072273A" w:rsidRDefault="00CB319B" w:rsidP="00CB319B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72273A">
              <w:rPr>
                <w:szCs w:val="18"/>
                <w:lang w:val="ru-RU"/>
              </w:rPr>
              <w:t xml:space="preserve">ЛЮБИТЕЛЬСКАЯ </w:t>
            </w:r>
          </w:p>
          <w:p w:rsidR="00CB319B" w:rsidRPr="0072273A" w:rsidRDefault="00CB319B" w:rsidP="00CB319B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72273A">
              <w:rPr>
                <w:szCs w:val="18"/>
                <w:lang w:val="ru-RU"/>
              </w:rPr>
              <w:t xml:space="preserve">ЛЮБИТЕЛЬСКАЯ СПУТНИКОВАЯ </w:t>
            </w:r>
          </w:p>
          <w:p w:rsidR="00CB319B" w:rsidRPr="0072273A" w:rsidRDefault="00CB319B" w:rsidP="00CB319B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r w:rsidRPr="0072273A">
              <w:rPr>
                <w:rStyle w:val="Artref"/>
                <w:szCs w:val="18"/>
                <w:lang w:val="ru-RU"/>
              </w:rPr>
              <w:t>5.150</w:t>
            </w:r>
          </w:p>
        </w:tc>
      </w:tr>
      <w:tr w:rsidR="00CB319B" w:rsidRPr="0072273A" w:rsidTr="00CB319B">
        <w:tc>
          <w:tcPr>
            <w:tcW w:w="1667" w:type="pct"/>
            <w:gridSpan w:val="2"/>
            <w:tcBorders>
              <w:right w:val="nil"/>
            </w:tcBorders>
          </w:tcPr>
          <w:p w:rsidR="00CB319B" w:rsidRPr="0072273A" w:rsidRDefault="00CB319B" w:rsidP="00CB319B">
            <w:pPr>
              <w:spacing w:before="20" w:after="20"/>
              <w:rPr>
                <w:rStyle w:val="Tablefreq"/>
                <w:szCs w:val="18"/>
              </w:rPr>
            </w:pPr>
            <w:r w:rsidRPr="0072273A">
              <w:rPr>
                <w:rStyle w:val="Tablefreq"/>
                <w:szCs w:val="18"/>
              </w:rPr>
              <w:t>24,05–24,25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CB319B" w:rsidRPr="0072273A" w:rsidRDefault="00CB319B" w:rsidP="00CB319B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72273A">
              <w:rPr>
                <w:szCs w:val="18"/>
                <w:lang w:val="ru-RU"/>
              </w:rPr>
              <w:t xml:space="preserve">РАДИОЛОКАЦИОННАЯ </w:t>
            </w:r>
          </w:p>
          <w:p w:rsidR="00CB319B" w:rsidRPr="0072273A" w:rsidRDefault="00CB319B" w:rsidP="00CB319B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72273A">
              <w:rPr>
                <w:szCs w:val="18"/>
                <w:lang w:val="ru-RU"/>
              </w:rPr>
              <w:t xml:space="preserve">Любительская </w:t>
            </w:r>
          </w:p>
          <w:p w:rsidR="00CB319B" w:rsidRPr="0072273A" w:rsidRDefault="00CB319B" w:rsidP="00CB319B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72273A">
              <w:rPr>
                <w:szCs w:val="18"/>
                <w:lang w:val="ru-RU"/>
              </w:rPr>
              <w:t xml:space="preserve">Спутниковая служба исследования Земли (активная) </w:t>
            </w:r>
          </w:p>
          <w:p w:rsidR="00CB319B" w:rsidRPr="0072273A" w:rsidRDefault="00CB319B" w:rsidP="00CB319B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r w:rsidRPr="0072273A">
              <w:rPr>
                <w:rStyle w:val="Artref"/>
                <w:szCs w:val="18"/>
                <w:lang w:val="ru-RU"/>
              </w:rPr>
              <w:t>5.150</w:t>
            </w:r>
          </w:p>
        </w:tc>
      </w:tr>
      <w:tr w:rsidR="00CB319B" w:rsidRPr="0072273A" w:rsidTr="00CB319B">
        <w:tc>
          <w:tcPr>
            <w:tcW w:w="1667" w:type="pct"/>
            <w:gridSpan w:val="2"/>
            <w:tcBorders>
              <w:bottom w:val="single" w:sz="4" w:space="0" w:color="auto"/>
            </w:tcBorders>
          </w:tcPr>
          <w:p w:rsidR="00CB319B" w:rsidRPr="0072273A" w:rsidRDefault="00B3585B" w:rsidP="00CB319B">
            <w:pPr>
              <w:spacing w:before="20" w:after="20"/>
              <w:rPr>
                <w:rStyle w:val="Tablefreq"/>
                <w:szCs w:val="18"/>
              </w:rPr>
            </w:pPr>
            <w:r w:rsidRPr="0072273A">
              <w:rPr>
                <w:rStyle w:val="Tablefreq"/>
                <w:szCs w:val="18"/>
              </w:rPr>
              <w:t>24,25–24,45</w:t>
            </w:r>
          </w:p>
          <w:p w:rsidR="00CB319B" w:rsidRPr="0072273A" w:rsidRDefault="00CB319B" w:rsidP="00CB319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72273A">
              <w:rPr>
                <w:szCs w:val="18"/>
                <w:lang w:val="ru-RU"/>
              </w:rPr>
              <w:t>ФИКСИРОВАННАЯ</w:t>
            </w:r>
          </w:p>
          <w:p w:rsidR="00B3585B" w:rsidRPr="0072273A" w:rsidRDefault="00B3585B">
            <w:pPr>
              <w:pStyle w:val="TableTextS5"/>
              <w:spacing w:before="20" w:after="20"/>
              <w:rPr>
                <w:bCs/>
                <w:lang w:val="ru-RU" w:eastAsia="x-none"/>
                <w:rPrChange w:id="29" w:author="Komissarova, Olga" w:date="2015-10-22T13:27:00Z">
                  <w:rPr>
                    <w:szCs w:val="18"/>
                    <w:lang w:val="ru-RU"/>
                  </w:rPr>
                </w:rPrChange>
              </w:rPr>
            </w:pPr>
            <w:ins w:id="30" w:author="Komissarova, Olga" w:date="2015-10-22T13:22:00Z">
              <w:r w:rsidRPr="0072273A">
                <w:rPr>
                  <w:lang w:val="ru-RU"/>
                  <w:rPrChange w:id="31" w:author="Левченко Мария Юрьевна" w:date="2015-08-13T11:56:00Z">
                    <w:rPr>
                      <w:color w:val="000000"/>
                      <w:sz w:val="20"/>
                    </w:rPr>
                  </w:rPrChange>
                </w:rPr>
                <w:t>ПОДВИЖНАЯ СПУТНИКОВАЯ (</w:t>
              </w:r>
            </w:ins>
            <w:ins w:id="32" w:author="Komissarova, Olga" w:date="2015-10-22T13:27:00Z">
              <w:r w:rsidRPr="0072273A">
                <w:rPr>
                  <w:lang w:val="ru-RU"/>
                </w:rPr>
                <w:t>Земля-</w:t>
              </w:r>
            </w:ins>
            <w:ins w:id="33" w:author="Komissarova, Olga" w:date="2015-10-22T13:22:00Z">
              <w:r w:rsidRPr="0072273A">
                <w:rPr>
                  <w:lang w:val="ru-RU"/>
                  <w:rPrChange w:id="34" w:author="Левченко Мария Юрьевна" w:date="2015-08-13T11:56:00Z">
                    <w:rPr>
                      <w:color w:val="000000"/>
                      <w:sz w:val="20"/>
                    </w:rPr>
                  </w:rPrChange>
                </w:rPr>
                <w:t xml:space="preserve">космос) </w:t>
              </w:r>
            </w:ins>
            <w:ins w:id="35" w:author="Komissarova, Olga" w:date="2015-10-22T13:25:00Z">
              <w:r w:rsidRPr="0072273A">
                <w:rPr>
                  <w:lang w:val="ru-RU"/>
                </w:rPr>
                <w:t xml:space="preserve"> </w:t>
              </w:r>
            </w:ins>
            <w:ins w:id="36" w:author="Komissarova, Olga" w:date="2015-10-22T13:22:00Z">
              <w:r w:rsidRPr="0072273A">
                <w:rPr>
                  <w:rStyle w:val="Artref"/>
                  <w:lang w:val="ru-RU"/>
                </w:rPr>
                <w:t>ADD 5.</w:t>
              </w:r>
            </w:ins>
            <w:ins w:id="37" w:author="Komissarova, Olga" w:date="2015-10-22T13:27:00Z">
              <w:r w:rsidRPr="0072273A">
                <w:rPr>
                  <w:rStyle w:val="Artref"/>
                  <w:lang w:val="ru-RU"/>
                </w:rPr>
                <w:t>E</w:t>
              </w:r>
            </w:ins>
            <w:ins w:id="38" w:author="Komissarova, Olga" w:date="2015-10-22T13:22:00Z">
              <w:r w:rsidRPr="0072273A">
                <w:rPr>
                  <w:rStyle w:val="Artref"/>
                  <w:lang w:val="ru-RU"/>
                  <w:rPrChange w:id="39" w:author="Komissarova, Olga" w:date="2015-10-22T13:25:00Z">
                    <w:rPr>
                      <w:color w:val="000000"/>
                      <w:sz w:val="20"/>
                    </w:rPr>
                  </w:rPrChange>
                </w:rPr>
                <w:t>110</w:t>
              </w:r>
            </w:ins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CB319B" w:rsidRPr="0072273A" w:rsidRDefault="00B3585B" w:rsidP="00CB319B">
            <w:pPr>
              <w:spacing w:before="20" w:after="20"/>
              <w:rPr>
                <w:rStyle w:val="Tablefreq"/>
                <w:szCs w:val="18"/>
              </w:rPr>
            </w:pPr>
            <w:r w:rsidRPr="0072273A">
              <w:rPr>
                <w:rStyle w:val="Tablefreq"/>
                <w:szCs w:val="18"/>
              </w:rPr>
              <w:t>24,25–24,45</w:t>
            </w:r>
          </w:p>
          <w:p w:rsidR="00B3585B" w:rsidRPr="0072273A" w:rsidRDefault="00B3585B">
            <w:pPr>
              <w:pStyle w:val="TableTextS5"/>
              <w:spacing w:before="20" w:after="20"/>
              <w:rPr>
                <w:ins w:id="40" w:author="Komissarova, Olga" w:date="2015-10-22T13:29:00Z"/>
                <w:szCs w:val="18"/>
                <w:lang w:val="ru-RU"/>
              </w:rPr>
            </w:pPr>
            <w:ins w:id="41" w:author="Komissarova, Olga" w:date="2015-10-22T13:29:00Z">
              <w:r w:rsidRPr="0072273A">
                <w:rPr>
                  <w:lang w:val="ru-RU"/>
                </w:rPr>
                <w:t xml:space="preserve">ПОДВИЖНАЯ СПУТНИКОВАЯ (Земля-космос)  </w:t>
              </w:r>
              <w:r w:rsidRPr="0072273A">
                <w:rPr>
                  <w:rStyle w:val="Artref"/>
                  <w:lang w:val="ru-RU"/>
                </w:rPr>
                <w:t>ADD 5.E110</w:t>
              </w:r>
            </w:ins>
          </w:p>
          <w:p w:rsidR="00B3585B" w:rsidRPr="0072273A" w:rsidRDefault="00CB319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72273A">
              <w:rPr>
                <w:szCs w:val="18"/>
                <w:lang w:val="ru-RU"/>
              </w:rPr>
              <w:t>РАДИОНАВИГАЦИОННАЯ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CB319B" w:rsidRPr="0072273A" w:rsidRDefault="00B3585B" w:rsidP="00CB319B">
            <w:pPr>
              <w:spacing w:before="20" w:after="20"/>
              <w:rPr>
                <w:rStyle w:val="Tablefreq"/>
                <w:szCs w:val="18"/>
              </w:rPr>
            </w:pPr>
            <w:r w:rsidRPr="0072273A">
              <w:rPr>
                <w:rStyle w:val="Tablefreq"/>
                <w:szCs w:val="18"/>
              </w:rPr>
              <w:t>24,25–24,45</w:t>
            </w:r>
          </w:p>
          <w:p w:rsidR="00CB319B" w:rsidRPr="0072273A" w:rsidRDefault="00CB319B" w:rsidP="00CB319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72273A">
              <w:rPr>
                <w:szCs w:val="18"/>
                <w:lang w:val="ru-RU"/>
              </w:rPr>
              <w:t xml:space="preserve">РАДИОНАВИГАЦИОННАЯ </w:t>
            </w:r>
          </w:p>
          <w:p w:rsidR="00CB319B" w:rsidRPr="0072273A" w:rsidRDefault="00CB319B" w:rsidP="00CB319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72273A">
              <w:rPr>
                <w:szCs w:val="18"/>
                <w:lang w:val="ru-RU"/>
              </w:rPr>
              <w:t xml:space="preserve">ФИКСИРОВАННАЯ </w:t>
            </w:r>
          </w:p>
          <w:p w:rsidR="00CB319B" w:rsidRPr="0072273A" w:rsidRDefault="00CB319B" w:rsidP="00CB319B">
            <w:pPr>
              <w:pStyle w:val="TableTextS5"/>
              <w:spacing w:before="20" w:after="20"/>
              <w:rPr>
                <w:ins w:id="42" w:author="Komissarova, Olga" w:date="2015-10-22T13:29:00Z"/>
                <w:szCs w:val="18"/>
                <w:lang w:val="ru-RU"/>
              </w:rPr>
            </w:pPr>
            <w:r w:rsidRPr="0072273A">
              <w:rPr>
                <w:szCs w:val="18"/>
                <w:lang w:val="ru-RU"/>
              </w:rPr>
              <w:t>ПОДВИЖНАЯ</w:t>
            </w:r>
          </w:p>
          <w:p w:rsidR="00B3585B" w:rsidRPr="0072273A" w:rsidRDefault="00B3585B" w:rsidP="00B3585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ins w:id="43" w:author="Komissarova, Olga" w:date="2015-10-22T13:29:00Z">
              <w:r w:rsidRPr="0072273A">
                <w:rPr>
                  <w:lang w:val="ru-RU"/>
                </w:rPr>
                <w:t xml:space="preserve">ПОДВИЖНАЯ СПУТНИКОВАЯ (Земля-космос)  </w:t>
              </w:r>
              <w:r w:rsidRPr="0072273A">
                <w:rPr>
                  <w:rStyle w:val="Artref"/>
                  <w:lang w:val="ru-RU"/>
                </w:rPr>
                <w:t>ADD 5.E110</w:t>
              </w:r>
            </w:ins>
          </w:p>
        </w:tc>
      </w:tr>
      <w:tr w:rsidR="00B3585B" w:rsidRPr="0072273A" w:rsidTr="00B96F2F">
        <w:tc>
          <w:tcPr>
            <w:tcW w:w="1667" w:type="pct"/>
            <w:gridSpan w:val="2"/>
            <w:tcBorders>
              <w:top w:val="single" w:sz="4" w:space="0" w:color="auto"/>
              <w:bottom w:val="nil"/>
            </w:tcBorders>
          </w:tcPr>
          <w:p w:rsidR="00B3585B" w:rsidRPr="002941D7" w:rsidRDefault="00B3585B">
            <w:pPr>
              <w:spacing w:before="20" w:after="20"/>
              <w:rPr>
                <w:rStyle w:val="Tablefreq"/>
                <w:szCs w:val="18"/>
              </w:rPr>
            </w:pPr>
            <w:r w:rsidRPr="0072273A">
              <w:rPr>
                <w:rStyle w:val="Tablefreq"/>
                <w:szCs w:val="18"/>
              </w:rPr>
              <w:t>24,45–24,</w:t>
            </w:r>
            <w:del w:id="44" w:author="Komissarova, Olga" w:date="2015-10-22T13:28:00Z">
              <w:r w:rsidRPr="0072273A" w:rsidDel="00B3585B">
                <w:rPr>
                  <w:rStyle w:val="Tablefreq"/>
                  <w:szCs w:val="18"/>
                </w:rPr>
                <w:delText>65</w:delText>
              </w:r>
            </w:del>
            <w:ins w:id="45" w:author="Komissarova, Olga" w:date="2015-10-22T13:28:00Z">
              <w:r w:rsidRPr="0072273A">
                <w:rPr>
                  <w:rStyle w:val="Tablefreq"/>
                  <w:szCs w:val="18"/>
                </w:rPr>
                <w:t>5</w:t>
              </w:r>
            </w:ins>
          </w:p>
          <w:p w:rsidR="00B3585B" w:rsidRPr="0072273A" w:rsidRDefault="00B3585B" w:rsidP="00B96F2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72273A">
              <w:rPr>
                <w:szCs w:val="18"/>
                <w:lang w:val="ru-RU"/>
              </w:rPr>
              <w:t xml:space="preserve">ФИКСИРОВАННАЯ </w:t>
            </w:r>
          </w:p>
          <w:p w:rsidR="00B3585B" w:rsidRPr="0072273A" w:rsidRDefault="00B3585B" w:rsidP="00B96F2F">
            <w:pPr>
              <w:pStyle w:val="TableTextS5"/>
              <w:spacing w:before="20" w:after="20"/>
              <w:rPr>
                <w:ins w:id="46" w:author="Komissarova, Olga" w:date="2015-10-22T13:29:00Z"/>
                <w:szCs w:val="18"/>
                <w:lang w:val="ru-RU"/>
              </w:rPr>
            </w:pPr>
            <w:r w:rsidRPr="0072273A">
              <w:rPr>
                <w:szCs w:val="18"/>
                <w:lang w:val="ru-RU"/>
              </w:rPr>
              <w:t>МЕЖСПУТНИКОВАЯ</w:t>
            </w:r>
          </w:p>
          <w:p w:rsidR="00B3585B" w:rsidRPr="0072273A" w:rsidRDefault="00B3585B" w:rsidP="00B3585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ins w:id="47" w:author="Komissarova, Olga" w:date="2015-10-22T13:29:00Z">
              <w:r w:rsidRPr="0072273A">
                <w:rPr>
                  <w:lang w:val="ru-RU"/>
                </w:rPr>
                <w:t xml:space="preserve">ПОДВИЖНАЯ СПУТНИКОВАЯ (Земля-космос)  </w:t>
              </w:r>
              <w:r w:rsidRPr="0072273A">
                <w:rPr>
                  <w:rStyle w:val="Artref"/>
                  <w:lang w:val="ru-RU"/>
                </w:rPr>
                <w:t>ADD 5.E110</w:t>
              </w:r>
            </w:ins>
          </w:p>
        </w:tc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:rsidR="00B3585B" w:rsidRPr="002941D7" w:rsidRDefault="00B3585B">
            <w:pPr>
              <w:spacing w:before="20" w:after="20"/>
              <w:rPr>
                <w:rStyle w:val="Tablefreq"/>
                <w:szCs w:val="18"/>
              </w:rPr>
            </w:pPr>
            <w:r w:rsidRPr="0072273A">
              <w:rPr>
                <w:rStyle w:val="Tablefreq"/>
                <w:szCs w:val="18"/>
              </w:rPr>
              <w:t>24,45–24,</w:t>
            </w:r>
            <w:del w:id="48" w:author="Komissarova, Olga" w:date="2015-10-22T13:30:00Z">
              <w:r w:rsidRPr="0072273A" w:rsidDel="00B3585B">
                <w:rPr>
                  <w:rStyle w:val="Tablefreq"/>
                  <w:szCs w:val="18"/>
                </w:rPr>
                <w:delText>65</w:delText>
              </w:r>
            </w:del>
            <w:ins w:id="49" w:author="Komissarova, Olga" w:date="2015-10-22T13:30:00Z">
              <w:r w:rsidRPr="0072273A">
                <w:rPr>
                  <w:rStyle w:val="Tablefreq"/>
                  <w:szCs w:val="18"/>
                </w:rPr>
                <w:t>5</w:t>
              </w:r>
            </w:ins>
          </w:p>
          <w:p w:rsidR="00B3585B" w:rsidRPr="0072273A" w:rsidRDefault="00B3585B" w:rsidP="00B96F2F">
            <w:pPr>
              <w:pStyle w:val="TableTextS5"/>
              <w:spacing w:before="20" w:after="20"/>
              <w:rPr>
                <w:ins w:id="50" w:author="Komissarova, Olga" w:date="2015-10-22T13:29:00Z"/>
                <w:szCs w:val="18"/>
                <w:lang w:val="ru-RU"/>
              </w:rPr>
            </w:pPr>
            <w:proofErr w:type="spellStart"/>
            <w:r w:rsidRPr="0072273A">
              <w:rPr>
                <w:szCs w:val="18"/>
                <w:lang w:val="ru-RU"/>
              </w:rPr>
              <w:t>МЕЖСПУТНИКОВАЯ</w:t>
            </w:r>
            <w:proofErr w:type="spellEnd"/>
          </w:p>
          <w:p w:rsidR="00B3585B" w:rsidRPr="0072273A" w:rsidRDefault="00B3585B" w:rsidP="00B3585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ins w:id="51" w:author="Komissarova, Olga" w:date="2015-10-22T13:29:00Z">
              <w:r w:rsidRPr="0072273A">
                <w:rPr>
                  <w:lang w:val="ru-RU"/>
                </w:rPr>
                <w:t xml:space="preserve">ПОДВИЖНАЯ СПУТНИКОВАЯ (Земля-космос)  </w:t>
              </w:r>
              <w:r w:rsidRPr="0072273A">
                <w:rPr>
                  <w:rStyle w:val="Artref"/>
                  <w:lang w:val="ru-RU"/>
                </w:rPr>
                <w:t>ADD 5.E110</w:t>
              </w:r>
            </w:ins>
          </w:p>
          <w:p w:rsidR="00B3585B" w:rsidRPr="0072273A" w:rsidRDefault="00B3585B" w:rsidP="00B3585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72273A">
              <w:rPr>
                <w:szCs w:val="18"/>
                <w:lang w:val="ru-RU"/>
              </w:rPr>
              <w:t>РАДИОНАВИГАЦИОННАЯ</w:t>
            </w:r>
          </w:p>
        </w:tc>
        <w:tc>
          <w:tcPr>
            <w:tcW w:w="1666" w:type="pct"/>
            <w:tcBorders>
              <w:top w:val="single" w:sz="4" w:space="0" w:color="auto"/>
              <w:bottom w:val="nil"/>
            </w:tcBorders>
          </w:tcPr>
          <w:p w:rsidR="00B3585B" w:rsidRPr="002941D7" w:rsidRDefault="00B3585B">
            <w:pPr>
              <w:spacing w:before="20" w:after="20"/>
              <w:rPr>
                <w:rStyle w:val="Tablefreq"/>
                <w:szCs w:val="18"/>
              </w:rPr>
            </w:pPr>
            <w:r w:rsidRPr="0072273A">
              <w:rPr>
                <w:rStyle w:val="Tablefreq"/>
                <w:szCs w:val="18"/>
              </w:rPr>
              <w:t>24,45–24,</w:t>
            </w:r>
            <w:del w:id="52" w:author="Komissarova, Olga" w:date="2015-10-22T13:30:00Z">
              <w:r w:rsidRPr="0072273A" w:rsidDel="00B3585B">
                <w:rPr>
                  <w:rStyle w:val="Tablefreq"/>
                  <w:szCs w:val="18"/>
                </w:rPr>
                <w:delText>65</w:delText>
              </w:r>
            </w:del>
            <w:ins w:id="53" w:author="Komissarova, Olga" w:date="2015-10-22T13:30:00Z">
              <w:r w:rsidRPr="0072273A">
                <w:rPr>
                  <w:rStyle w:val="Tablefreq"/>
                  <w:szCs w:val="18"/>
                </w:rPr>
                <w:t>5</w:t>
              </w:r>
            </w:ins>
          </w:p>
          <w:p w:rsidR="00B3585B" w:rsidRPr="0072273A" w:rsidRDefault="00B3585B" w:rsidP="00B96F2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72273A">
              <w:rPr>
                <w:szCs w:val="18"/>
                <w:lang w:val="ru-RU"/>
              </w:rPr>
              <w:t xml:space="preserve">ФИКСИРОВАННАЯ </w:t>
            </w:r>
          </w:p>
          <w:p w:rsidR="00B3585B" w:rsidRPr="0072273A" w:rsidRDefault="00B3585B" w:rsidP="00B96F2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72273A">
              <w:rPr>
                <w:szCs w:val="18"/>
                <w:lang w:val="ru-RU"/>
              </w:rPr>
              <w:t xml:space="preserve">МЕЖСПУТНИКОВАЯ </w:t>
            </w:r>
          </w:p>
          <w:p w:rsidR="00B3585B" w:rsidRPr="0072273A" w:rsidRDefault="00B3585B" w:rsidP="00B96F2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72273A">
              <w:rPr>
                <w:szCs w:val="18"/>
                <w:lang w:val="ru-RU"/>
              </w:rPr>
              <w:t xml:space="preserve">ПОДВИЖНАЯ </w:t>
            </w:r>
          </w:p>
          <w:p w:rsidR="00B3585B" w:rsidRPr="0072273A" w:rsidRDefault="00B3585B" w:rsidP="00B3585B">
            <w:pPr>
              <w:pStyle w:val="TableTextS5"/>
              <w:spacing w:before="20" w:after="20"/>
              <w:rPr>
                <w:ins w:id="54" w:author="Komissarova, Olga" w:date="2015-10-22T13:30:00Z"/>
                <w:rStyle w:val="Artref"/>
                <w:lang w:val="ru-RU"/>
              </w:rPr>
            </w:pPr>
            <w:ins w:id="55" w:author="Komissarova, Olga" w:date="2015-10-22T13:30:00Z">
              <w:r w:rsidRPr="0072273A">
                <w:rPr>
                  <w:lang w:val="ru-RU"/>
                </w:rPr>
                <w:t xml:space="preserve">ПОДВИЖНАЯ СПУТНИКОВАЯ (Земля-космос)  </w:t>
              </w:r>
              <w:r w:rsidRPr="0072273A">
                <w:rPr>
                  <w:rStyle w:val="Artref"/>
                  <w:lang w:val="ru-RU"/>
                </w:rPr>
                <w:t>ADD 5.E110</w:t>
              </w:r>
            </w:ins>
          </w:p>
          <w:p w:rsidR="00B3585B" w:rsidRPr="0072273A" w:rsidRDefault="00B3585B" w:rsidP="00B3585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72273A">
              <w:rPr>
                <w:szCs w:val="18"/>
                <w:lang w:val="ru-RU"/>
              </w:rPr>
              <w:t xml:space="preserve">РАДИОНАВИГАЦИОННАЯ </w:t>
            </w:r>
          </w:p>
        </w:tc>
      </w:tr>
      <w:tr w:rsidR="00B3585B" w:rsidRPr="0072273A" w:rsidTr="00B96F2F">
        <w:tc>
          <w:tcPr>
            <w:tcW w:w="1667" w:type="pct"/>
            <w:gridSpan w:val="2"/>
            <w:tcBorders>
              <w:top w:val="nil"/>
              <w:bottom w:val="single" w:sz="4" w:space="0" w:color="auto"/>
            </w:tcBorders>
          </w:tcPr>
          <w:p w:rsidR="00B3585B" w:rsidRPr="0072273A" w:rsidRDefault="00B3585B" w:rsidP="00B96F2F">
            <w:pPr>
              <w:spacing w:before="20" w:after="20"/>
              <w:rPr>
                <w:rStyle w:val="Artref"/>
                <w:szCs w:val="18"/>
                <w:lang w:val="ru-RU"/>
              </w:rPr>
            </w:pPr>
          </w:p>
        </w:tc>
        <w:tc>
          <w:tcPr>
            <w:tcW w:w="1667" w:type="pct"/>
            <w:tcBorders>
              <w:top w:val="nil"/>
              <w:bottom w:val="single" w:sz="4" w:space="0" w:color="auto"/>
            </w:tcBorders>
          </w:tcPr>
          <w:p w:rsidR="00B3585B" w:rsidRPr="0072273A" w:rsidRDefault="00B3585B" w:rsidP="00B96F2F">
            <w:pPr>
              <w:spacing w:before="20" w:after="20"/>
              <w:rPr>
                <w:rStyle w:val="Artref"/>
                <w:szCs w:val="18"/>
                <w:lang w:val="ru-RU"/>
              </w:rPr>
            </w:pPr>
            <w:r w:rsidRPr="0072273A">
              <w:rPr>
                <w:rStyle w:val="Artref"/>
                <w:szCs w:val="18"/>
                <w:lang w:val="ru-RU"/>
              </w:rPr>
              <w:t>5.533</w:t>
            </w:r>
          </w:p>
        </w:tc>
        <w:tc>
          <w:tcPr>
            <w:tcW w:w="1666" w:type="pct"/>
            <w:tcBorders>
              <w:top w:val="nil"/>
              <w:bottom w:val="single" w:sz="4" w:space="0" w:color="auto"/>
            </w:tcBorders>
          </w:tcPr>
          <w:p w:rsidR="00B3585B" w:rsidRPr="0072273A" w:rsidRDefault="00B3585B" w:rsidP="00B96F2F">
            <w:pPr>
              <w:spacing w:before="20" w:after="20"/>
              <w:rPr>
                <w:rStyle w:val="Artref"/>
                <w:szCs w:val="18"/>
                <w:lang w:val="ru-RU"/>
              </w:rPr>
            </w:pPr>
            <w:r w:rsidRPr="0072273A">
              <w:rPr>
                <w:rStyle w:val="Artref"/>
                <w:szCs w:val="18"/>
                <w:lang w:val="ru-RU"/>
              </w:rPr>
              <w:t>5.533</w:t>
            </w:r>
          </w:p>
        </w:tc>
      </w:tr>
      <w:tr w:rsidR="00CB319B" w:rsidRPr="0072273A" w:rsidTr="00CB319B">
        <w:tc>
          <w:tcPr>
            <w:tcW w:w="1667" w:type="pct"/>
            <w:gridSpan w:val="2"/>
            <w:tcBorders>
              <w:top w:val="single" w:sz="4" w:space="0" w:color="auto"/>
              <w:bottom w:val="nil"/>
            </w:tcBorders>
          </w:tcPr>
          <w:p w:rsidR="00CB319B" w:rsidRPr="0072273A" w:rsidRDefault="00CB319B">
            <w:pPr>
              <w:spacing w:before="20" w:after="20"/>
              <w:rPr>
                <w:rStyle w:val="Tablefreq"/>
                <w:szCs w:val="18"/>
              </w:rPr>
            </w:pPr>
            <w:r w:rsidRPr="0072273A">
              <w:rPr>
                <w:rStyle w:val="Tablefreq"/>
                <w:szCs w:val="18"/>
              </w:rPr>
              <w:t>24,</w:t>
            </w:r>
            <w:del w:id="56" w:author="Komissarova, Olga" w:date="2015-10-22T13:28:00Z">
              <w:r w:rsidRPr="0072273A" w:rsidDel="00B3585B">
                <w:rPr>
                  <w:rStyle w:val="Tablefreq"/>
                  <w:szCs w:val="18"/>
                </w:rPr>
                <w:delText>45</w:delText>
              </w:r>
            </w:del>
            <w:ins w:id="57" w:author="Komissarova, Olga" w:date="2015-10-22T13:28:00Z">
              <w:r w:rsidR="00B3585B" w:rsidRPr="0072273A">
                <w:rPr>
                  <w:rStyle w:val="Tablefreq"/>
                  <w:szCs w:val="18"/>
                </w:rPr>
                <w:t>5</w:t>
              </w:r>
            </w:ins>
            <w:r w:rsidRPr="0072273A">
              <w:rPr>
                <w:rStyle w:val="Tablefreq"/>
                <w:szCs w:val="18"/>
              </w:rPr>
              <w:t>–24,6</w:t>
            </w:r>
            <w:r w:rsidR="00B3585B" w:rsidRPr="0072273A">
              <w:rPr>
                <w:rStyle w:val="Tablefreq"/>
                <w:szCs w:val="18"/>
              </w:rPr>
              <w:t>5</w:t>
            </w:r>
          </w:p>
          <w:p w:rsidR="00CB319B" w:rsidRPr="0072273A" w:rsidRDefault="00CB319B" w:rsidP="00CB319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72273A">
              <w:rPr>
                <w:szCs w:val="18"/>
                <w:lang w:val="ru-RU"/>
              </w:rPr>
              <w:t xml:space="preserve">ФИКСИРОВАННАЯ </w:t>
            </w:r>
          </w:p>
          <w:p w:rsidR="00B3585B" w:rsidRPr="0072273A" w:rsidRDefault="00CB319B" w:rsidP="00B3585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72273A">
              <w:rPr>
                <w:szCs w:val="18"/>
                <w:lang w:val="ru-RU"/>
              </w:rPr>
              <w:t>МЕЖСПУТНИКОВАЯ</w:t>
            </w:r>
          </w:p>
        </w:tc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:rsidR="00CB319B" w:rsidRPr="0072273A" w:rsidRDefault="00CB319B">
            <w:pPr>
              <w:spacing w:before="20" w:after="20"/>
              <w:rPr>
                <w:rStyle w:val="Tablefreq"/>
                <w:szCs w:val="18"/>
              </w:rPr>
            </w:pPr>
            <w:r w:rsidRPr="0072273A">
              <w:rPr>
                <w:rStyle w:val="Tablefreq"/>
                <w:szCs w:val="18"/>
              </w:rPr>
              <w:t>24,</w:t>
            </w:r>
            <w:del w:id="58" w:author="Komissarova, Olga" w:date="2015-10-22T13:30:00Z">
              <w:r w:rsidRPr="0072273A" w:rsidDel="00B3585B">
                <w:rPr>
                  <w:rStyle w:val="Tablefreq"/>
                  <w:szCs w:val="18"/>
                </w:rPr>
                <w:delText>45</w:delText>
              </w:r>
            </w:del>
            <w:ins w:id="59" w:author="Komissarova, Olga" w:date="2015-10-22T13:30:00Z">
              <w:r w:rsidR="00B3585B" w:rsidRPr="0072273A">
                <w:rPr>
                  <w:rStyle w:val="Tablefreq"/>
                  <w:szCs w:val="18"/>
                </w:rPr>
                <w:t>5</w:t>
              </w:r>
            </w:ins>
            <w:r w:rsidR="00B3585B" w:rsidRPr="0072273A">
              <w:rPr>
                <w:rStyle w:val="Tablefreq"/>
                <w:szCs w:val="18"/>
              </w:rPr>
              <w:t>–24,65</w:t>
            </w:r>
          </w:p>
          <w:p w:rsidR="00CB319B" w:rsidRPr="0072273A" w:rsidRDefault="00CB319B" w:rsidP="00CB319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72273A">
              <w:rPr>
                <w:szCs w:val="18"/>
                <w:lang w:val="ru-RU"/>
              </w:rPr>
              <w:t xml:space="preserve">МЕЖСПУТНИКОВАЯ </w:t>
            </w:r>
          </w:p>
          <w:p w:rsidR="00CB319B" w:rsidRPr="0072273A" w:rsidRDefault="00CB319B" w:rsidP="00B3585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72273A">
              <w:rPr>
                <w:szCs w:val="18"/>
                <w:lang w:val="ru-RU"/>
              </w:rPr>
              <w:t xml:space="preserve">РАДИОНАВИГАЦИОННАЯ </w:t>
            </w:r>
          </w:p>
        </w:tc>
        <w:tc>
          <w:tcPr>
            <w:tcW w:w="1666" w:type="pct"/>
            <w:tcBorders>
              <w:top w:val="single" w:sz="4" w:space="0" w:color="auto"/>
              <w:bottom w:val="nil"/>
            </w:tcBorders>
          </w:tcPr>
          <w:p w:rsidR="00CB319B" w:rsidRPr="0072273A" w:rsidRDefault="00CB319B">
            <w:pPr>
              <w:spacing w:before="20" w:after="20"/>
              <w:rPr>
                <w:rStyle w:val="Tablefreq"/>
                <w:szCs w:val="18"/>
              </w:rPr>
            </w:pPr>
            <w:r w:rsidRPr="0072273A">
              <w:rPr>
                <w:rStyle w:val="Tablefreq"/>
                <w:szCs w:val="18"/>
              </w:rPr>
              <w:t>24,</w:t>
            </w:r>
            <w:del w:id="60" w:author="Komissarova, Olga" w:date="2015-10-22T13:30:00Z">
              <w:r w:rsidRPr="0072273A" w:rsidDel="00B3585B">
                <w:rPr>
                  <w:rStyle w:val="Tablefreq"/>
                  <w:szCs w:val="18"/>
                </w:rPr>
                <w:delText>45</w:delText>
              </w:r>
            </w:del>
            <w:ins w:id="61" w:author="Komissarova, Olga" w:date="2015-10-22T13:30:00Z">
              <w:r w:rsidR="00B3585B" w:rsidRPr="0072273A">
                <w:rPr>
                  <w:rStyle w:val="Tablefreq"/>
                  <w:szCs w:val="18"/>
                </w:rPr>
                <w:t>5</w:t>
              </w:r>
            </w:ins>
            <w:r w:rsidR="00B3585B" w:rsidRPr="0072273A">
              <w:rPr>
                <w:rStyle w:val="Tablefreq"/>
                <w:szCs w:val="18"/>
              </w:rPr>
              <w:t>–24,65</w:t>
            </w:r>
          </w:p>
          <w:p w:rsidR="00CB319B" w:rsidRPr="0072273A" w:rsidRDefault="00CB319B" w:rsidP="00CB319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72273A">
              <w:rPr>
                <w:szCs w:val="18"/>
                <w:lang w:val="ru-RU"/>
              </w:rPr>
              <w:t xml:space="preserve">ФИКСИРОВАННАЯ </w:t>
            </w:r>
          </w:p>
          <w:p w:rsidR="00CB319B" w:rsidRPr="0072273A" w:rsidRDefault="00CB319B" w:rsidP="00CB319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72273A">
              <w:rPr>
                <w:szCs w:val="18"/>
                <w:lang w:val="ru-RU"/>
              </w:rPr>
              <w:t xml:space="preserve">МЕЖСПУТНИКОВАЯ </w:t>
            </w:r>
          </w:p>
          <w:p w:rsidR="00CB319B" w:rsidRPr="0072273A" w:rsidRDefault="00CB319B" w:rsidP="00CB319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72273A">
              <w:rPr>
                <w:szCs w:val="18"/>
                <w:lang w:val="ru-RU"/>
              </w:rPr>
              <w:t xml:space="preserve">ПОДВИЖНАЯ </w:t>
            </w:r>
          </w:p>
          <w:p w:rsidR="00CB319B" w:rsidRPr="0072273A" w:rsidRDefault="00CB319B" w:rsidP="00CB319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72273A">
              <w:rPr>
                <w:szCs w:val="18"/>
                <w:lang w:val="ru-RU"/>
              </w:rPr>
              <w:t xml:space="preserve">РАДИОНАВИГАЦИОННАЯ </w:t>
            </w:r>
          </w:p>
        </w:tc>
      </w:tr>
      <w:tr w:rsidR="00CB319B" w:rsidRPr="0072273A" w:rsidTr="00CB319B">
        <w:tc>
          <w:tcPr>
            <w:tcW w:w="1667" w:type="pct"/>
            <w:gridSpan w:val="2"/>
            <w:tcBorders>
              <w:top w:val="nil"/>
              <w:bottom w:val="single" w:sz="4" w:space="0" w:color="auto"/>
            </w:tcBorders>
          </w:tcPr>
          <w:p w:rsidR="00CB319B" w:rsidRPr="0072273A" w:rsidRDefault="00CB319B" w:rsidP="00CB319B">
            <w:pPr>
              <w:spacing w:before="20" w:after="20"/>
              <w:rPr>
                <w:rStyle w:val="Artref"/>
                <w:szCs w:val="18"/>
                <w:lang w:val="ru-RU"/>
              </w:rPr>
            </w:pPr>
          </w:p>
        </w:tc>
        <w:tc>
          <w:tcPr>
            <w:tcW w:w="1667" w:type="pct"/>
            <w:tcBorders>
              <w:top w:val="nil"/>
              <w:bottom w:val="single" w:sz="4" w:space="0" w:color="auto"/>
            </w:tcBorders>
          </w:tcPr>
          <w:p w:rsidR="00CB319B" w:rsidRPr="0072273A" w:rsidRDefault="00CB319B" w:rsidP="00CB319B">
            <w:pPr>
              <w:spacing w:before="20" w:after="20"/>
              <w:rPr>
                <w:rStyle w:val="Artref"/>
                <w:szCs w:val="18"/>
                <w:lang w:val="ru-RU"/>
              </w:rPr>
            </w:pPr>
            <w:r w:rsidRPr="0072273A">
              <w:rPr>
                <w:rStyle w:val="Artref"/>
                <w:szCs w:val="18"/>
                <w:lang w:val="ru-RU"/>
              </w:rPr>
              <w:t>5.533</w:t>
            </w:r>
          </w:p>
        </w:tc>
        <w:tc>
          <w:tcPr>
            <w:tcW w:w="1666" w:type="pct"/>
            <w:tcBorders>
              <w:top w:val="nil"/>
              <w:bottom w:val="single" w:sz="4" w:space="0" w:color="auto"/>
            </w:tcBorders>
          </w:tcPr>
          <w:p w:rsidR="00CB319B" w:rsidRPr="0072273A" w:rsidRDefault="00CB319B" w:rsidP="00CB319B">
            <w:pPr>
              <w:spacing w:before="20" w:after="20"/>
              <w:rPr>
                <w:rStyle w:val="Artref"/>
                <w:szCs w:val="18"/>
                <w:lang w:val="ru-RU"/>
              </w:rPr>
            </w:pPr>
            <w:r w:rsidRPr="0072273A">
              <w:rPr>
                <w:rStyle w:val="Artref"/>
                <w:szCs w:val="18"/>
                <w:lang w:val="ru-RU"/>
              </w:rPr>
              <w:t>5.533</w:t>
            </w:r>
          </w:p>
        </w:tc>
      </w:tr>
    </w:tbl>
    <w:p w:rsidR="0014715F" w:rsidRPr="0072273A" w:rsidRDefault="00CB319B">
      <w:pPr>
        <w:pStyle w:val="Reasons"/>
      </w:pPr>
      <w:r w:rsidRPr="0072273A">
        <w:rPr>
          <w:b/>
        </w:rPr>
        <w:lastRenderedPageBreak/>
        <w:t>Основания</w:t>
      </w:r>
      <w:r w:rsidRPr="0072273A">
        <w:rPr>
          <w:bCs/>
        </w:rPr>
        <w:t>:</w:t>
      </w:r>
      <w:r w:rsidRPr="0072273A">
        <w:tab/>
      </w:r>
      <w:r w:rsidR="00B3585B" w:rsidRPr="0072273A">
        <w:t>Изменение Таблицы распределения частот необходимо для использования соответствующих полос частот для подвижной спутниковой службы на первичной основе.</w:t>
      </w:r>
    </w:p>
    <w:p w:rsidR="0014715F" w:rsidRPr="0072273A" w:rsidRDefault="00CB319B">
      <w:pPr>
        <w:pStyle w:val="Proposal"/>
      </w:pPr>
      <w:r w:rsidRPr="0072273A">
        <w:t>ADD</w:t>
      </w:r>
      <w:r w:rsidRPr="0072273A">
        <w:tab/>
        <w:t>RCC/8A10/2</w:t>
      </w:r>
    </w:p>
    <w:p w:rsidR="00B3585B" w:rsidRPr="0072273A" w:rsidRDefault="00B3585B" w:rsidP="00C11542">
      <w:pPr>
        <w:spacing w:after="120"/>
        <w:rPr>
          <w:rStyle w:val="NoteChar"/>
          <w:lang w:val="ru-RU"/>
        </w:rPr>
      </w:pPr>
      <w:r w:rsidRPr="0072273A">
        <w:rPr>
          <w:rStyle w:val="Artdef"/>
        </w:rPr>
        <w:t>5.A110</w:t>
      </w:r>
      <w:r w:rsidRPr="0072273A">
        <w:rPr>
          <w:rStyle w:val="Artdef"/>
        </w:rPr>
        <w:tab/>
      </w:r>
      <w:r w:rsidRPr="0072273A">
        <w:rPr>
          <w:rStyle w:val="NoteChar"/>
          <w:lang w:val="ru-RU"/>
        </w:rPr>
        <w:t xml:space="preserve">В полосе частот 23,15−23,4 ГГц для защиты </w:t>
      </w:r>
      <w:r w:rsidR="00C11542" w:rsidRPr="0072273A">
        <w:rPr>
          <w:rStyle w:val="NoteChar"/>
          <w:lang w:val="ru-RU"/>
        </w:rPr>
        <w:t>межспутниковых линий между космическими станциями НГСО э.и.и.м. космической станции в подвижной спутниковой службе не должна превышать следующих значений</w:t>
      </w:r>
      <w:r w:rsidRPr="0072273A">
        <w:rPr>
          <w:rStyle w:val="NoteChar"/>
          <w:lang w:val="ru-RU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11"/>
        <w:gridCol w:w="3969"/>
      </w:tblGrid>
      <w:tr w:rsidR="00C11542" w:rsidRPr="0072273A" w:rsidTr="00B96F2F">
        <w:trPr>
          <w:jc w:val="center"/>
        </w:trPr>
        <w:tc>
          <w:tcPr>
            <w:tcW w:w="3111" w:type="dxa"/>
            <w:hideMark/>
          </w:tcPr>
          <w:p w:rsidR="00C11542" w:rsidRPr="0072273A" w:rsidRDefault="0072273A" w:rsidP="00C11542">
            <w:pPr>
              <w:pStyle w:val="Tablehead"/>
              <w:rPr>
                <w:lang w:val="ru-RU"/>
              </w:rPr>
            </w:pPr>
            <w:r w:rsidRPr="0072273A">
              <w:rPr>
                <w:lang w:val="ru-RU"/>
              </w:rPr>
              <w:t>Угол отклонения от надира</w:t>
            </w:r>
          </w:p>
        </w:tc>
        <w:tc>
          <w:tcPr>
            <w:tcW w:w="3969" w:type="dxa"/>
            <w:hideMark/>
          </w:tcPr>
          <w:p w:rsidR="00C11542" w:rsidRPr="0072273A" w:rsidRDefault="00C11542" w:rsidP="00C11542">
            <w:pPr>
              <w:pStyle w:val="Tablehead"/>
              <w:rPr>
                <w:lang w:val="ru-RU"/>
              </w:rPr>
            </w:pPr>
            <w:r w:rsidRPr="0072273A">
              <w:rPr>
                <w:lang w:val="ru-RU"/>
              </w:rPr>
              <w:t>э.и.и.м.</w:t>
            </w:r>
          </w:p>
        </w:tc>
      </w:tr>
      <w:tr w:rsidR="00B3585B" w:rsidRPr="0072273A" w:rsidTr="00B96F2F">
        <w:trPr>
          <w:jc w:val="center"/>
        </w:trPr>
        <w:tc>
          <w:tcPr>
            <w:tcW w:w="3111" w:type="dxa"/>
            <w:vAlign w:val="bottom"/>
            <w:hideMark/>
          </w:tcPr>
          <w:p w:rsidR="00B3585B" w:rsidRPr="0072273A" w:rsidRDefault="00B3585B" w:rsidP="00B96F2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594"/>
                <w:tab w:val="left" w:pos="1019"/>
                <w:tab w:val="left" w:pos="1303"/>
                <w:tab w:val="left" w:pos="1586"/>
              </w:tabs>
              <w:rPr>
                <w:lang w:eastAsia="zh-CN"/>
              </w:rPr>
            </w:pPr>
            <w:r w:rsidRPr="0072273A">
              <w:rPr>
                <w:lang w:eastAsia="zh-CN"/>
              </w:rPr>
              <w:tab/>
              <w:t>0°</w:t>
            </w:r>
            <w:r w:rsidRPr="0072273A">
              <w:rPr>
                <w:lang w:eastAsia="zh-CN"/>
              </w:rPr>
              <w:tab/>
            </w:r>
            <w:r w:rsidRPr="0072273A">
              <w:rPr>
                <w:lang w:eastAsia="zh-CN"/>
              </w:rPr>
              <w:sym w:font="Symbol" w:char="F0A3"/>
            </w:r>
            <w:r w:rsidRPr="0072273A">
              <w:rPr>
                <w:lang w:eastAsia="zh-CN"/>
              </w:rPr>
              <w:tab/>
            </w:r>
            <w:r w:rsidRPr="0072273A">
              <w:rPr>
                <w:lang w:eastAsia="zh-CN"/>
              </w:rPr>
              <w:sym w:font="Symbol" w:char="F06A"/>
            </w:r>
            <w:r w:rsidRPr="0072273A">
              <w:rPr>
                <w:lang w:eastAsia="zh-CN"/>
              </w:rPr>
              <w:tab/>
            </w:r>
            <w:r w:rsidRPr="0072273A">
              <w:rPr>
                <w:lang w:eastAsia="zh-CN"/>
              </w:rPr>
              <w:sym w:font="Symbol" w:char="F0A3"/>
            </w:r>
            <w:r w:rsidRPr="0072273A">
              <w:rPr>
                <w:lang w:eastAsia="zh-CN"/>
              </w:rPr>
              <w:tab/>
              <w:t>8,7°</w:t>
            </w:r>
          </w:p>
        </w:tc>
        <w:tc>
          <w:tcPr>
            <w:tcW w:w="3969" w:type="dxa"/>
            <w:vAlign w:val="bottom"/>
            <w:hideMark/>
          </w:tcPr>
          <w:p w:rsidR="00B3585B" w:rsidRPr="0072273A" w:rsidRDefault="00B3585B" w:rsidP="00B96F2F">
            <w:pPr>
              <w:pStyle w:val="Tabletext"/>
              <w:jc w:val="center"/>
              <w:rPr>
                <w:lang w:eastAsia="zh-CN"/>
              </w:rPr>
            </w:pPr>
            <w:r w:rsidRPr="0072273A">
              <w:rPr>
                <w:lang w:eastAsia="zh-CN"/>
              </w:rPr>
              <w:t>46,5 дБ(Вт/МГц)</w:t>
            </w:r>
          </w:p>
        </w:tc>
      </w:tr>
      <w:tr w:rsidR="00B3585B" w:rsidRPr="0072273A" w:rsidTr="00B96F2F">
        <w:trPr>
          <w:trHeight w:val="299"/>
          <w:jc w:val="center"/>
        </w:trPr>
        <w:tc>
          <w:tcPr>
            <w:tcW w:w="3111" w:type="dxa"/>
            <w:vAlign w:val="bottom"/>
            <w:hideMark/>
          </w:tcPr>
          <w:p w:rsidR="00B3585B" w:rsidRPr="0072273A" w:rsidRDefault="00B3585B" w:rsidP="00B96F2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594"/>
                <w:tab w:val="left" w:pos="1019"/>
                <w:tab w:val="left" w:pos="1303"/>
                <w:tab w:val="left" w:pos="1610"/>
                <w:tab w:val="left" w:pos="1870"/>
              </w:tabs>
              <w:rPr>
                <w:lang w:eastAsia="zh-CN"/>
              </w:rPr>
            </w:pPr>
            <w:r w:rsidRPr="0072273A">
              <w:rPr>
                <w:lang w:eastAsia="zh-CN"/>
              </w:rPr>
              <w:tab/>
              <w:t>8,7°</w:t>
            </w:r>
            <w:r w:rsidRPr="0072273A">
              <w:rPr>
                <w:lang w:eastAsia="zh-CN"/>
              </w:rPr>
              <w:tab/>
              <w:t>&lt;</w:t>
            </w:r>
            <w:r w:rsidRPr="0072273A">
              <w:rPr>
                <w:lang w:eastAsia="zh-CN"/>
              </w:rPr>
              <w:tab/>
            </w:r>
            <w:r w:rsidRPr="0072273A">
              <w:rPr>
                <w:lang w:eastAsia="zh-CN"/>
              </w:rPr>
              <w:sym w:font="Symbol" w:char="F06A"/>
            </w:r>
            <w:r w:rsidRPr="0072273A">
              <w:rPr>
                <w:lang w:eastAsia="zh-CN"/>
              </w:rPr>
              <w:tab/>
              <w:t>&lt;</w:t>
            </w:r>
            <w:r w:rsidRPr="0072273A">
              <w:rPr>
                <w:lang w:eastAsia="zh-CN"/>
              </w:rPr>
              <w:tab/>
              <w:t>9,25°</w:t>
            </w:r>
          </w:p>
        </w:tc>
        <w:tc>
          <w:tcPr>
            <w:tcW w:w="3969" w:type="dxa"/>
            <w:vAlign w:val="bottom"/>
            <w:hideMark/>
          </w:tcPr>
          <w:p w:rsidR="00B3585B" w:rsidRPr="0072273A" w:rsidRDefault="00B3585B" w:rsidP="00B96F2F">
            <w:pPr>
              <w:pStyle w:val="Tabletext"/>
              <w:jc w:val="center"/>
              <w:rPr>
                <w:lang w:eastAsia="zh-CN"/>
              </w:rPr>
            </w:pPr>
            <w:r w:rsidRPr="0072273A">
              <w:rPr>
                <w:lang w:eastAsia="zh-CN"/>
              </w:rPr>
              <w:t xml:space="preserve">46,5 + 62log(9,7 − </w:t>
            </w:r>
            <w:r w:rsidRPr="0072273A">
              <w:rPr>
                <w:lang w:eastAsia="zh-CN"/>
              </w:rPr>
              <w:sym w:font="Symbol" w:char="F06A"/>
            </w:r>
            <w:r w:rsidR="004E1EA3" w:rsidRPr="0072273A">
              <w:rPr>
                <w:lang w:eastAsia="zh-CN"/>
              </w:rPr>
              <w:t>)  </w:t>
            </w:r>
            <w:r w:rsidRPr="0072273A">
              <w:rPr>
                <w:lang w:eastAsia="zh-CN"/>
              </w:rPr>
              <w:t>дБ(Вт/МГц)</w:t>
            </w:r>
          </w:p>
        </w:tc>
      </w:tr>
      <w:tr w:rsidR="00B3585B" w:rsidRPr="0072273A" w:rsidTr="00B96F2F">
        <w:trPr>
          <w:trHeight w:val="231"/>
          <w:jc w:val="center"/>
        </w:trPr>
        <w:tc>
          <w:tcPr>
            <w:tcW w:w="3111" w:type="dxa"/>
            <w:vAlign w:val="bottom"/>
          </w:tcPr>
          <w:p w:rsidR="00B3585B" w:rsidRPr="0072273A" w:rsidRDefault="00B3585B" w:rsidP="00B96F2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303"/>
                <w:tab w:val="left" w:pos="1586"/>
              </w:tabs>
              <w:rPr>
                <w:lang w:eastAsia="zh-CN"/>
              </w:rPr>
            </w:pPr>
            <w:r w:rsidRPr="0072273A">
              <w:rPr>
                <w:lang w:eastAsia="zh-CN"/>
              </w:rPr>
              <w:tab/>
            </w:r>
            <w:r w:rsidRPr="0072273A">
              <w:rPr>
                <w:lang w:eastAsia="zh-CN"/>
              </w:rPr>
              <w:sym w:font="Symbol" w:char="F06A"/>
            </w:r>
            <w:r w:rsidRPr="0072273A">
              <w:rPr>
                <w:lang w:eastAsia="zh-CN"/>
              </w:rPr>
              <w:tab/>
              <w:t>≥</w:t>
            </w:r>
            <w:r w:rsidRPr="0072273A">
              <w:rPr>
                <w:lang w:eastAsia="zh-CN"/>
              </w:rPr>
              <w:tab/>
              <w:t>9,25°</w:t>
            </w:r>
          </w:p>
        </w:tc>
        <w:tc>
          <w:tcPr>
            <w:tcW w:w="3969" w:type="dxa"/>
            <w:vAlign w:val="bottom"/>
          </w:tcPr>
          <w:p w:rsidR="00B3585B" w:rsidRPr="0072273A" w:rsidRDefault="00B3585B" w:rsidP="00B96F2F">
            <w:pPr>
              <w:pStyle w:val="Tabletext"/>
              <w:jc w:val="center"/>
              <w:rPr>
                <w:lang w:eastAsia="zh-CN"/>
              </w:rPr>
            </w:pPr>
            <w:r w:rsidRPr="0072273A">
              <w:rPr>
                <w:lang w:eastAsia="zh-CN"/>
              </w:rPr>
              <w:t>25 дБ(Вт/МГц)</w:t>
            </w:r>
          </w:p>
        </w:tc>
      </w:tr>
    </w:tbl>
    <w:p w:rsidR="0014715F" w:rsidRPr="0072273A" w:rsidRDefault="00CB319B">
      <w:pPr>
        <w:pStyle w:val="Reasons"/>
      </w:pPr>
      <w:r w:rsidRPr="0072273A">
        <w:rPr>
          <w:b/>
        </w:rPr>
        <w:t>Основания</w:t>
      </w:r>
      <w:r w:rsidRPr="0072273A">
        <w:rPr>
          <w:bCs/>
        </w:rPr>
        <w:t>:</w:t>
      </w:r>
      <w:r w:rsidRPr="0072273A">
        <w:tab/>
      </w:r>
      <w:r w:rsidR="00796425" w:rsidRPr="0072273A">
        <w:t>Исследования Рабочей группы 4С показали, что представленные в данном примечании ограничения э.и.и.м. космической станции ПСС защитят станции межспутниковой службы линий между космическими станциями НГСО от неприемлемых помех.</w:t>
      </w:r>
    </w:p>
    <w:p w:rsidR="0014715F" w:rsidRPr="0072273A" w:rsidRDefault="00CB319B">
      <w:pPr>
        <w:pStyle w:val="Proposal"/>
      </w:pPr>
      <w:r w:rsidRPr="0072273A">
        <w:t>ADD</w:t>
      </w:r>
      <w:r w:rsidRPr="0072273A">
        <w:tab/>
        <w:t>RCC/8A10/3</w:t>
      </w:r>
    </w:p>
    <w:p w:rsidR="00796425" w:rsidRPr="0072273A" w:rsidRDefault="00796425" w:rsidP="00D4610B">
      <w:pPr>
        <w:rPr>
          <w:rStyle w:val="NoteChar"/>
          <w:lang w:val="ru-RU"/>
        </w:rPr>
      </w:pPr>
      <w:r w:rsidRPr="0072273A">
        <w:rPr>
          <w:rStyle w:val="Artdef"/>
        </w:rPr>
        <w:t>5.B110</w:t>
      </w:r>
      <w:r w:rsidRPr="0072273A">
        <w:tab/>
      </w:r>
      <w:r w:rsidR="00D4610B" w:rsidRPr="0072273A">
        <w:rPr>
          <w:rStyle w:val="NoteChar"/>
          <w:lang w:val="ru-RU"/>
        </w:rPr>
        <w:t xml:space="preserve">При использовании полосы частот 23,15−23,4 ГГц (космос-Земля) подвижной спутниковой службой и межспутниковой службой между космическими станциями ГСО-НГСО, должны применяться процедуры координации согласно п. </w:t>
      </w:r>
      <w:r w:rsidR="00D4610B" w:rsidRPr="0072273A">
        <w:rPr>
          <w:rStyle w:val="NoteChar"/>
          <w:b/>
          <w:bCs/>
          <w:lang w:val="ru-RU"/>
        </w:rPr>
        <w:t>9.7</w:t>
      </w:r>
      <w:r w:rsidR="00D4610B" w:rsidRPr="0072273A">
        <w:rPr>
          <w:rStyle w:val="NoteChar"/>
          <w:lang w:val="ru-RU"/>
        </w:rPr>
        <w:t>. Использование подвижной спутниковой службы ограничено геостационарными системами.</w:t>
      </w:r>
      <w:r w:rsidR="00D4610B" w:rsidRPr="0072273A">
        <w:rPr>
          <w:rStyle w:val="NoteChar"/>
          <w:sz w:val="16"/>
          <w:szCs w:val="16"/>
          <w:lang w:val="ru-RU"/>
        </w:rPr>
        <w:t>     (ВКР-15)</w:t>
      </w:r>
    </w:p>
    <w:p w:rsidR="0014715F" w:rsidRPr="0072273A" w:rsidRDefault="00CB319B">
      <w:pPr>
        <w:pStyle w:val="Reasons"/>
      </w:pPr>
      <w:r w:rsidRPr="0072273A">
        <w:rPr>
          <w:b/>
        </w:rPr>
        <w:t>Основания</w:t>
      </w:r>
      <w:r w:rsidRPr="0072273A">
        <w:rPr>
          <w:bCs/>
        </w:rPr>
        <w:t>:</w:t>
      </w:r>
      <w:r w:rsidRPr="0072273A">
        <w:tab/>
      </w:r>
      <w:r w:rsidR="00796425" w:rsidRPr="0072273A">
        <w:t>Предложенное примечание устанавливает необходимость координации сетей подвижной спутниковой службы и межспутниковой службы. Все исследования РГ 4С</w:t>
      </w:r>
      <w:r w:rsidR="00D4610B" w:rsidRPr="0072273A">
        <w:t>,</w:t>
      </w:r>
      <w:r w:rsidR="00796425" w:rsidRPr="0072273A">
        <w:t xml:space="preserve"> проведенные </w:t>
      </w:r>
      <w:r w:rsidR="00D4610B" w:rsidRPr="0072273A">
        <w:t>в отношении полосы частот 23,15−</w:t>
      </w:r>
      <w:r w:rsidR="00796425" w:rsidRPr="0072273A">
        <w:t>23,4 ГГц</w:t>
      </w:r>
      <w:r w:rsidR="00D4610B" w:rsidRPr="0072273A">
        <w:t>,</w:t>
      </w:r>
      <w:r w:rsidR="00796425" w:rsidRPr="0072273A">
        <w:t xml:space="preserve"> были проведены только для ГСО систем ПСС.</w:t>
      </w:r>
    </w:p>
    <w:p w:rsidR="0014715F" w:rsidRPr="0072273A" w:rsidRDefault="00CB319B">
      <w:pPr>
        <w:pStyle w:val="Proposal"/>
      </w:pPr>
      <w:r w:rsidRPr="0072273A">
        <w:t>ADD</w:t>
      </w:r>
      <w:r w:rsidRPr="0072273A">
        <w:tab/>
        <w:t>RCC/8A10/4</w:t>
      </w:r>
    </w:p>
    <w:p w:rsidR="0014715F" w:rsidRPr="0072273A" w:rsidRDefault="00CB319B" w:rsidP="00796425">
      <w:pPr>
        <w:rPr>
          <w:rStyle w:val="NoteChar"/>
          <w:lang w:val="ru-RU"/>
        </w:rPr>
      </w:pPr>
      <w:r w:rsidRPr="0072273A">
        <w:rPr>
          <w:rStyle w:val="Artdef"/>
        </w:rPr>
        <w:t>5.E110</w:t>
      </w:r>
      <w:r w:rsidRPr="0072273A">
        <w:rPr>
          <w:rStyle w:val="NoteChar"/>
          <w:lang w:val="ru-RU"/>
        </w:rPr>
        <w:tab/>
      </w:r>
      <w:r w:rsidR="00796425" w:rsidRPr="0072273A">
        <w:rPr>
          <w:rStyle w:val="NoteChar"/>
          <w:lang w:val="ru-RU"/>
        </w:rPr>
        <w:t>Использование полосы частот 24,</w:t>
      </w:r>
      <w:r w:rsidR="00D4610B" w:rsidRPr="0072273A">
        <w:rPr>
          <w:rStyle w:val="NoteChar"/>
          <w:lang w:val="ru-RU"/>
        </w:rPr>
        <w:t>25−</w:t>
      </w:r>
      <w:r w:rsidR="00796425" w:rsidRPr="0072273A">
        <w:rPr>
          <w:rStyle w:val="NoteChar"/>
          <w:lang w:val="ru-RU"/>
        </w:rPr>
        <w:t>24,5 ГГц подвижной спутниковой службой ограничено геостационарными системами.</w:t>
      </w:r>
      <w:r w:rsidR="00D4610B" w:rsidRPr="0072273A">
        <w:rPr>
          <w:rStyle w:val="NoteChar"/>
          <w:sz w:val="16"/>
          <w:szCs w:val="16"/>
          <w:lang w:val="ru-RU"/>
        </w:rPr>
        <w:t>     (ВКР-15)</w:t>
      </w:r>
    </w:p>
    <w:p w:rsidR="0014715F" w:rsidRPr="0072273A" w:rsidRDefault="00CB319B" w:rsidP="00796425">
      <w:pPr>
        <w:pStyle w:val="Reasons"/>
      </w:pPr>
      <w:r w:rsidRPr="0072273A">
        <w:rPr>
          <w:b/>
        </w:rPr>
        <w:t>Основания</w:t>
      </w:r>
      <w:r w:rsidRPr="0072273A">
        <w:rPr>
          <w:bCs/>
        </w:rPr>
        <w:t>:</w:t>
      </w:r>
      <w:r w:rsidRPr="0072273A">
        <w:tab/>
      </w:r>
      <w:r w:rsidR="00796425" w:rsidRPr="0072273A">
        <w:t>Все исследования РГ 4С проведенные в отношении полосы частот 24,25−24,5 ГГц были проведены только для ГСО систем ПСС.</w:t>
      </w:r>
    </w:p>
    <w:p w:rsidR="00CB319B" w:rsidRPr="0072273A" w:rsidRDefault="00CB319B" w:rsidP="00CB319B">
      <w:pPr>
        <w:pStyle w:val="ArtNo"/>
      </w:pPr>
      <w:bookmarkStart w:id="62" w:name="_Toc331607753"/>
      <w:r w:rsidRPr="0072273A">
        <w:t xml:space="preserve">СТАТЬЯ </w:t>
      </w:r>
      <w:r w:rsidRPr="0072273A">
        <w:rPr>
          <w:rStyle w:val="href"/>
        </w:rPr>
        <w:t>21</w:t>
      </w:r>
      <w:bookmarkEnd w:id="62"/>
    </w:p>
    <w:p w:rsidR="00CB319B" w:rsidRPr="0072273A" w:rsidRDefault="00CB319B" w:rsidP="00CB319B">
      <w:pPr>
        <w:pStyle w:val="Arttitle"/>
      </w:pPr>
      <w:bookmarkStart w:id="63" w:name="_Toc331607754"/>
      <w:r w:rsidRPr="0072273A">
        <w:t xml:space="preserve">Наземные и космические службы, совместно использующие </w:t>
      </w:r>
      <w:r w:rsidRPr="0072273A">
        <w:br/>
        <w:t>полосы частот выше 1 ГГц</w:t>
      </w:r>
      <w:bookmarkEnd w:id="63"/>
    </w:p>
    <w:p w:rsidR="00CB319B" w:rsidRPr="0072273A" w:rsidRDefault="00CB319B" w:rsidP="00CB319B">
      <w:pPr>
        <w:pStyle w:val="Section1"/>
      </w:pPr>
      <w:bookmarkStart w:id="64" w:name="_Toc331607759"/>
      <w:r w:rsidRPr="0072273A">
        <w:t>Раздел V  –  Ограничения плотности потока мощности, создаваемой космическими станциями</w:t>
      </w:r>
      <w:bookmarkEnd w:id="64"/>
    </w:p>
    <w:p w:rsidR="0014715F" w:rsidRPr="0072273A" w:rsidRDefault="00CB319B">
      <w:pPr>
        <w:pStyle w:val="Proposal"/>
      </w:pPr>
      <w:r w:rsidRPr="0072273A">
        <w:t>MOD</w:t>
      </w:r>
      <w:r w:rsidRPr="0072273A">
        <w:tab/>
        <w:t>RCC/8A10/5</w:t>
      </w:r>
    </w:p>
    <w:p w:rsidR="00CB319B" w:rsidRPr="0072273A" w:rsidRDefault="00CB319B" w:rsidP="00CB319B">
      <w:pPr>
        <w:pStyle w:val="TableNo"/>
        <w:keepNext w:val="0"/>
        <w:rPr>
          <w:sz w:val="16"/>
        </w:rPr>
      </w:pPr>
      <w:r w:rsidRPr="0072273A">
        <w:t xml:space="preserve">ТАБЛИЦА  </w:t>
      </w:r>
      <w:r w:rsidRPr="0072273A">
        <w:rPr>
          <w:b/>
          <w:bCs/>
        </w:rPr>
        <w:t>21-4</w:t>
      </w:r>
      <w:r w:rsidRPr="0072273A">
        <w:rPr>
          <w:sz w:val="16"/>
        </w:rPr>
        <w:t>     (</w:t>
      </w:r>
      <w:r w:rsidRPr="0072273A">
        <w:rPr>
          <w:caps w:val="0"/>
          <w:sz w:val="16"/>
        </w:rPr>
        <w:t>Пересм. ВКР</w:t>
      </w:r>
      <w:r w:rsidRPr="0072273A">
        <w:rPr>
          <w:sz w:val="16"/>
        </w:rPr>
        <w:t>-12)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26"/>
        <w:gridCol w:w="2359"/>
        <w:gridCol w:w="1290"/>
        <w:gridCol w:w="2024"/>
        <w:gridCol w:w="1100"/>
        <w:gridCol w:w="930"/>
      </w:tblGrid>
      <w:tr w:rsidR="00F070E0" w:rsidRPr="0072273A" w:rsidTr="00B96F2F">
        <w:trPr>
          <w:tblHeader/>
        </w:trPr>
        <w:tc>
          <w:tcPr>
            <w:tcW w:w="1000" w:type="pct"/>
            <w:vMerge w:val="restart"/>
            <w:vAlign w:val="center"/>
          </w:tcPr>
          <w:p w:rsidR="00F070E0" w:rsidRPr="0072273A" w:rsidRDefault="00F070E0" w:rsidP="00B96F2F">
            <w:pPr>
              <w:pStyle w:val="Tablehead"/>
              <w:rPr>
                <w:lang w:val="ru-RU"/>
              </w:rPr>
            </w:pPr>
            <w:r w:rsidRPr="0072273A">
              <w:rPr>
                <w:lang w:val="ru-RU"/>
              </w:rPr>
              <w:t>Полоса частот</w:t>
            </w:r>
          </w:p>
        </w:tc>
        <w:tc>
          <w:tcPr>
            <w:tcW w:w="1225" w:type="pct"/>
            <w:vMerge w:val="restart"/>
            <w:vAlign w:val="center"/>
          </w:tcPr>
          <w:p w:rsidR="00F070E0" w:rsidRPr="0072273A" w:rsidRDefault="00F070E0" w:rsidP="00B96F2F">
            <w:pPr>
              <w:pStyle w:val="Tablehead"/>
              <w:rPr>
                <w:lang w:val="ru-RU"/>
              </w:rPr>
            </w:pPr>
            <w:r w:rsidRPr="0072273A">
              <w:rPr>
                <w:lang w:val="ru-RU"/>
              </w:rPr>
              <w:t>Служба</w:t>
            </w:r>
            <w:r w:rsidRPr="0072273A">
              <w:rPr>
                <w:rFonts w:asciiTheme="majorBidi" w:hAnsiTheme="majorBidi" w:cstheme="majorBidi"/>
                <w:b w:val="0"/>
                <w:position w:val="6"/>
                <w:sz w:val="16"/>
                <w:szCs w:val="16"/>
                <w:lang w:val="ru-RU"/>
              </w:rPr>
              <w:t>*</w:t>
            </w:r>
          </w:p>
        </w:tc>
        <w:tc>
          <w:tcPr>
            <w:tcW w:w="2292" w:type="pct"/>
            <w:gridSpan w:val="3"/>
            <w:vAlign w:val="center"/>
          </w:tcPr>
          <w:p w:rsidR="00F070E0" w:rsidRPr="0072273A" w:rsidRDefault="00F070E0" w:rsidP="00B96F2F">
            <w:pPr>
              <w:pStyle w:val="Tablehead"/>
              <w:rPr>
                <w:lang w:val="ru-RU"/>
              </w:rPr>
            </w:pPr>
            <w:r w:rsidRPr="0072273A">
              <w:rPr>
                <w:lang w:val="ru-RU"/>
              </w:rPr>
              <w:t>Предел, в дБ(Вт/м</w:t>
            </w:r>
            <w:r w:rsidRPr="0072273A">
              <w:rPr>
                <w:vertAlign w:val="superscript"/>
                <w:lang w:val="ru-RU"/>
              </w:rPr>
              <w:t>2</w:t>
            </w:r>
            <w:r w:rsidRPr="0072273A">
              <w:rPr>
                <w:lang w:val="ru-RU"/>
              </w:rPr>
              <w:t>), при угле прихода (δ) относительно горизонтальной плоскости</w:t>
            </w:r>
          </w:p>
        </w:tc>
        <w:tc>
          <w:tcPr>
            <w:tcW w:w="483" w:type="pct"/>
            <w:vMerge w:val="restart"/>
            <w:vAlign w:val="center"/>
          </w:tcPr>
          <w:p w:rsidR="00F070E0" w:rsidRPr="0072273A" w:rsidRDefault="00F070E0" w:rsidP="00B96F2F">
            <w:pPr>
              <w:pStyle w:val="Tablehead"/>
              <w:ind w:left="-113" w:right="-113"/>
              <w:rPr>
                <w:lang w:val="ru-RU"/>
              </w:rPr>
            </w:pPr>
            <w:r w:rsidRPr="0072273A">
              <w:rPr>
                <w:spacing w:val="-2"/>
                <w:lang w:val="ru-RU"/>
              </w:rPr>
              <w:t>Эталонная</w:t>
            </w:r>
            <w:r w:rsidRPr="0072273A">
              <w:rPr>
                <w:lang w:val="ru-RU"/>
              </w:rPr>
              <w:t xml:space="preserve"> ширина полосы частот</w:t>
            </w:r>
          </w:p>
        </w:tc>
      </w:tr>
      <w:tr w:rsidR="00F070E0" w:rsidRPr="0072273A" w:rsidTr="00B96F2F">
        <w:trPr>
          <w:tblHeader/>
        </w:trPr>
        <w:tc>
          <w:tcPr>
            <w:tcW w:w="1000" w:type="pct"/>
            <w:vMerge/>
            <w:vAlign w:val="center"/>
          </w:tcPr>
          <w:p w:rsidR="00F070E0" w:rsidRPr="0072273A" w:rsidRDefault="00F070E0" w:rsidP="00B96F2F">
            <w:pPr>
              <w:pStyle w:val="Tabletext"/>
              <w:spacing w:before="80" w:after="80"/>
            </w:pPr>
          </w:p>
        </w:tc>
        <w:tc>
          <w:tcPr>
            <w:tcW w:w="1225" w:type="pct"/>
            <w:vMerge/>
            <w:vAlign w:val="center"/>
          </w:tcPr>
          <w:p w:rsidR="00F070E0" w:rsidRPr="0072273A" w:rsidRDefault="00F070E0" w:rsidP="00B96F2F">
            <w:pPr>
              <w:pStyle w:val="Tabletext"/>
              <w:spacing w:before="80" w:after="80"/>
            </w:pPr>
          </w:p>
        </w:tc>
        <w:tc>
          <w:tcPr>
            <w:tcW w:w="670" w:type="pct"/>
            <w:vAlign w:val="center"/>
          </w:tcPr>
          <w:p w:rsidR="00F070E0" w:rsidRPr="0072273A" w:rsidRDefault="00F070E0" w:rsidP="00B96F2F">
            <w:pPr>
              <w:pStyle w:val="Tablehead"/>
              <w:rPr>
                <w:lang w:val="ru-RU"/>
              </w:rPr>
            </w:pPr>
            <w:r w:rsidRPr="0072273A">
              <w:rPr>
                <w:lang w:val="ru-RU"/>
              </w:rPr>
              <w:t>0°–5°</w:t>
            </w:r>
          </w:p>
        </w:tc>
        <w:tc>
          <w:tcPr>
            <w:tcW w:w="1051" w:type="pct"/>
            <w:vAlign w:val="center"/>
          </w:tcPr>
          <w:p w:rsidR="00F070E0" w:rsidRPr="0072273A" w:rsidRDefault="00F070E0" w:rsidP="00B96F2F">
            <w:pPr>
              <w:pStyle w:val="Tablehead"/>
              <w:rPr>
                <w:lang w:val="ru-RU"/>
              </w:rPr>
            </w:pPr>
            <w:r w:rsidRPr="0072273A">
              <w:rPr>
                <w:lang w:val="ru-RU"/>
              </w:rPr>
              <w:t>5°–25°</w:t>
            </w:r>
          </w:p>
        </w:tc>
        <w:tc>
          <w:tcPr>
            <w:tcW w:w="571" w:type="pct"/>
            <w:vAlign w:val="center"/>
          </w:tcPr>
          <w:p w:rsidR="00F070E0" w:rsidRPr="0072273A" w:rsidRDefault="00F070E0" w:rsidP="00B96F2F">
            <w:pPr>
              <w:pStyle w:val="Tablehead"/>
              <w:rPr>
                <w:lang w:val="ru-RU"/>
              </w:rPr>
            </w:pPr>
            <w:r w:rsidRPr="0072273A">
              <w:rPr>
                <w:lang w:val="ru-RU"/>
              </w:rPr>
              <w:t>25°–90°</w:t>
            </w:r>
          </w:p>
        </w:tc>
        <w:tc>
          <w:tcPr>
            <w:tcW w:w="483" w:type="pct"/>
            <w:vMerge/>
            <w:vAlign w:val="center"/>
          </w:tcPr>
          <w:p w:rsidR="00F070E0" w:rsidRPr="0072273A" w:rsidRDefault="00F070E0" w:rsidP="00B96F2F">
            <w:pPr>
              <w:pStyle w:val="Tablehead"/>
              <w:rPr>
                <w:lang w:val="ru-RU"/>
              </w:rPr>
            </w:pPr>
          </w:p>
        </w:tc>
      </w:tr>
      <w:tr w:rsidR="00F070E0" w:rsidRPr="0072273A" w:rsidTr="00B96F2F">
        <w:tc>
          <w:tcPr>
            <w:tcW w:w="1000" w:type="pct"/>
          </w:tcPr>
          <w:p w:rsidR="00F070E0" w:rsidRPr="0072273A" w:rsidRDefault="00F070E0" w:rsidP="00B96F2F">
            <w:pPr>
              <w:pStyle w:val="Tabletext"/>
            </w:pPr>
            <w:ins w:id="65" w:author="Komissarova, Olga" w:date="2015-03-31T20:13:00Z">
              <w:r w:rsidRPr="0072273A">
                <w:t>23,15−23,4 ГГц</w:t>
              </w:r>
            </w:ins>
          </w:p>
        </w:tc>
        <w:tc>
          <w:tcPr>
            <w:tcW w:w="1225" w:type="pct"/>
          </w:tcPr>
          <w:p w:rsidR="00F070E0" w:rsidRPr="0072273A" w:rsidRDefault="00F070E0" w:rsidP="00B96F2F">
            <w:pPr>
              <w:pStyle w:val="Tabletext"/>
            </w:pPr>
            <w:ins w:id="66" w:author="Komissarova, Olga" w:date="2014-07-30T10:58:00Z">
              <w:r w:rsidRPr="0072273A">
                <w:t>Подвижная спутниковая служба (космос-Земля) (геостационарная спутниковая орбита)</w:t>
              </w:r>
            </w:ins>
          </w:p>
        </w:tc>
        <w:tc>
          <w:tcPr>
            <w:tcW w:w="670" w:type="pct"/>
          </w:tcPr>
          <w:p w:rsidR="00F070E0" w:rsidRPr="0072273A" w:rsidRDefault="00F070E0" w:rsidP="00B96F2F">
            <w:pPr>
              <w:pStyle w:val="Tabletext"/>
              <w:jc w:val="center"/>
            </w:pPr>
            <w:ins w:id="67" w:author="Komissarova, Olga" w:date="2014-07-30T10:58:00Z">
              <w:r w:rsidRPr="0072273A">
                <w:t>–125</w:t>
              </w:r>
            </w:ins>
          </w:p>
        </w:tc>
        <w:tc>
          <w:tcPr>
            <w:tcW w:w="1051" w:type="pct"/>
          </w:tcPr>
          <w:p w:rsidR="00F070E0" w:rsidRPr="0072273A" w:rsidRDefault="00F070E0" w:rsidP="00B96F2F">
            <w:pPr>
              <w:pStyle w:val="Tabletext"/>
              <w:jc w:val="center"/>
            </w:pPr>
            <w:ins w:id="68" w:author="Komissarova, Olga" w:date="2014-07-30T10:58:00Z">
              <w:r w:rsidRPr="0072273A">
                <w:t>–125 + 0</w:t>
              </w:r>
            </w:ins>
            <w:ins w:id="69" w:author="Miliaeva, Olga" w:date="2014-08-06T14:24:00Z">
              <w:r w:rsidRPr="0072273A">
                <w:t>,</w:t>
              </w:r>
            </w:ins>
            <w:ins w:id="70" w:author="Komissarova, Olga" w:date="2014-07-30T10:58:00Z">
              <w:r w:rsidRPr="0072273A">
                <w:t>5(δ – 5)</w:t>
              </w:r>
            </w:ins>
          </w:p>
        </w:tc>
        <w:tc>
          <w:tcPr>
            <w:tcW w:w="571" w:type="pct"/>
          </w:tcPr>
          <w:p w:rsidR="00F070E0" w:rsidRPr="0072273A" w:rsidRDefault="00F070E0" w:rsidP="00B96F2F">
            <w:pPr>
              <w:pStyle w:val="Tabletext"/>
              <w:jc w:val="center"/>
            </w:pPr>
            <w:ins w:id="71" w:author="Komissarova, Olga" w:date="2014-07-30T10:58:00Z">
              <w:r w:rsidRPr="0072273A">
                <w:t>–115</w:t>
              </w:r>
            </w:ins>
          </w:p>
        </w:tc>
        <w:tc>
          <w:tcPr>
            <w:tcW w:w="483" w:type="pct"/>
          </w:tcPr>
          <w:p w:rsidR="00F070E0" w:rsidRPr="0072273A" w:rsidRDefault="00F070E0" w:rsidP="00B96F2F">
            <w:pPr>
              <w:pStyle w:val="Tabletext"/>
              <w:jc w:val="center"/>
            </w:pPr>
            <w:ins w:id="72" w:author="Komissarova, Olga" w:date="2014-07-30T10:58:00Z">
              <w:r w:rsidRPr="0072273A">
                <w:t>1 МГц</w:t>
              </w:r>
            </w:ins>
          </w:p>
        </w:tc>
      </w:tr>
    </w:tbl>
    <w:p w:rsidR="0014715F" w:rsidRPr="0072273A" w:rsidRDefault="00CB319B" w:rsidP="00F070E0">
      <w:pPr>
        <w:pStyle w:val="Reasons"/>
      </w:pPr>
      <w:r w:rsidRPr="0072273A">
        <w:rPr>
          <w:b/>
        </w:rPr>
        <w:lastRenderedPageBreak/>
        <w:t>Основания</w:t>
      </w:r>
      <w:r w:rsidRPr="0072273A">
        <w:rPr>
          <w:bCs/>
        </w:rPr>
        <w:t>:</w:t>
      </w:r>
      <w:r w:rsidRPr="0072273A">
        <w:tab/>
      </w:r>
      <w:r w:rsidR="00F070E0" w:rsidRPr="0072273A">
        <w:t>Исследования Рабочей группы 4С показали, что представленные ограничения п.п.м. космической станции ПСС в полосе частот 23,15−23,4 ГГц защитят наземные станции фиксированной и подвижной служб от неприемлемых помех.</w:t>
      </w:r>
    </w:p>
    <w:p w:rsidR="00CB319B" w:rsidRPr="0072273A" w:rsidRDefault="00CB319B" w:rsidP="00CB319B">
      <w:pPr>
        <w:pStyle w:val="AppendixNo"/>
      </w:pPr>
      <w:r w:rsidRPr="0072273A">
        <w:t xml:space="preserve">ПРИЛОЖЕНИЕ </w:t>
      </w:r>
      <w:r w:rsidRPr="0072273A">
        <w:rPr>
          <w:rStyle w:val="href"/>
        </w:rPr>
        <w:t>5</w:t>
      </w:r>
      <w:r w:rsidRPr="0072273A">
        <w:t xml:space="preserve">  (Пересм. ВКР-12)</w:t>
      </w:r>
    </w:p>
    <w:p w:rsidR="00CB319B" w:rsidRPr="0072273A" w:rsidRDefault="00CB319B" w:rsidP="00CB319B">
      <w:pPr>
        <w:pStyle w:val="Appendixtitle"/>
      </w:pPr>
      <w:r w:rsidRPr="0072273A">
        <w:t xml:space="preserve">Определение администраций, с которыми должна проводиться </w:t>
      </w:r>
      <w:r w:rsidRPr="0072273A">
        <w:br/>
        <w:t xml:space="preserve">координация или должно быть достигнуто согласие </w:t>
      </w:r>
      <w:r w:rsidRPr="0072273A">
        <w:br/>
        <w:t>в соответствии с положениями Статьи 9</w:t>
      </w:r>
    </w:p>
    <w:p w:rsidR="0014715F" w:rsidRPr="0072273A" w:rsidRDefault="0014715F"/>
    <w:p w:rsidR="00D60109" w:rsidRPr="0072273A" w:rsidRDefault="00D60109">
      <w:pPr>
        <w:sectPr w:rsidR="00D60109" w:rsidRPr="0072273A" w:rsidSect="00CB319B">
          <w:headerReference w:type="default" r:id="rId13"/>
          <w:footerReference w:type="even" r:id="rId14"/>
          <w:footerReference w:type="default" r:id="rId15"/>
          <w:footerReference w:type="first" r:id="rId16"/>
          <w:type w:val="oddPage"/>
          <w:pgSz w:w="11907" w:h="16840" w:code="9"/>
          <w:pgMar w:top="1418" w:right="1134" w:bottom="1418" w:left="1134" w:header="567" w:footer="567" w:gutter="0"/>
          <w:cols w:space="720"/>
          <w:titlePg/>
          <w:docGrid w:linePitch="299"/>
        </w:sectPr>
      </w:pPr>
    </w:p>
    <w:p w:rsidR="0014715F" w:rsidRPr="0072273A" w:rsidRDefault="00CB319B">
      <w:pPr>
        <w:pStyle w:val="Proposal"/>
      </w:pPr>
      <w:r w:rsidRPr="0072273A">
        <w:lastRenderedPageBreak/>
        <w:t>MOD</w:t>
      </w:r>
      <w:r w:rsidRPr="0072273A">
        <w:tab/>
        <w:t>RCC/8A10/6</w:t>
      </w:r>
    </w:p>
    <w:p w:rsidR="00CB319B" w:rsidRPr="0072273A" w:rsidRDefault="00CB319B">
      <w:pPr>
        <w:pStyle w:val="TableNo"/>
        <w:rPr>
          <w:sz w:val="16"/>
          <w:szCs w:val="16"/>
        </w:rPr>
      </w:pPr>
      <w:r w:rsidRPr="0072273A">
        <w:t>ТАБЛИЦА  5-1</w:t>
      </w:r>
      <w:r w:rsidRPr="0072273A">
        <w:rPr>
          <w:sz w:val="16"/>
          <w:szCs w:val="16"/>
        </w:rPr>
        <w:t>     (</w:t>
      </w:r>
      <w:r w:rsidRPr="0072273A">
        <w:rPr>
          <w:caps w:val="0"/>
          <w:sz w:val="16"/>
          <w:szCs w:val="16"/>
        </w:rPr>
        <w:t>Пересм. ВКР</w:t>
      </w:r>
      <w:r w:rsidRPr="0072273A">
        <w:rPr>
          <w:sz w:val="16"/>
          <w:szCs w:val="16"/>
        </w:rPr>
        <w:t>-</w:t>
      </w:r>
      <w:del w:id="73" w:author="Komissarova, Olga" w:date="2015-10-22T14:07:00Z">
        <w:r w:rsidRPr="0072273A" w:rsidDel="0072273A">
          <w:rPr>
            <w:sz w:val="16"/>
            <w:szCs w:val="16"/>
          </w:rPr>
          <w:delText>12</w:delText>
        </w:r>
      </w:del>
      <w:ins w:id="74" w:author="Komissarova, Olga" w:date="2015-10-22T14:07:00Z">
        <w:r w:rsidR="0072273A" w:rsidRPr="0072273A">
          <w:rPr>
            <w:sz w:val="16"/>
            <w:szCs w:val="16"/>
          </w:rPr>
          <w:t>15</w:t>
        </w:r>
      </w:ins>
      <w:r w:rsidRPr="0072273A">
        <w:rPr>
          <w:sz w:val="16"/>
          <w:szCs w:val="16"/>
        </w:rPr>
        <w:t>)</w:t>
      </w:r>
    </w:p>
    <w:p w:rsidR="00CB319B" w:rsidRPr="0072273A" w:rsidRDefault="00CB319B" w:rsidP="00D60109">
      <w:pPr>
        <w:pStyle w:val="Tabletitle"/>
        <w:rPr>
          <w:b w:val="0"/>
          <w:bCs/>
        </w:rPr>
      </w:pPr>
      <w:r w:rsidRPr="0072273A">
        <w:t>Технические условия для координации</w:t>
      </w:r>
      <w:r w:rsidRPr="0072273A">
        <w:br/>
      </w:r>
      <w:r w:rsidRPr="0072273A">
        <w:rPr>
          <w:b w:val="0"/>
          <w:bCs/>
        </w:rPr>
        <w:t xml:space="preserve">(См. Статью </w:t>
      </w:r>
      <w:r w:rsidRPr="0072273A">
        <w:t>9</w:t>
      </w:r>
      <w:r w:rsidRPr="0072273A">
        <w:rPr>
          <w:b w:val="0"/>
          <w:bCs/>
        </w:rPr>
        <w:t>)</w:t>
      </w:r>
    </w:p>
    <w:tbl>
      <w:tblPr>
        <w:tblW w:w="14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50"/>
        <w:gridCol w:w="2424"/>
        <w:gridCol w:w="2620"/>
        <w:gridCol w:w="3796"/>
        <w:gridCol w:w="1676"/>
        <w:gridCol w:w="2655"/>
      </w:tblGrid>
      <w:tr w:rsidR="00D60109" w:rsidRPr="0072273A" w:rsidTr="00B96F2F">
        <w:trPr>
          <w:tblHeader/>
          <w:jc w:val="center"/>
        </w:trPr>
        <w:tc>
          <w:tcPr>
            <w:tcW w:w="115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D60109" w:rsidRPr="0072273A" w:rsidRDefault="00D60109" w:rsidP="00B96F2F">
            <w:pPr>
              <w:pStyle w:val="Tablehead"/>
              <w:rPr>
                <w:lang w:val="ru-RU"/>
              </w:rPr>
            </w:pPr>
            <w:r w:rsidRPr="0072273A">
              <w:rPr>
                <w:lang w:val="ru-RU"/>
              </w:rPr>
              <w:t xml:space="preserve">Ссылка </w:t>
            </w:r>
            <w:r w:rsidRPr="0072273A">
              <w:rPr>
                <w:lang w:val="ru-RU"/>
              </w:rPr>
              <w:br/>
              <w:t>на положение Статьи 9</w:t>
            </w:r>
          </w:p>
        </w:tc>
        <w:tc>
          <w:tcPr>
            <w:tcW w:w="242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D60109" w:rsidRPr="0072273A" w:rsidRDefault="00D60109" w:rsidP="00B96F2F">
            <w:pPr>
              <w:pStyle w:val="Tablehead"/>
              <w:rPr>
                <w:lang w:val="ru-RU"/>
              </w:rPr>
            </w:pPr>
            <w:r w:rsidRPr="0072273A">
              <w:rPr>
                <w:lang w:val="ru-RU"/>
              </w:rPr>
              <w:t>Описание случая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D60109" w:rsidRPr="0072273A" w:rsidRDefault="00D60109" w:rsidP="00B96F2F">
            <w:pPr>
              <w:pStyle w:val="Tablehead"/>
              <w:rPr>
                <w:lang w:val="ru-RU"/>
              </w:rPr>
            </w:pPr>
            <w:r w:rsidRPr="0072273A">
              <w:rPr>
                <w:lang w:val="ru-RU"/>
              </w:rPr>
              <w:t xml:space="preserve">Полосы частот </w:t>
            </w:r>
            <w:r w:rsidRPr="0072273A">
              <w:rPr>
                <w:lang w:val="ru-RU"/>
              </w:rPr>
              <w:br/>
              <w:t xml:space="preserve">(и Район) службы, </w:t>
            </w:r>
            <w:r w:rsidRPr="0072273A">
              <w:rPr>
                <w:lang w:val="ru-RU"/>
              </w:rPr>
              <w:br/>
              <w:t>для которой проводится координация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D60109" w:rsidRPr="0072273A" w:rsidRDefault="00D60109" w:rsidP="00B96F2F">
            <w:pPr>
              <w:pStyle w:val="Tablehead"/>
              <w:rPr>
                <w:lang w:val="ru-RU"/>
              </w:rPr>
            </w:pPr>
            <w:r w:rsidRPr="0072273A">
              <w:rPr>
                <w:lang w:val="ru-RU"/>
              </w:rPr>
              <w:t>Пороговые уровни/условия</w:t>
            </w:r>
          </w:p>
        </w:tc>
        <w:tc>
          <w:tcPr>
            <w:tcW w:w="1676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D60109" w:rsidRPr="0072273A" w:rsidRDefault="00D60109" w:rsidP="00B96F2F">
            <w:pPr>
              <w:pStyle w:val="Tablehead"/>
              <w:rPr>
                <w:rFonts w:cs="Times New Roman Bold"/>
                <w:lang w:val="ru-RU"/>
              </w:rPr>
            </w:pPr>
            <w:r w:rsidRPr="0072273A">
              <w:rPr>
                <w:rFonts w:cs="Times New Roman Bold"/>
                <w:lang w:val="ru-RU"/>
              </w:rPr>
              <w:t>Метод расчета</w:t>
            </w:r>
          </w:p>
        </w:tc>
        <w:tc>
          <w:tcPr>
            <w:tcW w:w="2655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D60109" w:rsidRPr="0072273A" w:rsidRDefault="00D60109" w:rsidP="00B96F2F">
            <w:pPr>
              <w:pStyle w:val="Tablehead"/>
              <w:rPr>
                <w:lang w:val="ru-RU"/>
              </w:rPr>
            </w:pPr>
            <w:r w:rsidRPr="0072273A">
              <w:rPr>
                <w:lang w:val="ru-RU"/>
              </w:rPr>
              <w:t>Примечания</w:t>
            </w:r>
          </w:p>
        </w:tc>
      </w:tr>
      <w:tr w:rsidR="00D60109" w:rsidRPr="0072273A" w:rsidTr="00B96F2F">
        <w:trPr>
          <w:jc w:val="center"/>
        </w:trPr>
        <w:tc>
          <w:tcPr>
            <w:tcW w:w="1150" w:type="dxa"/>
            <w:tcMar>
              <w:top w:w="28" w:type="dxa"/>
              <w:left w:w="57" w:type="dxa"/>
              <w:bottom w:w="28" w:type="dxa"/>
            </w:tcMar>
          </w:tcPr>
          <w:p w:rsidR="00D60109" w:rsidRPr="0072273A" w:rsidRDefault="00D60109" w:rsidP="00D60109">
            <w:pPr>
              <w:pStyle w:val="Tabletext"/>
            </w:pPr>
            <w:r w:rsidRPr="0072273A">
              <w:t xml:space="preserve">п. </w:t>
            </w:r>
            <w:r w:rsidRPr="0072273A">
              <w:rPr>
                <w:b/>
                <w:bCs/>
              </w:rPr>
              <w:t>9.7</w:t>
            </w:r>
            <w:r w:rsidRPr="0072273A">
              <w:br/>
              <w:t>ГСО/ГСО</w:t>
            </w:r>
            <w:r w:rsidRPr="0072273A">
              <w:br/>
              <w:t>(</w:t>
            </w:r>
            <w:r w:rsidRPr="0072273A">
              <w:rPr>
                <w:i/>
                <w:iCs/>
              </w:rPr>
              <w:t>продолж</w:t>
            </w:r>
            <w:r w:rsidRPr="0072273A">
              <w:t>.)</w:t>
            </w:r>
          </w:p>
        </w:tc>
        <w:tc>
          <w:tcPr>
            <w:tcW w:w="2424" w:type="dxa"/>
            <w:tcMar>
              <w:top w:w="28" w:type="dxa"/>
              <w:left w:w="57" w:type="dxa"/>
              <w:bottom w:w="28" w:type="dxa"/>
            </w:tcMar>
          </w:tcPr>
          <w:p w:rsidR="00D60109" w:rsidRPr="0072273A" w:rsidRDefault="00D60109" w:rsidP="00D60109">
            <w:pPr>
              <w:pStyle w:val="Tabletext"/>
            </w:pPr>
          </w:p>
        </w:tc>
        <w:tc>
          <w:tcPr>
            <w:tcW w:w="262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D60109" w:rsidRPr="0072273A" w:rsidRDefault="00D60109">
            <w:pPr>
              <w:pStyle w:val="Tabletext"/>
              <w:ind w:left="567" w:hanging="567"/>
            </w:pPr>
            <w:ins w:id="75" w:author="Komissarova, Olga" w:date="2015-10-22T13:50:00Z">
              <w:r w:rsidRPr="0072273A">
                <w:t>8</w:t>
              </w:r>
              <w:r w:rsidRPr="0072273A">
                <w:rPr>
                  <w:i/>
                  <w:iCs/>
                  <w:rPrChange w:id="76" w:author="Komissarova, Olga" w:date="2015-10-22T13:50:00Z">
                    <w:rPr>
                      <w:lang w:val="en-GB"/>
                    </w:rPr>
                  </w:rPrChange>
                </w:rPr>
                <w:t>bis</w:t>
              </w:r>
            </w:ins>
            <w:ins w:id="77" w:author="Komissarova, Olga" w:date="2014-07-30T11:05:00Z">
              <w:r w:rsidRPr="0072273A">
                <w:t>)</w:t>
              </w:r>
              <w:r w:rsidRPr="0072273A">
                <w:tab/>
              </w:r>
            </w:ins>
            <w:ins w:id="78" w:author="Komissarova, Olga" w:date="2015-10-22T13:51:00Z">
              <w:r w:rsidRPr="0072273A">
                <w:t>23,15</w:t>
              </w:r>
            </w:ins>
            <w:ins w:id="79" w:author="Komissarova, Olga" w:date="2014-07-30T11:43:00Z">
              <w:r w:rsidRPr="0072273A">
                <w:t>−2</w:t>
              </w:r>
            </w:ins>
            <w:ins w:id="80" w:author="Komissarova, Olga" w:date="2015-10-22T13:51:00Z">
              <w:r w:rsidRPr="0072273A">
                <w:t>3</w:t>
              </w:r>
            </w:ins>
            <w:ins w:id="81" w:author="Komissarova, Olga" w:date="2014-07-30T11:43:00Z">
              <w:r w:rsidRPr="0072273A">
                <w:t>,</w:t>
              </w:r>
            </w:ins>
            <w:ins w:id="82" w:author="Komissarova, Olga" w:date="2015-10-22T13:51:00Z">
              <w:r w:rsidRPr="0072273A">
                <w:t>4</w:t>
              </w:r>
            </w:ins>
            <w:ins w:id="83" w:author="Komissarova, Olga" w:date="2014-07-30T11:43:00Z">
              <w:r w:rsidRPr="0072273A">
                <w:t xml:space="preserve"> ГГц</w:t>
              </w:r>
            </w:ins>
          </w:p>
        </w:tc>
        <w:tc>
          <w:tcPr>
            <w:tcW w:w="3796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D60109" w:rsidRPr="0072273A" w:rsidRDefault="00D60109" w:rsidP="00D60109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ins w:id="84" w:author="Левченко Мария Юрьевна" w:date="2015-08-13T12:43:00Z"/>
              </w:rPr>
            </w:pPr>
            <w:ins w:id="85" w:author="Левченко Мария Юрьевна" w:date="2015-08-13T12:43:00Z">
              <w:r w:rsidRPr="0072273A">
                <w:t>i)</w:t>
              </w:r>
              <w:r w:rsidRPr="0072273A">
                <w:tab/>
                <w:t>имеется перекрытие полос частот;</w:t>
              </w:r>
            </w:ins>
            <w:ins w:id="86" w:author="Komissarova, Olga" w:date="2015-10-22T13:52:00Z">
              <w:r w:rsidRPr="0072273A">
                <w:t xml:space="preserve"> </w:t>
              </w:r>
            </w:ins>
            <w:ins w:id="87" w:author="Левченко Мария Юрьевна" w:date="2015-08-13T12:43:00Z">
              <w:r w:rsidRPr="0072273A">
                <w:t>и</w:t>
              </w:r>
            </w:ins>
          </w:p>
          <w:p w:rsidR="00D60109" w:rsidRPr="0072273A" w:rsidRDefault="00D60109" w:rsidP="00D60109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18"/>
              </w:rPr>
            </w:pPr>
            <w:ins w:id="88" w:author="Левченко Мария Юрьевна" w:date="2015-08-13T12:43:00Z">
              <w:r w:rsidRPr="0072273A">
                <w:t>ii)</w:t>
              </w:r>
              <w:r w:rsidRPr="0072273A">
                <w:tab/>
                <w:t>любая сеть межспутниковой службы (МСС) или ПСС и любые соответствующие функции космической эксплуатации (см.</w:t>
              </w:r>
            </w:ins>
            <w:ins w:id="89" w:author="Komissarova, Olga" w:date="2015-10-22T13:52:00Z">
              <w:r w:rsidRPr="0072273A">
                <w:t> </w:t>
              </w:r>
            </w:ins>
            <w:ins w:id="90" w:author="Левченко Мария Юрьевна" w:date="2015-08-13T12:43:00Z">
              <w:r w:rsidRPr="0072273A">
                <w:t>п.</w:t>
              </w:r>
            </w:ins>
            <w:ins w:id="91" w:author="Komissarova, Olga" w:date="2015-10-22T13:52:00Z">
              <w:r w:rsidRPr="0072273A">
                <w:t> </w:t>
              </w:r>
            </w:ins>
            <w:ins w:id="92" w:author="Левченко Мария Юрьевна" w:date="2015-08-13T12:43:00Z">
              <w:r w:rsidRPr="0072273A">
                <w:rPr>
                  <w:b/>
                  <w:bCs/>
                  <w:rPrChange w:id="93" w:author="Komissarova, Olga" w:date="2015-10-22T13:52:00Z">
                    <w:rPr/>
                  </w:rPrChange>
                </w:rPr>
                <w:t>1.23</w:t>
              </w:r>
              <w:r w:rsidRPr="0072273A">
                <w:t>) с космической станцией ГСО, расположенной в пределах орбитальной дуги ±8° от номинальной орбитальной позиции предлагаемой сети ПСС или МСС</w:t>
              </w:r>
            </w:ins>
          </w:p>
        </w:tc>
        <w:tc>
          <w:tcPr>
            <w:tcW w:w="1676" w:type="dxa"/>
            <w:tcMar>
              <w:top w:w="28" w:type="dxa"/>
              <w:left w:w="57" w:type="dxa"/>
              <w:bottom w:w="28" w:type="dxa"/>
            </w:tcMar>
          </w:tcPr>
          <w:p w:rsidR="00D60109" w:rsidRPr="0072273A" w:rsidRDefault="00D60109" w:rsidP="00D60109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</w:pPr>
          </w:p>
        </w:tc>
        <w:tc>
          <w:tcPr>
            <w:tcW w:w="2655" w:type="dxa"/>
            <w:tcMar>
              <w:top w:w="28" w:type="dxa"/>
              <w:left w:w="57" w:type="dxa"/>
              <w:bottom w:w="28" w:type="dxa"/>
            </w:tcMar>
          </w:tcPr>
          <w:p w:rsidR="00D60109" w:rsidRPr="0072273A" w:rsidRDefault="001B12D0" w:rsidP="001B12D0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</w:pPr>
            <w:ins w:id="94" w:author="Анна Чижикова" w:date="2015-10-02T16:16:00Z">
              <w:r w:rsidRPr="0072273A">
                <w:t>п</w:t>
              </w:r>
              <w:r w:rsidR="00D60109" w:rsidRPr="0072273A">
                <w:t>.</w:t>
              </w:r>
            </w:ins>
            <w:ins w:id="95" w:author="Komissarova, Olga" w:date="2015-10-22T13:53:00Z">
              <w:r w:rsidR="00D60109" w:rsidRPr="0072273A">
                <w:t> </w:t>
              </w:r>
            </w:ins>
            <w:ins w:id="96" w:author="Анна Чижикова" w:date="2015-10-02T16:16:00Z">
              <w:r w:rsidR="00D60109" w:rsidRPr="0072273A">
                <w:rPr>
                  <w:b/>
                  <w:bCs/>
                </w:rPr>
                <w:t>9.4</w:t>
              </w:r>
            </w:ins>
            <w:ins w:id="97" w:author="Анна Чижикова" w:date="2015-10-07T10:49:00Z">
              <w:r w:rsidR="00D60109" w:rsidRPr="0072273A">
                <w:rPr>
                  <w:b/>
                  <w:bCs/>
                </w:rPr>
                <w:t>1</w:t>
              </w:r>
            </w:ins>
            <w:ins w:id="98" w:author="Анна Чижикова" w:date="2015-10-02T16:16:00Z">
              <w:r w:rsidR="00D60109" w:rsidRPr="0072273A">
                <w:t xml:space="preserve"> не применяется</w:t>
              </w:r>
            </w:ins>
          </w:p>
        </w:tc>
      </w:tr>
    </w:tbl>
    <w:p w:rsidR="0014715F" w:rsidRPr="0072273A" w:rsidRDefault="00CB319B">
      <w:pPr>
        <w:pStyle w:val="Reasons"/>
      </w:pPr>
      <w:r w:rsidRPr="0072273A">
        <w:rPr>
          <w:b/>
        </w:rPr>
        <w:t>Основания</w:t>
      </w:r>
      <w:r w:rsidRPr="0072273A">
        <w:rPr>
          <w:bCs/>
        </w:rPr>
        <w:t>:</w:t>
      </w:r>
      <w:r w:rsidRPr="0072273A">
        <w:tab/>
      </w:r>
      <w:r w:rsidR="00D60109" w:rsidRPr="0072273A">
        <w:t xml:space="preserve">Изменения Таблицы 5-1 Приложения 5 </w:t>
      </w:r>
      <w:r w:rsidR="009579CB" w:rsidRPr="0072273A">
        <w:t xml:space="preserve">к </w:t>
      </w:r>
      <w:r w:rsidR="00D60109" w:rsidRPr="0072273A">
        <w:t>РР требуется для определения необходимости координации между спутниковыми сетями ПСС и МСС.</w:t>
      </w:r>
    </w:p>
    <w:p w:rsidR="00D60109" w:rsidRPr="0072273A" w:rsidRDefault="00D60109">
      <w:pPr>
        <w:pStyle w:val="Reasons"/>
      </w:pPr>
    </w:p>
    <w:p w:rsidR="00D60109" w:rsidRPr="0072273A" w:rsidRDefault="00D60109">
      <w:pPr>
        <w:pStyle w:val="Reasons"/>
        <w:sectPr w:rsidR="00D60109" w:rsidRPr="0072273A" w:rsidSect="009579CB">
          <w:footerReference w:type="default" r:id="rId17"/>
          <w:pgSz w:w="16840" w:h="11907" w:orient="landscape" w:code="9"/>
          <w:pgMar w:top="1418" w:right="1418" w:bottom="1134" w:left="1134" w:header="720" w:footer="482" w:gutter="0"/>
          <w:cols w:space="720"/>
          <w:docGrid w:linePitch="299"/>
        </w:sectPr>
      </w:pPr>
    </w:p>
    <w:p w:rsidR="00CB319B" w:rsidRPr="0072273A" w:rsidRDefault="00CB319B" w:rsidP="00CB319B">
      <w:pPr>
        <w:pStyle w:val="AppendixNo"/>
      </w:pPr>
      <w:r w:rsidRPr="0072273A">
        <w:lastRenderedPageBreak/>
        <w:t xml:space="preserve">ПРИЛОЖЕНИЕ </w:t>
      </w:r>
      <w:r w:rsidRPr="0072273A">
        <w:rPr>
          <w:rStyle w:val="href"/>
        </w:rPr>
        <w:t>7</w:t>
      </w:r>
      <w:r w:rsidRPr="0072273A">
        <w:t xml:space="preserve">  (Пересм. ВКР-12)</w:t>
      </w:r>
    </w:p>
    <w:p w:rsidR="00CB319B" w:rsidRPr="0072273A" w:rsidRDefault="00CB319B" w:rsidP="00CB319B">
      <w:pPr>
        <w:pStyle w:val="Appendixtitle"/>
      </w:pPr>
      <w:r w:rsidRPr="0072273A">
        <w:t xml:space="preserve">Методы определения координационной зоны вокруг земной станции </w:t>
      </w:r>
      <w:r w:rsidRPr="0072273A">
        <w:br/>
        <w:t>в полосах частот между 100 МГц и 105 ГГц</w:t>
      </w:r>
    </w:p>
    <w:p w:rsidR="009579CB" w:rsidRPr="0072273A" w:rsidRDefault="009579CB" w:rsidP="009579CB">
      <w:pPr>
        <w:pStyle w:val="AnnexNo"/>
      </w:pPr>
      <w:r w:rsidRPr="0072273A">
        <w:t>ДОПОЛНЕНИЕ  7</w:t>
      </w:r>
    </w:p>
    <w:p w:rsidR="009579CB" w:rsidRPr="0072273A" w:rsidRDefault="009579CB" w:rsidP="009579CB">
      <w:pPr>
        <w:pStyle w:val="Annextitle"/>
      </w:pPr>
      <w:r w:rsidRPr="0072273A">
        <w:t>Системные параметры и предварительно установленные координационные расстояния, необходимые для определения координационной зоны</w:t>
      </w:r>
      <w:r w:rsidRPr="0072273A">
        <w:br/>
        <w:t>вокруг земной станции</w:t>
      </w:r>
    </w:p>
    <w:p w:rsidR="009579CB" w:rsidRPr="0072273A" w:rsidRDefault="009579CB" w:rsidP="009579CB">
      <w:pPr>
        <w:pStyle w:val="Heading1"/>
      </w:pPr>
      <w:r w:rsidRPr="0072273A">
        <w:t>3</w:t>
      </w:r>
      <w:r w:rsidRPr="0072273A">
        <w:tab/>
        <w:t>Усиление антенны приемной земной станции в направлении горизонта относительно передающей земной станции</w:t>
      </w:r>
    </w:p>
    <w:p w:rsidR="0014715F" w:rsidRPr="0072273A" w:rsidRDefault="0014715F"/>
    <w:p w:rsidR="00D60109" w:rsidRPr="0072273A" w:rsidRDefault="00D60109">
      <w:pPr>
        <w:sectPr w:rsidR="00D60109" w:rsidRPr="0072273A" w:rsidSect="009579CB">
          <w:footerReference w:type="default" r:id="rId18"/>
          <w:pgSz w:w="11907" w:h="16840" w:code="9"/>
          <w:pgMar w:top="1418" w:right="1134" w:bottom="1418" w:left="1134" w:header="720" w:footer="482" w:gutter="0"/>
          <w:cols w:space="720"/>
          <w:docGrid w:linePitch="299"/>
        </w:sectPr>
      </w:pPr>
    </w:p>
    <w:p w:rsidR="0014715F" w:rsidRPr="0072273A" w:rsidRDefault="00CB319B">
      <w:pPr>
        <w:pStyle w:val="Proposal"/>
      </w:pPr>
      <w:r w:rsidRPr="0072273A">
        <w:lastRenderedPageBreak/>
        <w:t>MOD</w:t>
      </w:r>
      <w:r w:rsidRPr="0072273A">
        <w:tab/>
        <w:t>RCC/8A10/7</w:t>
      </w:r>
    </w:p>
    <w:p w:rsidR="00CB319B" w:rsidRPr="0072273A" w:rsidRDefault="00CB319B">
      <w:pPr>
        <w:pStyle w:val="TableNo"/>
      </w:pPr>
      <w:r w:rsidRPr="0072273A">
        <w:t>ТАБЛИЦА  7</w:t>
      </w:r>
      <w:r w:rsidR="00B96F2F" w:rsidRPr="0072273A">
        <w:rPr>
          <w:caps w:val="0"/>
        </w:rPr>
        <w:t>с</w:t>
      </w:r>
      <w:r w:rsidRPr="0072273A">
        <w:t>     (</w:t>
      </w:r>
      <w:r w:rsidRPr="0072273A">
        <w:rPr>
          <w:caps w:val="0"/>
        </w:rPr>
        <w:t>Пересм</w:t>
      </w:r>
      <w:r w:rsidRPr="0072273A">
        <w:t>. ВКР-</w:t>
      </w:r>
      <w:del w:id="99" w:author="Komissarova, Olga" w:date="2015-10-22T13:57:00Z">
        <w:r w:rsidRPr="0072273A" w:rsidDel="00B96F2F">
          <w:delText>12</w:delText>
        </w:r>
      </w:del>
      <w:ins w:id="100" w:author="Komissarova, Olga" w:date="2015-10-22T13:57:00Z">
        <w:r w:rsidR="00B96F2F" w:rsidRPr="0072273A">
          <w:t>15</w:t>
        </w:r>
      </w:ins>
      <w:r w:rsidRPr="0072273A">
        <w:t>)</w:t>
      </w:r>
    </w:p>
    <w:p w:rsidR="00CB319B" w:rsidRPr="0072273A" w:rsidRDefault="00CB319B" w:rsidP="00CB319B">
      <w:pPr>
        <w:pStyle w:val="Tabletitle"/>
        <w:rPr>
          <w:lang w:eastAsia="ru-RU"/>
        </w:rPr>
      </w:pPr>
      <w:r w:rsidRPr="0072273A">
        <w:rPr>
          <w:lang w:eastAsia="ru-RU"/>
        </w:rPr>
        <w:t>Параметры, необходимые при определении координационного расстояния для передающей земной станции</w:t>
      </w:r>
    </w:p>
    <w:tbl>
      <w:tblPr>
        <w:tblW w:w="1168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PrChange w:id="101" w:author="Левченко Мария Юрьевна" w:date="2015-08-13T12:50:00Z">
          <w:tblPr>
            <w:tblW w:w="10681" w:type="dxa"/>
            <w:jc w:val="center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148"/>
        <w:gridCol w:w="1283"/>
        <w:gridCol w:w="1007"/>
        <w:gridCol w:w="1007"/>
        <w:gridCol w:w="1034"/>
        <w:gridCol w:w="1038"/>
        <w:gridCol w:w="866"/>
        <w:gridCol w:w="1405"/>
        <w:gridCol w:w="1781"/>
        <w:gridCol w:w="1119"/>
        <w:tblGridChange w:id="102">
          <w:tblGrid>
            <w:gridCol w:w="1148"/>
            <w:gridCol w:w="1283"/>
            <w:gridCol w:w="1007"/>
            <w:gridCol w:w="1007"/>
            <w:gridCol w:w="1034"/>
            <w:gridCol w:w="1038"/>
            <w:gridCol w:w="866"/>
            <w:gridCol w:w="1405"/>
            <w:gridCol w:w="1781"/>
            <w:gridCol w:w="1119"/>
          </w:tblGrid>
        </w:tblGridChange>
      </w:tblGrid>
      <w:tr w:rsidR="00B96F2F" w:rsidRPr="0072273A" w:rsidTr="00B96F2F">
        <w:trPr>
          <w:cantSplit/>
          <w:jc w:val="center"/>
          <w:trPrChange w:id="103" w:author="Левченко Мария Юрьевна" w:date="2015-08-13T12:50:00Z">
            <w:trPr>
              <w:cantSplit/>
              <w:jc w:val="center"/>
            </w:trPr>
          </w:trPrChange>
        </w:trPr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" w:author="Левченко Мария Юрьевна" w:date="2015-08-13T12:50:00Z">
              <w:tcPr>
                <w:tcW w:w="243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head"/>
              <w:rPr>
                <w:sz w:val="14"/>
                <w:szCs w:val="14"/>
                <w:lang w:val="ru-RU"/>
              </w:rPr>
            </w:pPr>
            <w:r w:rsidRPr="0072273A">
              <w:rPr>
                <w:sz w:val="14"/>
                <w:szCs w:val="14"/>
                <w:lang w:val="ru-RU"/>
              </w:rPr>
              <w:t>Название передающей службы космической радиосвязи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" w:author="Левченко Мария Юрьевна" w:date="2015-08-13T12:50:00Z">
              <w:tcPr>
                <w:tcW w:w="10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head"/>
              <w:rPr>
                <w:ins w:id="106" w:author="Левченко Мария Юрьевна" w:date="2015-08-13T12:50:00Z"/>
                <w:sz w:val="14"/>
                <w:szCs w:val="14"/>
                <w:lang w:val="ru-RU"/>
                <w:rPrChange w:id="107" w:author="Левченко Мария Юрьевна" w:date="2015-08-13T12:50:00Z">
                  <w:rPr>
                    <w:ins w:id="108" w:author="Левченко Мария Юрьевна" w:date="2015-08-13T12:50:00Z"/>
                    <w:sz w:val="14"/>
                    <w:szCs w:val="14"/>
                  </w:rPr>
                </w:rPrChange>
              </w:rPr>
            </w:pPr>
            <w:ins w:id="109" w:author="Левченко Мария Юрьевна" w:date="2015-08-13T12:50:00Z">
              <w:r w:rsidRPr="0072273A">
                <w:rPr>
                  <w:rFonts w:cs="Times New Roman Bold"/>
                  <w:sz w:val="14"/>
                  <w:szCs w:val="14"/>
                  <w:lang w:val="ru-RU"/>
                </w:rPr>
                <w:t>Подвижная спутниковая</w:t>
              </w:r>
            </w:ins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" w:author="Левченко Мария Юрьевна" w:date="2015-08-13T12:50:00Z">
              <w:tcPr>
                <w:tcW w:w="10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head"/>
              <w:rPr>
                <w:sz w:val="14"/>
                <w:szCs w:val="14"/>
                <w:lang w:val="ru-RU"/>
              </w:rPr>
            </w:pPr>
            <w:r w:rsidRPr="0072273A">
              <w:rPr>
                <w:sz w:val="14"/>
                <w:szCs w:val="14"/>
                <w:lang w:val="ru-RU"/>
              </w:rPr>
              <w:t>Фиксиро-</w:t>
            </w:r>
            <w:r w:rsidRPr="0072273A">
              <w:rPr>
                <w:sz w:val="14"/>
                <w:szCs w:val="14"/>
                <w:lang w:val="ru-RU"/>
              </w:rPr>
              <w:br/>
              <w:t>ванная спутниковая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" w:author="Левченко Мария Юрьевна" w:date="2015-08-13T12:50:00Z">
              <w:tcPr>
                <w:tcW w:w="10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head"/>
              <w:rPr>
                <w:sz w:val="14"/>
                <w:szCs w:val="14"/>
                <w:lang w:val="ru-RU"/>
              </w:rPr>
            </w:pPr>
            <w:r w:rsidRPr="0072273A">
              <w:rPr>
                <w:sz w:val="14"/>
                <w:szCs w:val="14"/>
                <w:lang w:val="ru-RU"/>
              </w:rPr>
              <w:t>Фиксиро-</w:t>
            </w:r>
            <w:r w:rsidRPr="0072273A">
              <w:rPr>
                <w:sz w:val="14"/>
                <w:szCs w:val="14"/>
                <w:lang w:val="ru-RU"/>
              </w:rPr>
              <w:br/>
              <w:t xml:space="preserve">ванная спутниковая </w:t>
            </w:r>
            <w:r w:rsidRPr="0072273A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" w:author="Левченко Мария Юрьевна" w:date="2015-08-13T12:50:00Z">
              <w:tcPr>
                <w:tcW w:w="10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head"/>
              <w:rPr>
                <w:sz w:val="14"/>
                <w:szCs w:val="14"/>
                <w:lang w:val="ru-RU"/>
              </w:rPr>
            </w:pPr>
            <w:r w:rsidRPr="0072273A">
              <w:rPr>
                <w:sz w:val="14"/>
                <w:szCs w:val="14"/>
                <w:lang w:val="ru-RU"/>
              </w:rPr>
              <w:t>Фиксиро-</w:t>
            </w:r>
            <w:r w:rsidRPr="0072273A">
              <w:rPr>
                <w:sz w:val="14"/>
                <w:szCs w:val="14"/>
                <w:lang w:val="ru-RU"/>
              </w:rPr>
              <w:br/>
              <w:t xml:space="preserve">ванная спутниковая </w:t>
            </w:r>
            <w:r w:rsidRPr="0072273A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" w:author="Левченко Мария Юрьевна" w:date="2015-08-13T12:50:00Z">
              <w:tcPr>
                <w:tcW w:w="8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head"/>
              <w:rPr>
                <w:sz w:val="14"/>
                <w:szCs w:val="14"/>
                <w:lang w:val="ru-RU"/>
              </w:rPr>
            </w:pPr>
            <w:r w:rsidRPr="0072273A">
              <w:rPr>
                <w:sz w:val="14"/>
                <w:szCs w:val="14"/>
                <w:lang w:val="ru-RU"/>
              </w:rPr>
              <w:t>Космиче-</w:t>
            </w:r>
            <w:r w:rsidRPr="0072273A">
              <w:rPr>
                <w:sz w:val="14"/>
                <w:szCs w:val="14"/>
                <w:lang w:val="ru-RU"/>
              </w:rPr>
              <w:br/>
              <w:t>ские исследо-</w:t>
            </w:r>
            <w:r w:rsidRPr="0072273A">
              <w:rPr>
                <w:sz w:val="14"/>
                <w:szCs w:val="14"/>
                <w:lang w:val="ru-RU"/>
              </w:rPr>
              <w:br/>
              <w:t>вания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" w:author="Левченко Мария Юрьевна" w:date="2015-08-13T12:50:00Z">
              <w:tcPr>
                <w:tcW w:w="1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head"/>
              <w:rPr>
                <w:sz w:val="14"/>
                <w:szCs w:val="14"/>
                <w:lang w:val="ru-RU"/>
              </w:rPr>
            </w:pPr>
            <w:r w:rsidRPr="0072273A">
              <w:rPr>
                <w:sz w:val="14"/>
                <w:szCs w:val="14"/>
                <w:lang w:val="ru-RU"/>
              </w:rPr>
              <w:t>Спутниковая служба исследования Земли,</w:t>
            </w:r>
            <w:r w:rsidRPr="0072273A">
              <w:rPr>
                <w:sz w:val="14"/>
                <w:szCs w:val="14"/>
                <w:lang w:val="ru-RU"/>
              </w:rPr>
              <w:br/>
              <w:t>космические исследования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" w:author="Левченко Мария Юрьевна" w:date="2015-08-13T12:50:00Z">
              <w:tcPr>
                <w:tcW w:w="17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head"/>
              <w:rPr>
                <w:sz w:val="14"/>
                <w:szCs w:val="14"/>
                <w:lang w:val="ru-RU"/>
              </w:rPr>
            </w:pPr>
            <w:r w:rsidRPr="0072273A">
              <w:rPr>
                <w:sz w:val="14"/>
                <w:szCs w:val="14"/>
                <w:lang w:val="ru-RU"/>
              </w:rPr>
              <w:t>Фиксированная спутниковая,</w:t>
            </w:r>
            <w:r w:rsidRPr="0072273A">
              <w:rPr>
                <w:sz w:val="14"/>
                <w:szCs w:val="14"/>
                <w:lang w:val="ru-RU"/>
              </w:rPr>
              <w:br/>
              <w:t>подвижная спутниковая, радионавигационная спутниковая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" w:author="Левченко Мария Юрьевна" w:date="2015-08-13T12:50:00Z">
              <w:tcPr>
                <w:tcW w:w="11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head"/>
              <w:rPr>
                <w:sz w:val="14"/>
                <w:szCs w:val="14"/>
                <w:lang w:val="ru-RU"/>
              </w:rPr>
            </w:pPr>
            <w:r w:rsidRPr="0072273A">
              <w:rPr>
                <w:sz w:val="14"/>
                <w:szCs w:val="14"/>
                <w:lang w:val="ru-RU"/>
              </w:rPr>
              <w:t>Фиксиро-</w:t>
            </w:r>
            <w:r w:rsidRPr="0072273A">
              <w:rPr>
                <w:sz w:val="14"/>
                <w:szCs w:val="14"/>
                <w:lang w:val="ru-RU"/>
              </w:rPr>
              <w:br/>
              <w:t xml:space="preserve">ванная спутниковая </w:t>
            </w:r>
            <w:r w:rsidRPr="0072273A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/>
              </w:rPr>
              <w:t>2</w:t>
            </w:r>
          </w:p>
        </w:tc>
      </w:tr>
      <w:tr w:rsidR="00B96F2F" w:rsidRPr="0072273A" w:rsidTr="00B96F2F">
        <w:trPr>
          <w:cantSplit/>
          <w:jc w:val="center"/>
          <w:trPrChange w:id="117" w:author="Левченко Мария Юрьевна" w:date="2015-08-13T12:50:00Z">
            <w:trPr>
              <w:cantSplit/>
              <w:jc w:val="center"/>
            </w:trPr>
          </w:trPrChange>
        </w:trPr>
        <w:tc>
          <w:tcPr>
            <w:tcW w:w="243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PrChange w:id="118" w:author="Левченко Мария Юрьевна" w:date="2015-08-13T12:50:00Z">
              <w:tcPr>
                <w:tcW w:w="2431" w:type="dxa"/>
                <w:gridSpan w:val="2"/>
                <w:tcBorders>
                  <w:top w:val="single" w:sz="4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Полосы частот (ГГц)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19" w:author="Левченко Мария Юрьевна" w:date="2015-08-13T12:50:00Z">
              <w:tcPr>
                <w:tcW w:w="1007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ins w:id="120" w:author="Левченко Мария Юрьевна" w:date="2015-08-13T12:50:00Z"/>
                <w:sz w:val="14"/>
                <w:szCs w:val="14"/>
                <w:lang w:eastAsia="ru-RU"/>
              </w:rPr>
            </w:pPr>
            <w:ins w:id="121" w:author="Левченко Мария Юрьевна" w:date="2015-08-13T12:50:00Z">
              <w:r w:rsidRPr="0072273A">
                <w:rPr>
                  <w:sz w:val="14"/>
                  <w:szCs w:val="14"/>
                  <w:lang w:eastAsia="ru-RU"/>
                </w:rPr>
                <w:t>24,25</w:t>
              </w:r>
            </w:ins>
            <w:ins w:id="122" w:author="Komissarova, Olga" w:date="2015-10-22T13:58:00Z">
              <w:r w:rsidRPr="0072273A">
                <w:rPr>
                  <w:sz w:val="14"/>
                  <w:szCs w:val="14"/>
                  <w:lang w:eastAsia="ru-RU"/>
                </w:rPr>
                <w:t>−</w:t>
              </w:r>
            </w:ins>
            <w:ins w:id="123" w:author="Левченко Мария Юрьевна" w:date="2015-08-13T12:50:00Z">
              <w:r w:rsidRPr="0072273A">
                <w:rPr>
                  <w:sz w:val="14"/>
                  <w:szCs w:val="14"/>
                  <w:lang w:eastAsia="ru-RU"/>
                </w:rPr>
                <w:t>24,5</w:t>
              </w:r>
            </w:ins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4" w:author="Левченко Мария Юрьевна" w:date="2015-08-13T12:50:00Z">
              <w:tcPr>
                <w:tcW w:w="1007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24,65–25,25</w:t>
            </w:r>
            <w:r w:rsidRPr="0072273A">
              <w:rPr>
                <w:sz w:val="14"/>
                <w:szCs w:val="14"/>
                <w:lang w:eastAsia="ru-RU"/>
              </w:rPr>
              <w:br/>
              <w:t>27,0–29,5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5" w:author="Левченко Мария Юрьевна" w:date="2015-08-13T12:50:00Z">
              <w:tcPr>
                <w:tcW w:w="1034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28,6–29,1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6" w:author="Левченко Мария Юрьевна" w:date="2015-08-13T12:50:00Z">
              <w:tcPr>
                <w:tcW w:w="1038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29,1–29,5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7" w:author="Левченко Мария Юрьевна" w:date="2015-08-13T12:50:00Z">
              <w:tcPr>
                <w:tcW w:w="866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34,2–34,7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8" w:author="Левченко Мария Юрьевна" w:date="2015-08-13T12:50:00Z">
              <w:tcPr>
                <w:tcW w:w="1405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40,0–40,5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9" w:author="Левченко Мария Юрьевна" w:date="2015-08-13T12:50:00Z">
              <w:tcPr>
                <w:tcW w:w="1781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</w:rPr>
              <w:t>42,5</w:t>
            </w:r>
            <w:r w:rsidRPr="0072273A">
              <w:rPr>
                <w:sz w:val="14"/>
                <w:szCs w:val="14"/>
                <w:lang w:eastAsia="ru-RU"/>
              </w:rPr>
              <w:t>–</w:t>
            </w:r>
            <w:r w:rsidRPr="0072273A">
              <w:rPr>
                <w:sz w:val="14"/>
                <w:szCs w:val="14"/>
              </w:rPr>
              <w:t>47</w:t>
            </w:r>
            <w:r w:rsidRPr="0072273A">
              <w:rPr>
                <w:sz w:val="14"/>
                <w:szCs w:val="14"/>
              </w:rPr>
              <w:br/>
              <w:t>47,2</w:t>
            </w:r>
            <w:r w:rsidRPr="0072273A">
              <w:rPr>
                <w:sz w:val="14"/>
                <w:szCs w:val="14"/>
                <w:lang w:eastAsia="ru-RU"/>
              </w:rPr>
              <w:t>–</w:t>
            </w:r>
            <w:r w:rsidRPr="0072273A">
              <w:rPr>
                <w:sz w:val="14"/>
                <w:szCs w:val="14"/>
              </w:rPr>
              <w:t>50,2</w:t>
            </w:r>
            <w:r w:rsidRPr="0072273A">
              <w:rPr>
                <w:sz w:val="14"/>
                <w:szCs w:val="14"/>
              </w:rPr>
              <w:br/>
              <w:t>50,4</w:t>
            </w:r>
            <w:r w:rsidRPr="0072273A">
              <w:rPr>
                <w:sz w:val="14"/>
                <w:szCs w:val="14"/>
                <w:lang w:eastAsia="ru-RU"/>
              </w:rPr>
              <w:t>–</w:t>
            </w:r>
            <w:r w:rsidRPr="0072273A">
              <w:rPr>
                <w:sz w:val="14"/>
                <w:szCs w:val="14"/>
              </w:rPr>
              <w:t>51,4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0" w:author="Левченко Мария Юрьевна" w:date="2015-08-13T12:50:00Z">
              <w:tcPr>
                <w:tcW w:w="1119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47,2–50,2</w:t>
            </w:r>
          </w:p>
        </w:tc>
      </w:tr>
      <w:tr w:rsidR="00B96F2F" w:rsidRPr="0072273A" w:rsidTr="00B96F2F">
        <w:trPr>
          <w:cantSplit/>
          <w:jc w:val="center"/>
          <w:trPrChange w:id="131" w:author="Левченко Мария Юрьевна" w:date="2015-08-13T12:50:00Z">
            <w:trPr>
              <w:cantSplit/>
              <w:jc w:val="center"/>
            </w:trPr>
          </w:trPrChange>
        </w:trPr>
        <w:tc>
          <w:tcPr>
            <w:tcW w:w="24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132" w:author="Левченко Мария Юрьевна" w:date="2015-08-13T12:50:00Z">
              <w:tcPr>
                <w:tcW w:w="2431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Названия приемных наземных служб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3" w:author="Левченко Мария Юрьевна" w:date="2015-08-13T12:50:00Z">
              <w:tcPr>
                <w:tcW w:w="10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ins w:id="134" w:author="Левченко Мария Юрьевна" w:date="2015-08-13T12:50:00Z"/>
                <w:sz w:val="14"/>
                <w:szCs w:val="14"/>
                <w:lang w:eastAsia="ru-RU"/>
              </w:rPr>
            </w:pPr>
            <w:ins w:id="135" w:author="Левченко Мария Юрьевна" w:date="2015-08-13T12:50:00Z">
              <w:r w:rsidRPr="0072273A">
                <w:rPr>
                  <w:sz w:val="14"/>
                  <w:szCs w:val="14"/>
                  <w:lang w:eastAsia="ru-RU"/>
                </w:rPr>
                <w:t>Фиксиро-ванная, подвижная</w:t>
              </w:r>
            </w:ins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6" w:author="Левченко Мария Юрьевна" w:date="2015-08-13T12:50:00Z">
              <w:tcPr>
                <w:tcW w:w="10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Фиксиро-ванная, подвижная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7" w:author="Левченко Мария Юрьевна" w:date="2015-08-13T12:50:00Z">
              <w:tcPr>
                <w:tcW w:w="10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8" w:author="Левченко Мария Юрьевна" w:date="2015-08-13T12:50:00Z">
              <w:tcPr>
                <w:tcW w:w="103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9" w:author="Левченко Мария Юрьевна" w:date="2015-08-13T12:50:00Z">
              <w:tcPr>
                <w:tcW w:w="86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Фиксиро-ванная, подвижная, радиолока-ционная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40" w:author="Левченко Мария Юрьевна" w:date="2015-08-13T12:50:00Z">
              <w:tcPr>
                <w:tcW w:w="140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41" w:author="Левченко Мария Юрьевна" w:date="2015-08-13T12:50:00Z">
              <w:tcPr>
                <w:tcW w:w="178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Фиксированная, подвижная,</w:t>
            </w:r>
            <w:r w:rsidRPr="0072273A">
              <w:rPr>
                <w:sz w:val="14"/>
                <w:szCs w:val="14"/>
                <w:lang w:eastAsia="ru-RU"/>
              </w:rPr>
              <w:br/>
              <w:t>радионавигационная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42" w:author="Левченко Мария Юрьевна" w:date="2015-08-13T12:50:00Z">
              <w:tcPr>
                <w:tcW w:w="111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</w:tr>
      <w:tr w:rsidR="00B96F2F" w:rsidRPr="0072273A" w:rsidTr="00B96F2F">
        <w:trPr>
          <w:cantSplit/>
          <w:jc w:val="center"/>
          <w:trPrChange w:id="143" w:author="Левченко Мария Юрьевна" w:date="2015-08-13T12:50:00Z">
            <w:trPr>
              <w:cantSplit/>
              <w:jc w:val="center"/>
            </w:trPr>
          </w:trPrChange>
        </w:trPr>
        <w:tc>
          <w:tcPr>
            <w:tcW w:w="24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144" w:author="Левченко Мария Юрьевна" w:date="2015-08-13T12:50:00Z">
              <w:tcPr>
                <w:tcW w:w="2431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Метод, который следует использовать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45" w:author="Левченко Мария Юрьевна" w:date="2015-08-13T12:50:00Z">
              <w:tcPr>
                <w:tcW w:w="10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ins w:id="146" w:author="Левченко Мария Юрьевна" w:date="2015-08-13T12:50:00Z"/>
                <w:sz w:val="14"/>
                <w:szCs w:val="14"/>
                <w:lang w:eastAsia="ru-RU"/>
              </w:rPr>
            </w:pPr>
            <w:ins w:id="147" w:author="Левченко Мария Юрьевна" w:date="2015-08-13T12:51:00Z">
              <w:r w:rsidRPr="0072273A">
                <w:rPr>
                  <w:sz w:val="14"/>
                  <w:szCs w:val="14"/>
                  <w:lang w:eastAsia="ru-RU"/>
                </w:rPr>
                <w:t>§ 2.1</w:t>
              </w:r>
            </w:ins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48" w:author="Левченко Мария Юрьевна" w:date="2015-08-13T12:50:00Z">
              <w:tcPr>
                <w:tcW w:w="10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49" w:author="Левченко Мария Юрьевна" w:date="2015-08-13T12:50:00Z">
              <w:tcPr>
                <w:tcW w:w="10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§ 2.2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50" w:author="Левченко Мария Юрьевна" w:date="2015-08-13T12:50:00Z">
              <w:tcPr>
                <w:tcW w:w="103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§ 2.2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51" w:author="Левченко Мария Юрьевна" w:date="2015-08-13T12:50:00Z">
              <w:tcPr>
                <w:tcW w:w="86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52" w:author="Левченко Мария Юрьевна" w:date="2015-08-13T12:50:00Z">
              <w:tcPr>
                <w:tcW w:w="140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53" w:author="Левченко Мария Юрьевна" w:date="2015-08-13T12:50:00Z">
              <w:tcPr>
                <w:tcW w:w="178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54" w:author="Левченко Мария Юрьевна" w:date="2015-08-13T12:50:00Z">
              <w:tcPr>
                <w:tcW w:w="111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§ 2.2</w:t>
            </w:r>
          </w:p>
        </w:tc>
      </w:tr>
      <w:tr w:rsidR="00B96F2F" w:rsidRPr="0072273A" w:rsidTr="00B96F2F">
        <w:trPr>
          <w:cantSplit/>
          <w:jc w:val="center"/>
          <w:trPrChange w:id="155" w:author="Левченко Мария Юрьевна" w:date="2015-08-13T12:50:00Z">
            <w:trPr>
              <w:cantSplit/>
              <w:jc w:val="center"/>
            </w:trPr>
          </w:trPrChange>
        </w:trPr>
        <w:tc>
          <w:tcPr>
            <w:tcW w:w="24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156" w:author="Левченко Мария Юрьевна" w:date="2015-08-13T12:50:00Z">
              <w:tcPr>
                <w:tcW w:w="2431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 xml:space="preserve">Модуляция на наземной станции </w:t>
            </w:r>
            <w:r w:rsidRPr="0072273A">
              <w:rPr>
                <w:position w:val="4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57" w:author="Левченко Мария Юрьевна" w:date="2015-08-13T12:50:00Z">
              <w:tcPr>
                <w:tcW w:w="10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ins w:id="158" w:author="Левченко Мария Юрьевна" w:date="2015-08-13T12:50:00Z"/>
                <w:sz w:val="14"/>
                <w:szCs w:val="14"/>
                <w:lang w:eastAsia="ru-RU"/>
              </w:rPr>
            </w:pPr>
            <w:ins w:id="159" w:author="Левченко Мария Юрьевна" w:date="2015-08-13T12:51:00Z">
              <w:r w:rsidRPr="0072273A">
                <w:rPr>
                  <w:sz w:val="14"/>
                  <w:szCs w:val="14"/>
                  <w:lang w:eastAsia="ru-RU"/>
                </w:rPr>
                <w:t>N</w:t>
              </w:r>
            </w:ins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60" w:author="Левченко Мария Юрьевна" w:date="2015-08-13T12:50:00Z">
              <w:tcPr>
                <w:tcW w:w="10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61" w:author="Левченко Мария Юрьевна" w:date="2015-08-13T12:50:00Z">
              <w:tcPr>
                <w:tcW w:w="10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62" w:author="Левченко Мария Юрьевна" w:date="2015-08-13T12:50:00Z">
              <w:tcPr>
                <w:tcW w:w="103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63" w:author="Левченко Мария Юрьевна" w:date="2015-08-13T12:50:00Z">
              <w:tcPr>
                <w:tcW w:w="86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64" w:author="Левченко Мария Юрьевна" w:date="2015-08-13T12:50:00Z">
              <w:tcPr>
                <w:tcW w:w="140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65" w:author="Левченко Мария Юрьевна" w:date="2015-08-13T12:50:00Z">
              <w:tcPr>
                <w:tcW w:w="178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66" w:author="Левченко Мария Юрьевна" w:date="2015-08-13T12:50:00Z">
              <w:tcPr>
                <w:tcW w:w="111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N</w:t>
            </w:r>
          </w:p>
        </w:tc>
      </w:tr>
      <w:tr w:rsidR="00B96F2F" w:rsidRPr="0072273A" w:rsidTr="00B96F2F">
        <w:trPr>
          <w:cantSplit/>
          <w:jc w:val="center"/>
          <w:trPrChange w:id="167" w:author="Левченко Мария Юрьевна" w:date="2015-08-13T12:50:00Z">
            <w:trPr>
              <w:cantSplit/>
              <w:jc w:val="center"/>
            </w:trPr>
          </w:trPrChange>
        </w:trPr>
        <w:tc>
          <w:tcPr>
            <w:tcW w:w="11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168" w:author="Левченко Мария Юрьевна" w:date="2015-08-13T12:50:00Z">
              <w:tcPr>
                <w:tcW w:w="1148" w:type="dxa"/>
                <w:vMerge w:val="restart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Параметры и критерии помех для наземной станции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69" w:author="Левченко Мария Юрьевна" w:date="2015-08-13T12:50:00Z">
              <w:tcPr>
                <w:tcW w:w="128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72273A">
              <w:rPr>
                <w:i/>
                <w:iCs/>
                <w:position w:val="2"/>
                <w:sz w:val="14"/>
                <w:szCs w:val="14"/>
                <w:lang w:eastAsia="ru-RU"/>
              </w:rPr>
              <w:t>p</w:t>
            </w:r>
            <w:r w:rsidRPr="0072273A">
              <w:rPr>
                <w:sz w:val="14"/>
                <w:szCs w:val="14"/>
                <w:vertAlign w:val="subscript"/>
                <w:lang w:eastAsia="ru-RU"/>
              </w:rPr>
              <w:t>0</w:t>
            </w:r>
            <w:r w:rsidRPr="0072273A">
              <w:rPr>
                <w:position w:val="2"/>
                <w:sz w:val="14"/>
                <w:szCs w:val="14"/>
                <w:lang w:eastAsia="ru-RU"/>
              </w:rPr>
              <w:t xml:space="preserve"> (%)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70" w:author="Левченко Мария Юрьевна" w:date="2015-08-13T12:50:00Z">
              <w:tcPr>
                <w:tcW w:w="10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ins w:id="171" w:author="Левченко Мария Юрьевна" w:date="2015-08-13T12:50:00Z"/>
                <w:sz w:val="14"/>
                <w:szCs w:val="14"/>
                <w:lang w:eastAsia="ru-RU"/>
              </w:rPr>
            </w:pPr>
            <w:ins w:id="172" w:author="Левченко Мария Юрьевна" w:date="2015-08-13T12:51:00Z">
              <w:r w:rsidRPr="0072273A">
                <w:rPr>
                  <w:sz w:val="14"/>
                  <w:szCs w:val="14"/>
                  <w:lang w:eastAsia="ru-RU"/>
                </w:rPr>
                <w:t>0,005</w:t>
              </w:r>
            </w:ins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73" w:author="Левченко Мария Юрьевна" w:date="2015-08-13T12:50:00Z">
              <w:tcPr>
                <w:tcW w:w="10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74" w:author="Левченко Мария Юрьевна" w:date="2015-08-13T12:50:00Z">
              <w:tcPr>
                <w:tcW w:w="10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75" w:author="Левченко Мария Юрьевна" w:date="2015-08-13T12:50:00Z">
              <w:tcPr>
                <w:tcW w:w="103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76" w:author="Левченко Мария Юрьевна" w:date="2015-08-13T12:50:00Z">
              <w:tcPr>
                <w:tcW w:w="86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77" w:author="Левченко Мария Юрьевна" w:date="2015-08-13T12:50:00Z">
              <w:tcPr>
                <w:tcW w:w="140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78" w:author="Левченко Мария Юрьевна" w:date="2015-08-13T12:50:00Z">
              <w:tcPr>
                <w:tcW w:w="178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79" w:author="Левченко Мария Юрьевна" w:date="2015-08-13T12:50:00Z">
              <w:tcPr>
                <w:tcW w:w="111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0,001</w:t>
            </w:r>
          </w:p>
        </w:tc>
      </w:tr>
      <w:tr w:rsidR="00B96F2F" w:rsidRPr="0072273A" w:rsidTr="00B96F2F">
        <w:trPr>
          <w:cantSplit/>
          <w:jc w:val="center"/>
          <w:trPrChange w:id="180" w:author="Левченко Мария Юрьевна" w:date="2015-08-13T12:50:00Z">
            <w:trPr>
              <w:cantSplit/>
              <w:jc w:val="center"/>
            </w:trPr>
          </w:trPrChange>
        </w:trPr>
        <w:tc>
          <w:tcPr>
            <w:tcW w:w="114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PrChange w:id="181" w:author="Левченко Мария Юрьевна" w:date="2015-08-13T12:50:00Z">
              <w:tcPr>
                <w:tcW w:w="1148" w:type="dxa"/>
                <w:vMerge/>
                <w:tcBorders>
                  <w:top w:val="nil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82" w:author="Левченко Мария Юрьевна" w:date="2015-08-13T12:50:00Z">
              <w:tcPr>
                <w:tcW w:w="128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72273A">
              <w:rPr>
                <w:i/>
                <w:iCs/>
                <w:position w:val="2"/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83" w:author="Левченко Мария Юрьевна" w:date="2015-08-13T12:50:00Z">
              <w:tcPr>
                <w:tcW w:w="10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ins w:id="184" w:author="Левченко Мария Юрьевна" w:date="2015-08-13T12:50:00Z"/>
                <w:sz w:val="14"/>
                <w:szCs w:val="14"/>
                <w:lang w:eastAsia="ru-RU"/>
              </w:rPr>
            </w:pPr>
            <w:ins w:id="185" w:author="Левченко Мария Юрьевна" w:date="2015-08-13T12:51:00Z">
              <w:r w:rsidRPr="0072273A">
                <w:rPr>
                  <w:sz w:val="14"/>
                  <w:szCs w:val="14"/>
                  <w:lang w:eastAsia="ru-RU"/>
                </w:rPr>
                <w:t>1</w:t>
              </w:r>
            </w:ins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86" w:author="Левченко Мария Юрьевна" w:date="2015-08-13T12:50:00Z">
              <w:tcPr>
                <w:tcW w:w="10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87" w:author="Левченко Мария Юрьевна" w:date="2015-08-13T12:50:00Z">
              <w:tcPr>
                <w:tcW w:w="10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88" w:author="Левченко Мария Юрьевна" w:date="2015-08-13T12:50:00Z">
              <w:tcPr>
                <w:tcW w:w="103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89" w:author="Левченко Мария Юрьевна" w:date="2015-08-13T12:50:00Z">
              <w:tcPr>
                <w:tcW w:w="86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90" w:author="Левченко Мария Юрьевна" w:date="2015-08-13T12:50:00Z">
              <w:tcPr>
                <w:tcW w:w="140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91" w:author="Левченко Мария Юрьевна" w:date="2015-08-13T12:50:00Z">
              <w:tcPr>
                <w:tcW w:w="178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92" w:author="Левченко Мария Юрьевна" w:date="2015-08-13T12:50:00Z">
              <w:tcPr>
                <w:tcW w:w="111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1</w:t>
            </w:r>
          </w:p>
        </w:tc>
      </w:tr>
      <w:tr w:rsidR="00B96F2F" w:rsidRPr="0072273A" w:rsidTr="00B96F2F">
        <w:trPr>
          <w:cantSplit/>
          <w:jc w:val="center"/>
          <w:trPrChange w:id="193" w:author="Левченко Мария Юрьевна" w:date="2015-08-13T12:50:00Z">
            <w:trPr>
              <w:cantSplit/>
              <w:jc w:val="center"/>
            </w:trPr>
          </w:trPrChange>
        </w:trPr>
        <w:tc>
          <w:tcPr>
            <w:tcW w:w="114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PrChange w:id="194" w:author="Левченко Мария Юрьевна" w:date="2015-08-13T12:50:00Z">
              <w:tcPr>
                <w:tcW w:w="1148" w:type="dxa"/>
                <w:vMerge/>
                <w:tcBorders>
                  <w:top w:val="nil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95" w:author="Левченко Мария Юрьевна" w:date="2015-08-13T12:50:00Z">
              <w:tcPr>
                <w:tcW w:w="128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72273A">
              <w:rPr>
                <w:i/>
                <w:iCs/>
                <w:position w:val="2"/>
                <w:sz w:val="14"/>
                <w:szCs w:val="14"/>
                <w:lang w:eastAsia="ru-RU"/>
              </w:rPr>
              <w:t>p</w:t>
            </w:r>
            <w:r w:rsidRPr="0072273A">
              <w:rPr>
                <w:position w:val="2"/>
                <w:sz w:val="14"/>
                <w:szCs w:val="14"/>
                <w:lang w:eastAsia="ru-RU"/>
              </w:rPr>
              <w:t xml:space="preserve"> (%)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96" w:author="Левченко Мария Юрьевна" w:date="2015-08-13T12:50:00Z">
              <w:tcPr>
                <w:tcW w:w="10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ins w:id="197" w:author="Левченко Мария Юрьевна" w:date="2015-08-13T12:50:00Z"/>
                <w:sz w:val="14"/>
                <w:szCs w:val="14"/>
                <w:lang w:eastAsia="ru-RU"/>
              </w:rPr>
            </w:pPr>
            <w:ins w:id="198" w:author="Левченко Мария Юрьевна" w:date="2015-08-13T12:51:00Z">
              <w:r w:rsidRPr="0072273A">
                <w:rPr>
                  <w:sz w:val="14"/>
                  <w:szCs w:val="14"/>
                  <w:lang w:eastAsia="ru-RU"/>
                </w:rPr>
                <w:t>0,005</w:t>
              </w:r>
            </w:ins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99" w:author="Левченко Мария Юрьевна" w:date="2015-08-13T12:50:00Z">
              <w:tcPr>
                <w:tcW w:w="10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00" w:author="Левченко Мария Юрьевна" w:date="2015-08-13T12:50:00Z">
              <w:tcPr>
                <w:tcW w:w="10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01" w:author="Левченко Мария Юрьевна" w:date="2015-08-13T12:50:00Z">
              <w:tcPr>
                <w:tcW w:w="103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02" w:author="Левченко Мария Юрьевна" w:date="2015-08-13T12:50:00Z">
              <w:tcPr>
                <w:tcW w:w="86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03" w:author="Левченко Мария Юрьевна" w:date="2015-08-13T12:50:00Z">
              <w:tcPr>
                <w:tcW w:w="140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04" w:author="Левченко Мария Юрьевна" w:date="2015-08-13T12:50:00Z">
              <w:tcPr>
                <w:tcW w:w="178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05" w:author="Левченко Мария Юрьевна" w:date="2015-08-13T12:50:00Z">
              <w:tcPr>
                <w:tcW w:w="111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0,001</w:t>
            </w:r>
          </w:p>
        </w:tc>
      </w:tr>
      <w:tr w:rsidR="00B96F2F" w:rsidRPr="0072273A" w:rsidTr="00B96F2F">
        <w:trPr>
          <w:cantSplit/>
          <w:jc w:val="center"/>
          <w:trPrChange w:id="206" w:author="Левченко Мария Юрьевна" w:date="2015-08-13T12:50:00Z">
            <w:trPr>
              <w:cantSplit/>
              <w:jc w:val="center"/>
            </w:trPr>
          </w:trPrChange>
        </w:trPr>
        <w:tc>
          <w:tcPr>
            <w:tcW w:w="114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PrChange w:id="207" w:author="Левченко Мария Юрьевна" w:date="2015-08-13T12:50:00Z">
              <w:tcPr>
                <w:tcW w:w="1148" w:type="dxa"/>
                <w:vMerge/>
                <w:tcBorders>
                  <w:top w:val="nil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08" w:author="Левченко Мария Юрьевна" w:date="2015-08-13T12:50:00Z">
              <w:tcPr>
                <w:tcW w:w="128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72273A">
              <w:rPr>
                <w:i/>
                <w:iCs/>
                <w:position w:val="2"/>
                <w:sz w:val="14"/>
                <w:szCs w:val="14"/>
                <w:lang w:eastAsia="ru-RU"/>
              </w:rPr>
              <w:t>N</w:t>
            </w:r>
            <w:r w:rsidRPr="0072273A">
              <w:rPr>
                <w:i/>
                <w:iCs/>
                <w:position w:val="-2"/>
                <w:sz w:val="14"/>
                <w:szCs w:val="14"/>
                <w:lang w:eastAsia="ru-RU"/>
              </w:rPr>
              <w:t>L</w:t>
            </w:r>
            <w:r w:rsidRPr="0072273A">
              <w:rPr>
                <w:position w:val="2"/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09" w:author="Левченко Мария Юрьевна" w:date="2015-08-13T12:50:00Z">
              <w:tcPr>
                <w:tcW w:w="10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ins w:id="210" w:author="Левченко Мария Юрьевна" w:date="2015-08-13T12:50:00Z"/>
                <w:sz w:val="14"/>
                <w:szCs w:val="14"/>
                <w:lang w:eastAsia="ru-RU"/>
              </w:rPr>
            </w:pPr>
            <w:ins w:id="211" w:author="Левченко Мария Юрьевна" w:date="2015-08-13T12:51:00Z">
              <w:r w:rsidRPr="0072273A">
                <w:rPr>
                  <w:sz w:val="14"/>
                  <w:szCs w:val="14"/>
                  <w:lang w:eastAsia="ru-RU"/>
                </w:rPr>
                <w:t>0</w:t>
              </w:r>
            </w:ins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12" w:author="Левченко Мария Юрьевна" w:date="2015-08-13T12:50:00Z">
              <w:tcPr>
                <w:tcW w:w="10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13" w:author="Левченко Мария Юрьевна" w:date="2015-08-13T12:50:00Z">
              <w:tcPr>
                <w:tcW w:w="10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14" w:author="Левченко Мария Юрьевна" w:date="2015-08-13T12:50:00Z">
              <w:tcPr>
                <w:tcW w:w="103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15" w:author="Левченко Мария Юрьевна" w:date="2015-08-13T12:50:00Z">
              <w:tcPr>
                <w:tcW w:w="86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16" w:author="Левченко Мария Юрьевна" w:date="2015-08-13T12:50:00Z">
              <w:tcPr>
                <w:tcW w:w="140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17" w:author="Левченко Мария Юрьевна" w:date="2015-08-13T12:50:00Z">
              <w:tcPr>
                <w:tcW w:w="178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18" w:author="Левченко Мария Юрьевна" w:date="2015-08-13T12:50:00Z">
              <w:tcPr>
                <w:tcW w:w="111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B96F2F" w:rsidRPr="0072273A" w:rsidTr="00B96F2F">
        <w:trPr>
          <w:cantSplit/>
          <w:jc w:val="center"/>
          <w:trPrChange w:id="219" w:author="Левченко Мария Юрьевна" w:date="2015-08-13T12:50:00Z">
            <w:trPr>
              <w:cantSplit/>
              <w:jc w:val="center"/>
            </w:trPr>
          </w:trPrChange>
        </w:trPr>
        <w:tc>
          <w:tcPr>
            <w:tcW w:w="114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PrChange w:id="220" w:author="Левченко Мария Юрьевна" w:date="2015-08-13T12:50:00Z">
              <w:tcPr>
                <w:tcW w:w="1148" w:type="dxa"/>
                <w:vMerge/>
                <w:tcBorders>
                  <w:top w:val="nil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21" w:author="Левченко Мария Юрьевна" w:date="2015-08-13T12:50:00Z">
              <w:tcPr>
                <w:tcW w:w="128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72273A">
              <w:rPr>
                <w:i/>
                <w:iCs/>
                <w:position w:val="2"/>
                <w:sz w:val="14"/>
                <w:szCs w:val="14"/>
                <w:lang w:eastAsia="ru-RU"/>
              </w:rPr>
              <w:t>M</w:t>
            </w:r>
            <w:r w:rsidRPr="0072273A">
              <w:rPr>
                <w:i/>
                <w:iCs/>
                <w:position w:val="-2"/>
                <w:sz w:val="14"/>
                <w:szCs w:val="14"/>
                <w:lang w:eastAsia="ru-RU"/>
              </w:rPr>
              <w:t>s</w:t>
            </w:r>
            <w:r w:rsidRPr="0072273A">
              <w:rPr>
                <w:position w:val="2"/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22" w:author="Левченко Мария Юрьевна" w:date="2015-08-13T12:50:00Z">
              <w:tcPr>
                <w:tcW w:w="10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ins w:id="223" w:author="Левченко Мария Юрьевна" w:date="2015-08-13T12:50:00Z"/>
                <w:sz w:val="14"/>
                <w:szCs w:val="14"/>
                <w:lang w:eastAsia="ru-RU"/>
              </w:rPr>
            </w:pPr>
            <w:ins w:id="224" w:author="Левченко Мария Юрьевна" w:date="2015-08-13T12:51:00Z">
              <w:r w:rsidRPr="0072273A">
                <w:rPr>
                  <w:sz w:val="14"/>
                  <w:szCs w:val="14"/>
                  <w:lang w:eastAsia="ru-RU"/>
                </w:rPr>
                <w:t>25</w:t>
              </w:r>
            </w:ins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25" w:author="Левченко Мария Юрьевна" w:date="2015-08-13T12:50:00Z">
              <w:tcPr>
                <w:tcW w:w="10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26" w:author="Левченко Мария Юрьевна" w:date="2015-08-13T12:50:00Z">
              <w:tcPr>
                <w:tcW w:w="10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27" w:author="Левченко Мария Юрьевна" w:date="2015-08-13T12:50:00Z">
              <w:tcPr>
                <w:tcW w:w="103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28" w:author="Левченко Мария Юрьевна" w:date="2015-08-13T12:50:00Z">
              <w:tcPr>
                <w:tcW w:w="86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29" w:author="Левченко Мария Юрьевна" w:date="2015-08-13T12:50:00Z">
              <w:tcPr>
                <w:tcW w:w="140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30" w:author="Левченко Мария Юрьевна" w:date="2015-08-13T12:50:00Z">
              <w:tcPr>
                <w:tcW w:w="178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31" w:author="Левченко Мария Юрьевна" w:date="2015-08-13T12:50:00Z">
              <w:tcPr>
                <w:tcW w:w="111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25</w:t>
            </w:r>
          </w:p>
        </w:tc>
      </w:tr>
      <w:tr w:rsidR="00B96F2F" w:rsidRPr="0072273A" w:rsidTr="00B96F2F">
        <w:trPr>
          <w:cantSplit/>
          <w:jc w:val="center"/>
          <w:trPrChange w:id="232" w:author="Левченко Мария Юрьевна" w:date="2015-08-13T12:50:00Z">
            <w:trPr>
              <w:cantSplit/>
              <w:jc w:val="center"/>
            </w:trPr>
          </w:trPrChange>
        </w:trPr>
        <w:tc>
          <w:tcPr>
            <w:tcW w:w="11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33" w:author="Левченко Мария Юрьевна" w:date="2015-08-13T12:50:00Z">
              <w:tcPr>
                <w:tcW w:w="1148" w:type="dxa"/>
                <w:vMerge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34" w:author="Левченко Мария Юрьевна" w:date="2015-08-13T12:50:00Z">
              <w:tcPr>
                <w:tcW w:w="128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72273A">
              <w:rPr>
                <w:i/>
                <w:iCs/>
                <w:position w:val="2"/>
                <w:sz w:val="14"/>
                <w:szCs w:val="14"/>
                <w:lang w:eastAsia="ru-RU"/>
              </w:rPr>
              <w:t>W</w:t>
            </w:r>
            <w:r w:rsidRPr="0072273A">
              <w:rPr>
                <w:position w:val="2"/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35" w:author="Левченко Мария Юрьевна" w:date="2015-08-13T12:50:00Z">
              <w:tcPr>
                <w:tcW w:w="10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ins w:id="236" w:author="Левченко Мария Юрьевна" w:date="2015-08-13T12:50:00Z"/>
                <w:sz w:val="14"/>
                <w:szCs w:val="14"/>
                <w:lang w:eastAsia="ru-RU"/>
              </w:rPr>
            </w:pPr>
            <w:ins w:id="237" w:author="Левченко Мария Юрьевна" w:date="2015-08-13T12:51:00Z">
              <w:r w:rsidRPr="0072273A">
                <w:rPr>
                  <w:sz w:val="14"/>
                  <w:szCs w:val="14"/>
                  <w:lang w:eastAsia="ru-RU"/>
                </w:rPr>
                <w:t>0</w:t>
              </w:r>
            </w:ins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38" w:author="Левченко Мария Юрьевна" w:date="2015-08-13T12:50:00Z">
              <w:tcPr>
                <w:tcW w:w="10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39" w:author="Левченко Мария Юрьевна" w:date="2015-08-13T12:50:00Z">
              <w:tcPr>
                <w:tcW w:w="10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40" w:author="Левченко Мария Юрьевна" w:date="2015-08-13T12:50:00Z">
              <w:tcPr>
                <w:tcW w:w="103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41" w:author="Левченко Мария Юрьевна" w:date="2015-08-13T12:50:00Z">
              <w:tcPr>
                <w:tcW w:w="86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42" w:author="Левченко Мария Юрьевна" w:date="2015-08-13T12:50:00Z">
              <w:tcPr>
                <w:tcW w:w="140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43" w:author="Левченко Мария Юрьевна" w:date="2015-08-13T12:50:00Z">
              <w:tcPr>
                <w:tcW w:w="178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44" w:author="Левченко Мария Юрьевна" w:date="2015-08-13T12:50:00Z">
              <w:tcPr>
                <w:tcW w:w="111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B96F2F" w:rsidRPr="0072273A" w:rsidTr="00B96F2F">
        <w:trPr>
          <w:cantSplit/>
          <w:jc w:val="center"/>
          <w:trPrChange w:id="245" w:author="Левченко Мария Юрьевна" w:date="2015-08-13T12:50:00Z">
            <w:trPr>
              <w:cantSplit/>
              <w:jc w:val="center"/>
            </w:trPr>
          </w:trPrChange>
        </w:trPr>
        <w:tc>
          <w:tcPr>
            <w:tcW w:w="11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246" w:author="Левченко Мария Юрьевна" w:date="2015-08-13T12:50:00Z">
              <w:tcPr>
                <w:tcW w:w="1148" w:type="dxa"/>
                <w:vMerge w:val="restart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Параметры наземной станции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47" w:author="Левченко Мария Юрьевна" w:date="2015-08-13T12:50:00Z">
              <w:tcPr>
                <w:tcW w:w="128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72273A">
              <w:rPr>
                <w:i/>
                <w:iCs/>
                <w:position w:val="2"/>
                <w:sz w:val="14"/>
                <w:szCs w:val="14"/>
                <w:lang w:eastAsia="ru-RU"/>
              </w:rPr>
              <w:t>G</w:t>
            </w:r>
            <w:r w:rsidRPr="0072273A">
              <w:rPr>
                <w:i/>
                <w:iCs/>
                <w:position w:val="-2"/>
                <w:sz w:val="14"/>
                <w:szCs w:val="14"/>
                <w:lang w:eastAsia="ru-RU"/>
              </w:rPr>
              <w:t>x</w:t>
            </w:r>
            <w:r w:rsidRPr="0072273A">
              <w:rPr>
                <w:position w:val="2"/>
                <w:sz w:val="14"/>
                <w:szCs w:val="14"/>
                <w:lang w:eastAsia="ru-RU"/>
              </w:rPr>
              <w:t xml:space="preserve"> (дБи) </w:t>
            </w:r>
            <w:r w:rsidRPr="0072273A">
              <w:rPr>
                <w:position w:val="4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248" w:author="Левченко Мария Юрьевна" w:date="2015-08-13T12:50:00Z">
              <w:tcPr>
                <w:tcW w:w="1007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ins w:id="249" w:author="Левченко Мария Юрьевна" w:date="2015-08-13T12:50:00Z"/>
                <w:sz w:val="14"/>
                <w:szCs w:val="14"/>
                <w:lang w:eastAsia="ru-RU"/>
              </w:rPr>
            </w:pPr>
            <w:ins w:id="250" w:author="Левченко Мария Юрьевна" w:date="2015-08-13T12:51:00Z">
              <w:r w:rsidRPr="0072273A">
                <w:rPr>
                  <w:sz w:val="14"/>
                  <w:szCs w:val="14"/>
                  <w:lang w:eastAsia="ru-RU"/>
                </w:rPr>
                <w:t>50</w:t>
              </w:r>
            </w:ins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251" w:author="Левченко Мария Юрьевна" w:date="2015-08-13T12:50:00Z">
              <w:tcPr>
                <w:tcW w:w="1007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252" w:author="Левченко Мария Юрьевна" w:date="2015-08-13T12:50:00Z">
              <w:tcPr>
                <w:tcW w:w="1034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253" w:author="Левченко Мария Юрьевна" w:date="2015-08-13T12:50:00Z">
              <w:tcPr>
                <w:tcW w:w="1038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54" w:author="Левченко Мария Юрьевна" w:date="2015-08-13T12:50:00Z">
              <w:tcPr>
                <w:tcW w:w="86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55" w:author="Левченко Мария Юрьевна" w:date="2015-08-13T12:50:00Z">
              <w:tcPr>
                <w:tcW w:w="140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56" w:author="Левченко Мария Юрьевна" w:date="2015-08-13T12:50:00Z">
              <w:tcPr>
                <w:tcW w:w="178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57" w:author="Левченко Мария Юрьевна" w:date="2015-08-13T12:50:00Z">
              <w:tcPr>
                <w:tcW w:w="111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46</w:t>
            </w:r>
          </w:p>
        </w:tc>
      </w:tr>
      <w:tr w:rsidR="00B96F2F" w:rsidRPr="0072273A" w:rsidTr="00B96F2F">
        <w:trPr>
          <w:cantSplit/>
          <w:jc w:val="center"/>
          <w:trPrChange w:id="258" w:author="Левченко Мария Юрьевна" w:date="2015-08-13T12:50:00Z">
            <w:trPr>
              <w:cantSplit/>
              <w:jc w:val="center"/>
            </w:trPr>
          </w:trPrChange>
        </w:trPr>
        <w:tc>
          <w:tcPr>
            <w:tcW w:w="114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259" w:author="Левченко Мария Юрьевна" w:date="2015-08-13T12:50:00Z">
              <w:tcPr>
                <w:tcW w:w="1148" w:type="dxa"/>
                <w:vMerge/>
                <w:tcBorders>
                  <w:top w:val="nil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260" w:author="Левченко Мария Юрьевна" w:date="2015-08-13T12:50:00Z">
              <w:tcPr>
                <w:tcW w:w="1283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ind w:left="57"/>
              <w:rPr>
                <w:rFonts w:ascii="Symbol" w:hAnsi="Symbol" w:cs="Symbol"/>
                <w:position w:val="2"/>
                <w:sz w:val="14"/>
                <w:szCs w:val="14"/>
                <w:lang w:eastAsia="ru-RU"/>
              </w:rPr>
            </w:pPr>
            <w:r w:rsidRPr="0072273A">
              <w:rPr>
                <w:i/>
                <w:iCs/>
                <w:position w:val="2"/>
                <w:sz w:val="14"/>
                <w:szCs w:val="14"/>
                <w:lang w:eastAsia="ru-RU"/>
              </w:rPr>
              <w:t>T</w:t>
            </w:r>
            <w:r w:rsidRPr="0072273A">
              <w:rPr>
                <w:i/>
                <w:iCs/>
                <w:position w:val="-2"/>
                <w:sz w:val="14"/>
                <w:szCs w:val="14"/>
                <w:lang w:eastAsia="ru-RU"/>
              </w:rPr>
              <w:t>e</w:t>
            </w:r>
            <w:r w:rsidRPr="0072273A">
              <w:rPr>
                <w:i/>
                <w:iCs/>
                <w:position w:val="2"/>
                <w:sz w:val="14"/>
                <w:szCs w:val="14"/>
                <w:lang w:eastAsia="ru-RU"/>
              </w:rPr>
              <w:t xml:space="preserve"> </w:t>
            </w:r>
            <w:r w:rsidRPr="0072273A">
              <w:rPr>
                <w:position w:val="2"/>
                <w:sz w:val="14"/>
                <w:szCs w:val="14"/>
                <w:lang w:eastAsia="ru-RU"/>
              </w:rPr>
              <w:t>(K)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261" w:author="Левченко Мария Юрьевна" w:date="2015-08-13T12:50:00Z">
              <w:tcPr>
                <w:tcW w:w="1007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ins w:id="262" w:author="Левченко Мария Юрьевна" w:date="2015-08-13T12:50:00Z"/>
                <w:sz w:val="14"/>
                <w:szCs w:val="14"/>
                <w:lang w:eastAsia="ru-RU"/>
              </w:rPr>
            </w:pPr>
            <w:ins w:id="263" w:author="Левченко Мария Юрьевна" w:date="2015-08-13T12:51:00Z">
              <w:r w:rsidRPr="0072273A">
                <w:rPr>
                  <w:sz w:val="14"/>
                  <w:szCs w:val="14"/>
                  <w:lang w:eastAsia="ru-RU"/>
                </w:rPr>
                <w:t>2 000</w:t>
              </w:r>
            </w:ins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264" w:author="Левченко Мария Юрьевна" w:date="2015-08-13T12:50:00Z">
              <w:tcPr>
                <w:tcW w:w="1007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2 000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265" w:author="Левченко Мария Юрьевна" w:date="2015-08-13T12:50:00Z">
              <w:tcPr>
                <w:tcW w:w="1034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2 000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266" w:author="Левченко Мария Юрьевна" w:date="2015-08-13T12:50:00Z">
              <w:tcPr>
                <w:tcW w:w="1038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2 000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267" w:author="Левченко Мария Юрьевна" w:date="2015-08-13T12:50:00Z">
              <w:tcPr>
                <w:tcW w:w="866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268" w:author="Левченко Мария Юрьевна" w:date="2015-08-13T12:50:00Z">
              <w:tcPr>
                <w:tcW w:w="1405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2 600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269" w:author="Левченко Мария Юрьевна" w:date="2015-08-13T12:50:00Z">
              <w:tcPr>
                <w:tcW w:w="1781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2 600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270" w:author="Левченко Мария Юрьевна" w:date="2015-08-13T12:50:00Z">
              <w:tcPr>
                <w:tcW w:w="1119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2 000</w:t>
            </w:r>
          </w:p>
        </w:tc>
      </w:tr>
      <w:tr w:rsidR="00B96F2F" w:rsidRPr="0072273A" w:rsidTr="00B96F2F">
        <w:trPr>
          <w:cantSplit/>
          <w:jc w:val="center"/>
          <w:trPrChange w:id="271" w:author="Левченко Мария Юрьевна" w:date="2015-08-13T12:50:00Z">
            <w:trPr>
              <w:cantSplit/>
              <w:jc w:val="center"/>
            </w:trPr>
          </w:trPrChange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2" w:author="Левченко Мария Юрьевна" w:date="2015-08-13T12:50:00Z">
              <w:tcPr>
                <w:tcW w:w="11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Эталонная ширина полосы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3" w:author="Левченко Мария Юрьевна" w:date="2015-08-13T12:50:00Z">
              <w:tcPr>
                <w:tcW w:w="12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72273A">
              <w:rPr>
                <w:i/>
                <w:iCs/>
                <w:position w:val="2"/>
                <w:sz w:val="14"/>
                <w:szCs w:val="14"/>
                <w:lang w:eastAsia="ru-RU"/>
              </w:rPr>
              <w:t>B</w:t>
            </w:r>
            <w:r w:rsidRPr="0072273A">
              <w:rPr>
                <w:position w:val="2"/>
                <w:sz w:val="14"/>
                <w:szCs w:val="14"/>
                <w:lang w:eastAsia="ru-RU"/>
              </w:rPr>
              <w:t xml:space="preserve"> (Гц)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4" w:author="Левченко Мария Юрьевна" w:date="2015-08-13T12:50:00Z">
              <w:tcPr>
                <w:tcW w:w="10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ins w:id="275" w:author="Левченко Мария Юрьевна" w:date="2015-08-13T12:50:00Z"/>
                <w:sz w:val="14"/>
                <w:szCs w:val="14"/>
                <w:lang w:eastAsia="ru-RU"/>
              </w:rPr>
            </w:pPr>
            <w:ins w:id="276" w:author="Левченко Мария Юрьевна" w:date="2015-08-13T12:51:00Z">
              <w:r w:rsidRPr="0072273A">
                <w:rPr>
                  <w:sz w:val="14"/>
                  <w:szCs w:val="14"/>
                  <w:lang w:eastAsia="ru-RU"/>
                </w:rPr>
                <w:t>10</w:t>
              </w:r>
              <w:r w:rsidRPr="0072273A">
                <w:rPr>
                  <w:position w:val="4"/>
                  <w:sz w:val="12"/>
                  <w:szCs w:val="12"/>
                  <w:lang w:eastAsia="ru-RU"/>
                </w:rPr>
                <w:t>6</w:t>
              </w:r>
            </w:ins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7" w:author="Левченко Мария Юрьевна" w:date="2015-08-13T12:50:00Z">
              <w:tcPr>
                <w:tcW w:w="10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10</w:t>
            </w:r>
            <w:r w:rsidRPr="0072273A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8" w:author="Левченко Мария Юрьевна" w:date="2015-08-13T12:50:00Z">
              <w:tcPr>
                <w:tcW w:w="10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10</w:t>
            </w:r>
            <w:r w:rsidRPr="0072273A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9" w:author="Левченко Мария Юрьевна" w:date="2015-08-13T12:50:00Z">
              <w:tcPr>
                <w:tcW w:w="10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10</w:t>
            </w:r>
            <w:r w:rsidRPr="0072273A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0" w:author="Левченко Мария Юрьевна" w:date="2015-08-13T12:50:00Z">
              <w:tcPr>
                <w:tcW w:w="8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1" w:author="Левченко Мария Юрьевна" w:date="2015-08-13T12:50:00Z">
              <w:tcPr>
                <w:tcW w:w="1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10</w:t>
            </w:r>
            <w:r w:rsidRPr="0072273A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2" w:author="Левченко Мария Юрьевна" w:date="2015-08-13T12:50:00Z">
              <w:tcPr>
                <w:tcW w:w="17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10</w:t>
            </w:r>
            <w:r w:rsidRPr="0072273A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3" w:author="Левченко Мария Юрьевна" w:date="2015-08-13T12:50:00Z">
              <w:tcPr>
                <w:tcW w:w="11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10</w:t>
            </w:r>
            <w:r w:rsidRPr="0072273A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</w:tr>
      <w:tr w:rsidR="00B96F2F" w:rsidRPr="0072273A" w:rsidTr="00B96F2F">
        <w:trPr>
          <w:cantSplit/>
          <w:jc w:val="center"/>
          <w:trPrChange w:id="284" w:author="Левченко Мария Юрьевна" w:date="2015-08-13T12:50:00Z">
            <w:trPr>
              <w:cantSplit/>
              <w:jc w:val="center"/>
            </w:trPr>
          </w:trPrChange>
        </w:trPr>
        <w:tc>
          <w:tcPr>
            <w:tcW w:w="11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285" w:author="Левченко Мария Юрьевна" w:date="2015-08-13T12:50:00Z">
              <w:tcPr>
                <w:tcW w:w="1148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Допустимая мощность</w:t>
            </w:r>
            <w:r w:rsidRPr="0072273A">
              <w:rPr>
                <w:sz w:val="14"/>
                <w:szCs w:val="14"/>
                <w:lang w:eastAsia="ru-RU"/>
              </w:rPr>
              <w:br/>
              <w:t>помехи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286" w:author="Левченко Мария Юрьевна" w:date="2015-08-13T12:50:00Z">
              <w:tcPr>
                <w:tcW w:w="1283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72273A">
              <w:rPr>
                <w:i/>
                <w:iCs/>
                <w:position w:val="2"/>
                <w:sz w:val="14"/>
                <w:szCs w:val="14"/>
                <w:lang w:eastAsia="ru-RU"/>
              </w:rPr>
              <w:t>P</w:t>
            </w:r>
            <w:r w:rsidRPr="0072273A">
              <w:rPr>
                <w:i/>
                <w:iCs/>
                <w:position w:val="-2"/>
                <w:sz w:val="14"/>
                <w:szCs w:val="14"/>
                <w:lang w:eastAsia="ru-RU"/>
              </w:rPr>
              <w:t>r</w:t>
            </w:r>
            <w:r w:rsidRPr="0072273A">
              <w:rPr>
                <w:position w:val="2"/>
                <w:sz w:val="14"/>
                <w:szCs w:val="14"/>
                <w:lang w:eastAsia="ru-RU"/>
              </w:rPr>
              <w:t>( </w:t>
            </w:r>
            <w:r w:rsidRPr="0072273A">
              <w:rPr>
                <w:i/>
                <w:iCs/>
                <w:position w:val="2"/>
                <w:sz w:val="14"/>
                <w:szCs w:val="14"/>
                <w:lang w:eastAsia="ru-RU"/>
              </w:rPr>
              <w:t>p</w:t>
            </w:r>
            <w:r w:rsidRPr="0072273A">
              <w:rPr>
                <w:position w:val="2"/>
                <w:sz w:val="14"/>
                <w:szCs w:val="14"/>
                <w:lang w:eastAsia="ru-RU"/>
              </w:rPr>
              <w:t>) (дБВт)</w:t>
            </w:r>
            <w:r w:rsidRPr="0072273A">
              <w:rPr>
                <w:position w:val="2"/>
                <w:sz w:val="14"/>
                <w:szCs w:val="14"/>
                <w:lang w:eastAsia="ru-RU"/>
              </w:rPr>
              <w:br/>
              <w:t xml:space="preserve">в полосе </w:t>
            </w:r>
            <w:r w:rsidRPr="0072273A">
              <w:rPr>
                <w:i/>
                <w:iCs/>
                <w:position w:val="2"/>
                <w:sz w:val="14"/>
                <w:szCs w:val="14"/>
                <w:lang w:eastAsia="ru-RU"/>
              </w:rPr>
              <w:t>B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287" w:author="Левченко Мария Юрьевна" w:date="2015-08-13T12:50:00Z">
              <w:tcPr>
                <w:tcW w:w="1007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ins w:id="288" w:author="Левченко Мария Юрьевна" w:date="2015-08-13T12:50:00Z"/>
                <w:sz w:val="14"/>
                <w:szCs w:val="14"/>
                <w:lang w:eastAsia="ru-RU"/>
              </w:rPr>
            </w:pPr>
            <w:ins w:id="289" w:author="Левченко Мария Юрьевна" w:date="2015-08-13T12:51:00Z">
              <w:r w:rsidRPr="0072273A">
                <w:rPr>
                  <w:sz w:val="14"/>
                  <w:szCs w:val="14"/>
                  <w:lang w:eastAsia="ru-RU"/>
                </w:rPr>
                <w:t>–111</w:t>
              </w:r>
            </w:ins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290" w:author="Левченко Мария Юрьевна" w:date="2015-08-13T12:50:00Z">
              <w:tcPr>
                <w:tcW w:w="1007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–111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291" w:author="Левченко Мария Юрьевна" w:date="2015-08-13T12:50:00Z">
              <w:tcPr>
                <w:tcW w:w="1034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–111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292" w:author="Левченко Мария Юрьевна" w:date="2015-08-13T12:50:00Z">
              <w:tcPr>
                <w:tcW w:w="1038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–111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293" w:author="Левченко Мария Юрьевна" w:date="2015-08-13T12:50:00Z">
              <w:tcPr>
                <w:tcW w:w="866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294" w:author="Левченко Мария Юрьевна" w:date="2015-08-13T12:50:00Z">
              <w:tcPr>
                <w:tcW w:w="1405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–110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295" w:author="Левченко Мария Юрьевна" w:date="2015-08-13T12:50:00Z">
              <w:tcPr>
                <w:tcW w:w="1781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–110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296" w:author="Левченко Мария Юрьевна" w:date="2015-08-13T12:50:00Z">
              <w:tcPr>
                <w:tcW w:w="1119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2273A">
              <w:rPr>
                <w:sz w:val="14"/>
                <w:szCs w:val="14"/>
                <w:lang w:eastAsia="ru-RU"/>
              </w:rPr>
              <w:t>–111</w:t>
            </w:r>
          </w:p>
        </w:tc>
      </w:tr>
    </w:tbl>
    <w:p w:rsidR="00B96F2F" w:rsidRPr="0072273A" w:rsidRDefault="00B96F2F" w:rsidP="00B96F2F">
      <w:pPr>
        <w:pStyle w:val="Tablelegend"/>
        <w:tabs>
          <w:tab w:val="clear" w:pos="1701"/>
          <w:tab w:val="clear" w:pos="1871"/>
        </w:tabs>
        <w:ind w:left="1701"/>
        <w:rPr>
          <w:lang w:eastAsia="ru-RU"/>
        </w:rPr>
      </w:pPr>
      <w:r w:rsidRPr="0072273A">
        <w:rPr>
          <w:position w:val="4"/>
          <w:sz w:val="12"/>
          <w:szCs w:val="12"/>
          <w:lang w:eastAsia="ru-RU"/>
        </w:rPr>
        <w:t>1</w:t>
      </w:r>
      <w:r w:rsidRPr="0072273A">
        <w:rPr>
          <w:lang w:eastAsia="ru-RU"/>
        </w:rPr>
        <w:tab/>
        <w:t>А: аналоговая модуляция; N: цифровая модуляция.</w:t>
      </w:r>
    </w:p>
    <w:p w:rsidR="00B96F2F" w:rsidRPr="0072273A" w:rsidRDefault="00B96F2F" w:rsidP="00B96F2F">
      <w:pPr>
        <w:pStyle w:val="Tablelegend"/>
        <w:tabs>
          <w:tab w:val="clear" w:pos="1701"/>
          <w:tab w:val="clear" w:pos="1871"/>
        </w:tabs>
        <w:ind w:left="1701"/>
        <w:rPr>
          <w:lang w:eastAsia="ru-RU"/>
        </w:rPr>
      </w:pPr>
      <w:r w:rsidRPr="0072273A">
        <w:rPr>
          <w:position w:val="4"/>
          <w:sz w:val="12"/>
          <w:szCs w:val="12"/>
          <w:lang w:eastAsia="ru-RU"/>
        </w:rPr>
        <w:t>2</w:t>
      </w:r>
      <w:r w:rsidRPr="0072273A">
        <w:rPr>
          <w:lang w:eastAsia="ru-RU"/>
        </w:rPr>
        <w:tab/>
        <w:t>Негеостационарные спутники фиксированной спутниковой службы.</w:t>
      </w:r>
    </w:p>
    <w:p w:rsidR="00B96F2F" w:rsidRPr="0072273A" w:rsidRDefault="00B96F2F" w:rsidP="00B96F2F">
      <w:pPr>
        <w:pStyle w:val="Tablelegend"/>
        <w:tabs>
          <w:tab w:val="clear" w:pos="1701"/>
          <w:tab w:val="clear" w:pos="1871"/>
        </w:tabs>
        <w:ind w:left="1701"/>
        <w:rPr>
          <w:lang w:eastAsia="ru-RU"/>
        </w:rPr>
      </w:pPr>
      <w:r w:rsidRPr="0072273A">
        <w:rPr>
          <w:position w:val="4"/>
          <w:sz w:val="12"/>
          <w:szCs w:val="12"/>
          <w:lang w:eastAsia="ru-RU"/>
        </w:rPr>
        <w:t>3</w:t>
      </w:r>
      <w:r w:rsidRPr="0072273A">
        <w:rPr>
          <w:lang w:eastAsia="ru-RU"/>
        </w:rPr>
        <w:tab/>
        <w:t>Фидерные линии негеостационарных спутниковых систем подвижной спутниковой службы.</w:t>
      </w:r>
    </w:p>
    <w:p w:rsidR="00B96F2F" w:rsidRPr="0072273A" w:rsidRDefault="00B96F2F" w:rsidP="00B96F2F">
      <w:pPr>
        <w:pStyle w:val="Tablelegend"/>
        <w:tabs>
          <w:tab w:val="clear" w:pos="1701"/>
          <w:tab w:val="clear" w:pos="1871"/>
        </w:tabs>
        <w:ind w:left="1701"/>
        <w:rPr>
          <w:lang w:eastAsia="ru-RU"/>
        </w:rPr>
      </w:pPr>
      <w:r w:rsidRPr="0072273A">
        <w:rPr>
          <w:position w:val="4"/>
          <w:sz w:val="12"/>
          <w:szCs w:val="12"/>
          <w:lang w:eastAsia="ru-RU"/>
        </w:rPr>
        <w:t>4</w:t>
      </w:r>
      <w:r w:rsidRPr="0072273A">
        <w:rPr>
          <w:lang w:eastAsia="ru-RU"/>
        </w:rPr>
        <w:tab/>
        <w:t>Не включены потери в фидере.</w:t>
      </w:r>
    </w:p>
    <w:p w:rsidR="0014715F" w:rsidRPr="0072273A" w:rsidRDefault="0014715F">
      <w:pPr>
        <w:pStyle w:val="Reasons"/>
      </w:pPr>
    </w:p>
    <w:p w:rsidR="0014715F" w:rsidRPr="0072273A" w:rsidRDefault="00CB319B">
      <w:pPr>
        <w:pStyle w:val="Proposal"/>
      </w:pPr>
      <w:r w:rsidRPr="0072273A">
        <w:lastRenderedPageBreak/>
        <w:t>MOD</w:t>
      </w:r>
      <w:r w:rsidRPr="0072273A">
        <w:tab/>
        <w:t>RCC/8A10/8</w:t>
      </w:r>
    </w:p>
    <w:p w:rsidR="00CB319B" w:rsidRPr="0072273A" w:rsidRDefault="00CB319B">
      <w:pPr>
        <w:pStyle w:val="TableNo"/>
        <w:rPr>
          <w:lang w:eastAsia="ru-RU"/>
        </w:rPr>
      </w:pPr>
      <w:r w:rsidRPr="0072273A">
        <w:rPr>
          <w:lang w:eastAsia="ru-RU"/>
        </w:rPr>
        <w:t>ТАБЛИЦА  8</w:t>
      </w:r>
      <w:r w:rsidRPr="0072273A">
        <w:rPr>
          <w:caps w:val="0"/>
          <w:lang w:eastAsia="ru-RU"/>
        </w:rPr>
        <w:t>d</w:t>
      </w:r>
      <w:r w:rsidRPr="0072273A">
        <w:rPr>
          <w:sz w:val="16"/>
          <w:szCs w:val="16"/>
          <w:lang w:eastAsia="ru-RU"/>
        </w:rPr>
        <w:t>     (</w:t>
      </w:r>
      <w:r w:rsidRPr="0072273A">
        <w:rPr>
          <w:caps w:val="0"/>
          <w:sz w:val="16"/>
          <w:szCs w:val="16"/>
        </w:rPr>
        <w:t>Пересм. ВКР</w:t>
      </w:r>
      <w:r w:rsidRPr="0072273A">
        <w:rPr>
          <w:sz w:val="16"/>
          <w:szCs w:val="16"/>
        </w:rPr>
        <w:t>-</w:t>
      </w:r>
      <w:del w:id="297" w:author="Komissarova, Olga" w:date="2015-10-22T13:59:00Z">
        <w:r w:rsidRPr="0072273A" w:rsidDel="00B96F2F">
          <w:rPr>
            <w:sz w:val="16"/>
            <w:szCs w:val="16"/>
          </w:rPr>
          <w:delText>12</w:delText>
        </w:r>
      </w:del>
      <w:ins w:id="298" w:author="Komissarova, Olga" w:date="2015-10-22T13:59:00Z">
        <w:r w:rsidR="00B96F2F" w:rsidRPr="0072273A">
          <w:rPr>
            <w:sz w:val="16"/>
            <w:szCs w:val="16"/>
          </w:rPr>
          <w:t>15</w:t>
        </w:r>
      </w:ins>
      <w:r w:rsidRPr="0072273A">
        <w:rPr>
          <w:sz w:val="16"/>
          <w:szCs w:val="16"/>
          <w:lang w:eastAsia="ru-RU"/>
        </w:rPr>
        <w:t>)</w:t>
      </w:r>
    </w:p>
    <w:p w:rsidR="00CB319B" w:rsidRPr="0072273A" w:rsidRDefault="00CB319B" w:rsidP="00CB319B">
      <w:pPr>
        <w:pStyle w:val="Tabletitle"/>
      </w:pPr>
      <w:r w:rsidRPr="0072273A">
        <w:t>Параметры, необходимые для определения координационного расстояния для приемной земной станции</w:t>
      </w:r>
    </w:p>
    <w:tbl>
      <w:tblPr>
        <w:tblW w:w="1431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"/>
        <w:gridCol w:w="875"/>
        <w:gridCol w:w="329"/>
        <w:gridCol w:w="644"/>
        <w:gridCol w:w="714"/>
        <w:gridCol w:w="714"/>
        <w:gridCol w:w="714"/>
        <w:gridCol w:w="833"/>
        <w:gridCol w:w="833"/>
        <w:gridCol w:w="932"/>
        <w:gridCol w:w="745"/>
        <w:gridCol w:w="685"/>
        <w:gridCol w:w="603"/>
        <w:gridCol w:w="744"/>
        <w:gridCol w:w="833"/>
        <w:gridCol w:w="834"/>
        <w:gridCol w:w="1029"/>
        <w:gridCol w:w="695"/>
        <w:gridCol w:w="694"/>
        <w:tblGridChange w:id="299">
          <w:tblGrid>
            <w:gridCol w:w="8"/>
            <w:gridCol w:w="856"/>
            <w:gridCol w:w="875"/>
            <w:gridCol w:w="329"/>
            <w:gridCol w:w="8"/>
            <w:gridCol w:w="636"/>
            <w:gridCol w:w="8"/>
            <w:gridCol w:w="706"/>
            <w:gridCol w:w="8"/>
            <w:gridCol w:w="706"/>
            <w:gridCol w:w="8"/>
            <w:gridCol w:w="706"/>
            <w:gridCol w:w="8"/>
            <w:gridCol w:w="825"/>
            <w:gridCol w:w="8"/>
            <w:gridCol w:w="825"/>
            <w:gridCol w:w="8"/>
            <w:gridCol w:w="924"/>
            <w:gridCol w:w="8"/>
            <w:gridCol w:w="737"/>
            <w:gridCol w:w="8"/>
            <w:gridCol w:w="677"/>
            <w:gridCol w:w="8"/>
            <w:gridCol w:w="595"/>
            <w:gridCol w:w="8"/>
            <w:gridCol w:w="736"/>
            <w:gridCol w:w="8"/>
            <w:gridCol w:w="825"/>
            <w:gridCol w:w="8"/>
            <w:gridCol w:w="826"/>
            <w:gridCol w:w="8"/>
            <w:gridCol w:w="1021"/>
            <w:gridCol w:w="8"/>
            <w:gridCol w:w="687"/>
            <w:gridCol w:w="8"/>
            <w:gridCol w:w="686"/>
            <w:gridCol w:w="8"/>
          </w:tblGrid>
        </w:tblGridChange>
      </w:tblGrid>
      <w:tr w:rsidR="00B96F2F" w:rsidRPr="0072273A" w:rsidTr="00B96F2F">
        <w:trPr>
          <w:trHeight w:val="831"/>
          <w:jc w:val="center"/>
        </w:trPr>
        <w:tc>
          <w:tcPr>
            <w:tcW w:w="206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96F2F" w:rsidRPr="0072273A" w:rsidRDefault="00B96F2F" w:rsidP="00B96F2F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72273A">
              <w:rPr>
                <w:sz w:val="14"/>
                <w:szCs w:val="14"/>
                <w:lang w:val="ru-RU" w:eastAsia="ru-RU"/>
              </w:rPr>
              <w:t>Обозначение приемной космической службы радиосвязи</w:t>
            </w:r>
          </w:p>
        </w:tc>
        <w:tc>
          <w:tcPr>
            <w:tcW w:w="6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6F2F" w:rsidRPr="0072273A" w:rsidRDefault="00B96F2F" w:rsidP="00B96F2F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72273A">
              <w:rPr>
                <w:sz w:val="14"/>
                <w:szCs w:val="14"/>
                <w:lang w:val="ru-RU" w:eastAsia="ru-RU"/>
              </w:rPr>
              <w:t>Метео-рологи-ческая спутни-ковая</w:t>
            </w:r>
          </w:p>
        </w:tc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6F2F" w:rsidRPr="0072273A" w:rsidRDefault="00B96F2F" w:rsidP="00B96F2F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72273A">
              <w:rPr>
                <w:sz w:val="14"/>
                <w:szCs w:val="14"/>
                <w:lang w:val="ru-RU" w:eastAsia="ru-RU"/>
              </w:rPr>
              <w:t>Фиксиро-ванная спутни-ковая</w:t>
            </w:r>
          </w:p>
        </w:tc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6F2F" w:rsidRPr="0072273A" w:rsidRDefault="00B96F2F" w:rsidP="00B96F2F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72273A">
              <w:rPr>
                <w:sz w:val="14"/>
                <w:szCs w:val="14"/>
                <w:lang w:val="ru-RU" w:eastAsia="ru-RU"/>
              </w:rPr>
              <w:t xml:space="preserve">Фиксиро-ванная спутни-ковая </w:t>
            </w:r>
            <w:r w:rsidRPr="0072273A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ru-RU"/>
              </w:rPr>
              <w:t>3</w:t>
            </w:r>
          </w:p>
        </w:tc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6F2F" w:rsidRPr="0072273A" w:rsidRDefault="00B96F2F" w:rsidP="00B96F2F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72273A">
              <w:rPr>
                <w:sz w:val="14"/>
                <w:szCs w:val="14"/>
                <w:lang w:val="ru-RU" w:eastAsia="ru-RU"/>
              </w:rPr>
              <w:t>Радио-вещатель-ная спутни-ковая</w:t>
            </w:r>
          </w:p>
        </w:tc>
        <w:tc>
          <w:tcPr>
            <w:tcW w:w="8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6F2F" w:rsidRPr="0072273A" w:rsidRDefault="00B96F2F" w:rsidP="00B96F2F">
            <w:pPr>
              <w:pStyle w:val="Tablehead"/>
              <w:rPr>
                <w:ins w:id="300" w:author="Левченко Мария Юрьевна" w:date="2015-08-13T12:51:00Z"/>
                <w:sz w:val="14"/>
                <w:szCs w:val="14"/>
                <w:lang w:val="ru-RU" w:eastAsia="ru-RU"/>
              </w:rPr>
            </w:pPr>
            <w:ins w:id="301" w:author="Левченко Мария Юрьевна" w:date="2015-08-13T12:52:00Z">
              <w:r w:rsidRPr="0072273A">
                <w:rPr>
                  <w:sz w:val="14"/>
                  <w:szCs w:val="14"/>
                  <w:lang w:val="ru-RU" w:eastAsia="ru-RU"/>
                </w:rPr>
                <w:t>Подвижная спутни</w:t>
              </w:r>
            </w:ins>
            <w:ins w:id="302" w:author="Komissarova, Olga" w:date="2015-10-22T14:04:00Z">
              <w:r w:rsidR="00FB6052" w:rsidRPr="0072273A">
                <w:rPr>
                  <w:sz w:val="14"/>
                  <w:szCs w:val="14"/>
                  <w:lang w:val="ru-RU" w:eastAsia="ru-RU"/>
                </w:rPr>
                <w:t>-</w:t>
              </w:r>
            </w:ins>
            <w:ins w:id="303" w:author="Левченко Мария Юрьевна" w:date="2015-08-13T12:52:00Z">
              <w:r w:rsidRPr="0072273A">
                <w:rPr>
                  <w:sz w:val="14"/>
                  <w:szCs w:val="14"/>
                  <w:lang w:val="ru-RU" w:eastAsia="ru-RU"/>
                </w:rPr>
                <w:t>ковая</w:t>
              </w:r>
            </w:ins>
          </w:p>
        </w:tc>
        <w:tc>
          <w:tcPr>
            <w:tcW w:w="8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6F2F" w:rsidRPr="0072273A" w:rsidRDefault="00B96F2F" w:rsidP="00B96F2F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72273A">
              <w:rPr>
                <w:sz w:val="14"/>
                <w:szCs w:val="14"/>
                <w:lang w:val="ru-RU" w:eastAsia="ru-RU"/>
              </w:rPr>
              <w:t xml:space="preserve">Спутни-ковая служба исследова-ния Земли </w:t>
            </w:r>
            <w:r w:rsidRPr="0072273A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ru-RU"/>
              </w:rPr>
              <w:t>4</w:t>
            </w:r>
          </w:p>
        </w:tc>
        <w:tc>
          <w:tcPr>
            <w:tcW w:w="9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6F2F" w:rsidRPr="0072273A" w:rsidRDefault="00B96F2F" w:rsidP="00B96F2F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72273A">
              <w:rPr>
                <w:sz w:val="14"/>
                <w:szCs w:val="14"/>
                <w:lang w:val="ru-RU" w:eastAsia="ru-RU"/>
              </w:rPr>
              <w:t xml:space="preserve">Спутниковаяслужба исследования Земли </w:t>
            </w:r>
            <w:r w:rsidRPr="0072273A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ru-RU"/>
              </w:rPr>
              <w:t>5</w:t>
            </w:r>
          </w:p>
        </w:tc>
        <w:tc>
          <w:tcPr>
            <w:tcW w:w="7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6F2F" w:rsidRPr="0072273A" w:rsidRDefault="00B96F2F" w:rsidP="00B96F2F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72273A">
              <w:rPr>
                <w:sz w:val="14"/>
                <w:szCs w:val="14"/>
                <w:lang w:val="ru-RU" w:eastAsia="ru-RU"/>
              </w:rPr>
              <w:t>Косми-ческие исследо-вания</w:t>
            </w:r>
            <w:r w:rsidRPr="0072273A">
              <w:rPr>
                <w:sz w:val="14"/>
                <w:szCs w:val="14"/>
                <w:lang w:val="ru-RU" w:eastAsia="ru-RU"/>
              </w:rPr>
              <w:br/>
              <w:t>(дальний космос)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6F2F" w:rsidRPr="0072273A" w:rsidRDefault="00B96F2F" w:rsidP="00B96F2F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72273A">
              <w:rPr>
                <w:sz w:val="14"/>
                <w:szCs w:val="14"/>
                <w:lang w:val="ru-RU" w:eastAsia="ru-RU"/>
              </w:rPr>
              <w:t>Космические исследования</w:t>
            </w:r>
          </w:p>
        </w:tc>
        <w:tc>
          <w:tcPr>
            <w:tcW w:w="7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6F2F" w:rsidRPr="0072273A" w:rsidRDefault="00B96F2F" w:rsidP="00B96F2F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72273A">
              <w:rPr>
                <w:sz w:val="14"/>
                <w:szCs w:val="14"/>
                <w:lang w:val="ru-RU" w:eastAsia="ru-RU"/>
              </w:rPr>
              <w:t>Фиксиро-ванная спутни-</w:t>
            </w:r>
            <w:r w:rsidRPr="0072273A">
              <w:rPr>
                <w:sz w:val="14"/>
                <w:szCs w:val="14"/>
                <w:lang w:val="ru-RU" w:eastAsia="ru-RU"/>
              </w:rPr>
              <w:br/>
              <w:t xml:space="preserve">ковая </w:t>
            </w:r>
            <w:r w:rsidRPr="0072273A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ru-RU"/>
              </w:rPr>
              <w:t>6</w:t>
            </w:r>
          </w:p>
        </w:tc>
        <w:tc>
          <w:tcPr>
            <w:tcW w:w="8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6F2F" w:rsidRPr="0072273A" w:rsidRDefault="00B96F2F" w:rsidP="00B96F2F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72273A">
              <w:rPr>
                <w:sz w:val="14"/>
                <w:szCs w:val="14"/>
                <w:lang w:val="ru-RU" w:eastAsia="ru-RU"/>
              </w:rPr>
              <w:t xml:space="preserve">Фиксиро-ванная спутни-ковая </w:t>
            </w:r>
            <w:r w:rsidRPr="0072273A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ru-RU"/>
              </w:rPr>
              <w:t>5</w:t>
            </w:r>
          </w:p>
        </w:tc>
        <w:tc>
          <w:tcPr>
            <w:tcW w:w="8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6F2F" w:rsidRPr="0072273A" w:rsidRDefault="00B96F2F" w:rsidP="00B96F2F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72273A">
              <w:rPr>
                <w:sz w:val="14"/>
                <w:szCs w:val="14"/>
                <w:lang w:val="ru-RU" w:eastAsia="ru-RU"/>
              </w:rPr>
              <w:t>Подвижнаяспутни-ковая</w:t>
            </w:r>
          </w:p>
        </w:tc>
        <w:tc>
          <w:tcPr>
            <w:tcW w:w="10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6F2F" w:rsidRPr="0072273A" w:rsidRDefault="00B96F2F" w:rsidP="00B96F2F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72273A">
              <w:rPr>
                <w:sz w:val="14"/>
                <w:szCs w:val="14"/>
                <w:lang w:val="ru-RU" w:eastAsia="ru-RU"/>
              </w:rPr>
              <w:t xml:space="preserve">Радио-вещательная спутниковая, </w:t>
            </w:r>
            <w:r w:rsidRPr="0072273A">
              <w:rPr>
                <w:sz w:val="14"/>
                <w:szCs w:val="14"/>
                <w:lang w:val="ru-RU" w:eastAsia="ru-RU"/>
              </w:rPr>
              <w:br/>
              <w:t>фиксиро-ванная спутниковая</w:t>
            </w:r>
          </w:p>
        </w:tc>
        <w:tc>
          <w:tcPr>
            <w:tcW w:w="6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6F2F" w:rsidRPr="0072273A" w:rsidRDefault="00B96F2F" w:rsidP="00B96F2F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72273A">
              <w:rPr>
                <w:sz w:val="14"/>
                <w:szCs w:val="14"/>
                <w:lang w:val="ru-RU" w:eastAsia="ru-RU"/>
              </w:rPr>
              <w:t>Подвиж-ная спутни</w:t>
            </w:r>
            <w:r w:rsidRPr="0072273A">
              <w:rPr>
                <w:sz w:val="14"/>
                <w:szCs w:val="14"/>
                <w:lang w:val="ru-RU" w:eastAsia="ru-RU"/>
              </w:rPr>
              <w:softHyphen/>
              <w:t>ковая</w:t>
            </w:r>
          </w:p>
        </w:tc>
        <w:tc>
          <w:tcPr>
            <w:tcW w:w="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6F2F" w:rsidRPr="0072273A" w:rsidRDefault="00B96F2F" w:rsidP="00B96F2F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72273A">
              <w:rPr>
                <w:sz w:val="14"/>
                <w:szCs w:val="14"/>
                <w:lang w:val="ru-RU" w:eastAsia="ru-RU"/>
              </w:rPr>
              <w:t>Радио-навига-ционная спутни-ковая</w:t>
            </w:r>
          </w:p>
        </w:tc>
      </w:tr>
      <w:tr w:rsidR="00B96F2F" w:rsidRPr="0072273A" w:rsidTr="00B96F2F">
        <w:trPr>
          <w:jc w:val="center"/>
        </w:trPr>
        <w:tc>
          <w:tcPr>
            <w:tcW w:w="2068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96F2F" w:rsidRPr="0072273A" w:rsidRDefault="00B96F2F" w:rsidP="00B96F2F">
            <w:pPr>
              <w:tabs>
                <w:tab w:val="left" w:pos="454"/>
                <w:tab w:val="center" w:pos="4678"/>
                <w:tab w:val="right" w:pos="9356"/>
              </w:tabs>
              <w:spacing w:before="30" w:after="30"/>
              <w:rPr>
                <w:sz w:val="13"/>
                <w:szCs w:val="13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2F" w:rsidRPr="0072273A" w:rsidRDefault="00B96F2F" w:rsidP="00B96F2F">
            <w:pPr>
              <w:tabs>
                <w:tab w:val="left" w:pos="454"/>
                <w:tab w:val="center" w:pos="4678"/>
                <w:tab w:val="right" w:pos="9356"/>
              </w:tabs>
              <w:spacing w:before="30" w:after="30"/>
              <w:rPr>
                <w:sz w:val="13"/>
                <w:szCs w:val="13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2F" w:rsidRPr="0072273A" w:rsidRDefault="00B96F2F" w:rsidP="00B96F2F">
            <w:pPr>
              <w:tabs>
                <w:tab w:val="left" w:pos="454"/>
                <w:tab w:val="center" w:pos="4678"/>
                <w:tab w:val="right" w:pos="9356"/>
              </w:tabs>
              <w:spacing w:before="30" w:after="30"/>
              <w:rPr>
                <w:sz w:val="13"/>
                <w:szCs w:val="13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2F" w:rsidRPr="0072273A" w:rsidRDefault="00B96F2F" w:rsidP="00B96F2F">
            <w:pPr>
              <w:tabs>
                <w:tab w:val="left" w:pos="454"/>
                <w:tab w:val="center" w:pos="4678"/>
                <w:tab w:val="right" w:pos="9356"/>
              </w:tabs>
              <w:spacing w:before="30" w:after="30"/>
              <w:rPr>
                <w:sz w:val="13"/>
                <w:szCs w:val="13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2F" w:rsidRPr="0072273A" w:rsidRDefault="00B96F2F" w:rsidP="00B96F2F">
            <w:pPr>
              <w:tabs>
                <w:tab w:val="left" w:pos="454"/>
                <w:tab w:val="center" w:pos="4678"/>
                <w:tab w:val="right" w:pos="9356"/>
              </w:tabs>
              <w:spacing w:before="30" w:after="30"/>
              <w:rPr>
                <w:sz w:val="13"/>
                <w:szCs w:val="13"/>
              </w:rPr>
            </w:pPr>
          </w:p>
        </w:tc>
        <w:tc>
          <w:tcPr>
            <w:tcW w:w="8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2F" w:rsidRPr="0072273A" w:rsidRDefault="00B96F2F" w:rsidP="00B96F2F">
            <w:pPr>
              <w:tabs>
                <w:tab w:val="left" w:pos="454"/>
                <w:tab w:val="center" w:pos="4678"/>
                <w:tab w:val="right" w:pos="9356"/>
              </w:tabs>
              <w:spacing w:before="30" w:after="30"/>
              <w:rPr>
                <w:ins w:id="304" w:author="Левченко Мария Юрьевна" w:date="2015-08-13T12:51:00Z"/>
                <w:sz w:val="13"/>
                <w:szCs w:val="13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2F" w:rsidRPr="0072273A" w:rsidRDefault="00B96F2F" w:rsidP="00B96F2F">
            <w:pPr>
              <w:tabs>
                <w:tab w:val="left" w:pos="454"/>
                <w:tab w:val="center" w:pos="4678"/>
                <w:tab w:val="right" w:pos="9356"/>
              </w:tabs>
              <w:spacing w:before="30" w:after="30"/>
              <w:rPr>
                <w:sz w:val="13"/>
                <w:szCs w:val="13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2F" w:rsidRPr="0072273A" w:rsidRDefault="00B96F2F" w:rsidP="00B96F2F">
            <w:pPr>
              <w:tabs>
                <w:tab w:val="left" w:pos="454"/>
                <w:tab w:val="center" w:pos="4678"/>
                <w:tab w:val="right" w:pos="9356"/>
              </w:tabs>
              <w:spacing w:before="30" w:after="30"/>
              <w:rPr>
                <w:sz w:val="13"/>
                <w:szCs w:val="13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2F" w:rsidRPr="0072273A" w:rsidRDefault="00B96F2F" w:rsidP="00B96F2F">
            <w:pPr>
              <w:tabs>
                <w:tab w:val="left" w:pos="454"/>
                <w:tab w:val="center" w:pos="4678"/>
                <w:tab w:val="right" w:pos="9356"/>
              </w:tabs>
              <w:spacing w:before="30" w:after="30"/>
              <w:rPr>
                <w:sz w:val="13"/>
                <w:szCs w:val="13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6F2F" w:rsidRPr="0072273A" w:rsidRDefault="00B96F2F" w:rsidP="00B96F2F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r w:rsidRPr="0072273A">
              <w:rPr>
                <w:sz w:val="14"/>
                <w:szCs w:val="14"/>
                <w:lang w:val="ru-RU" w:eastAsia="ru-RU"/>
              </w:rPr>
              <w:t>Непило-тируемые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6F2F" w:rsidRPr="0072273A" w:rsidRDefault="00B96F2F" w:rsidP="00B96F2F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r w:rsidRPr="0072273A">
              <w:rPr>
                <w:sz w:val="14"/>
                <w:szCs w:val="14"/>
                <w:lang w:val="ru-RU" w:eastAsia="ru-RU"/>
              </w:rPr>
              <w:t>Пилоти-руемые</w:t>
            </w:r>
          </w:p>
        </w:tc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2F" w:rsidRPr="0072273A" w:rsidRDefault="00B96F2F" w:rsidP="00B96F2F">
            <w:pPr>
              <w:tabs>
                <w:tab w:val="left" w:pos="454"/>
                <w:tab w:val="center" w:pos="4678"/>
                <w:tab w:val="right" w:pos="9356"/>
              </w:tabs>
              <w:spacing w:before="30" w:after="30"/>
              <w:rPr>
                <w:sz w:val="13"/>
                <w:szCs w:val="13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2F" w:rsidRPr="0072273A" w:rsidRDefault="00B96F2F" w:rsidP="00B96F2F">
            <w:pPr>
              <w:tabs>
                <w:tab w:val="left" w:pos="454"/>
                <w:tab w:val="center" w:pos="4678"/>
                <w:tab w:val="right" w:pos="9356"/>
              </w:tabs>
              <w:spacing w:before="30" w:after="30"/>
              <w:rPr>
                <w:sz w:val="13"/>
                <w:szCs w:val="13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2F" w:rsidRPr="0072273A" w:rsidRDefault="00B96F2F" w:rsidP="00B96F2F">
            <w:pPr>
              <w:tabs>
                <w:tab w:val="left" w:pos="454"/>
                <w:tab w:val="center" w:pos="4678"/>
                <w:tab w:val="right" w:pos="9356"/>
              </w:tabs>
              <w:spacing w:before="30" w:after="30"/>
              <w:rPr>
                <w:sz w:val="13"/>
                <w:szCs w:val="13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2F" w:rsidRPr="0072273A" w:rsidRDefault="00B96F2F" w:rsidP="00B96F2F">
            <w:pPr>
              <w:tabs>
                <w:tab w:val="left" w:pos="454"/>
                <w:tab w:val="center" w:pos="4678"/>
                <w:tab w:val="right" w:pos="9356"/>
              </w:tabs>
              <w:spacing w:before="30" w:after="30"/>
              <w:rPr>
                <w:sz w:val="13"/>
                <w:szCs w:val="13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2F" w:rsidRPr="0072273A" w:rsidRDefault="00B96F2F" w:rsidP="00B96F2F">
            <w:pPr>
              <w:tabs>
                <w:tab w:val="left" w:pos="454"/>
                <w:tab w:val="center" w:pos="4678"/>
                <w:tab w:val="right" w:pos="9356"/>
              </w:tabs>
              <w:spacing w:before="30" w:after="30"/>
              <w:rPr>
                <w:sz w:val="13"/>
                <w:szCs w:val="13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2F" w:rsidRPr="0072273A" w:rsidRDefault="00B96F2F" w:rsidP="00B96F2F">
            <w:pPr>
              <w:tabs>
                <w:tab w:val="left" w:pos="454"/>
                <w:tab w:val="center" w:pos="4678"/>
                <w:tab w:val="right" w:pos="9356"/>
              </w:tabs>
              <w:spacing w:before="30" w:after="30"/>
              <w:rPr>
                <w:sz w:val="13"/>
                <w:szCs w:val="13"/>
              </w:rPr>
            </w:pPr>
          </w:p>
        </w:tc>
      </w:tr>
      <w:tr w:rsidR="00B96F2F" w:rsidRPr="0072273A" w:rsidTr="00B96F2F">
        <w:tblPrEx>
          <w:tblW w:w="14314" w:type="dxa"/>
          <w:jc w:val="center"/>
          <w:tblLayout w:type="fixed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  <w:tblPrExChange w:id="305" w:author="Левченко Мария Юрьевна" w:date="2015-08-13T12:51:00Z">
            <w:tblPrEx>
              <w:tblW w:w="13481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jc w:val="center"/>
          <w:trPrChange w:id="306" w:author="Левченко Мария Юрьевна" w:date="2015-08-13T12:51:00Z">
            <w:trPr>
              <w:gridAfter w:val="0"/>
              <w:jc w:val="center"/>
            </w:trPr>
          </w:trPrChange>
        </w:trPr>
        <w:tc>
          <w:tcPr>
            <w:tcW w:w="2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PrChange w:id="307" w:author="Левченко Мария Юрьевна" w:date="2015-08-13T12:51:00Z">
              <w:tcPr>
                <w:tcW w:w="206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ind w:left="57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Полосы частот (ГГц)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08" w:author="Левченко Мария Юрьевна" w:date="2015-08-13T12:51:00Z">
              <w:tcPr>
                <w:tcW w:w="64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18,0–18,4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09" w:author="Левченко Мария Юрьевна" w:date="2015-08-13T12:51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18,8–19,3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10" w:author="Левченко Мария Юрьевна" w:date="2015-08-13T12:51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19,3–19,7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11" w:author="Левченко Мария Юрьевна" w:date="2015-08-13T12:51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21,4–22,0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12" w:author="Левченко Мария Юрьевна" w:date="2015-08-13T12:51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ins w:id="313" w:author="Левченко Мария Юрьевна" w:date="2015-08-13T12:51:00Z"/>
                <w:sz w:val="14"/>
                <w:szCs w:val="14"/>
              </w:rPr>
            </w:pPr>
            <w:ins w:id="314" w:author="Левченко Мария Юрьевна" w:date="2015-08-13T12:52:00Z">
              <w:r w:rsidRPr="0072273A">
                <w:rPr>
                  <w:sz w:val="14"/>
                  <w:szCs w:val="14"/>
                </w:rPr>
                <w:t>23,15</w:t>
              </w:r>
            </w:ins>
            <w:ins w:id="315" w:author="Komissarova, Olga" w:date="2015-10-22T14:02:00Z">
              <w:r w:rsidRPr="0072273A">
                <w:rPr>
                  <w:sz w:val="14"/>
                  <w:szCs w:val="14"/>
                </w:rPr>
                <w:t>−</w:t>
              </w:r>
            </w:ins>
            <w:ins w:id="316" w:author="Левченко Мария Юрьевна" w:date="2015-08-13T12:52:00Z">
              <w:r w:rsidRPr="0072273A">
                <w:rPr>
                  <w:sz w:val="14"/>
                  <w:szCs w:val="14"/>
                </w:rPr>
                <w:t>23,4</w:t>
              </w:r>
            </w:ins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17" w:author="Левченко Мария Юрьевна" w:date="2015-08-13T12:51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25,5–27,0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18" w:author="Левченко Мария Юрьевна" w:date="2015-08-13T12:51:00Z">
              <w:tcPr>
                <w:tcW w:w="93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25,5–27,0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19" w:author="Левченко Мария Юрьевна" w:date="2015-08-13T12:51:00Z">
              <w:tcPr>
                <w:tcW w:w="74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31,8–32,3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20" w:author="Левченко Мария Юрьевна" w:date="2015-08-13T12:51:00Z">
              <w:tcPr>
                <w:tcW w:w="128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37,0–38,0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21" w:author="Левченко Мария Юрьевна" w:date="2015-08-13T12:51:00Z">
              <w:tcPr>
                <w:tcW w:w="74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37,5–40,5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22" w:author="Левченко Мария Юрьевна" w:date="2015-08-13T12:51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37,5–40,5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23" w:author="Левченко Мария Юрьевна" w:date="2015-08-13T12:51:00Z">
              <w:tcPr>
                <w:tcW w:w="83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39,5–40,5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24" w:author="Левченко Мария Юрьевна" w:date="2015-08-13T12:51:00Z">
              <w:tcPr>
                <w:tcW w:w="102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40,5–42,5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25" w:author="Левченко Мария Юрьевна" w:date="2015-08-13T12:51:00Z">
              <w:tcPr>
                <w:tcW w:w="6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43,5–47,0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326" w:author="Левченко Мария Юрьевна" w:date="2015-08-13T12:51:00Z">
              <w:tcPr>
                <w:tcW w:w="69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43,5–47,0</w:t>
            </w:r>
          </w:p>
        </w:tc>
      </w:tr>
      <w:tr w:rsidR="00B96F2F" w:rsidRPr="0072273A" w:rsidTr="00B96F2F">
        <w:tblPrEx>
          <w:tblW w:w="14314" w:type="dxa"/>
          <w:jc w:val="center"/>
          <w:tblLayout w:type="fixed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  <w:tblPrExChange w:id="327" w:author="Левченко Мария Юрьевна" w:date="2015-08-13T12:51:00Z">
            <w:tblPrEx>
              <w:tblW w:w="13481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jc w:val="center"/>
          <w:trPrChange w:id="328" w:author="Левченко Мария Юрьевна" w:date="2015-08-13T12:51:00Z">
            <w:trPr>
              <w:gridAfter w:val="0"/>
              <w:jc w:val="center"/>
            </w:trPr>
          </w:trPrChange>
        </w:trPr>
        <w:tc>
          <w:tcPr>
            <w:tcW w:w="20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329" w:author="Левченко Мария Юрьевна" w:date="2015-08-13T12:51:00Z">
              <w:tcPr>
                <w:tcW w:w="206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ind w:left="57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Обозначение передающих наземных служб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330" w:author="Левченко Мария Юрьевна" w:date="2015-08-13T12:51:00Z">
              <w:tcPr>
                <w:tcW w:w="64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Фиксиро-ванная, подвиж-ная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331" w:author="Левченко Мария Юрьевна" w:date="2015-08-13T12:51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Фиксиро-ванная, подвиж-ная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332" w:author="Левченко Мария Юрьевна" w:date="2015-08-13T12:51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Фиксиро-ванная, подвиж-ная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333" w:author="Левченко Мария Юрьевна" w:date="2015-08-13T12:51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Фиксиро-ванная, подвиж-ная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334" w:author="Левченко Мария Юрьевна" w:date="2015-08-13T12:51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ins w:id="335" w:author="Левченко Мария Юрьевна" w:date="2015-08-13T12:51:00Z"/>
                <w:sz w:val="14"/>
                <w:szCs w:val="14"/>
              </w:rPr>
            </w:pPr>
            <w:ins w:id="336" w:author="Левченко Мария Юрьевна" w:date="2015-08-13T12:52:00Z">
              <w:r w:rsidRPr="0072273A">
                <w:rPr>
                  <w:sz w:val="14"/>
                  <w:szCs w:val="14"/>
                </w:rPr>
                <w:t>Фиксиро-ванная, подвижная</w:t>
              </w:r>
            </w:ins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337" w:author="Левченко Мария Юрьевна" w:date="2015-08-13T12:51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Фиксиро-ванная, подвижная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338" w:author="Левченко Мария Юрьевна" w:date="2015-08-13T12:51:00Z">
              <w:tcPr>
                <w:tcW w:w="93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Фиксиро-ванная, подвижная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339" w:author="Левченко Мария Юрьевна" w:date="2015-08-13T12:51:00Z">
              <w:tcPr>
                <w:tcW w:w="74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Фиксиро-ванная,</w:t>
            </w:r>
            <w:r w:rsidRPr="0072273A">
              <w:rPr>
                <w:sz w:val="14"/>
                <w:szCs w:val="14"/>
              </w:rPr>
              <w:br/>
              <w:t>радио-навига-ционная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340" w:author="Левченко Мария Юрьевна" w:date="2015-08-13T12:51:00Z">
              <w:tcPr>
                <w:tcW w:w="128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 xml:space="preserve">Фиксированная, </w:t>
            </w:r>
            <w:r w:rsidRPr="0072273A">
              <w:rPr>
                <w:sz w:val="14"/>
                <w:szCs w:val="14"/>
              </w:rPr>
              <w:br/>
              <w:t>подвижная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341" w:author="Левченко Мария Юрьевна" w:date="2015-08-13T12:51:00Z">
              <w:tcPr>
                <w:tcW w:w="74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Фиксиро-ванная, подвижная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342" w:author="Левченко Мария Юрьевна" w:date="2015-08-13T12:51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Фиксиро-ванная, подвижная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343" w:author="Левченко Мария Юрьевна" w:date="2015-08-13T12:51:00Z">
              <w:tcPr>
                <w:tcW w:w="83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Фиксиро-ванная, подвижная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344" w:author="Левченко Мария Юрьевна" w:date="2015-08-13T12:51:00Z">
              <w:tcPr>
                <w:tcW w:w="102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Радиовеща-</w:t>
            </w:r>
            <w:r w:rsidRPr="0072273A">
              <w:rPr>
                <w:sz w:val="14"/>
                <w:szCs w:val="14"/>
              </w:rPr>
              <w:br/>
              <w:t>тельная, фиксированная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345" w:author="Левченко Мария Юрьевна" w:date="2015-08-13T12:51:00Z">
              <w:tcPr>
                <w:tcW w:w="6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Подвиж-ная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46" w:author="Левченко Мария Юрьевна" w:date="2015-08-13T12:51:00Z">
              <w:tcPr>
                <w:tcW w:w="69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Подвиж-ная</w:t>
            </w:r>
          </w:p>
        </w:tc>
      </w:tr>
      <w:tr w:rsidR="00B96F2F" w:rsidRPr="0072273A" w:rsidTr="00B96F2F">
        <w:tblPrEx>
          <w:tblW w:w="14314" w:type="dxa"/>
          <w:jc w:val="center"/>
          <w:tblLayout w:type="fixed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  <w:tblPrExChange w:id="347" w:author="Левченко Мария Юрьевна" w:date="2015-08-13T12:51:00Z">
            <w:tblPrEx>
              <w:tblW w:w="13481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jc w:val="center"/>
          <w:trPrChange w:id="348" w:author="Левченко Мария Юрьевна" w:date="2015-08-13T12:51:00Z">
            <w:trPr>
              <w:gridAfter w:val="0"/>
              <w:jc w:val="center"/>
            </w:trPr>
          </w:trPrChange>
        </w:trPr>
        <w:tc>
          <w:tcPr>
            <w:tcW w:w="20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349" w:author="Левченко Мария Юрьевна" w:date="2015-08-13T12:51:00Z">
              <w:tcPr>
                <w:tcW w:w="206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ind w:left="57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Метод, который следует использовать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350" w:author="Левченко Мария Юрьевна" w:date="2015-08-13T12:51:00Z">
              <w:tcPr>
                <w:tcW w:w="64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§ 2.1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351" w:author="Левченко Мария Юрьевна" w:date="2015-08-13T12:51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§ 2.1,</w:t>
            </w:r>
            <w:r w:rsidRPr="0072273A">
              <w:rPr>
                <w:sz w:val="14"/>
                <w:szCs w:val="14"/>
              </w:rPr>
              <w:br/>
              <w:t>§ 2.2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352" w:author="Левченко Мария Юрьевна" w:date="2015-08-13T12:51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§ 2.2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353" w:author="Левченко Мария Юрьевна" w:date="2015-08-13T12:51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§ 1.4.5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354" w:author="Левченко Мария Юрьевна" w:date="2015-08-13T12:51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ins w:id="355" w:author="Левченко Мария Юрьевна" w:date="2015-08-13T12:51:00Z"/>
                <w:sz w:val="14"/>
                <w:szCs w:val="14"/>
              </w:rPr>
            </w:pPr>
            <w:ins w:id="356" w:author="Левченко Мария Юрьевна" w:date="2015-08-13T12:52:00Z">
              <w:r w:rsidRPr="0072273A">
                <w:rPr>
                  <w:sz w:val="14"/>
                  <w:szCs w:val="14"/>
                </w:rPr>
                <w:t>§ 1.4.6</w:t>
              </w:r>
            </w:ins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357" w:author="Левченко Мария Юрьевна" w:date="2015-08-13T12:51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§ 2.2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358" w:author="Левченко Мария Юрьевна" w:date="2015-08-13T12:51:00Z">
              <w:tcPr>
                <w:tcW w:w="93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§ 2.1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359" w:author="Левченко Мария Юрьевна" w:date="2015-08-13T12:51:00Z">
              <w:tcPr>
                <w:tcW w:w="74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§ 2.1, § 2.2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360" w:author="Левченко Мария Юрьевна" w:date="2015-08-13T12:51:00Z">
              <w:tcPr>
                <w:tcW w:w="128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§ 2.1, § 2.2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361" w:author="Левченко Мария Юрьевна" w:date="2015-08-13T12:51:00Z">
              <w:tcPr>
                <w:tcW w:w="74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§ 2.2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362" w:author="Левченко Мария Юрьевна" w:date="2015-08-13T12:51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§ 2.1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363" w:author="Левченко Мария Юрьевна" w:date="2015-08-13T12:51:00Z">
              <w:tcPr>
                <w:tcW w:w="83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§ 1.4.6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364" w:author="Левченко Мария Юрьевна" w:date="2015-08-13T12:51:00Z">
              <w:tcPr>
                <w:tcW w:w="102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§ 1.4.5, § 2.1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365" w:author="Левченко Мария Юрьевна" w:date="2015-08-13T12:51:00Z">
              <w:tcPr>
                <w:tcW w:w="6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§ 1.4.6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66" w:author="Левченко Мария Юрьевна" w:date="2015-08-13T12:51:00Z">
              <w:tcPr>
                <w:tcW w:w="69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–</w:t>
            </w:r>
          </w:p>
        </w:tc>
      </w:tr>
      <w:tr w:rsidR="00B96F2F" w:rsidRPr="0072273A" w:rsidTr="00B96F2F">
        <w:tblPrEx>
          <w:tblW w:w="14314" w:type="dxa"/>
          <w:jc w:val="center"/>
          <w:tblLayout w:type="fixed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  <w:tblPrExChange w:id="367" w:author="Левченко Мария Юрьевна" w:date="2015-08-13T12:51:00Z">
            <w:tblPrEx>
              <w:tblW w:w="13481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jc w:val="center"/>
          <w:trPrChange w:id="368" w:author="Левченко Мария Юрьевна" w:date="2015-08-13T12:51:00Z">
            <w:trPr>
              <w:gridAfter w:val="0"/>
              <w:jc w:val="center"/>
            </w:trPr>
          </w:trPrChange>
        </w:trPr>
        <w:tc>
          <w:tcPr>
            <w:tcW w:w="20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369" w:author="Левченко Мария Юрьевна" w:date="2015-08-13T12:51:00Z">
              <w:tcPr>
                <w:tcW w:w="206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ind w:left="57"/>
              <w:rPr>
                <w:sz w:val="14"/>
                <w:szCs w:val="14"/>
              </w:rPr>
            </w:pPr>
            <w:r w:rsidRPr="0072273A">
              <w:rPr>
                <w:spacing w:val="-2"/>
                <w:sz w:val="14"/>
                <w:szCs w:val="14"/>
              </w:rPr>
              <w:t xml:space="preserve">Модуляция на земной станции </w:t>
            </w:r>
            <w:r w:rsidRPr="0072273A">
              <w:rPr>
                <w:position w:val="4"/>
                <w:sz w:val="12"/>
                <w:szCs w:val="12"/>
              </w:rPr>
              <w:t>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370" w:author="Левченко Мария Юрьевна" w:date="2015-08-13T12:51:00Z">
              <w:tcPr>
                <w:tcW w:w="64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N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371" w:author="Левченко Мария Юрьевна" w:date="2015-08-13T12:51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N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372" w:author="Левченко Мария Юрьевна" w:date="2015-08-13T12:51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N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373" w:author="Левченко Мария Юрьевна" w:date="2015-08-13T12:51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374" w:author="Левченко Мария Юрьевна" w:date="2015-08-13T12:51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ins w:id="375" w:author="Левченко Мария Юрьевна" w:date="2015-08-13T12:51:00Z"/>
                <w:sz w:val="14"/>
                <w:szCs w:val="14"/>
              </w:rPr>
            </w:pPr>
            <w:ins w:id="376" w:author="Левченко Мария Юрьевна" w:date="2015-08-13T12:52:00Z">
              <w:r w:rsidRPr="0072273A">
                <w:rPr>
                  <w:sz w:val="14"/>
                  <w:szCs w:val="14"/>
                </w:rPr>
                <w:t>N</w:t>
              </w:r>
            </w:ins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377" w:author="Левченко Мария Юрьевна" w:date="2015-08-13T12:51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N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378" w:author="Левченко Мария Юрьевна" w:date="2015-08-13T12:51:00Z">
              <w:tcPr>
                <w:tcW w:w="93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N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379" w:author="Левченко Мария Юрьевна" w:date="2015-08-13T12:51:00Z">
              <w:tcPr>
                <w:tcW w:w="74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N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380" w:author="Левченко Мария Юрьевна" w:date="2015-08-13T12:51:00Z">
              <w:tcPr>
                <w:tcW w:w="128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N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381" w:author="Левченко Мария Юрьевна" w:date="2015-08-13T12:51:00Z">
              <w:tcPr>
                <w:tcW w:w="74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N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382" w:author="Левченко Мария Юрьевна" w:date="2015-08-13T12:51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N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383" w:author="Левченко Мария Юрьевна" w:date="2015-08-13T12:51:00Z">
              <w:tcPr>
                <w:tcW w:w="83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N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384" w:author="Левченко Мария Юрьевна" w:date="2015-08-13T12:51:00Z">
              <w:tcPr>
                <w:tcW w:w="102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–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385" w:author="Левченко Мария Юрьевна" w:date="2015-08-13T12:51:00Z">
              <w:tcPr>
                <w:tcW w:w="6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N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386" w:author="Левченко Мария Юрьевна" w:date="2015-08-13T12:51:00Z">
              <w:tcPr>
                <w:tcW w:w="69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</w:tr>
      <w:tr w:rsidR="00B96F2F" w:rsidRPr="0072273A" w:rsidTr="00B96F2F">
        <w:tblPrEx>
          <w:tblW w:w="14314" w:type="dxa"/>
          <w:jc w:val="center"/>
          <w:tblLayout w:type="fixed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  <w:tblPrExChange w:id="387" w:author="Левченко Мария Юрьевна" w:date="2015-08-13T12:51:00Z">
            <w:tblPrEx>
              <w:tblW w:w="13481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jc w:val="center"/>
          <w:trPrChange w:id="388" w:author="Левченко Мария Юрьевна" w:date="2015-08-13T12:51:00Z">
            <w:trPr>
              <w:gridAfter w:val="0"/>
              <w:jc w:val="center"/>
            </w:trPr>
          </w:trPrChange>
        </w:trPr>
        <w:tc>
          <w:tcPr>
            <w:tcW w:w="8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389" w:author="Левченко Мария Юрьевна" w:date="2015-08-13T12:51:00Z">
              <w:tcPr>
                <w:tcW w:w="864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ind w:left="57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Параметры и критерии помех для земной станции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PrChange w:id="390" w:author="Левченко Мария Юрьевна" w:date="2015-08-13T12:51:00Z">
              <w:tcPr>
                <w:tcW w:w="87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  <w:r w:rsidRPr="0072273A">
              <w:rPr>
                <w:i/>
                <w:iCs/>
                <w:position w:val="2"/>
                <w:sz w:val="14"/>
                <w:szCs w:val="14"/>
              </w:rPr>
              <w:t>p</w:t>
            </w:r>
            <w:r w:rsidRPr="0072273A">
              <w:rPr>
                <w:position w:val="-3"/>
                <w:sz w:val="14"/>
                <w:szCs w:val="14"/>
              </w:rPr>
              <w:t>0</w:t>
            </w:r>
            <w:r w:rsidRPr="0072273A">
              <w:rPr>
                <w:position w:val="2"/>
                <w:sz w:val="14"/>
                <w:szCs w:val="14"/>
              </w:rPr>
              <w:t xml:space="preserve"> (%)</w:t>
            </w:r>
          </w:p>
        </w:tc>
        <w:tc>
          <w:tcPr>
            <w:tcW w:w="3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PrChange w:id="391" w:author="Левченко Мария Юрьевна" w:date="2015-08-13T12:51:00Z">
              <w:tcPr>
                <w:tcW w:w="329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92" w:author="Левченко Мария Юрьевна" w:date="2015-08-13T12:51:00Z">
              <w:tcPr>
                <w:tcW w:w="64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0,05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93" w:author="Левченко Мария Юрьевна" w:date="2015-08-13T12:51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0,003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94" w:author="Левченко Мария Юрьевна" w:date="2015-08-13T12:51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0,01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95" w:author="Левченко Мария Юрьевна" w:date="2015-08-13T12:51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96" w:author="Левченко Мария Юрьевна" w:date="2015-08-13T12:51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ins w:id="397" w:author="Левченко Мария Юрьевна" w:date="2015-08-13T12:51:00Z"/>
                <w:sz w:val="14"/>
                <w:szCs w:val="1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98" w:author="Левченко Мария Юрьевна" w:date="2015-08-13T12:51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0,25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99" w:author="Левченко Мария Юрьевна" w:date="2015-08-13T12:51:00Z">
              <w:tcPr>
                <w:tcW w:w="93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0,25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00" w:author="Левченко Мария Юрьевна" w:date="2015-08-13T12:51:00Z">
              <w:tcPr>
                <w:tcW w:w="74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0,001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01" w:author="Левченко Мария Юрьевна" w:date="2015-08-13T12:51:00Z">
              <w:tcPr>
                <w:tcW w:w="68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0,1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02" w:author="Левченко Мария Юрьевна" w:date="2015-08-13T12:51:00Z">
              <w:tcPr>
                <w:tcW w:w="60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0,001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03" w:author="Левченко Мария Юрьевна" w:date="2015-08-13T12:51:00Z">
              <w:tcPr>
                <w:tcW w:w="74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0,02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04" w:author="Левченко Мария Юрьевна" w:date="2015-08-13T12:51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0,003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05" w:author="Левченко Мария Юрьевна" w:date="2015-08-13T12:51:00Z">
              <w:tcPr>
                <w:tcW w:w="83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06" w:author="Левченко Мария Юрьевна" w:date="2015-08-13T12:51:00Z">
              <w:tcPr>
                <w:tcW w:w="102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07" w:author="Левченко Мария Юрьевна" w:date="2015-08-13T12:51:00Z">
              <w:tcPr>
                <w:tcW w:w="6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08" w:author="Левченко Мария Юрьевна" w:date="2015-08-13T12:51:00Z">
              <w:tcPr>
                <w:tcW w:w="69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</w:tr>
      <w:tr w:rsidR="00B96F2F" w:rsidRPr="0072273A" w:rsidTr="00B96F2F">
        <w:tblPrEx>
          <w:tblW w:w="14314" w:type="dxa"/>
          <w:jc w:val="center"/>
          <w:tblLayout w:type="fixed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  <w:tblPrExChange w:id="409" w:author="Левченко Мария Юрьевна" w:date="2015-08-13T12:51:00Z">
            <w:tblPrEx>
              <w:tblW w:w="13481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jc w:val="center"/>
          <w:trPrChange w:id="410" w:author="Левченко Мария Юрьевна" w:date="2015-08-13T12:51:00Z">
            <w:trPr>
              <w:gridAfter w:val="0"/>
              <w:jc w:val="center"/>
            </w:trPr>
          </w:trPrChange>
        </w:trPr>
        <w:tc>
          <w:tcPr>
            <w:tcW w:w="8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PrChange w:id="411" w:author="Левченко Мария Юрьевна" w:date="2015-08-13T12:51:00Z">
              <w:tcPr>
                <w:tcW w:w="864" w:type="dxa"/>
                <w:gridSpan w:val="2"/>
                <w:vMerge/>
                <w:tcBorders>
                  <w:top w:val="nil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ind w:left="57"/>
              <w:rPr>
                <w:sz w:val="14"/>
                <w:szCs w:val="14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PrChange w:id="412" w:author="Левченко Мария Юрьевна" w:date="2015-08-13T12:51:00Z">
              <w:tcPr>
                <w:tcW w:w="87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  <w:r w:rsidRPr="0072273A">
              <w:rPr>
                <w:i/>
                <w:iCs/>
                <w:position w:val="2"/>
                <w:sz w:val="14"/>
                <w:szCs w:val="14"/>
              </w:rPr>
              <w:t>n</w:t>
            </w:r>
          </w:p>
        </w:tc>
        <w:tc>
          <w:tcPr>
            <w:tcW w:w="3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PrChange w:id="413" w:author="Левченко Мария Юрьевна" w:date="2015-08-13T12:51:00Z">
              <w:tcPr>
                <w:tcW w:w="329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14" w:author="Левченко Мария Юрьевна" w:date="2015-08-13T12:51:00Z">
              <w:tcPr>
                <w:tcW w:w="64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15" w:author="Левченко Мария Юрьевна" w:date="2015-08-13T12:51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16" w:author="Левченко Мария Юрьевна" w:date="2015-08-13T12:51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17" w:author="Левченко Мария Юрьевна" w:date="2015-08-13T12:51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18" w:author="Левченко Мария Юрьевна" w:date="2015-08-13T12:51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ins w:id="419" w:author="Левченко Мария Юрьевна" w:date="2015-08-13T12:51:00Z"/>
                <w:sz w:val="14"/>
                <w:szCs w:val="1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20" w:author="Левченко Мария Юрьевна" w:date="2015-08-13T12:51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2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21" w:author="Левченко Мария Юрьевна" w:date="2015-08-13T12:51:00Z">
              <w:tcPr>
                <w:tcW w:w="93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2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22" w:author="Левченко Мария Юрьевна" w:date="2015-08-13T12:51:00Z">
              <w:tcPr>
                <w:tcW w:w="74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1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23" w:author="Левченко Мария Юрьевна" w:date="2015-08-13T12:51:00Z">
              <w:tcPr>
                <w:tcW w:w="68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24" w:author="Левченко Мария Юрьевна" w:date="2015-08-13T12:51:00Z">
              <w:tcPr>
                <w:tcW w:w="60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1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25" w:author="Левченко Мария Юрьевна" w:date="2015-08-13T12:51:00Z">
              <w:tcPr>
                <w:tcW w:w="74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26" w:author="Левченко Мария Юрьевна" w:date="2015-08-13T12:51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2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27" w:author="Левченко Мария Юрьевна" w:date="2015-08-13T12:51:00Z">
              <w:tcPr>
                <w:tcW w:w="83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28" w:author="Левченко Мария Юрьевна" w:date="2015-08-13T12:51:00Z">
              <w:tcPr>
                <w:tcW w:w="102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29" w:author="Левченко Мария Юрьевна" w:date="2015-08-13T12:51:00Z">
              <w:tcPr>
                <w:tcW w:w="6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30" w:author="Левченко Мария Юрьевна" w:date="2015-08-13T12:51:00Z">
              <w:tcPr>
                <w:tcW w:w="69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</w:tr>
      <w:tr w:rsidR="00B96F2F" w:rsidRPr="0072273A" w:rsidTr="00B96F2F">
        <w:tblPrEx>
          <w:tblW w:w="14314" w:type="dxa"/>
          <w:jc w:val="center"/>
          <w:tblLayout w:type="fixed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  <w:tblPrExChange w:id="431" w:author="Левченко Мария Юрьевна" w:date="2015-08-13T12:51:00Z">
            <w:tblPrEx>
              <w:tblW w:w="13481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jc w:val="center"/>
          <w:trPrChange w:id="432" w:author="Левченко Мария Юрьевна" w:date="2015-08-13T12:51:00Z">
            <w:trPr>
              <w:gridAfter w:val="0"/>
              <w:jc w:val="center"/>
            </w:trPr>
          </w:trPrChange>
        </w:trPr>
        <w:tc>
          <w:tcPr>
            <w:tcW w:w="8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PrChange w:id="433" w:author="Левченко Мария Юрьевна" w:date="2015-08-13T12:51:00Z">
              <w:tcPr>
                <w:tcW w:w="864" w:type="dxa"/>
                <w:gridSpan w:val="2"/>
                <w:vMerge/>
                <w:tcBorders>
                  <w:top w:val="nil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ind w:left="57"/>
              <w:rPr>
                <w:sz w:val="14"/>
                <w:szCs w:val="14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PrChange w:id="434" w:author="Левченко Мария Юрьевна" w:date="2015-08-13T12:51:00Z">
              <w:tcPr>
                <w:tcW w:w="87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  <w:r w:rsidRPr="0072273A">
              <w:rPr>
                <w:i/>
                <w:iCs/>
                <w:position w:val="2"/>
                <w:sz w:val="14"/>
                <w:szCs w:val="14"/>
              </w:rPr>
              <w:t>p</w:t>
            </w:r>
            <w:r w:rsidRPr="0072273A">
              <w:rPr>
                <w:position w:val="2"/>
                <w:sz w:val="14"/>
                <w:szCs w:val="14"/>
              </w:rPr>
              <w:t xml:space="preserve"> (%)</w:t>
            </w:r>
          </w:p>
        </w:tc>
        <w:tc>
          <w:tcPr>
            <w:tcW w:w="3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PrChange w:id="435" w:author="Левченко Мария Юрьевна" w:date="2015-08-13T12:51:00Z">
              <w:tcPr>
                <w:tcW w:w="329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36" w:author="Левченко Мария Юрьевна" w:date="2015-08-13T12:51:00Z">
              <w:tcPr>
                <w:tcW w:w="64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0,025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37" w:author="Левченко Мария Юрьевна" w:date="2015-08-13T12:51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0,0015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38" w:author="Левченко Мария Юрьевна" w:date="2015-08-13T12:51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0,01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39" w:author="Левченко Мария Юрьевна" w:date="2015-08-13T12:51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40" w:author="Левченко Мария Юрьевна" w:date="2015-08-13T12:51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ins w:id="441" w:author="Левченко Мария Юрьевна" w:date="2015-08-13T12:51:00Z"/>
                <w:sz w:val="14"/>
                <w:szCs w:val="1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42" w:author="Левченко Мария Юрьевна" w:date="2015-08-13T12:51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0,125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43" w:author="Левченко Мария Юрьевна" w:date="2015-08-13T12:51:00Z">
              <w:tcPr>
                <w:tcW w:w="93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0,125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44" w:author="Левченко Мария Юрьевна" w:date="2015-08-13T12:51:00Z">
              <w:tcPr>
                <w:tcW w:w="74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0,001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45" w:author="Левченко Мария Юрьевна" w:date="2015-08-13T12:51:00Z">
              <w:tcPr>
                <w:tcW w:w="68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0,1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46" w:author="Левченко Мария Юрьевна" w:date="2015-08-13T12:51:00Z">
              <w:tcPr>
                <w:tcW w:w="60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0,001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47" w:author="Левченко Мария Юрьевна" w:date="2015-08-13T12:51:00Z">
              <w:tcPr>
                <w:tcW w:w="74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48" w:author="Левченко Мария Юрьевна" w:date="2015-08-13T12:51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0,0015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49" w:author="Левченко Мария Юрьевна" w:date="2015-08-13T12:51:00Z">
              <w:tcPr>
                <w:tcW w:w="83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50" w:author="Левченко Мария Юрьевна" w:date="2015-08-13T12:51:00Z">
              <w:tcPr>
                <w:tcW w:w="102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51" w:author="Левченко Мария Юрьевна" w:date="2015-08-13T12:51:00Z">
              <w:tcPr>
                <w:tcW w:w="6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52" w:author="Левченко Мария Юрьевна" w:date="2015-08-13T12:51:00Z">
              <w:tcPr>
                <w:tcW w:w="69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</w:tr>
      <w:tr w:rsidR="00B96F2F" w:rsidRPr="0072273A" w:rsidTr="00B96F2F">
        <w:tblPrEx>
          <w:tblW w:w="14314" w:type="dxa"/>
          <w:jc w:val="center"/>
          <w:tblLayout w:type="fixed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  <w:tblPrExChange w:id="453" w:author="Левченко Мария Юрьевна" w:date="2015-08-13T12:51:00Z">
            <w:tblPrEx>
              <w:tblW w:w="13481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jc w:val="center"/>
          <w:trPrChange w:id="454" w:author="Левченко Мария Юрьевна" w:date="2015-08-13T12:51:00Z">
            <w:trPr>
              <w:gridAfter w:val="0"/>
              <w:jc w:val="center"/>
            </w:trPr>
          </w:trPrChange>
        </w:trPr>
        <w:tc>
          <w:tcPr>
            <w:tcW w:w="8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PrChange w:id="455" w:author="Левченко Мария Юрьевна" w:date="2015-08-13T12:51:00Z">
              <w:tcPr>
                <w:tcW w:w="864" w:type="dxa"/>
                <w:gridSpan w:val="2"/>
                <w:vMerge/>
                <w:tcBorders>
                  <w:top w:val="nil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ind w:left="57"/>
              <w:rPr>
                <w:sz w:val="14"/>
                <w:szCs w:val="14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PrChange w:id="456" w:author="Левченко Мария Юрьевна" w:date="2015-08-13T12:51:00Z">
              <w:tcPr>
                <w:tcW w:w="87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  <w:r w:rsidRPr="0072273A">
              <w:rPr>
                <w:i/>
                <w:iCs/>
                <w:position w:val="2"/>
                <w:sz w:val="14"/>
                <w:szCs w:val="14"/>
              </w:rPr>
              <w:t>N</w:t>
            </w:r>
            <w:r w:rsidRPr="0072273A">
              <w:rPr>
                <w:i/>
                <w:iCs/>
                <w:position w:val="-3"/>
                <w:sz w:val="14"/>
                <w:szCs w:val="14"/>
              </w:rPr>
              <w:t>L</w:t>
            </w:r>
            <w:r w:rsidRPr="0072273A">
              <w:rPr>
                <w:position w:val="2"/>
                <w:sz w:val="14"/>
                <w:szCs w:val="14"/>
              </w:rPr>
              <w:t xml:space="preserve"> (дБ)</w:t>
            </w:r>
          </w:p>
        </w:tc>
        <w:tc>
          <w:tcPr>
            <w:tcW w:w="3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PrChange w:id="457" w:author="Левченко Мария Юрьевна" w:date="2015-08-13T12:51:00Z">
              <w:tcPr>
                <w:tcW w:w="329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58" w:author="Левченко Мария Юрьевна" w:date="2015-08-13T12:51:00Z">
              <w:tcPr>
                <w:tcW w:w="64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59" w:author="Левченко Мария Юрьевна" w:date="2015-08-13T12:51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60" w:author="Левченко Мария Юрьевна" w:date="2015-08-13T12:51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61" w:author="Левченко Мария Юрьевна" w:date="2015-08-13T12:51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62" w:author="Левченко Мария Юрьевна" w:date="2015-08-13T12:51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ins w:id="463" w:author="Левченко Мария Юрьевна" w:date="2015-08-13T12:51:00Z"/>
                <w:sz w:val="14"/>
                <w:szCs w:val="1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64" w:author="Левченко Мария Юрьевна" w:date="2015-08-13T12:51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0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65" w:author="Левченко Мария Юрьевна" w:date="2015-08-13T12:51:00Z">
              <w:tcPr>
                <w:tcW w:w="93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66" w:author="Левченко Мария Юрьевна" w:date="2015-08-13T12:51:00Z">
              <w:tcPr>
                <w:tcW w:w="74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67" w:author="Левченко Мария Юрьевна" w:date="2015-08-13T12:51:00Z">
              <w:tcPr>
                <w:tcW w:w="128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68" w:author="Левченко Мария Юрьевна" w:date="2015-08-13T12:51:00Z">
              <w:tcPr>
                <w:tcW w:w="74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69" w:author="Левченко Мария Юрьевна" w:date="2015-08-13T12:51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1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70" w:author="Левченко Мария Юрьевна" w:date="2015-08-13T12:51:00Z">
              <w:tcPr>
                <w:tcW w:w="83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71" w:author="Левченко Мария Юрьевна" w:date="2015-08-13T12:51:00Z">
              <w:tcPr>
                <w:tcW w:w="102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72" w:author="Левченко Мария Юрьевна" w:date="2015-08-13T12:51:00Z">
              <w:tcPr>
                <w:tcW w:w="6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73" w:author="Левченко Мария Юрьевна" w:date="2015-08-13T12:51:00Z">
              <w:tcPr>
                <w:tcW w:w="69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</w:tr>
      <w:tr w:rsidR="00B96F2F" w:rsidRPr="0072273A" w:rsidTr="00B96F2F">
        <w:tblPrEx>
          <w:tblW w:w="14314" w:type="dxa"/>
          <w:jc w:val="center"/>
          <w:tblLayout w:type="fixed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  <w:tblPrExChange w:id="474" w:author="Левченко Мария Юрьевна" w:date="2015-08-13T12:51:00Z">
            <w:tblPrEx>
              <w:tblW w:w="13481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jc w:val="center"/>
          <w:trPrChange w:id="475" w:author="Левченко Мария Юрьевна" w:date="2015-08-13T12:51:00Z">
            <w:trPr>
              <w:gridAfter w:val="0"/>
              <w:jc w:val="center"/>
            </w:trPr>
          </w:trPrChange>
        </w:trPr>
        <w:tc>
          <w:tcPr>
            <w:tcW w:w="8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PrChange w:id="476" w:author="Левченко Мария Юрьевна" w:date="2015-08-13T12:51:00Z">
              <w:tcPr>
                <w:tcW w:w="864" w:type="dxa"/>
                <w:gridSpan w:val="2"/>
                <w:vMerge/>
                <w:tcBorders>
                  <w:top w:val="nil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ind w:left="57"/>
              <w:rPr>
                <w:sz w:val="14"/>
                <w:szCs w:val="14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PrChange w:id="477" w:author="Левченко Мария Юрьевна" w:date="2015-08-13T12:51:00Z">
              <w:tcPr>
                <w:tcW w:w="87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  <w:r w:rsidRPr="0072273A">
              <w:rPr>
                <w:i/>
                <w:iCs/>
                <w:position w:val="2"/>
                <w:sz w:val="14"/>
                <w:szCs w:val="14"/>
              </w:rPr>
              <w:t>M</w:t>
            </w:r>
            <w:r w:rsidRPr="0072273A">
              <w:rPr>
                <w:i/>
                <w:iCs/>
                <w:position w:val="-3"/>
                <w:sz w:val="14"/>
                <w:szCs w:val="14"/>
              </w:rPr>
              <w:t>s</w:t>
            </w:r>
            <w:r w:rsidRPr="0072273A">
              <w:rPr>
                <w:position w:val="2"/>
                <w:sz w:val="14"/>
                <w:szCs w:val="14"/>
              </w:rPr>
              <w:t xml:space="preserve"> (дБ)</w:t>
            </w:r>
          </w:p>
        </w:tc>
        <w:tc>
          <w:tcPr>
            <w:tcW w:w="3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PrChange w:id="478" w:author="Левченко Мария Юрьевна" w:date="2015-08-13T12:51:00Z">
              <w:tcPr>
                <w:tcW w:w="329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79" w:author="Левченко Мария Юрьевна" w:date="2015-08-13T12:51:00Z">
              <w:tcPr>
                <w:tcW w:w="64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18,8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80" w:author="Левченко Мария Юрьевна" w:date="2015-08-13T12:51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81" w:author="Левченко Мария Юрьевна" w:date="2015-08-13T12:51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82" w:author="Левченко Мария Юрьевна" w:date="2015-08-13T12:51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83" w:author="Левченко Мария Юрьевна" w:date="2015-08-13T12:51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ins w:id="484" w:author="Левченко Мария Юрьевна" w:date="2015-08-13T12:51:00Z"/>
                <w:sz w:val="14"/>
                <w:szCs w:val="1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85" w:author="Левченко Мария Юрьевна" w:date="2015-08-13T12:51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11,4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86" w:author="Левченко Мария Юрьевна" w:date="2015-08-13T12:51:00Z">
              <w:tcPr>
                <w:tcW w:w="93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14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87" w:author="Левченко Мария Юрьевна" w:date="2015-08-13T12:51:00Z">
              <w:tcPr>
                <w:tcW w:w="74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88" w:author="Левченко Мария Юрьевна" w:date="2015-08-13T12:51:00Z">
              <w:tcPr>
                <w:tcW w:w="128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1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89" w:author="Левченко Мария Юрьевна" w:date="2015-08-13T12:51:00Z">
              <w:tcPr>
                <w:tcW w:w="74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6,8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90" w:author="Левченко Мария Юрьевна" w:date="2015-08-13T12:51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6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91" w:author="Левченко Мария Юрьевна" w:date="2015-08-13T12:51:00Z">
              <w:tcPr>
                <w:tcW w:w="83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92" w:author="Левченко Мария Юрьевна" w:date="2015-08-13T12:51:00Z">
              <w:tcPr>
                <w:tcW w:w="102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93" w:author="Левченко Мария Юрьевна" w:date="2015-08-13T12:51:00Z">
              <w:tcPr>
                <w:tcW w:w="6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94" w:author="Левченко Мария Юрьевна" w:date="2015-08-13T12:51:00Z">
              <w:tcPr>
                <w:tcW w:w="69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</w:tr>
      <w:tr w:rsidR="00B96F2F" w:rsidRPr="0072273A" w:rsidTr="00B96F2F">
        <w:tblPrEx>
          <w:tblW w:w="14314" w:type="dxa"/>
          <w:jc w:val="center"/>
          <w:tblLayout w:type="fixed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  <w:tblPrExChange w:id="495" w:author="Левченко Мария Юрьевна" w:date="2015-08-13T12:51:00Z">
            <w:tblPrEx>
              <w:tblW w:w="13481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jc w:val="center"/>
          <w:trPrChange w:id="496" w:author="Левченко Мария Юрьевна" w:date="2015-08-13T12:51:00Z">
            <w:trPr>
              <w:gridAfter w:val="0"/>
              <w:jc w:val="center"/>
            </w:trPr>
          </w:trPrChange>
        </w:trPr>
        <w:tc>
          <w:tcPr>
            <w:tcW w:w="8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97" w:author="Левченко Мария Юрьевна" w:date="2015-08-13T12:51:00Z">
              <w:tcPr>
                <w:tcW w:w="864" w:type="dxa"/>
                <w:gridSpan w:val="2"/>
                <w:vMerge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ind w:left="57"/>
              <w:rPr>
                <w:sz w:val="14"/>
                <w:szCs w:val="14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PrChange w:id="498" w:author="Левченко Мария Юрьевна" w:date="2015-08-13T12:51:00Z">
              <w:tcPr>
                <w:tcW w:w="87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  <w:r w:rsidRPr="0072273A">
              <w:rPr>
                <w:i/>
                <w:iCs/>
                <w:position w:val="2"/>
                <w:sz w:val="14"/>
                <w:szCs w:val="14"/>
              </w:rPr>
              <w:t>W</w:t>
            </w:r>
            <w:r w:rsidRPr="0072273A">
              <w:rPr>
                <w:position w:val="2"/>
                <w:sz w:val="14"/>
                <w:szCs w:val="14"/>
              </w:rPr>
              <w:t xml:space="preserve"> (дБ)</w:t>
            </w:r>
          </w:p>
        </w:tc>
        <w:tc>
          <w:tcPr>
            <w:tcW w:w="3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PrChange w:id="499" w:author="Левченко Мария Юрьевна" w:date="2015-08-13T12:51:00Z">
              <w:tcPr>
                <w:tcW w:w="329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00" w:author="Левченко Мария Юрьевна" w:date="2015-08-13T12:51:00Z">
              <w:tcPr>
                <w:tcW w:w="64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01" w:author="Левченко Мария Юрьевна" w:date="2015-08-13T12:51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02" w:author="Левченко Мария Юрьевна" w:date="2015-08-13T12:51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03" w:author="Левченко Мария Юрьевна" w:date="2015-08-13T12:51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04" w:author="Левченко Мария Юрьевна" w:date="2015-08-13T12:51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ins w:id="505" w:author="Левченко Мария Юрьевна" w:date="2015-08-13T12:51:00Z"/>
                <w:sz w:val="14"/>
                <w:szCs w:val="1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06" w:author="Левченко Мария Юрьевна" w:date="2015-08-13T12:51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0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07" w:author="Левченко Мария Юрьевна" w:date="2015-08-13T12:51:00Z">
              <w:tcPr>
                <w:tcW w:w="93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08" w:author="Левченко Мария Юрьевна" w:date="2015-08-13T12:51:00Z">
              <w:tcPr>
                <w:tcW w:w="74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09" w:author="Левченко Мария Юрьевна" w:date="2015-08-13T12:51:00Z">
              <w:tcPr>
                <w:tcW w:w="128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10" w:author="Левченко Мария Юрьевна" w:date="2015-08-13T12:51:00Z">
              <w:tcPr>
                <w:tcW w:w="74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11" w:author="Левченко Мария Юрьевна" w:date="2015-08-13T12:51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12" w:author="Левченко Мария Юрьевна" w:date="2015-08-13T12:51:00Z">
              <w:tcPr>
                <w:tcW w:w="83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13" w:author="Левченко Мария Юрьевна" w:date="2015-08-13T12:51:00Z">
              <w:tcPr>
                <w:tcW w:w="102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14" w:author="Левченко Мария Юрьевна" w:date="2015-08-13T12:51:00Z">
              <w:tcPr>
                <w:tcW w:w="6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15" w:author="Левченко Мария Юрьевна" w:date="2015-08-13T12:51:00Z">
              <w:tcPr>
                <w:tcW w:w="69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</w:tr>
      <w:tr w:rsidR="00B96F2F" w:rsidRPr="0072273A" w:rsidTr="00B96F2F">
        <w:tblPrEx>
          <w:tblW w:w="14314" w:type="dxa"/>
          <w:jc w:val="center"/>
          <w:tblLayout w:type="fixed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  <w:tblPrExChange w:id="516" w:author="Левченко Мария Юрьевна" w:date="2015-08-13T12:51:00Z">
            <w:tblPrEx>
              <w:tblW w:w="13481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jc w:val="center"/>
          <w:trPrChange w:id="517" w:author="Левченко Мария Юрьевна" w:date="2015-08-13T12:51:00Z">
            <w:trPr>
              <w:gridAfter w:val="0"/>
              <w:jc w:val="center"/>
            </w:trPr>
          </w:trPrChange>
        </w:trPr>
        <w:tc>
          <w:tcPr>
            <w:tcW w:w="8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518" w:author="Левченко Мария Юрьевна" w:date="2015-08-13T12:51:00Z">
              <w:tcPr>
                <w:tcW w:w="864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ind w:left="57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Параметры наземной станции</w:t>
            </w:r>
          </w:p>
        </w:tc>
        <w:tc>
          <w:tcPr>
            <w:tcW w:w="8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519" w:author="Левченко Мария Юрьевна" w:date="2015-08-13T12:51:00Z">
              <w:tcPr>
                <w:tcW w:w="875" w:type="dxa"/>
                <w:vMerge w:val="restart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  <w:r w:rsidRPr="0072273A">
              <w:rPr>
                <w:i/>
                <w:iCs/>
                <w:position w:val="2"/>
                <w:sz w:val="14"/>
                <w:szCs w:val="14"/>
              </w:rPr>
              <w:t>E</w:t>
            </w:r>
            <w:r w:rsidRPr="0072273A">
              <w:rPr>
                <w:position w:val="2"/>
                <w:sz w:val="14"/>
                <w:szCs w:val="14"/>
              </w:rPr>
              <w:t xml:space="preserve"> (дБВт) </w:t>
            </w:r>
            <w:r w:rsidRPr="0072273A">
              <w:rPr>
                <w:position w:val="2"/>
                <w:sz w:val="14"/>
                <w:szCs w:val="14"/>
              </w:rPr>
              <w:br/>
              <w:t xml:space="preserve">в полосе </w:t>
            </w:r>
            <w:r w:rsidRPr="0072273A">
              <w:rPr>
                <w:i/>
                <w:iCs/>
                <w:position w:val="2"/>
                <w:sz w:val="14"/>
                <w:szCs w:val="14"/>
              </w:rPr>
              <w:t xml:space="preserve">B </w:t>
            </w:r>
            <w:r w:rsidRPr="0072273A">
              <w:rPr>
                <w:position w:val="4"/>
                <w:sz w:val="14"/>
                <w:szCs w:val="14"/>
              </w:rPr>
              <w:t>2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20" w:author="Левченко Мария Юрьевна" w:date="2015-08-13T12:51:00Z">
              <w:tcPr>
                <w:tcW w:w="32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  <w:r w:rsidRPr="0072273A">
              <w:rPr>
                <w:position w:val="2"/>
                <w:sz w:val="14"/>
                <w:szCs w:val="14"/>
              </w:rPr>
              <w:t>A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21" w:author="Левченко Мария Юрьевна" w:date="2015-08-13T12:51:00Z">
              <w:tcPr>
                <w:tcW w:w="64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22" w:author="Левченко Мария Юрьевна" w:date="2015-08-13T12:51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–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23" w:author="Левченко Мария Юрьевна" w:date="2015-08-13T12:51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–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24" w:author="Левченко Мария Юрьевна" w:date="2015-08-13T12:51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25" w:author="Левченко Мария Юрьевна" w:date="2015-08-13T12:51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ins w:id="526" w:author="Левченко Мария Юрьевна" w:date="2015-08-13T12:51:00Z"/>
                <w:sz w:val="14"/>
                <w:szCs w:val="14"/>
              </w:rPr>
            </w:pPr>
            <w:ins w:id="527" w:author="Левченко Мария Юрьевна" w:date="2015-08-13T12:52:00Z">
              <w:r w:rsidRPr="0072273A">
                <w:rPr>
                  <w:sz w:val="14"/>
                  <w:szCs w:val="14"/>
                </w:rPr>
                <w:t>–</w:t>
              </w:r>
            </w:ins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28" w:author="Левченко Мария Юрьевна" w:date="2015-08-13T12:51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–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29" w:author="Левченко Мария Юрьевна" w:date="2015-08-13T12:51:00Z">
              <w:tcPr>
                <w:tcW w:w="93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–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30" w:author="Левченко Мария Юрьевна" w:date="2015-08-13T12:51:00Z">
              <w:tcPr>
                <w:tcW w:w="74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–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31" w:author="Левченко Мария Юрьевна" w:date="2015-08-13T12:51:00Z">
              <w:tcPr>
                <w:tcW w:w="128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–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32" w:author="Левченко Мария Юрьевна" w:date="2015-08-13T12:51:00Z">
              <w:tcPr>
                <w:tcW w:w="74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–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33" w:author="Левченко Мария Юрьевна" w:date="2015-08-13T12:51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–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34" w:author="Левченко Мария Юрьевна" w:date="2015-08-13T12:51:00Z">
              <w:tcPr>
                <w:tcW w:w="83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–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35" w:author="Левченко Мария Юрьевна" w:date="2015-08-13T12:51:00Z">
              <w:tcPr>
                <w:tcW w:w="102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–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36" w:author="Левченко Мария Юрьевна" w:date="2015-08-13T12:51:00Z">
              <w:tcPr>
                <w:tcW w:w="6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37" w:author="Левченко Мария Юрьевна" w:date="2015-08-13T12:51:00Z">
              <w:tcPr>
                <w:tcW w:w="69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</w:tr>
      <w:tr w:rsidR="00B96F2F" w:rsidRPr="0072273A" w:rsidTr="00B96F2F">
        <w:tblPrEx>
          <w:tblW w:w="14314" w:type="dxa"/>
          <w:jc w:val="center"/>
          <w:tblLayout w:type="fixed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  <w:tblPrExChange w:id="538" w:author="Левченко Мария Юрьевна" w:date="2015-08-13T12:51:00Z">
            <w:tblPrEx>
              <w:tblW w:w="13481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jc w:val="center"/>
          <w:trPrChange w:id="539" w:author="Левченко Мария Юрьевна" w:date="2015-08-13T12:51:00Z">
            <w:trPr>
              <w:gridAfter w:val="0"/>
              <w:jc w:val="center"/>
            </w:trPr>
          </w:trPrChange>
        </w:trPr>
        <w:tc>
          <w:tcPr>
            <w:tcW w:w="8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PrChange w:id="540" w:author="Левченко Мария Юрьевна" w:date="2015-08-13T12:51:00Z">
              <w:tcPr>
                <w:tcW w:w="864" w:type="dxa"/>
                <w:gridSpan w:val="2"/>
                <w:vMerge/>
                <w:tcBorders>
                  <w:top w:val="nil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ind w:left="57"/>
              <w:rPr>
                <w:sz w:val="14"/>
                <w:szCs w:val="14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41" w:author="Левченко Мария Юрьевна" w:date="2015-08-13T12:51:00Z">
              <w:tcPr>
                <w:tcW w:w="875" w:type="dxa"/>
                <w:vMerge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42" w:author="Левченко Мария Юрьевна" w:date="2015-08-13T12:51:00Z">
              <w:tcPr>
                <w:tcW w:w="32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  <w:r w:rsidRPr="0072273A">
              <w:rPr>
                <w:position w:val="2"/>
                <w:sz w:val="14"/>
                <w:szCs w:val="14"/>
              </w:rPr>
              <w:t>N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43" w:author="Левченко Мария Юрьевна" w:date="2015-08-13T12:51:00Z">
              <w:tcPr>
                <w:tcW w:w="64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40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44" w:author="Левченко Мария Юрьевна" w:date="2015-08-13T12:51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40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45" w:author="Левченко Мария Юрьевна" w:date="2015-08-13T12:51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40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46" w:author="Левченко Мария Юрьевна" w:date="2015-08-13T12:51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40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47" w:author="Левченко Мария Юрьевна" w:date="2015-08-13T12:51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ins w:id="548" w:author="Левченко Мария Юрьевна" w:date="2015-08-13T12:51:00Z"/>
                <w:sz w:val="14"/>
                <w:szCs w:val="14"/>
              </w:rPr>
            </w:pPr>
            <w:ins w:id="549" w:author="Левченко Мария Юрьевна" w:date="2015-08-13T12:52:00Z">
              <w:r w:rsidRPr="0072273A">
                <w:rPr>
                  <w:sz w:val="14"/>
                  <w:szCs w:val="14"/>
                </w:rPr>
                <w:t>42</w:t>
              </w:r>
            </w:ins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50" w:author="Левченко Мария Юрьевна" w:date="2015-08-13T12:51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42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51" w:author="Левченко Мария Юрьевна" w:date="2015-08-13T12:51:00Z">
              <w:tcPr>
                <w:tcW w:w="93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42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52" w:author="Левченко Мария Юрьевна" w:date="2015-08-13T12:51:00Z">
              <w:tcPr>
                <w:tcW w:w="74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–28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53" w:author="Левченко Мария Юрьевна" w:date="2015-08-13T12:51:00Z">
              <w:tcPr>
                <w:tcW w:w="128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–28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54" w:author="Левченко Мария Юрьевна" w:date="2015-08-13T12:51:00Z">
              <w:tcPr>
                <w:tcW w:w="74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35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55" w:author="Левченко Мария Юрьевна" w:date="2015-08-13T12:51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35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56" w:author="Левченко Мария Юрьевна" w:date="2015-08-13T12:51:00Z">
              <w:tcPr>
                <w:tcW w:w="83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35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57" w:author="Левченко Мария Юрьевна" w:date="2015-08-13T12:51:00Z">
              <w:tcPr>
                <w:tcW w:w="102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44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58" w:author="Левченко Мария Юрьевна" w:date="2015-08-13T12:51:00Z">
              <w:tcPr>
                <w:tcW w:w="6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40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59" w:author="Левченко Мария Юрьевна" w:date="2015-08-13T12:51:00Z">
              <w:tcPr>
                <w:tcW w:w="69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40</w:t>
            </w:r>
          </w:p>
        </w:tc>
      </w:tr>
      <w:tr w:rsidR="00B96F2F" w:rsidRPr="0072273A" w:rsidTr="00B96F2F">
        <w:tblPrEx>
          <w:tblW w:w="14314" w:type="dxa"/>
          <w:jc w:val="center"/>
          <w:tblLayout w:type="fixed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  <w:tblPrExChange w:id="560" w:author="Левченко Мария Юрьевна" w:date="2015-08-13T12:51:00Z">
            <w:tblPrEx>
              <w:tblW w:w="13481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jc w:val="center"/>
          <w:trPrChange w:id="561" w:author="Левченко Мария Юрьевна" w:date="2015-08-13T12:51:00Z">
            <w:trPr>
              <w:gridAfter w:val="0"/>
              <w:jc w:val="center"/>
            </w:trPr>
          </w:trPrChange>
        </w:trPr>
        <w:tc>
          <w:tcPr>
            <w:tcW w:w="8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PrChange w:id="562" w:author="Левченко Мария Юрьевна" w:date="2015-08-13T12:51:00Z">
              <w:tcPr>
                <w:tcW w:w="864" w:type="dxa"/>
                <w:gridSpan w:val="2"/>
                <w:vMerge/>
                <w:tcBorders>
                  <w:top w:val="nil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ind w:left="57"/>
              <w:rPr>
                <w:sz w:val="14"/>
                <w:szCs w:val="14"/>
              </w:rPr>
            </w:pPr>
          </w:p>
        </w:tc>
        <w:tc>
          <w:tcPr>
            <w:tcW w:w="8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563" w:author="Левченко Мария Юрьевна" w:date="2015-08-13T12:51:00Z">
              <w:tcPr>
                <w:tcW w:w="875" w:type="dxa"/>
                <w:vMerge w:val="restart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  <w:r w:rsidRPr="0072273A">
              <w:rPr>
                <w:i/>
                <w:iCs/>
                <w:position w:val="2"/>
                <w:sz w:val="14"/>
                <w:szCs w:val="14"/>
              </w:rPr>
              <w:t>P</w:t>
            </w:r>
            <w:r w:rsidRPr="0072273A">
              <w:rPr>
                <w:i/>
                <w:iCs/>
                <w:position w:val="-2"/>
                <w:sz w:val="14"/>
                <w:szCs w:val="14"/>
              </w:rPr>
              <w:t>t</w:t>
            </w:r>
            <w:r w:rsidRPr="0072273A">
              <w:rPr>
                <w:position w:val="2"/>
                <w:sz w:val="14"/>
                <w:szCs w:val="14"/>
              </w:rPr>
              <w:t xml:space="preserve"> (дБВт) </w:t>
            </w:r>
            <w:r w:rsidRPr="0072273A">
              <w:rPr>
                <w:position w:val="2"/>
                <w:sz w:val="14"/>
                <w:szCs w:val="14"/>
              </w:rPr>
              <w:br/>
              <w:t xml:space="preserve">в полосе </w:t>
            </w:r>
            <w:r w:rsidRPr="0072273A">
              <w:rPr>
                <w:i/>
                <w:iCs/>
                <w:position w:val="2"/>
                <w:sz w:val="14"/>
                <w:szCs w:val="14"/>
              </w:rPr>
              <w:t>B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64" w:author="Левченко Мария Юрьевна" w:date="2015-08-13T12:51:00Z">
              <w:tcPr>
                <w:tcW w:w="32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  <w:r w:rsidRPr="0072273A">
              <w:rPr>
                <w:position w:val="2"/>
                <w:sz w:val="14"/>
                <w:szCs w:val="14"/>
              </w:rPr>
              <w:t>A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65" w:author="Левченко Мария Юрьевна" w:date="2015-08-13T12:51:00Z">
              <w:tcPr>
                <w:tcW w:w="64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66" w:author="Левченко Мария Юрьевна" w:date="2015-08-13T12:51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–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67" w:author="Левченко Мария Юрьевна" w:date="2015-08-13T12:51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–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68" w:author="Левченко Мария Юрьевна" w:date="2015-08-13T12:51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69" w:author="Левченко Мария Юрьевна" w:date="2015-08-13T12:51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ins w:id="570" w:author="Левченко Мария Юрьевна" w:date="2015-08-13T12:51:00Z"/>
                <w:sz w:val="14"/>
                <w:szCs w:val="14"/>
              </w:rPr>
            </w:pPr>
            <w:ins w:id="571" w:author="Левченко Мария Юрьевна" w:date="2015-08-13T12:52:00Z">
              <w:r w:rsidRPr="0072273A">
                <w:rPr>
                  <w:sz w:val="14"/>
                  <w:szCs w:val="14"/>
                </w:rPr>
                <w:t>–</w:t>
              </w:r>
            </w:ins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72" w:author="Левченко Мария Юрьевна" w:date="2015-08-13T12:51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–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73" w:author="Левченко Мария Юрьевна" w:date="2015-08-13T12:51:00Z">
              <w:tcPr>
                <w:tcW w:w="93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–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74" w:author="Левченко Мария Юрьевна" w:date="2015-08-13T12:51:00Z">
              <w:tcPr>
                <w:tcW w:w="74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–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75" w:author="Левченко Мария Юрьевна" w:date="2015-08-13T12:51:00Z">
              <w:tcPr>
                <w:tcW w:w="128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–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76" w:author="Левченко Мария Юрьевна" w:date="2015-08-13T12:51:00Z">
              <w:tcPr>
                <w:tcW w:w="74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–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77" w:author="Левченко Мария Юрьевна" w:date="2015-08-13T12:51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–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78" w:author="Левченко Мария Юрьевна" w:date="2015-08-13T12:51:00Z">
              <w:tcPr>
                <w:tcW w:w="83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–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79" w:author="Левченко Мария Юрьевна" w:date="2015-08-13T12:51:00Z">
              <w:tcPr>
                <w:tcW w:w="102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–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80" w:author="Левченко Мария Юрьевна" w:date="2015-08-13T12:51:00Z">
              <w:tcPr>
                <w:tcW w:w="6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81" w:author="Левченко Мария Юрьевна" w:date="2015-08-13T12:51:00Z">
              <w:tcPr>
                <w:tcW w:w="69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</w:tr>
      <w:tr w:rsidR="00B96F2F" w:rsidRPr="0072273A" w:rsidTr="00B96F2F">
        <w:tblPrEx>
          <w:tblW w:w="14314" w:type="dxa"/>
          <w:jc w:val="center"/>
          <w:tblLayout w:type="fixed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  <w:tblPrExChange w:id="582" w:author="Левченко Мария Юрьевна" w:date="2015-08-13T12:51:00Z">
            <w:tblPrEx>
              <w:tblW w:w="13481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jc w:val="center"/>
          <w:trPrChange w:id="583" w:author="Левченко Мария Юрьевна" w:date="2015-08-13T12:51:00Z">
            <w:trPr>
              <w:gridAfter w:val="0"/>
              <w:jc w:val="center"/>
            </w:trPr>
          </w:trPrChange>
        </w:trPr>
        <w:tc>
          <w:tcPr>
            <w:tcW w:w="8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PrChange w:id="584" w:author="Левченко Мария Юрьевна" w:date="2015-08-13T12:51:00Z">
              <w:tcPr>
                <w:tcW w:w="864" w:type="dxa"/>
                <w:gridSpan w:val="2"/>
                <w:vMerge/>
                <w:tcBorders>
                  <w:top w:val="nil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ind w:left="57"/>
              <w:rPr>
                <w:sz w:val="14"/>
                <w:szCs w:val="14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85" w:author="Левченко Мария Юрьевна" w:date="2015-08-13T12:51:00Z">
              <w:tcPr>
                <w:tcW w:w="875" w:type="dxa"/>
                <w:vMerge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86" w:author="Левченко Мария Юрьевна" w:date="2015-08-13T12:51:00Z">
              <w:tcPr>
                <w:tcW w:w="32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  <w:r w:rsidRPr="0072273A">
              <w:rPr>
                <w:position w:val="2"/>
                <w:sz w:val="14"/>
                <w:szCs w:val="14"/>
              </w:rPr>
              <w:t>N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587" w:author="Левченко Мария Юрьевна" w:date="2015-08-13T12:51:00Z">
              <w:tcPr>
                <w:tcW w:w="64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–7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588" w:author="Левченко Мария Юрьевна" w:date="2015-08-13T12:51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–7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589" w:author="Левченко Мария Юрьевна" w:date="2015-08-13T12:51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–7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590" w:author="Левченко Мария Юрьевна" w:date="2015-08-13T12:51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–7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591" w:author="Левченко Мария Юрьевна" w:date="2015-08-13T12:51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ins w:id="592" w:author="Левченко Мария Юрьевна" w:date="2015-08-13T12:51:00Z"/>
                <w:sz w:val="14"/>
                <w:szCs w:val="14"/>
              </w:rPr>
            </w:pPr>
            <w:ins w:id="593" w:author="Левченко Мария Юрьевна" w:date="2015-08-13T12:52:00Z">
              <w:r w:rsidRPr="0072273A">
                <w:rPr>
                  <w:sz w:val="14"/>
                  <w:szCs w:val="14"/>
                </w:rPr>
                <w:t>–3</w:t>
              </w:r>
            </w:ins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594" w:author="Левченко Мария Юрьевна" w:date="2015-08-13T12:51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–3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595" w:author="Левченко Мария Юрьевна" w:date="2015-08-13T12:51:00Z">
              <w:tcPr>
                <w:tcW w:w="93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–3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596" w:author="Левченко Мария Юрьевна" w:date="2015-08-13T12:51:00Z">
              <w:tcPr>
                <w:tcW w:w="74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–81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597" w:author="Левченко Мария Юрьевна" w:date="2015-08-13T12:51:00Z">
              <w:tcPr>
                <w:tcW w:w="128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–73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598" w:author="Левченко Мария Юрьевна" w:date="2015-08-13T12:51:00Z">
              <w:tcPr>
                <w:tcW w:w="74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–10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599" w:author="Левченко Мария Юрьевна" w:date="2015-08-13T12:51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–10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600" w:author="Левченко Мария Юрьевна" w:date="2015-08-13T12:51:00Z">
              <w:tcPr>
                <w:tcW w:w="83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–10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601" w:author="Левченко Мария Юрьевна" w:date="2015-08-13T12:51:00Z">
              <w:tcPr>
                <w:tcW w:w="102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–1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602" w:author="Левченко Мария Юрьевна" w:date="2015-08-13T12:51:00Z">
              <w:tcPr>
                <w:tcW w:w="6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–7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603" w:author="Левченко Мария Юрьевна" w:date="2015-08-13T12:51:00Z">
              <w:tcPr>
                <w:tcW w:w="69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–7</w:t>
            </w:r>
          </w:p>
        </w:tc>
      </w:tr>
      <w:tr w:rsidR="00B96F2F" w:rsidRPr="0072273A" w:rsidTr="00B96F2F">
        <w:tblPrEx>
          <w:tblW w:w="14314" w:type="dxa"/>
          <w:jc w:val="center"/>
          <w:tblLayout w:type="fixed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  <w:tblPrExChange w:id="604" w:author="Левченко Мария Юрьевна" w:date="2015-08-13T12:51:00Z">
            <w:tblPrEx>
              <w:tblW w:w="13481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jc w:val="center"/>
          <w:trPrChange w:id="605" w:author="Левченко Мария Юрьевна" w:date="2015-08-13T12:51:00Z">
            <w:trPr>
              <w:gridAfter w:val="0"/>
              <w:jc w:val="center"/>
            </w:trPr>
          </w:trPrChange>
        </w:trPr>
        <w:tc>
          <w:tcPr>
            <w:tcW w:w="8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06" w:author="Левченко Мария Юрьевна" w:date="2015-08-13T12:51:00Z">
              <w:tcPr>
                <w:tcW w:w="864" w:type="dxa"/>
                <w:gridSpan w:val="2"/>
                <w:vMerge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ind w:left="57"/>
              <w:rPr>
                <w:sz w:val="14"/>
                <w:szCs w:val="14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PrChange w:id="607" w:author="Левченко Мария Юрьевна" w:date="2015-08-13T12:51:00Z">
              <w:tcPr>
                <w:tcW w:w="87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  <w:r w:rsidRPr="0072273A">
              <w:rPr>
                <w:i/>
                <w:iCs/>
                <w:position w:val="2"/>
                <w:sz w:val="14"/>
                <w:szCs w:val="14"/>
              </w:rPr>
              <w:t>G</w:t>
            </w:r>
            <w:r w:rsidRPr="0072273A">
              <w:rPr>
                <w:i/>
                <w:iCs/>
                <w:position w:val="-2"/>
                <w:sz w:val="14"/>
                <w:szCs w:val="14"/>
              </w:rPr>
              <w:t>x</w:t>
            </w:r>
            <w:r w:rsidRPr="0072273A">
              <w:rPr>
                <w:position w:val="2"/>
                <w:sz w:val="14"/>
                <w:szCs w:val="14"/>
              </w:rPr>
              <w:t xml:space="preserve"> (дБи)</w:t>
            </w:r>
          </w:p>
        </w:tc>
        <w:tc>
          <w:tcPr>
            <w:tcW w:w="3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PrChange w:id="608" w:author="Левченко Мария Юрьевна" w:date="2015-08-13T12:51:00Z">
              <w:tcPr>
                <w:tcW w:w="329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09" w:author="Левченко Мария Юрьевна" w:date="2015-08-13T12:51:00Z">
              <w:tcPr>
                <w:tcW w:w="64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47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10" w:author="Левченко Мария Юрьевна" w:date="2015-08-13T12:51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47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11" w:author="Левченко Мария Юрьевна" w:date="2015-08-13T12:51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47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12" w:author="Левченко Мария Юрьевна" w:date="2015-08-13T12:51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47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13" w:author="Левченко Мария Юрьевна" w:date="2015-08-13T12:51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ins w:id="614" w:author="Левченко Мария Юрьевна" w:date="2015-08-13T12:51:00Z"/>
                <w:sz w:val="14"/>
                <w:szCs w:val="14"/>
              </w:rPr>
            </w:pPr>
            <w:ins w:id="615" w:author="Левченко Мария Юрьевна" w:date="2015-08-13T12:52:00Z">
              <w:r w:rsidRPr="0072273A">
                <w:rPr>
                  <w:sz w:val="14"/>
                  <w:szCs w:val="14"/>
                </w:rPr>
                <w:t>45</w:t>
              </w:r>
            </w:ins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16" w:author="Левченко Мария Юрьевна" w:date="2015-08-13T12:51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45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17" w:author="Левченко Мария Юрьевна" w:date="2015-08-13T12:51:00Z">
              <w:tcPr>
                <w:tcW w:w="93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45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18" w:author="Левченко Мария Юрьевна" w:date="2015-08-13T12:51:00Z">
              <w:tcPr>
                <w:tcW w:w="74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53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19" w:author="Левченко Мария Юрьевна" w:date="2015-08-13T12:51:00Z">
              <w:tcPr>
                <w:tcW w:w="128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45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20" w:author="Левченко Мария Юрьевна" w:date="2015-08-13T12:51:00Z">
              <w:tcPr>
                <w:tcW w:w="74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45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21" w:author="Левченко Мария Юрьевна" w:date="2015-08-13T12:51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45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22" w:author="Левченко Мария Юрьевна" w:date="2015-08-13T12:51:00Z">
              <w:tcPr>
                <w:tcW w:w="83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45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23" w:author="Левченко Мария Юрьевна" w:date="2015-08-13T12:51:00Z">
              <w:tcPr>
                <w:tcW w:w="102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45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24" w:author="Левченко Мария Юрьевна" w:date="2015-08-13T12:51:00Z">
              <w:tcPr>
                <w:tcW w:w="6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47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25" w:author="Левченко Мария Юрьевна" w:date="2015-08-13T12:51:00Z">
              <w:tcPr>
                <w:tcW w:w="69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47</w:t>
            </w:r>
          </w:p>
        </w:tc>
      </w:tr>
      <w:tr w:rsidR="00B96F2F" w:rsidRPr="0072273A" w:rsidTr="00B96F2F">
        <w:tblPrEx>
          <w:tblW w:w="14314" w:type="dxa"/>
          <w:jc w:val="center"/>
          <w:tblLayout w:type="fixed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  <w:tblPrExChange w:id="626" w:author="Левченко Мария Юрьевна" w:date="2015-08-13T12:51:00Z">
            <w:tblPrEx>
              <w:tblW w:w="13481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jc w:val="center"/>
          <w:trPrChange w:id="627" w:author="Левченко Мария Юрьевна" w:date="2015-08-13T12:51:00Z">
            <w:trPr>
              <w:gridAfter w:val="0"/>
              <w:jc w:val="center"/>
            </w:trPr>
          </w:trPrChange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28" w:author="Левченко Мария Юрьевна" w:date="2015-08-13T12:51:00Z">
              <w:tcPr>
                <w:tcW w:w="86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ind w:left="57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 xml:space="preserve">Эталонная ширина полосы </w:t>
            </w:r>
            <w:r w:rsidRPr="0072273A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PrChange w:id="629" w:author="Левченко Мария Юрьевна" w:date="2015-08-13T12:51:00Z">
              <w:tcPr>
                <w:tcW w:w="87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  <w:r w:rsidRPr="0072273A">
              <w:rPr>
                <w:i/>
                <w:iCs/>
                <w:position w:val="2"/>
                <w:sz w:val="14"/>
                <w:szCs w:val="14"/>
              </w:rPr>
              <w:t>B</w:t>
            </w:r>
            <w:r w:rsidRPr="0072273A">
              <w:rPr>
                <w:position w:val="2"/>
                <w:sz w:val="14"/>
                <w:szCs w:val="14"/>
              </w:rPr>
              <w:t xml:space="preserve"> (Гц)</w:t>
            </w:r>
          </w:p>
        </w:tc>
        <w:tc>
          <w:tcPr>
            <w:tcW w:w="3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PrChange w:id="630" w:author="Левченко Мария Юрьевна" w:date="2015-08-13T12:51:00Z">
              <w:tcPr>
                <w:tcW w:w="329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31" w:author="Левченко Мария Юрьевна" w:date="2015-08-13T12:51:00Z">
              <w:tcPr>
                <w:tcW w:w="64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  <w:vertAlign w:val="superscript"/>
              </w:rPr>
            </w:pPr>
            <w:r w:rsidRPr="0072273A">
              <w:rPr>
                <w:sz w:val="14"/>
                <w:szCs w:val="14"/>
              </w:rPr>
              <w:t>10</w:t>
            </w:r>
            <w:r w:rsidRPr="0072273A">
              <w:rPr>
                <w:position w:val="4"/>
                <w:sz w:val="12"/>
                <w:szCs w:val="12"/>
              </w:rPr>
              <w:t>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32" w:author="Левченко Мария Юрьевна" w:date="2015-08-13T12:51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10</w:t>
            </w:r>
            <w:r w:rsidRPr="0072273A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33" w:author="Левченко Мария Юрьевна" w:date="2015-08-13T12:51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10</w:t>
            </w:r>
            <w:r w:rsidRPr="0072273A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34" w:author="Левченко Мария Юрьевна" w:date="2015-08-13T12:51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35" w:author="Левченко Мария Юрьевна" w:date="2015-08-13T12:51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ins w:id="636" w:author="Левченко Мария Юрьевна" w:date="2015-08-13T12:51:00Z"/>
                <w:sz w:val="14"/>
                <w:szCs w:val="14"/>
              </w:rPr>
            </w:pPr>
            <w:ins w:id="637" w:author="Левченко Мария Юрьевна" w:date="2015-08-13T12:52:00Z">
              <w:r w:rsidRPr="0072273A">
                <w:rPr>
                  <w:sz w:val="14"/>
                  <w:szCs w:val="14"/>
                </w:rPr>
                <w:t>10</w:t>
              </w:r>
              <w:r w:rsidRPr="0072273A">
                <w:rPr>
                  <w:position w:val="4"/>
                  <w:sz w:val="12"/>
                  <w:szCs w:val="12"/>
                </w:rPr>
                <w:t>7</w:t>
              </w:r>
            </w:ins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38" w:author="Левченко Мария Юрьевна" w:date="2015-08-13T12:51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10</w:t>
            </w:r>
            <w:r w:rsidRPr="0072273A">
              <w:rPr>
                <w:position w:val="4"/>
                <w:sz w:val="12"/>
                <w:szCs w:val="12"/>
              </w:rPr>
              <w:t>7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39" w:author="Левченко Мария Юрьевна" w:date="2015-08-13T12:51:00Z">
              <w:tcPr>
                <w:tcW w:w="93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10</w:t>
            </w:r>
            <w:r w:rsidRPr="0072273A">
              <w:rPr>
                <w:position w:val="4"/>
                <w:sz w:val="12"/>
                <w:szCs w:val="12"/>
              </w:rPr>
              <w:t>7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40" w:author="Левченко Мария Юрьевна" w:date="2015-08-13T12:51:00Z">
              <w:tcPr>
                <w:tcW w:w="74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41" w:author="Левченко Мария Юрьевна" w:date="2015-08-13T12:51:00Z">
              <w:tcPr>
                <w:tcW w:w="128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1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42" w:author="Левченко Мария Юрьевна" w:date="2015-08-13T12:51:00Z">
              <w:tcPr>
                <w:tcW w:w="74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10</w:t>
            </w:r>
            <w:r w:rsidRPr="0072273A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43" w:author="Левченко Мария Юрьевна" w:date="2015-08-13T12:51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10</w:t>
            </w:r>
            <w:r w:rsidRPr="0072273A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44" w:author="Левченко Мария Юрьевна" w:date="2015-08-13T12:51:00Z">
              <w:tcPr>
                <w:tcW w:w="83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10</w:t>
            </w:r>
            <w:r w:rsidRPr="0072273A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45" w:author="Левченко Мария Юрьевна" w:date="2015-08-13T12:51:00Z">
              <w:tcPr>
                <w:tcW w:w="102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10</w:t>
            </w:r>
            <w:r w:rsidRPr="0072273A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46" w:author="Левченко Мария Юрьевна" w:date="2015-08-13T12:51:00Z">
              <w:tcPr>
                <w:tcW w:w="6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47" w:author="Левченко Мария Юрьевна" w:date="2015-08-13T12:51:00Z">
              <w:tcPr>
                <w:tcW w:w="69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</w:tr>
      <w:tr w:rsidR="00B96F2F" w:rsidRPr="0072273A" w:rsidTr="00B96F2F">
        <w:tblPrEx>
          <w:tblW w:w="14314" w:type="dxa"/>
          <w:jc w:val="center"/>
          <w:tblLayout w:type="fixed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  <w:tblPrExChange w:id="648" w:author="Левченко Мария Юрьевна" w:date="2015-08-13T12:51:00Z">
            <w:tblPrEx>
              <w:tblW w:w="13481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jc w:val="center"/>
          <w:trPrChange w:id="649" w:author="Левченко Мария Юрьевна" w:date="2015-08-13T12:51:00Z">
            <w:trPr>
              <w:gridAfter w:val="0"/>
              <w:jc w:val="center"/>
            </w:trPr>
          </w:trPrChange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650" w:author="Левченко Мария Юрьевна" w:date="2015-08-13T12:51:00Z">
              <w:tcPr>
                <w:tcW w:w="86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ind w:left="57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Допустимая мощность помехи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651" w:author="Левченко Мария Юрьевна" w:date="2015-08-13T12:51:00Z">
              <w:tcPr>
                <w:tcW w:w="120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</w:rPr>
            </w:pPr>
            <w:r w:rsidRPr="0072273A">
              <w:rPr>
                <w:i/>
                <w:iCs/>
                <w:position w:val="2"/>
                <w:sz w:val="14"/>
                <w:szCs w:val="14"/>
              </w:rPr>
              <w:t>P</w:t>
            </w:r>
            <w:r w:rsidRPr="0072273A">
              <w:rPr>
                <w:i/>
                <w:iCs/>
                <w:position w:val="-2"/>
                <w:sz w:val="14"/>
                <w:szCs w:val="14"/>
              </w:rPr>
              <w:t>r</w:t>
            </w:r>
            <w:r w:rsidRPr="0072273A">
              <w:rPr>
                <w:position w:val="2"/>
                <w:sz w:val="14"/>
                <w:szCs w:val="14"/>
              </w:rPr>
              <w:t>( </w:t>
            </w:r>
            <w:r w:rsidRPr="0072273A">
              <w:rPr>
                <w:i/>
                <w:iCs/>
                <w:position w:val="2"/>
                <w:sz w:val="14"/>
                <w:szCs w:val="14"/>
              </w:rPr>
              <w:t>p</w:t>
            </w:r>
            <w:r w:rsidRPr="0072273A">
              <w:rPr>
                <w:position w:val="2"/>
                <w:sz w:val="14"/>
                <w:szCs w:val="14"/>
              </w:rPr>
              <w:t>) (дБВт)</w:t>
            </w:r>
            <w:r w:rsidRPr="0072273A">
              <w:rPr>
                <w:position w:val="2"/>
                <w:sz w:val="14"/>
                <w:szCs w:val="14"/>
              </w:rPr>
              <w:br/>
              <w:t xml:space="preserve">в полосе </w:t>
            </w:r>
            <w:r w:rsidRPr="0072273A">
              <w:rPr>
                <w:i/>
                <w:iCs/>
                <w:position w:val="2"/>
                <w:sz w:val="14"/>
                <w:szCs w:val="14"/>
              </w:rPr>
              <w:t>B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652" w:author="Левченко Мария Юрьевна" w:date="2015-08-13T12:51:00Z">
              <w:tcPr>
                <w:tcW w:w="64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–115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653" w:author="Левченко Мария Юрьевна" w:date="2015-08-13T12:51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–140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654" w:author="Левченко Мария Юрьевна" w:date="2015-08-13T12:51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–137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655" w:author="Левченко Мария Юрьевна" w:date="2015-08-13T12:51:00Z">
              <w:tcPr>
                <w:tcW w:w="7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656" w:author="Левченко Мария Юрьевна" w:date="2015-08-13T12:51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ins w:id="657" w:author="Левченко Мария Юрьевна" w:date="2015-08-13T12:51:00Z"/>
                <w:sz w:val="14"/>
                <w:szCs w:val="1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658" w:author="Левченко Мария Юрьевна" w:date="2015-08-13T12:51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–120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659" w:author="Левченко Мария Юрьевна" w:date="2015-08-13T12:51:00Z">
              <w:tcPr>
                <w:tcW w:w="93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–116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660" w:author="Левченко Мария Юрьевна" w:date="2015-08-13T12:51:00Z">
              <w:tcPr>
                <w:tcW w:w="74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–216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661" w:author="Левченко Мария Юрьевна" w:date="2015-08-13T12:51:00Z">
              <w:tcPr>
                <w:tcW w:w="128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–217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662" w:author="Левченко Мария Юрьевна" w:date="2015-08-13T12:51:00Z">
              <w:tcPr>
                <w:tcW w:w="74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  <w:r w:rsidRPr="0072273A">
              <w:rPr>
                <w:sz w:val="14"/>
                <w:szCs w:val="14"/>
              </w:rPr>
              <w:t>–140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663" w:author="Левченко Мария Юрьевна" w:date="2015-08-13T12:51:00Z">
              <w:tcPr>
                <w:tcW w:w="8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664" w:author="Левченко Мария Юрьевна" w:date="2015-08-13T12:51:00Z">
              <w:tcPr>
                <w:tcW w:w="83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665" w:author="Левченко Мария Юрьевна" w:date="2015-08-13T12:51:00Z">
              <w:tcPr>
                <w:tcW w:w="102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666" w:author="Левченко Мария Юрьевна" w:date="2015-08-13T12:51:00Z">
              <w:tcPr>
                <w:tcW w:w="6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667" w:author="Левченко Мария Юрьевна" w:date="2015-08-13T12:51:00Z">
              <w:tcPr>
                <w:tcW w:w="69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B96F2F" w:rsidRPr="0072273A" w:rsidRDefault="00B96F2F" w:rsidP="00B96F2F">
            <w:pPr>
              <w:pStyle w:val="Tabletext"/>
              <w:spacing w:before="20" w:after="20"/>
              <w:jc w:val="center"/>
              <w:rPr>
                <w:sz w:val="14"/>
                <w:szCs w:val="14"/>
              </w:rPr>
            </w:pPr>
          </w:p>
        </w:tc>
      </w:tr>
    </w:tbl>
    <w:p w:rsidR="00B96F2F" w:rsidRPr="0072273A" w:rsidRDefault="00B96F2F" w:rsidP="00FB6052">
      <w:pPr>
        <w:pStyle w:val="Tablelegend"/>
        <w:spacing w:before="60" w:after="0"/>
        <w:ind w:left="284"/>
      </w:pPr>
      <w:r w:rsidRPr="0072273A">
        <w:rPr>
          <w:position w:val="4"/>
          <w:sz w:val="14"/>
          <w:szCs w:val="14"/>
        </w:rPr>
        <w:t>1</w:t>
      </w:r>
      <w:r w:rsidRPr="0072273A">
        <w:tab/>
        <w:t>А: аналоговая модуляция; N: цифровая модуляция.</w:t>
      </w:r>
    </w:p>
    <w:p w:rsidR="00B96F2F" w:rsidRPr="0072273A" w:rsidRDefault="00B96F2F" w:rsidP="00FB6052">
      <w:pPr>
        <w:pStyle w:val="Tablelegend"/>
        <w:spacing w:before="60" w:after="0"/>
        <w:ind w:left="284"/>
      </w:pPr>
      <w:r w:rsidRPr="0072273A">
        <w:rPr>
          <w:position w:val="4"/>
          <w:sz w:val="14"/>
          <w:szCs w:val="14"/>
        </w:rPr>
        <w:t>2</w:t>
      </w:r>
      <w:r w:rsidRPr="0072273A">
        <w:tab/>
      </w:r>
      <w:r w:rsidRPr="0072273A">
        <w:rPr>
          <w:i/>
          <w:iCs/>
        </w:rPr>
        <w:t>Е</w:t>
      </w:r>
      <w:r w:rsidRPr="0072273A">
        <w:t xml:space="preserve"> определяется как эквивалентная изотропно-излучаемая мощность создающей помеху наземной станции в эталонной ширине полосы.</w:t>
      </w:r>
    </w:p>
    <w:p w:rsidR="00B96F2F" w:rsidRPr="0072273A" w:rsidRDefault="00B96F2F" w:rsidP="00FB6052">
      <w:pPr>
        <w:pStyle w:val="Tablelegend"/>
        <w:spacing w:before="60" w:after="0"/>
        <w:ind w:left="284"/>
      </w:pPr>
      <w:r w:rsidRPr="0072273A">
        <w:rPr>
          <w:position w:val="4"/>
          <w:sz w:val="14"/>
          <w:szCs w:val="14"/>
        </w:rPr>
        <w:t>3</w:t>
      </w:r>
      <w:r w:rsidRPr="0072273A">
        <w:tab/>
        <w:t>Фидерные линии негеостационарных систем подвижной спутниковой службы.</w:t>
      </w:r>
    </w:p>
    <w:p w:rsidR="00B96F2F" w:rsidRPr="0072273A" w:rsidRDefault="00B96F2F" w:rsidP="00FB6052">
      <w:pPr>
        <w:pStyle w:val="Tablelegend"/>
        <w:spacing w:before="60" w:after="0"/>
        <w:ind w:left="284"/>
      </w:pPr>
      <w:r w:rsidRPr="0072273A">
        <w:rPr>
          <w:position w:val="4"/>
          <w:sz w:val="14"/>
          <w:szCs w:val="14"/>
        </w:rPr>
        <w:t>4</w:t>
      </w:r>
      <w:r w:rsidRPr="0072273A">
        <w:tab/>
        <w:t>Негеостационарные спутниковые системы.</w:t>
      </w:r>
      <w:bookmarkStart w:id="668" w:name="_GoBack"/>
      <w:bookmarkEnd w:id="668"/>
    </w:p>
    <w:p w:rsidR="00B96F2F" w:rsidRPr="0072273A" w:rsidRDefault="00B96F2F" w:rsidP="00FB6052">
      <w:pPr>
        <w:pStyle w:val="Tablelegend"/>
        <w:spacing w:before="60" w:after="0"/>
        <w:ind w:left="284"/>
      </w:pPr>
      <w:r w:rsidRPr="0072273A">
        <w:rPr>
          <w:position w:val="4"/>
          <w:sz w:val="14"/>
          <w:szCs w:val="14"/>
        </w:rPr>
        <w:lastRenderedPageBreak/>
        <w:t>5</w:t>
      </w:r>
      <w:r w:rsidRPr="0072273A">
        <w:tab/>
        <w:t>Геостационарные спутниковые системы.</w:t>
      </w:r>
    </w:p>
    <w:p w:rsidR="00B96F2F" w:rsidRPr="0072273A" w:rsidRDefault="00B96F2F" w:rsidP="00FB6052">
      <w:pPr>
        <w:pStyle w:val="Tablelegend"/>
        <w:spacing w:before="60" w:after="0"/>
        <w:ind w:left="284"/>
        <w:rPr>
          <w:sz w:val="14"/>
          <w:szCs w:val="14"/>
        </w:rPr>
      </w:pPr>
      <w:r w:rsidRPr="0072273A">
        <w:rPr>
          <w:position w:val="4"/>
          <w:sz w:val="14"/>
          <w:szCs w:val="14"/>
        </w:rPr>
        <w:t>6</w:t>
      </w:r>
      <w:r w:rsidRPr="0072273A">
        <w:tab/>
        <w:t>Негеостационарные системы фиксированной спутниковой службы.</w:t>
      </w:r>
    </w:p>
    <w:p w:rsidR="0014715F" w:rsidRPr="0072273A" w:rsidRDefault="00CB319B" w:rsidP="00B96F2F">
      <w:pPr>
        <w:pStyle w:val="Reasons"/>
      </w:pPr>
      <w:r w:rsidRPr="0072273A">
        <w:rPr>
          <w:b/>
        </w:rPr>
        <w:t>Основания</w:t>
      </w:r>
      <w:r w:rsidRPr="0072273A">
        <w:rPr>
          <w:bCs/>
        </w:rPr>
        <w:t>:</w:t>
      </w:r>
      <w:r w:rsidRPr="0072273A">
        <w:tab/>
      </w:r>
      <w:r w:rsidR="00B96F2F" w:rsidRPr="0072273A">
        <w:t xml:space="preserve">Добавление соответствующих параметров в Таблицы 7с и 8d Приложения 7 </w:t>
      </w:r>
      <w:r w:rsidR="00FB6052" w:rsidRPr="0072273A">
        <w:t xml:space="preserve">к </w:t>
      </w:r>
      <w:r w:rsidR="00B96F2F" w:rsidRPr="0072273A">
        <w:t>РР необходимы для определения координационных расстояний для передающих и приемных земных станций ПСС, работающих совместно с наземными службами радиосвязи (ФС, ПС).</w:t>
      </w:r>
    </w:p>
    <w:p w:rsidR="00B96F2F" w:rsidRPr="0072273A" w:rsidRDefault="00B96F2F" w:rsidP="00B96F2F">
      <w:pPr>
        <w:spacing w:before="720"/>
        <w:jc w:val="center"/>
      </w:pPr>
      <w:r w:rsidRPr="0072273A">
        <w:t>______________</w:t>
      </w:r>
    </w:p>
    <w:sectPr w:rsidR="00B96F2F" w:rsidRPr="0072273A" w:rsidSect="00B96F2F">
      <w:headerReference w:type="default" r:id="rId19"/>
      <w:footerReference w:type="even" r:id="rId20"/>
      <w:footerReference w:type="default" r:id="rId21"/>
      <w:footerReference w:type="first" r:id="rId22"/>
      <w:pgSz w:w="16840" w:h="11907" w:orient="landscape" w:code="9"/>
      <w:pgMar w:top="1418" w:right="1418" w:bottom="1134" w:left="1134" w:header="720" w:footer="48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F2F" w:rsidRDefault="00B96F2F">
      <w:r>
        <w:separator/>
      </w:r>
    </w:p>
  </w:endnote>
  <w:endnote w:type="continuationSeparator" w:id="0">
    <w:p w:rsidR="00B96F2F" w:rsidRDefault="00B9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F2F" w:rsidRDefault="00B96F2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B96F2F" w:rsidRPr="002941D7" w:rsidRDefault="00B96F2F">
    <w:pPr>
      <w:ind w:right="360"/>
      <w:rPr>
        <w:lang w:val="en-GB"/>
      </w:rPr>
    </w:pPr>
    <w:r>
      <w:fldChar w:fldCharType="begin"/>
    </w:r>
    <w:r w:rsidRPr="002941D7">
      <w:rPr>
        <w:lang w:val="en-GB"/>
      </w:rPr>
      <w:instrText xml:space="preserve"> FILENAME \p  \* MERGEFORMAT </w:instrText>
    </w:r>
    <w:r>
      <w:fldChar w:fldCharType="separate"/>
    </w:r>
    <w:r w:rsidR="007E1EDF">
      <w:rPr>
        <w:noProof/>
        <w:lang w:val="en-GB"/>
      </w:rPr>
      <w:t>P:\RUS\ITU-R\CONF-R\CMR15\000\008ADD10R.docx</w:t>
    </w:r>
    <w:r>
      <w:fldChar w:fldCharType="end"/>
    </w:r>
    <w:r w:rsidRPr="002941D7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E1EDF">
      <w:rPr>
        <w:noProof/>
      </w:rPr>
      <w:t>22.10.15</w:t>
    </w:r>
    <w:r>
      <w:fldChar w:fldCharType="end"/>
    </w:r>
    <w:r w:rsidRPr="002941D7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E1EDF">
      <w:rPr>
        <w:noProof/>
      </w:rPr>
      <w:t>22.10.15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F2F" w:rsidRPr="002941D7" w:rsidRDefault="00B96F2F" w:rsidP="00CB319B">
    <w:pPr>
      <w:pStyle w:val="Footer"/>
    </w:pPr>
    <w:r>
      <w:fldChar w:fldCharType="begin"/>
    </w:r>
    <w:r w:rsidRPr="002941D7">
      <w:instrText xml:space="preserve"> FILENAME \p  \* MERGEFORMAT </w:instrText>
    </w:r>
    <w:r>
      <w:fldChar w:fldCharType="separate"/>
    </w:r>
    <w:r w:rsidR="007E1EDF">
      <w:t>P:\RUS\ITU-R\CONF-R\CMR15\000\008ADD10R.docx</w:t>
    </w:r>
    <w:r>
      <w:fldChar w:fldCharType="end"/>
    </w:r>
    <w:r w:rsidRPr="002941D7">
      <w:t xml:space="preserve"> (387932)</w:t>
    </w:r>
    <w:r w:rsidRPr="002941D7">
      <w:tab/>
    </w:r>
    <w:r>
      <w:fldChar w:fldCharType="begin"/>
    </w:r>
    <w:r>
      <w:instrText xml:space="preserve"> SAVEDATE \@ DD.MM.YY </w:instrText>
    </w:r>
    <w:r>
      <w:fldChar w:fldCharType="separate"/>
    </w:r>
    <w:r w:rsidR="007E1EDF">
      <w:t>22.10.15</w:t>
    </w:r>
    <w:r>
      <w:fldChar w:fldCharType="end"/>
    </w:r>
    <w:r w:rsidRPr="002941D7">
      <w:tab/>
    </w:r>
    <w:r>
      <w:fldChar w:fldCharType="begin"/>
    </w:r>
    <w:r>
      <w:instrText xml:space="preserve"> PRINTDATE \@ DD.MM.YY </w:instrText>
    </w:r>
    <w:r>
      <w:fldChar w:fldCharType="separate"/>
    </w:r>
    <w:r w:rsidR="007E1EDF">
      <w:t>22.10.15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F2F" w:rsidRPr="002941D7" w:rsidRDefault="00B96F2F" w:rsidP="00DE2EBA">
    <w:pPr>
      <w:pStyle w:val="Footer"/>
    </w:pPr>
    <w:r>
      <w:fldChar w:fldCharType="begin"/>
    </w:r>
    <w:r w:rsidRPr="002941D7">
      <w:instrText xml:space="preserve"> FILENAME \p  \* MERGEFORMAT </w:instrText>
    </w:r>
    <w:r>
      <w:fldChar w:fldCharType="separate"/>
    </w:r>
    <w:r w:rsidR="007E1EDF">
      <w:t>P:\RUS\ITU-R\CONF-R\CMR15\000\008ADD10R.docx</w:t>
    </w:r>
    <w:r>
      <w:fldChar w:fldCharType="end"/>
    </w:r>
    <w:r w:rsidRPr="002941D7">
      <w:t xml:space="preserve"> (387932)</w:t>
    </w:r>
    <w:r w:rsidRPr="002941D7">
      <w:tab/>
    </w:r>
    <w:r>
      <w:fldChar w:fldCharType="begin"/>
    </w:r>
    <w:r>
      <w:instrText xml:space="preserve"> SAVEDATE \@ DD.MM.YY </w:instrText>
    </w:r>
    <w:r>
      <w:fldChar w:fldCharType="separate"/>
    </w:r>
    <w:r w:rsidR="007E1EDF">
      <w:t>22.10.15</w:t>
    </w:r>
    <w:r>
      <w:fldChar w:fldCharType="end"/>
    </w:r>
    <w:r w:rsidRPr="002941D7">
      <w:tab/>
    </w:r>
    <w:r>
      <w:fldChar w:fldCharType="begin"/>
    </w:r>
    <w:r>
      <w:instrText xml:space="preserve"> PRINTDATE \@ DD.MM.YY </w:instrText>
    </w:r>
    <w:r>
      <w:fldChar w:fldCharType="separate"/>
    </w:r>
    <w:r w:rsidR="007E1EDF">
      <w:t>22.10.15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A2D" w:rsidRPr="002941D7" w:rsidRDefault="00395A2D" w:rsidP="00395A2D">
    <w:pPr>
      <w:pStyle w:val="Footer"/>
      <w:tabs>
        <w:tab w:val="clear" w:pos="5954"/>
        <w:tab w:val="clear" w:pos="9639"/>
        <w:tab w:val="left" w:pos="9072"/>
        <w:tab w:val="right" w:pos="14175"/>
      </w:tabs>
    </w:pPr>
    <w:r>
      <w:fldChar w:fldCharType="begin"/>
    </w:r>
    <w:r w:rsidRPr="002941D7">
      <w:instrText xml:space="preserve"> FILENAME \p  \* MERGEFORMAT </w:instrText>
    </w:r>
    <w:r>
      <w:fldChar w:fldCharType="separate"/>
    </w:r>
    <w:r w:rsidR="007E1EDF">
      <w:t>P:\RUS\ITU-R\CONF-R\CMR15\000\008ADD10R.docx</w:t>
    </w:r>
    <w:r>
      <w:fldChar w:fldCharType="end"/>
    </w:r>
    <w:r w:rsidRPr="002941D7">
      <w:t xml:space="preserve"> (387932)</w:t>
    </w:r>
    <w:r w:rsidRPr="002941D7">
      <w:tab/>
    </w:r>
    <w:r>
      <w:fldChar w:fldCharType="begin"/>
    </w:r>
    <w:r>
      <w:instrText xml:space="preserve"> SAVEDATE \@ DD.MM.YY </w:instrText>
    </w:r>
    <w:r>
      <w:fldChar w:fldCharType="separate"/>
    </w:r>
    <w:r w:rsidR="007E1EDF">
      <w:t>22.10.15</w:t>
    </w:r>
    <w:r>
      <w:fldChar w:fldCharType="end"/>
    </w:r>
    <w:r w:rsidRPr="002941D7">
      <w:tab/>
    </w:r>
    <w:r>
      <w:fldChar w:fldCharType="begin"/>
    </w:r>
    <w:r>
      <w:instrText xml:space="preserve"> PRINTDATE \@ DD.MM.YY </w:instrText>
    </w:r>
    <w:r>
      <w:fldChar w:fldCharType="separate"/>
    </w:r>
    <w:r w:rsidR="007E1EDF">
      <w:t>22.10.15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A2D" w:rsidRPr="002941D7" w:rsidRDefault="00395A2D" w:rsidP="00395A2D">
    <w:pPr>
      <w:pStyle w:val="Footer"/>
    </w:pPr>
    <w:r>
      <w:fldChar w:fldCharType="begin"/>
    </w:r>
    <w:r w:rsidRPr="002941D7">
      <w:instrText xml:space="preserve"> FILENAME \p  \* MERGEFORMAT </w:instrText>
    </w:r>
    <w:r>
      <w:fldChar w:fldCharType="separate"/>
    </w:r>
    <w:r w:rsidR="007E1EDF">
      <w:t>P:\RUS\ITU-R\CONF-R\CMR15\000\008ADD10R.docx</w:t>
    </w:r>
    <w:r>
      <w:fldChar w:fldCharType="end"/>
    </w:r>
    <w:r w:rsidRPr="002941D7">
      <w:t xml:space="preserve"> (387932)</w:t>
    </w:r>
    <w:r w:rsidRPr="002941D7">
      <w:tab/>
    </w:r>
    <w:r>
      <w:fldChar w:fldCharType="begin"/>
    </w:r>
    <w:r>
      <w:instrText xml:space="preserve"> SAVEDATE \@ DD.MM.YY </w:instrText>
    </w:r>
    <w:r>
      <w:fldChar w:fldCharType="separate"/>
    </w:r>
    <w:r w:rsidR="007E1EDF">
      <w:t>22.10.15</w:t>
    </w:r>
    <w:r>
      <w:fldChar w:fldCharType="end"/>
    </w:r>
    <w:r w:rsidRPr="002941D7">
      <w:tab/>
    </w:r>
    <w:r>
      <w:fldChar w:fldCharType="begin"/>
    </w:r>
    <w:r>
      <w:instrText xml:space="preserve"> PRINTDATE \@ DD.MM.YY </w:instrText>
    </w:r>
    <w:r>
      <w:fldChar w:fldCharType="separate"/>
    </w:r>
    <w:r w:rsidR="007E1EDF">
      <w:t>22.10.15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F2F" w:rsidRDefault="00B96F2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B96F2F" w:rsidRPr="002941D7" w:rsidRDefault="00B96F2F">
    <w:pPr>
      <w:ind w:right="360"/>
      <w:rPr>
        <w:lang w:val="en-GB"/>
      </w:rPr>
    </w:pPr>
    <w:r>
      <w:fldChar w:fldCharType="begin"/>
    </w:r>
    <w:r w:rsidRPr="002941D7">
      <w:rPr>
        <w:lang w:val="en-GB"/>
      </w:rPr>
      <w:instrText xml:space="preserve"> FILENAME \p  \* MERGEFORMAT </w:instrText>
    </w:r>
    <w:r>
      <w:fldChar w:fldCharType="separate"/>
    </w:r>
    <w:r w:rsidR="007E1EDF">
      <w:rPr>
        <w:noProof/>
        <w:lang w:val="en-GB"/>
      </w:rPr>
      <w:t>P:\RUS\ITU-R\CONF-R\CMR15\000\008ADD10R.docx</w:t>
    </w:r>
    <w:r>
      <w:fldChar w:fldCharType="end"/>
    </w:r>
    <w:r w:rsidRPr="002941D7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E1EDF">
      <w:rPr>
        <w:noProof/>
      </w:rPr>
      <w:t>22.10.15</w:t>
    </w:r>
    <w:r>
      <w:fldChar w:fldCharType="end"/>
    </w:r>
    <w:r w:rsidRPr="002941D7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E1EDF">
      <w:rPr>
        <w:noProof/>
      </w:rPr>
      <w:t>22.10.15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F2F" w:rsidRPr="002941D7" w:rsidRDefault="00395A2D" w:rsidP="00395A2D">
    <w:pPr>
      <w:pStyle w:val="Footer"/>
      <w:tabs>
        <w:tab w:val="clear" w:pos="5954"/>
        <w:tab w:val="clear" w:pos="9639"/>
        <w:tab w:val="left" w:pos="9072"/>
        <w:tab w:val="right" w:pos="14175"/>
      </w:tabs>
    </w:pPr>
    <w:r>
      <w:fldChar w:fldCharType="begin"/>
    </w:r>
    <w:r w:rsidRPr="002941D7">
      <w:instrText xml:space="preserve"> FILENAME \p  \* MERGEFORMAT </w:instrText>
    </w:r>
    <w:r>
      <w:fldChar w:fldCharType="separate"/>
    </w:r>
    <w:r w:rsidR="007E1EDF">
      <w:t>P:\RUS\ITU-R\CONF-R\CMR15\000\008ADD10R.docx</w:t>
    </w:r>
    <w:r>
      <w:fldChar w:fldCharType="end"/>
    </w:r>
    <w:r w:rsidRPr="002941D7">
      <w:t xml:space="preserve"> (387932)</w:t>
    </w:r>
    <w:r w:rsidRPr="002941D7">
      <w:tab/>
    </w:r>
    <w:r>
      <w:fldChar w:fldCharType="begin"/>
    </w:r>
    <w:r>
      <w:instrText xml:space="preserve"> SAVEDATE \@ DD.MM.YY </w:instrText>
    </w:r>
    <w:r>
      <w:fldChar w:fldCharType="separate"/>
    </w:r>
    <w:r w:rsidR="007E1EDF">
      <w:t>22.10.15</w:t>
    </w:r>
    <w:r>
      <w:fldChar w:fldCharType="end"/>
    </w:r>
    <w:r w:rsidRPr="002941D7">
      <w:tab/>
    </w:r>
    <w:r>
      <w:fldChar w:fldCharType="begin"/>
    </w:r>
    <w:r>
      <w:instrText xml:space="preserve"> PRINTDATE \@ DD.MM.YY </w:instrText>
    </w:r>
    <w:r>
      <w:fldChar w:fldCharType="separate"/>
    </w:r>
    <w:r w:rsidR="007E1EDF">
      <w:t>22.10.15</w:t>
    </w:r>
    <w: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F2F" w:rsidRPr="002941D7" w:rsidRDefault="00B96F2F" w:rsidP="00DE2EBA">
    <w:pPr>
      <w:pStyle w:val="Footer"/>
    </w:pPr>
    <w:r>
      <w:fldChar w:fldCharType="begin"/>
    </w:r>
    <w:r w:rsidRPr="002941D7">
      <w:instrText xml:space="preserve"> FILENAME \p  \* MERGEFORMAT </w:instrText>
    </w:r>
    <w:r>
      <w:fldChar w:fldCharType="separate"/>
    </w:r>
    <w:r w:rsidR="007E1EDF">
      <w:t>P:\RUS\ITU-R\CONF-R\CMR15\000\008ADD10R.docx</w:t>
    </w:r>
    <w:r>
      <w:fldChar w:fldCharType="end"/>
    </w:r>
    <w:r w:rsidRPr="002941D7">
      <w:tab/>
    </w:r>
    <w:r>
      <w:fldChar w:fldCharType="begin"/>
    </w:r>
    <w:r>
      <w:instrText xml:space="preserve"> SAVEDATE \@ DD.MM.YY </w:instrText>
    </w:r>
    <w:r>
      <w:fldChar w:fldCharType="separate"/>
    </w:r>
    <w:r w:rsidR="007E1EDF">
      <w:t>22.10.15</w:t>
    </w:r>
    <w:r>
      <w:fldChar w:fldCharType="end"/>
    </w:r>
    <w:r w:rsidRPr="002941D7">
      <w:tab/>
    </w:r>
    <w:r>
      <w:fldChar w:fldCharType="begin"/>
    </w:r>
    <w:r>
      <w:instrText xml:space="preserve"> PRINTDATE \@ DD.MM.YY </w:instrText>
    </w:r>
    <w:r>
      <w:fldChar w:fldCharType="separate"/>
    </w:r>
    <w:r w:rsidR="007E1EDF">
      <w:t>22.10.15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F2F" w:rsidRDefault="00B96F2F">
      <w:r>
        <w:rPr>
          <w:b/>
        </w:rPr>
        <w:t>_______________</w:t>
      </w:r>
    </w:p>
  </w:footnote>
  <w:footnote w:type="continuationSeparator" w:id="0">
    <w:p w:rsidR="00B96F2F" w:rsidRDefault="00B96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F2F" w:rsidRPr="00434A7C" w:rsidRDefault="00B96F2F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E1EDF">
      <w:rPr>
        <w:noProof/>
      </w:rPr>
      <w:t>6</w:t>
    </w:r>
    <w:r>
      <w:fldChar w:fldCharType="end"/>
    </w:r>
  </w:p>
  <w:p w:rsidR="00B96F2F" w:rsidRDefault="00B96F2F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/8(Add.10)-</w:t>
    </w:r>
    <w:r w:rsidRPr="00113D0B">
      <w:t>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F2F" w:rsidRPr="00434A7C" w:rsidRDefault="00B96F2F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E1EDF">
      <w:rPr>
        <w:noProof/>
      </w:rPr>
      <w:t>7</w:t>
    </w:r>
    <w:r>
      <w:fldChar w:fldCharType="end"/>
    </w:r>
  </w:p>
  <w:p w:rsidR="00B96F2F" w:rsidRDefault="00B96F2F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/8(Add.10)-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missarova, Olga">
    <w15:presenceInfo w15:providerId="AD" w15:userId="S-1-5-21-8740799-900759487-1415713722-15268"/>
  </w15:person>
  <w15:person w15:author="Miliaeva, Olga">
    <w15:presenceInfo w15:providerId="AD" w15:userId="S-1-5-21-8740799-900759487-1415713722-163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4715F"/>
    <w:rsid w:val="001521AE"/>
    <w:rsid w:val="001A5585"/>
    <w:rsid w:val="001B12D0"/>
    <w:rsid w:val="001E5FB4"/>
    <w:rsid w:val="00202CA0"/>
    <w:rsid w:val="00230582"/>
    <w:rsid w:val="002449AA"/>
    <w:rsid w:val="00245A1F"/>
    <w:rsid w:val="00247DB1"/>
    <w:rsid w:val="00290C74"/>
    <w:rsid w:val="002941D7"/>
    <w:rsid w:val="002A2D3F"/>
    <w:rsid w:val="00300F84"/>
    <w:rsid w:val="00344EB8"/>
    <w:rsid w:val="00346BEC"/>
    <w:rsid w:val="00395A2D"/>
    <w:rsid w:val="003C583C"/>
    <w:rsid w:val="003F0078"/>
    <w:rsid w:val="00434A7C"/>
    <w:rsid w:val="0045143A"/>
    <w:rsid w:val="004A58F4"/>
    <w:rsid w:val="004B716F"/>
    <w:rsid w:val="004B7A5E"/>
    <w:rsid w:val="004C47ED"/>
    <w:rsid w:val="004E1EA3"/>
    <w:rsid w:val="004F3B0D"/>
    <w:rsid w:val="0051315E"/>
    <w:rsid w:val="00514E1F"/>
    <w:rsid w:val="005305D5"/>
    <w:rsid w:val="00540D1E"/>
    <w:rsid w:val="005651C9"/>
    <w:rsid w:val="00567276"/>
    <w:rsid w:val="0056740E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2273A"/>
    <w:rsid w:val="00763F4F"/>
    <w:rsid w:val="00775720"/>
    <w:rsid w:val="007917AE"/>
    <w:rsid w:val="00796425"/>
    <w:rsid w:val="007A08B5"/>
    <w:rsid w:val="007E1EDF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579CB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3585B"/>
    <w:rsid w:val="00B468A6"/>
    <w:rsid w:val="00B75113"/>
    <w:rsid w:val="00B96F2F"/>
    <w:rsid w:val="00BA13A4"/>
    <w:rsid w:val="00BA1AA1"/>
    <w:rsid w:val="00BA35DC"/>
    <w:rsid w:val="00BC5313"/>
    <w:rsid w:val="00C11542"/>
    <w:rsid w:val="00C20466"/>
    <w:rsid w:val="00C266F4"/>
    <w:rsid w:val="00C324A8"/>
    <w:rsid w:val="00C56E7A"/>
    <w:rsid w:val="00C779CE"/>
    <w:rsid w:val="00CB319B"/>
    <w:rsid w:val="00CC47C6"/>
    <w:rsid w:val="00CC4DE6"/>
    <w:rsid w:val="00CE5E47"/>
    <w:rsid w:val="00CF020F"/>
    <w:rsid w:val="00D4610B"/>
    <w:rsid w:val="00D53715"/>
    <w:rsid w:val="00D60109"/>
    <w:rsid w:val="00DE2EBA"/>
    <w:rsid w:val="00E2253F"/>
    <w:rsid w:val="00E43E99"/>
    <w:rsid w:val="00E5155F"/>
    <w:rsid w:val="00E65919"/>
    <w:rsid w:val="00E976C1"/>
    <w:rsid w:val="00F070E0"/>
    <w:rsid w:val="00F21A03"/>
    <w:rsid w:val="00F65C19"/>
    <w:rsid w:val="00F761D2"/>
    <w:rsid w:val="00F97203"/>
    <w:rsid w:val="00FB6052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6B417620-479A-495D-A4EB-B117D77B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40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796425"/>
    <w:rPr>
      <w:rFonts w:ascii="Times New Roman" w:eastAsia="SimSun" w:hAnsi="Times New Roman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qFormat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60109"/>
    <w:pPr>
      <w:keepNext/>
      <w:keepLines/>
      <w:spacing w:before="0" w:after="120"/>
      <w:jc w:val="center"/>
    </w:pPr>
    <w:rPr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D60109"/>
    <w:rPr>
      <w:rFonts w:ascii="Times New Roman" w:hAnsi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B3585B"/>
    <w:pPr>
      <w:keepNext/>
      <w:spacing w:before="80" w:after="80"/>
      <w:jc w:val="center"/>
    </w:pPr>
    <w:rPr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B3585B"/>
    <w:rPr>
      <w:rFonts w:ascii="Times New Roman" w:hAnsi="Times New Roman"/>
      <w:b/>
      <w:sz w:val="18"/>
      <w:lang w:val="en-GB" w:eastAsia="en-US"/>
    </w:rPr>
  </w:style>
  <w:style w:type="paragraph" w:customStyle="1" w:styleId="Tablelegend">
    <w:name w:val="Table_legend"/>
    <w:basedOn w:val="Tabletext"/>
    <w:link w:val="TablelegendChar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character" w:customStyle="1" w:styleId="TablelegendChar">
    <w:name w:val="Table_legend Char"/>
    <w:basedOn w:val="TabletextChar"/>
    <w:link w:val="Tablelegend"/>
    <w:rsid w:val="00B96F2F"/>
    <w:rPr>
      <w:rFonts w:ascii="Times New Roman" w:hAnsi="Times New Roman"/>
      <w:sz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7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R15-WRC15-C-0008!A10!MSW-R</DPM_x0020_File_x0020_name>
    <DPM_x0020_Author xmlns="32a1a8c5-2265-4ebc-b7a0-2071e2c5c9bb" xsi:nil="false">Documents Proposals Manager (DPM)</DPM_x0020_Author>
    <DPM_x0020_Version xmlns="32a1a8c5-2265-4ebc-b7a0-2071e2c5c9bb" xsi:nil="false">DPM_v5.2015.10.22_prod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4D6FD3C-3E3A-49AA-84E7-939FCC78E6B3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32a1a8c5-2265-4ebc-b7a0-2071e2c5c9bb"/>
    <ds:schemaRef ds:uri="http://schemas.openxmlformats.org/package/2006/metadata/core-properties"/>
    <ds:schemaRef ds:uri="996b2e75-67fd-4955-a3b0-5ab9934cb50b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CFDF8ED-B671-4E71-9173-C1B58913E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1513</Words>
  <Characters>9523</Characters>
  <Application>Microsoft Office Word</Application>
  <DocSecurity>0</DocSecurity>
  <Lines>881</Lines>
  <Paragraphs>514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R15-WRC15-C-0008!A10!MSW-R</vt:lpstr>
    </vt:vector>
  </TitlesOfParts>
  <Manager>General Secretariat - Pool</Manager>
  <Company>International Telecommunication Union (ITU)</Company>
  <LinksUpToDate>false</LinksUpToDate>
  <CharactersWithSpaces>10566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R15-WRC15-C-0008!A10!MSW-R</dc:title>
  <dc:subject>World Radiocommunication Conference - 2015</dc:subject>
  <dc:creator>Documents Proposals Manager (DPM)</dc:creator>
  <cp:keywords>DPM_v5.2015.10.22_prod</cp:keywords>
  <dc:description/>
  <cp:lastModifiedBy>Antipina, Nadezda</cp:lastModifiedBy>
  <cp:revision>15</cp:revision>
  <cp:lastPrinted>2015-10-22T13:01:00Z</cp:lastPrinted>
  <dcterms:created xsi:type="dcterms:W3CDTF">2015-10-22T11:12:00Z</dcterms:created>
  <dcterms:modified xsi:type="dcterms:W3CDTF">2015-10-22T13:01:00Z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