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D6C81" w:rsidTr="0051206A">
        <w:trPr>
          <w:cantSplit/>
        </w:trPr>
        <w:tc>
          <w:tcPr>
            <w:tcW w:w="6911" w:type="dxa"/>
          </w:tcPr>
          <w:p w:rsidR="0090121B" w:rsidRPr="00FD6C81" w:rsidRDefault="00CA37A9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D6C81">
              <w:rPr>
                <w:rFonts w:ascii="Verdana" w:hAnsi="Verdana" w:cs="Times"/>
                <w:b/>
                <w:position w:val="6"/>
                <w:sz w:val="20"/>
              </w:rPr>
              <w:t>0</w:t>
            </w:r>
            <w:r w:rsidR="005D46FB" w:rsidRPr="00FD6C8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="005D46FB" w:rsidRPr="00FD6C8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5D46FB" w:rsidRPr="00FD6C8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D6C8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D6C81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D6C81" w:rsidTr="005120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D6C8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FD6C8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D6C8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D6C8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D6C8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D6C8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D6C8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D6C8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6C8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D6C8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D6C81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FD6C81">
              <w:rPr>
                <w:rFonts w:ascii="Verdana" w:eastAsia="SimSun" w:hAnsi="Verdana" w:cs="Traditional Arabic"/>
                <w:b/>
                <w:sz w:val="20"/>
              </w:rPr>
              <w:br/>
              <w:t>Documento 8</w:t>
            </w:r>
            <w:r w:rsidR="0090121B" w:rsidRPr="00FD6C81">
              <w:rPr>
                <w:rFonts w:ascii="Verdana" w:hAnsi="Verdana"/>
                <w:b/>
                <w:sz w:val="20"/>
              </w:rPr>
              <w:t>-</w:t>
            </w:r>
            <w:r w:rsidRPr="00FD6C8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D6C8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D6C8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D6C8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6C81">
              <w:rPr>
                <w:rFonts w:ascii="Verdana" w:hAnsi="Verdana"/>
                <w:b/>
                <w:sz w:val="20"/>
              </w:rPr>
              <w:t>9 de octubre de 2015</w:t>
            </w:r>
          </w:p>
        </w:tc>
      </w:tr>
      <w:tr w:rsidR="000A5B9A" w:rsidRPr="00FD6C81" w:rsidTr="0090121B">
        <w:trPr>
          <w:cantSplit/>
        </w:trPr>
        <w:tc>
          <w:tcPr>
            <w:tcW w:w="6911" w:type="dxa"/>
          </w:tcPr>
          <w:p w:rsidR="000A5B9A" w:rsidRPr="00FD6C8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FD6C8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6C81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FD6C81" w:rsidTr="0051206A">
        <w:trPr>
          <w:cantSplit/>
        </w:trPr>
        <w:tc>
          <w:tcPr>
            <w:tcW w:w="10031" w:type="dxa"/>
            <w:gridSpan w:val="2"/>
          </w:tcPr>
          <w:p w:rsidR="000A5B9A" w:rsidRPr="00FD6C8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D6C81" w:rsidTr="0051206A">
        <w:trPr>
          <w:cantSplit/>
        </w:trPr>
        <w:tc>
          <w:tcPr>
            <w:tcW w:w="10031" w:type="dxa"/>
            <w:gridSpan w:val="2"/>
          </w:tcPr>
          <w:p w:rsidR="000A5B9A" w:rsidRPr="00FD6C81" w:rsidRDefault="000A5B9A" w:rsidP="000A5B9A">
            <w:pPr>
              <w:pStyle w:val="Source"/>
            </w:pPr>
            <w:bookmarkStart w:id="2" w:name="dsource" w:colFirst="0" w:colLast="0"/>
            <w:r w:rsidRPr="00FD6C81">
              <w:t>Propuestas Comunes de la Comunidad Regional de Comunicaciones</w:t>
            </w:r>
          </w:p>
        </w:tc>
      </w:tr>
      <w:tr w:rsidR="000A5B9A" w:rsidRPr="00FD6C81" w:rsidTr="0051206A">
        <w:trPr>
          <w:cantSplit/>
        </w:trPr>
        <w:tc>
          <w:tcPr>
            <w:tcW w:w="10031" w:type="dxa"/>
            <w:gridSpan w:val="2"/>
          </w:tcPr>
          <w:p w:rsidR="000A5B9A" w:rsidRPr="00FD6C81" w:rsidRDefault="000A5B9A" w:rsidP="0051206A">
            <w:pPr>
              <w:pStyle w:val="Title1"/>
            </w:pPr>
            <w:bookmarkStart w:id="3" w:name="dtitle1" w:colFirst="0" w:colLast="0"/>
            <w:bookmarkEnd w:id="2"/>
            <w:r w:rsidRPr="00FD6C81">
              <w:t>Prop</w:t>
            </w:r>
            <w:r w:rsidR="0051206A" w:rsidRPr="00FD6C81">
              <w:t>uestas para los trabajos de la conferencia</w:t>
            </w:r>
          </w:p>
        </w:tc>
      </w:tr>
      <w:tr w:rsidR="000A5B9A" w:rsidRPr="00FD6C81" w:rsidTr="0051206A">
        <w:trPr>
          <w:cantSplit/>
        </w:trPr>
        <w:tc>
          <w:tcPr>
            <w:tcW w:w="10031" w:type="dxa"/>
            <w:gridSpan w:val="2"/>
          </w:tcPr>
          <w:p w:rsidR="000A5B9A" w:rsidRPr="00FD6C8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D6C81" w:rsidTr="0051206A">
        <w:trPr>
          <w:cantSplit/>
        </w:trPr>
        <w:tc>
          <w:tcPr>
            <w:tcW w:w="10031" w:type="dxa"/>
            <w:gridSpan w:val="2"/>
          </w:tcPr>
          <w:p w:rsidR="000A5B9A" w:rsidRPr="00FD6C8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D6C81">
              <w:t>Punto 1.10 del orden del día</w:t>
            </w:r>
          </w:p>
        </w:tc>
      </w:tr>
    </w:tbl>
    <w:bookmarkEnd w:id="5"/>
    <w:p w:rsidR="0051206A" w:rsidRPr="00FD6C81" w:rsidRDefault="0051206A" w:rsidP="0051206A">
      <w:r w:rsidRPr="00FD6C81">
        <w:t>1.10</w:t>
      </w:r>
      <w:r w:rsidRPr="00FD6C81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FD6C81">
        <w:rPr>
          <w:b/>
          <w:bCs/>
        </w:rPr>
        <w:t>234 (CMR-12)</w:t>
      </w:r>
      <w:r w:rsidRPr="00FD6C81">
        <w:t>;</w:t>
      </w:r>
    </w:p>
    <w:p w:rsidR="005D4BF6" w:rsidRPr="00FD6C81" w:rsidRDefault="005D4BF6" w:rsidP="0051206A">
      <w:r w:rsidRPr="00FD6C81">
        <w:t xml:space="preserve">Resolución </w:t>
      </w:r>
      <w:r w:rsidRPr="00FD6C81">
        <w:rPr>
          <w:b/>
          <w:bCs/>
        </w:rPr>
        <w:t>234 (CMR-12)</w:t>
      </w:r>
      <w:r w:rsidRPr="00FD6C81">
        <w:t>: Atribuciones adicionales a título primario al servicio móvil por satélite en las bandas de 22 GHz a 26 GHz</w:t>
      </w:r>
    </w:p>
    <w:p w:rsidR="0051206A" w:rsidRPr="00FD6C81" w:rsidRDefault="0051206A" w:rsidP="00EA3F87">
      <w:pPr>
        <w:pStyle w:val="Headingb"/>
        <w:spacing w:before="360"/>
      </w:pPr>
      <w:r w:rsidRPr="00FD6C81">
        <w:t>Introdu</w:t>
      </w:r>
      <w:r w:rsidR="005D4BF6" w:rsidRPr="00FD6C81">
        <w:t>c</w:t>
      </w:r>
      <w:r w:rsidRPr="00FD6C81">
        <w:t>ción</w:t>
      </w:r>
    </w:p>
    <w:p w:rsidR="0051206A" w:rsidRPr="00FD6C81" w:rsidRDefault="005D4BF6" w:rsidP="00AA1459">
      <w:r w:rsidRPr="00FD6C81">
        <w:t xml:space="preserve">Las </w:t>
      </w:r>
      <w:r w:rsidR="00654565" w:rsidRPr="00FD6C81">
        <w:t xml:space="preserve">Administraciones </w:t>
      </w:r>
      <w:r w:rsidRPr="00FD6C81">
        <w:t xml:space="preserve">de la CRC </w:t>
      </w:r>
      <w:r w:rsidR="00AA1459" w:rsidRPr="00FD6C81">
        <w:t>están a favor de que se otorgue</w:t>
      </w:r>
      <w:r w:rsidRPr="00FD6C81">
        <w:t xml:space="preserve"> una atribución adicional al servicio móvil por satélite:</w:t>
      </w:r>
    </w:p>
    <w:p w:rsidR="0051206A" w:rsidRPr="00FD6C81" w:rsidRDefault="0051206A" w:rsidP="00A3657F">
      <w:pPr>
        <w:pStyle w:val="enumlev1"/>
        <w:rPr>
          <w:rStyle w:val="hps"/>
        </w:rPr>
      </w:pPr>
      <w:r w:rsidRPr="00FD6C81">
        <w:rPr>
          <w:rStyle w:val="hps"/>
        </w:rPr>
        <w:t>–</w:t>
      </w:r>
      <w:r w:rsidRPr="00FD6C81">
        <w:rPr>
          <w:rStyle w:val="hps"/>
        </w:rPr>
        <w:tab/>
      </w:r>
      <w:r w:rsidR="005D4BF6" w:rsidRPr="00FD6C81">
        <w:rPr>
          <w:rStyle w:val="hps"/>
        </w:rPr>
        <w:t>en las bandas de frecuencias 23,15-23,4 GHz (espacio-Tierra) y 25,25-25,5 GHz (Tierra-espacio), o</w:t>
      </w:r>
    </w:p>
    <w:p w:rsidR="0051206A" w:rsidRPr="00FD6C81" w:rsidRDefault="0051206A" w:rsidP="00A3657F">
      <w:pPr>
        <w:pStyle w:val="enumlev1"/>
      </w:pPr>
      <w:r w:rsidRPr="00FD6C81">
        <w:t>–</w:t>
      </w:r>
      <w:r w:rsidRPr="00FD6C81">
        <w:tab/>
      </w:r>
      <w:r w:rsidR="005D4BF6" w:rsidRPr="00FD6C81">
        <w:rPr>
          <w:rStyle w:val="hps"/>
        </w:rPr>
        <w:t>en las bandas de frecuencias 23,15-23,4 GHz (espacio-Tierra) y 24,25-24,5 GHz (Tierra-espacio).</w:t>
      </w:r>
    </w:p>
    <w:p w:rsidR="0051206A" w:rsidRPr="00FD6C81" w:rsidRDefault="00EA3F87" w:rsidP="00A3657F">
      <w:r w:rsidRPr="00FD6C81">
        <w:t xml:space="preserve">Las </w:t>
      </w:r>
      <w:r w:rsidR="00654565" w:rsidRPr="00FD6C81">
        <w:t xml:space="preserve">Administraciones </w:t>
      </w:r>
      <w:r w:rsidRPr="00FD6C81">
        <w:t xml:space="preserve">de la CRC preferirían que </w:t>
      </w:r>
      <w:r w:rsidR="002677A2" w:rsidRPr="00FD6C81">
        <w:t>l</w:t>
      </w:r>
      <w:r w:rsidRPr="00FD6C81">
        <w:t xml:space="preserve">a atribución adicional al servicio móvil por satélite </w:t>
      </w:r>
      <w:r w:rsidR="002677A2" w:rsidRPr="00FD6C81">
        <w:t xml:space="preserve">se otorgase </w:t>
      </w:r>
      <w:r w:rsidRPr="00FD6C81">
        <w:t xml:space="preserve">en las bandas de frecuencias 23,15-23,4 GHz (espacio-Tierra) y 24,25-24,5 GHz (Tierra-espacio), puesto que la banda de frecuencias 24,25-24,5 GHz </w:t>
      </w:r>
      <w:r w:rsidR="002677A2" w:rsidRPr="00FD6C81">
        <w:t>es menos utilizada</w:t>
      </w:r>
      <w:r w:rsidR="00F33212" w:rsidRPr="00FD6C81">
        <w:t xml:space="preserve"> por otros </w:t>
      </w:r>
      <w:r w:rsidRPr="00FD6C81">
        <w:t>servicios.</w:t>
      </w:r>
    </w:p>
    <w:p w:rsidR="0051206A" w:rsidRPr="00FD6C81" w:rsidRDefault="0051206A" w:rsidP="00EA3F87">
      <w:pPr>
        <w:pStyle w:val="Headingb"/>
        <w:spacing w:before="360"/>
      </w:pPr>
      <w:r w:rsidRPr="00FD6C81">
        <w:t>Propuestas</w:t>
      </w:r>
    </w:p>
    <w:p w:rsidR="00363A65" w:rsidRPr="00FD6C81" w:rsidRDefault="00363A65" w:rsidP="009144C9"/>
    <w:p w:rsidR="008750A8" w:rsidRPr="00FD6C8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6C81">
        <w:br w:type="page"/>
      </w:r>
    </w:p>
    <w:p w:rsidR="0051206A" w:rsidRPr="00FD6C81" w:rsidRDefault="0051206A" w:rsidP="0051206A">
      <w:pPr>
        <w:pStyle w:val="ArtNo"/>
      </w:pPr>
      <w:r w:rsidRPr="00FD6C81">
        <w:lastRenderedPageBreak/>
        <w:t xml:space="preserve">ARTÍCULO </w:t>
      </w:r>
      <w:r w:rsidRPr="00FD6C81">
        <w:rPr>
          <w:rStyle w:val="href"/>
        </w:rPr>
        <w:t>5</w:t>
      </w:r>
    </w:p>
    <w:p w:rsidR="0051206A" w:rsidRPr="00FD6C81" w:rsidRDefault="0051206A" w:rsidP="0051206A">
      <w:pPr>
        <w:pStyle w:val="Arttitle"/>
      </w:pPr>
      <w:r w:rsidRPr="00FD6C81">
        <w:t>Atribuciones de frecuencia</w:t>
      </w:r>
    </w:p>
    <w:p w:rsidR="0051206A" w:rsidRPr="00FD6C81" w:rsidRDefault="0051206A" w:rsidP="0051206A">
      <w:pPr>
        <w:pStyle w:val="Section1"/>
      </w:pPr>
      <w:r w:rsidRPr="00FD6C81">
        <w:t>Sección IV – Cuadro de atribución de bandas de frecuencias</w:t>
      </w:r>
      <w:r w:rsidRPr="00FD6C81">
        <w:br/>
      </w:r>
      <w:r w:rsidRPr="00FD6C81">
        <w:rPr>
          <w:b w:val="0"/>
          <w:bCs/>
        </w:rPr>
        <w:t>(Véase el número</w:t>
      </w:r>
      <w:r w:rsidRPr="00FD6C81">
        <w:t xml:space="preserve"> </w:t>
      </w:r>
      <w:r w:rsidRPr="00FD6C81">
        <w:rPr>
          <w:rStyle w:val="Artref"/>
        </w:rPr>
        <w:t>2.1</w:t>
      </w:r>
      <w:r w:rsidRPr="00FD6C81">
        <w:rPr>
          <w:b w:val="0"/>
          <w:bCs/>
        </w:rPr>
        <w:t>)</w:t>
      </w:r>
      <w:r w:rsidRPr="00FD6C81">
        <w:br/>
      </w:r>
    </w:p>
    <w:p w:rsidR="00C80236" w:rsidRPr="00FD6C81" w:rsidRDefault="0051206A">
      <w:pPr>
        <w:pStyle w:val="Proposal"/>
      </w:pPr>
      <w:r w:rsidRPr="00FD6C81">
        <w:t>MOD</w:t>
      </w:r>
      <w:r w:rsidRPr="00FD6C81">
        <w:tab/>
        <w:t>RCC/8A10/1</w:t>
      </w:r>
    </w:p>
    <w:p w:rsidR="0051206A" w:rsidRPr="00FD6C81" w:rsidRDefault="0051206A" w:rsidP="0051206A">
      <w:pPr>
        <w:pStyle w:val="Tabletitle"/>
      </w:pPr>
      <w:r w:rsidRPr="00FD6C81">
        <w:t>22-24,75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head"/>
              <w:rPr>
                <w:color w:val="000000"/>
              </w:rPr>
            </w:pPr>
            <w:r w:rsidRPr="00FD6C81">
              <w:rPr>
                <w:color w:val="000000"/>
              </w:rPr>
              <w:t>Atribución a los servicios</w:t>
            </w:r>
          </w:p>
        </w:tc>
      </w:tr>
      <w:tr w:rsidR="0051206A" w:rsidRPr="00FD6C81" w:rsidTr="0051206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head"/>
              <w:rPr>
                <w:color w:val="000000"/>
              </w:rPr>
            </w:pPr>
            <w:r w:rsidRPr="00FD6C8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head"/>
              <w:rPr>
                <w:color w:val="000000"/>
              </w:rPr>
            </w:pPr>
            <w:r w:rsidRPr="00FD6C8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head"/>
              <w:rPr>
                <w:color w:val="000000"/>
              </w:rPr>
            </w:pPr>
            <w:r w:rsidRPr="00FD6C81">
              <w:rPr>
                <w:color w:val="000000"/>
              </w:rPr>
              <w:t>Región 3</w:t>
            </w:r>
          </w:p>
        </w:tc>
      </w:tr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30"/>
              <w:jc w:val="both"/>
              <w:textAlignment w:val="auto"/>
              <w:rPr>
                <w:bCs/>
                <w:color w:val="000000"/>
                <w:sz w:val="20"/>
                <w:lang w:eastAsia="zh-CN"/>
              </w:rPr>
            </w:pPr>
            <w:r w:rsidRPr="00FD6C81">
              <w:rPr>
                <w:rStyle w:val="Tablefreq"/>
              </w:rPr>
              <w:t>23,15-23,</w:t>
            </w:r>
            <w:ins w:id="6" w:author="Karina, Cessy" w:date="2015-03-30T12:32:00Z">
              <w:r w:rsidRPr="00FD6C81">
                <w:rPr>
                  <w:rStyle w:val="Tablefreq"/>
                </w:rPr>
                <w:t>4</w:t>
              </w:r>
            </w:ins>
            <w:del w:id="7" w:author="Karina, Cessy" w:date="2015-03-30T12:32:00Z">
              <w:r w:rsidRPr="00FD6C81" w:rsidDel="007B4F59">
                <w:rPr>
                  <w:rStyle w:val="Tablefreq"/>
                </w:rPr>
                <w:delText>55</w:delText>
              </w:r>
            </w:del>
            <w:r w:rsidRPr="00FD6C81">
              <w:rPr>
                <w:color w:val="000000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>FIJO</w:t>
            </w:r>
          </w:p>
          <w:p w:rsidR="0051206A" w:rsidRPr="00FD6C81" w:rsidRDefault="0051206A" w:rsidP="0051206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30"/>
              <w:jc w:val="both"/>
              <w:textAlignment w:val="auto"/>
              <w:rPr>
                <w:bCs/>
                <w:color w:val="000000"/>
                <w:sz w:val="20"/>
                <w:lang w:eastAsia="zh-CN"/>
              </w:rPr>
            </w:pP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  <w:t>ENTRE SATÉLITES  5.338A</w:t>
            </w:r>
          </w:p>
          <w:p w:rsidR="0051206A" w:rsidRPr="00FD6C81" w:rsidRDefault="0051206A" w:rsidP="0051206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30"/>
              <w:jc w:val="both"/>
              <w:textAlignment w:val="auto"/>
              <w:rPr>
                <w:bCs/>
                <w:color w:val="000000"/>
                <w:sz w:val="20"/>
                <w:lang w:eastAsia="zh-CN"/>
              </w:rPr>
            </w:pP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</w:r>
            <w:r w:rsidRPr="00FD6C81">
              <w:rPr>
                <w:bCs/>
                <w:color w:val="000000"/>
                <w:sz w:val="20"/>
                <w:lang w:eastAsia="zh-CN"/>
              </w:rPr>
              <w:tab/>
              <w:t>MÓVIL</w:t>
            </w:r>
          </w:p>
          <w:p w:rsidR="0051206A" w:rsidRPr="00FD6C81" w:rsidRDefault="0051206A" w:rsidP="0051206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ins w:id="8" w:author="Anonym1" w:date="2014-07-14T13:07:00Z"/>
                <w:color w:val="000000"/>
              </w:rPr>
            </w:pPr>
            <w:r w:rsidRPr="00FD6C81">
              <w:rPr>
                <w:bCs/>
                <w:color w:val="000000"/>
                <w:lang w:eastAsia="zh-CN"/>
              </w:rPr>
              <w:tab/>
            </w:r>
            <w:ins w:id="9" w:author="Mendoza Siles, Sidma Jeanneth" w:date="2014-08-11T09:03:00Z">
              <w:r w:rsidRPr="00FD6C81">
                <w:rPr>
                  <w:bCs/>
                  <w:color w:val="000000"/>
                  <w:lang w:eastAsia="zh-CN"/>
                </w:rPr>
                <w:t>MÓVIL POR SATÉLITE (espacio-Tierra</w:t>
              </w:r>
            </w:ins>
            <w:ins w:id="10" w:author="Christe-Baldan, Susana" w:date="2015-03-31T04:57:00Z">
              <w:r w:rsidRPr="00FD6C81">
                <w:rPr>
                  <w:bCs/>
                  <w:color w:val="000000"/>
                  <w:lang w:eastAsia="zh-CN"/>
                </w:rPr>
                <w:t>)</w:t>
              </w:r>
            </w:ins>
            <w:ins w:id="11" w:author="Anonym1" w:date="2014-07-14T13:07:00Z">
              <w:r w:rsidRPr="00FD6C81">
                <w:rPr>
                  <w:color w:val="000000"/>
                </w:rPr>
                <w:t xml:space="preserve"> ADD 5.A110</w:t>
              </w:r>
            </w:ins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ins w:id="12" w:author="Anonym1" w:date="2014-07-14T13:07:00Z">
              <w:r w:rsidRPr="00FD6C81">
                <w:rPr>
                  <w:color w:val="000000"/>
                </w:rPr>
                <w:t>ADD</w:t>
              </w:r>
            </w:ins>
            <w:ins w:id="13" w:author="Nelson Malaguti" w:date="2014-07-22T15:15:00Z">
              <w:r w:rsidRPr="00FD6C81">
                <w:rPr>
                  <w:color w:val="000000"/>
                </w:rPr>
                <w:t xml:space="preserve"> </w:t>
              </w:r>
            </w:ins>
            <w:ins w:id="14" w:author="Anonym1" w:date="2014-07-14T13:07:00Z">
              <w:r w:rsidRPr="00FD6C81">
                <w:rPr>
                  <w:color w:val="000000"/>
                </w:rPr>
                <w:t>5.B110</w:t>
              </w:r>
            </w:ins>
          </w:p>
        </w:tc>
      </w:tr>
      <w:tr w:rsidR="0051206A" w:rsidRPr="00FD6C81" w:rsidTr="005D4BF6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D4BF6">
            <w:pPr>
              <w:pStyle w:val="TableTextS5"/>
              <w:spacing w:before="20"/>
              <w:rPr>
                <w:rPrChange w:id="15" w:author="Esteve Gutierrez, Ferran" w:date="2015-03-31T02:15:00Z">
                  <w:rPr>
                    <w:color w:val="000000"/>
                    <w:highlight w:val="cyan"/>
                  </w:rPr>
                </w:rPrChange>
              </w:rPr>
            </w:pPr>
            <w:r w:rsidRPr="00FD6C81">
              <w:rPr>
                <w:rStyle w:val="Tablefreq"/>
              </w:rPr>
              <w:t>23,</w:t>
            </w:r>
            <w:ins w:id="16" w:author="Turnbull, Karen" w:date="2015-03-30T21:55:00Z">
              <w:r w:rsidRPr="00FD6C81">
                <w:rPr>
                  <w:rStyle w:val="Tablefreq"/>
                </w:rPr>
                <w:t>4</w:t>
              </w:r>
            </w:ins>
            <w:del w:id="17" w:author="Turnbull, Karen" w:date="2015-03-30T21:55:00Z">
              <w:r w:rsidRPr="00FD6C81" w:rsidDel="00E57D99">
                <w:rPr>
                  <w:rStyle w:val="Tablefreq"/>
                </w:rPr>
                <w:delText>15</w:delText>
              </w:r>
            </w:del>
            <w:r w:rsidRPr="00FD6C81">
              <w:rPr>
                <w:rStyle w:val="Tablefreq"/>
              </w:rPr>
              <w:t>-23,55</w:t>
            </w:r>
            <w:r w:rsidRPr="00FD6C81">
              <w:rPr>
                <w:color w:val="000000"/>
              </w:rPr>
              <w:tab/>
            </w:r>
            <w:r w:rsidRPr="00FD6C81">
              <w:rPr>
                <w:rPrChange w:id="18" w:author="Esteve Gutierrez, Ferran" w:date="2015-03-31T02:15:00Z">
                  <w:rPr>
                    <w:color w:val="000000"/>
                    <w:highlight w:val="cyan"/>
                  </w:rPr>
                </w:rPrChange>
              </w:rPr>
              <w:t>FIJO</w:t>
            </w:r>
          </w:p>
          <w:p w:rsidR="0051206A" w:rsidRPr="00FD6C81" w:rsidRDefault="0051206A" w:rsidP="0051206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PrChange w:id="19" w:author="Esteve Gutierrez, Ferran" w:date="2015-03-31T02:15:00Z">
                  <w:rPr>
                    <w:color w:val="000000"/>
                    <w:highlight w:val="cyan"/>
                  </w:rPr>
                </w:rPrChange>
              </w:rPr>
            </w:pPr>
            <w:r w:rsidRPr="00FD6C81">
              <w:rPr>
                <w:rPrChange w:id="20" w:author="Esteve Gutierrez, Ferran" w:date="2015-03-31T02:15:00Z">
                  <w:rPr>
                    <w:color w:val="000000"/>
                    <w:highlight w:val="cyan"/>
                  </w:rPr>
                </w:rPrChange>
              </w:rPr>
              <w:tab/>
              <w:t>ENTRE SATÉLITES 5.338A</w:t>
            </w:r>
          </w:p>
          <w:p w:rsidR="0051206A" w:rsidRPr="00FD6C81" w:rsidRDefault="0051206A" w:rsidP="0065456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Style w:val="Tablefreq"/>
              </w:rPr>
            </w:pPr>
            <w:r w:rsidRPr="00FD6C81">
              <w:rPr>
                <w:rPrChange w:id="21" w:author="Esteve Gutierrez, Ferran" w:date="2015-03-31T02:15:00Z">
                  <w:rPr>
                    <w:b/>
                    <w:color w:val="000000"/>
                    <w:highlight w:val="cyan"/>
                  </w:rPr>
                </w:rPrChange>
              </w:rPr>
              <w:tab/>
            </w:r>
            <w:bookmarkStart w:id="22" w:name="_GoBack"/>
            <w:bookmarkEnd w:id="22"/>
            <w:r w:rsidRPr="00FD6C81">
              <w:t>MÓVIL</w:t>
            </w:r>
          </w:p>
        </w:tc>
      </w:tr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Tablefreq"/>
                <w:color w:val="000000"/>
              </w:rPr>
              <w:t>23,55-23,6</w:t>
            </w:r>
            <w:r w:rsidRPr="00FD6C81">
              <w:rPr>
                <w:color w:val="000000"/>
              </w:rPr>
              <w:tab/>
              <w:t>FIJO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MÓVIL</w:t>
            </w:r>
          </w:p>
        </w:tc>
      </w:tr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Tablefreq"/>
                <w:color w:val="000000"/>
              </w:rPr>
              <w:t>23,6-24</w:t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EXPLORACIÓN DE LA TIERRA POR SATÉLITE (pasivo)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RADIOASTRONOMÍA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INVESTIGACIÓN ESPACIAL (pasivo)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rStyle w:val="Artref"/>
                <w:color w:val="000000"/>
              </w:rPr>
              <w:t>5.340</w:t>
            </w:r>
          </w:p>
        </w:tc>
      </w:tr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Tablefreq"/>
                <w:color w:val="000000"/>
              </w:rPr>
              <w:t>24-24,05</w:t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AFICIONADOS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AFICIONADOS POR SATÉLITE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rStyle w:val="Artref"/>
                <w:color w:val="000000"/>
              </w:rPr>
              <w:t>5.150</w:t>
            </w:r>
          </w:p>
        </w:tc>
      </w:tr>
      <w:tr w:rsidR="0051206A" w:rsidRPr="00FD6C81" w:rsidTr="005120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Tablefreq"/>
                <w:color w:val="000000"/>
              </w:rPr>
              <w:t>24,05-24,25</w:t>
            </w:r>
            <w:r w:rsidRPr="00FD6C81">
              <w:rPr>
                <w:color w:val="000000"/>
              </w:rPr>
              <w:tab/>
              <w:t>RADIOLOCALIZACIÓN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Aficionados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  <w:t>Exploración de la Tierra por satélite (activo)</w:t>
            </w:r>
          </w:p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color w:val="000000"/>
              </w:rPr>
              <w:tab/>
            </w:r>
            <w:r w:rsidRPr="00FD6C81">
              <w:rPr>
                <w:rStyle w:val="Artref"/>
                <w:color w:val="000000"/>
              </w:rPr>
              <w:t>5.150</w:t>
            </w:r>
          </w:p>
        </w:tc>
      </w:tr>
      <w:tr w:rsidR="00EA4105" w:rsidRPr="00FD6C81" w:rsidTr="0051206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24,25-24,45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pStyle w:val="TableTextS5"/>
              <w:spacing w:before="0" w:after="30"/>
              <w:rPr>
                <w:color w:val="000000"/>
              </w:rPr>
            </w:pPr>
            <w:ins w:id="23" w:author="Mendoza Siles, Sidma Jeanneth" w:date="2014-08-11T10:08:00Z">
              <w:r w:rsidRPr="00FD6C81">
                <w:rPr>
                  <w:color w:val="000000"/>
                </w:rPr>
                <w:t xml:space="preserve">MÓVIL POR SATÉLITE </w:t>
              </w:r>
            </w:ins>
            <w:ins w:id="24" w:author="Hernandez, Felipe" w:date="2015-01-16T12:23:00Z">
              <w:r w:rsidRPr="00FD6C81">
                <w:rPr>
                  <w:color w:val="000000"/>
                </w:rPr>
                <w:br/>
              </w:r>
            </w:ins>
            <w:ins w:id="25" w:author="Mendoza Siles, Sidma Jeanneth" w:date="2014-08-11T10:08:00Z">
              <w:r w:rsidRPr="00FD6C81">
                <w:rPr>
                  <w:color w:val="000000"/>
                </w:rPr>
                <w:t>(</w:t>
              </w:r>
            </w:ins>
            <w:ins w:id="26" w:author="Mendoza Siles, Sidma Jeanneth" w:date="2014-08-11T11:46:00Z">
              <w:r w:rsidRPr="00FD6C81">
                <w:rPr>
                  <w:color w:val="000000"/>
                </w:rPr>
                <w:t>Tierra-espacio</w:t>
              </w:r>
            </w:ins>
            <w:ins w:id="27" w:author="Mendoza Siles, Sidma Jeanneth" w:date="2014-08-11T10:09:00Z">
              <w:r w:rsidRPr="00FD6C81">
                <w:rPr>
                  <w:color w:val="000000"/>
                </w:rPr>
                <w:t>) ADD 5.</w:t>
              </w:r>
            </w:ins>
            <w:ins w:id="28" w:author="Mendoza Siles, Sidma Jeanneth" w:date="2014-08-11T14:59:00Z">
              <w:r w:rsidRPr="00FD6C81">
                <w:rPr>
                  <w:color w:val="000000"/>
                </w:rPr>
                <w:t>E</w:t>
              </w:r>
            </w:ins>
            <w:ins w:id="29" w:author="Mendoza Siles, Sidma Jeanneth" w:date="2014-08-11T10:09:00Z">
              <w:r w:rsidRPr="00FD6C81">
                <w:rPr>
                  <w:color w:val="000000"/>
                </w:rPr>
                <w:t>110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ins w:id="30" w:author="Mendoza Siles, Sidma Jeanneth" w:date="2014-08-11T10:09:00Z"/>
                <w:b/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24,25-24,45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ind w:left="170" w:hanging="170"/>
              <w:rPr>
                <w:color w:val="000000"/>
                <w:sz w:val="20"/>
              </w:rPr>
            </w:pPr>
            <w:ins w:id="31" w:author="Mendoza Siles, Sidma Jeanneth" w:date="2014-08-11T10:09:00Z">
              <w:r w:rsidRPr="00FD6C81">
                <w:rPr>
                  <w:color w:val="000000"/>
                  <w:sz w:val="20"/>
                </w:rPr>
                <w:t xml:space="preserve">MÓVIL POR SATÉLITE </w:t>
              </w:r>
            </w:ins>
            <w:ins w:id="32" w:author="Hernandez, Felipe" w:date="2015-01-16T12:23:00Z">
              <w:r w:rsidRPr="00FD6C81">
                <w:rPr>
                  <w:color w:val="000000"/>
                  <w:sz w:val="20"/>
                </w:rPr>
                <w:br/>
              </w:r>
            </w:ins>
            <w:ins w:id="33" w:author="Mendoza Siles, Sidma Jeanneth" w:date="2014-08-11T10:09:00Z">
              <w:r w:rsidRPr="00FD6C81">
                <w:rPr>
                  <w:color w:val="000000"/>
                  <w:sz w:val="20"/>
                </w:rPr>
                <w:t>(</w:t>
              </w:r>
            </w:ins>
            <w:ins w:id="34" w:author="Mendoza Siles, Sidma Jeanneth" w:date="2014-08-11T11:46:00Z">
              <w:r w:rsidRPr="00FD6C81">
                <w:rPr>
                  <w:color w:val="000000"/>
                  <w:sz w:val="20"/>
                </w:rPr>
                <w:t>Tierra-espacio</w:t>
              </w:r>
            </w:ins>
            <w:ins w:id="35" w:author="Mendoza Siles, Sidma Jeanneth" w:date="2014-08-11T10:09:00Z">
              <w:r w:rsidRPr="00FD6C81">
                <w:rPr>
                  <w:color w:val="000000"/>
                  <w:sz w:val="20"/>
                </w:rPr>
                <w:t>) ADD 5.</w:t>
              </w:r>
            </w:ins>
            <w:ins w:id="36" w:author="Mendoza Siles, Sidma Jeanneth" w:date="2014-08-11T14:59:00Z">
              <w:r w:rsidRPr="00FD6C81">
                <w:rPr>
                  <w:color w:val="000000"/>
                  <w:sz w:val="20"/>
                </w:rPr>
                <w:t>E</w:t>
              </w:r>
            </w:ins>
            <w:ins w:id="37" w:author="Mendoza Siles, Sidma Jeanneth" w:date="2014-08-11T10:09:00Z">
              <w:r w:rsidRPr="00FD6C81">
                <w:rPr>
                  <w:color w:val="000000"/>
                  <w:sz w:val="20"/>
                </w:rPr>
                <w:t>110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24,25-24,45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RADIONAVEGACIÓN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ins w:id="38" w:author="Mendoza Siles, Sidma Jeanneth" w:date="2014-08-11T10:09:00Z"/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MÓVIL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ind w:left="170" w:hanging="170"/>
              <w:rPr>
                <w:color w:val="000000"/>
                <w:sz w:val="20"/>
              </w:rPr>
            </w:pPr>
            <w:ins w:id="39" w:author="Mendoza Siles, Sidma Jeanneth" w:date="2014-08-11T10:09:00Z">
              <w:r w:rsidRPr="00FD6C81">
                <w:rPr>
                  <w:color w:val="000000"/>
                  <w:sz w:val="20"/>
                </w:rPr>
                <w:t xml:space="preserve">MÓVIL POR SATÉLITE </w:t>
              </w:r>
            </w:ins>
            <w:ins w:id="40" w:author="Hernandez, Felipe" w:date="2015-01-16T12:23:00Z">
              <w:r w:rsidRPr="00FD6C81">
                <w:rPr>
                  <w:color w:val="000000"/>
                  <w:sz w:val="20"/>
                </w:rPr>
                <w:br/>
              </w:r>
            </w:ins>
            <w:ins w:id="41" w:author="Mendoza Siles, Sidma Jeanneth" w:date="2014-08-11T10:09:00Z">
              <w:r w:rsidRPr="00FD6C81">
                <w:rPr>
                  <w:color w:val="000000"/>
                  <w:sz w:val="20"/>
                </w:rPr>
                <w:t>(</w:t>
              </w:r>
            </w:ins>
            <w:ins w:id="42" w:author="Mendoza Siles, Sidma Jeanneth" w:date="2014-08-11T11:46:00Z">
              <w:r w:rsidRPr="00FD6C81">
                <w:rPr>
                  <w:color w:val="000000"/>
                  <w:sz w:val="20"/>
                </w:rPr>
                <w:t>Tierra-espacio</w:t>
              </w:r>
            </w:ins>
            <w:ins w:id="43" w:author="Mendoza Siles, Sidma Jeanneth" w:date="2014-08-11T10:09:00Z">
              <w:r w:rsidRPr="00FD6C81">
                <w:rPr>
                  <w:color w:val="000000"/>
                  <w:sz w:val="20"/>
                </w:rPr>
                <w:t>) ADD 5.</w:t>
              </w:r>
            </w:ins>
            <w:ins w:id="44" w:author="Mendoza Siles, Sidma Jeanneth" w:date="2014-08-11T14:59:00Z">
              <w:r w:rsidRPr="00FD6C81">
                <w:rPr>
                  <w:color w:val="000000"/>
                  <w:sz w:val="20"/>
                </w:rPr>
                <w:t>E</w:t>
              </w:r>
            </w:ins>
            <w:ins w:id="45" w:author="Mendoza Siles, Sidma Jeanneth" w:date="2014-08-11T10:09:00Z">
              <w:r w:rsidRPr="00FD6C81">
                <w:rPr>
                  <w:color w:val="000000"/>
                  <w:sz w:val="20"/>
                </w:rPr>
                <w:t>110</w:t>
              </w:r>
            </w:ins>
          </w:p>
        </w:tc>
      </w:tr>
      <w:tr w:rsidR="00EA4105" w:rsidRPr="00FD6C81" w:rsidTr="0051206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F33212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24,45-24,</w:t>
            </w:r>
            <w:del w:id="46" w:author="Mendoza Siles, Sidma Jeanneth" w:date="2014-08-11T10:10:00Z">
              <w:r w:rsidRPr="00FD6C81" w:rsidDel="00EA3C01">
                <w:rPr>
                  <w:b/>
                  <w:color w:val="000000"/>
                  <w:sz w:val="20"/>
                </w:rPr>
                <w:delText>65</w:delText>
              </w:r>
            </w:del>
            <w:ins w:id="47" w:author="Mendoza Siles, Sidma Jeanneth" w:date="2014-08-11T10:10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ins w:id="48" w:author="Mendoza Siles, Sidma Jeanneth" w:date="2014-08-11T10:10:00Z"/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ind w:left="170" w:hanging="170"/>
              <w:rPr>
                <w:color w:val="000000"/>
                <w:sz w:val="20"/>
              </w:rPr>
            </w:pPr>
            <w:ins w:id="49" w:author="Mendoza Siles, Sidma Jeanneth" w:date="2014-08-11T10:10:00Z">
              <w:r w:rsidRPr="00FD6C81">
                <w:rPr>
                  <w:color w:val="000000"/>
                  <w:sz w:val="20"/>
                </w:rPr>
                <w:t xml:space="preserve">MÓVIL POR SATÉLITE </w:t>
              </w:r>
            </w:ins>
            <w:ins w:id="50" w:author="Hernandez, Felipe" w:date="2015-01-16T12:23:00Z">
              <w:r w:rsidRPr="00FD6C81">
                <w:rPr>
                  <w:color w:val="000000"/>
                  <w:sz w:val="20"/>
                </w:rPr>
                <w:br/>
              </w:r>
            </w:ins>
            <w:ins w:id="51" w:author="Mendoza Siles, Sidma Jeanneth" w:date="2014-08-11T10:10:00Z">
              <w:r w:rsidRPr="00FD6C81">
                <w:rPr>
                  <w:color w:val="000000"/>
                  <w:sz w:val="20"/>
                </w:rPr>
                <w:t>(</w:t>
              </w:r>
            </w:ins>
            <w:ins w:id="52" w:author="Mendoza Siles, Sidma Jeanneth" w:date="2014-08-11T11:46:00Z">
              <w:r w:rsidRPr="00FD6C81">
                <w:rPr>
                  <w:color w:val="000000"/>
                  <w:sz w:val="20"/>
                </w:rPr>
                <w:t>Tierra-espacio</w:t>
              </w:r>
            </w:ins>
            <w:ins w:id="53" w:author="Mendoza Siles, Sidma Jeanneth" w:date="2014-08-11T10:10:00Z">
              <w:r w:rsidRPr="00FD6C81">
                <w:rPr>
                  <w:color w:val="000000"/>
                  <w:sz w:val="20"/>
                </w:rPr>
                <w:t>) ADD 5.</w:t>
              </w:r>
            </w:ins>
            <w:ins w:id="54" w:author="Mendoza Siles, Sidma Jeanneth" w:date="2014-08-11T15:00:00Z">
              <w:r w:rsidRPr="00FD6C81">
                <w:rPr>
                  <w:color w:val="000000"/>
                  <w:sz w:val="20"/>
                </w:rPr>
                <w:t>E</w:t>
              </w:r>
            </w:ins>
            <w:ins w:id="55" w:author="Mendoza Siles, Sidma Jeanneth" w:date="2014-08-11T10:10:00Z">
              <w:r w:rsidRPr="00FD6C81">
                <w:rPr>
                  <w:color w:val="000000"/>
                  <w:sz w:val="20"/>
                </w:rPr>
                <w:t>110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F33212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24,45-24,</w:t>
            </w:r>
            <w:del w:id="56" w:author="Mendoza Siles, Sidma Jeanneth" w:date="2014-08-11T10:11:00Z">
              <w:r w:rsidRPr="00FD6C81" w:rsidDel="00EA3C01">
                <w:rPr>
                  <w:b/>
                  <w:color w:val="000000"/>
                  <w:sz w:val="20"/>
                </w:rPr>
                <w:delText>65</w:delText>
              </w:r>
            </w:del>
            <w:ins w:id="57" w:author="Mendoza Siles, Sidma Jeanneth" w:date="2014-08-11T10:11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ins w:id="58" w:author="Mendoza Siles, Sidma Jeanneth" w:date="2014-08-11T10:11:00Z"/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ind w:left="170" w:hanging="170"/>
              <w:rPr>
                <w:color w:val="000000"/>
                <w:sz w:val="20"/>
              </w:rPr>
            </w:pPr>
            <w:ins w:id="59" w:author="Mendoza Siles, Sidma Jeanneth" w:date="2014-08-11T10:11:00Z">
              <w:r w:rsidRPr="00FD6C81">
                <w:rPr>
                  <w:color w:val="000000"/>
                  <w:sz w:val="20"/>
                </w:rPr>
                <w:t xml:space="preserve">MÓVIL POR SATÉLITE </w:t>
              </w:r>
            </w:ins>
            <w:ins w:id="60" w:author="Hernandez, Felipe" w:date="2015-01-16T12:23:00Z">
              <w:r w:rsidRPr="00FD6C81">
                <w:rPr>
                  <w:color w:val="000000"/>
                  <w:sz w:val="20"/>
                </w:rPr>
                <w:br/>
              </w:r>
            </w:ins>
            <w:ins w:id="61" w:author="Mendoza Siles, Sidma Jeanneth" w:date="2014-08-11T10:11:00Z">
              <w:r w:rsidRPr="00FD6C81">
                <w:rPr>
                  <w:color w:val="000000"/>
                  <w:sz w:val="20"/>
                </w:rPr>
                <w:t>(</w:t>
              </w:r>
            </w:ins>
            <w:ins w:id="62" w:author="Mendoza Siles, Sidma Jeanneth" w:date="2014-08-11T11:46:00Z">
              <w:r w:rsidRPr="00FD6C81">
                <w:rPr>
                  <w:color w:val="000000"/>
                  <w:sz w:val="20"/>
                </w:rPr>
                <w:t>Tierra-espacio</w:t>
              </w:r>
            </w:ins>
            <w:ins w:id="63" w:author="Mendoza Siles, Sidma Jeanneth" w:date="2014-08-11T10:11:00Z">
              <w:r w:rsidRPr="00FD6C81">
                <w:rPr>
                  <w:color w:val="000000"/>
                  <w:sz w:val="20"/>
                </w:rPr>
                <w:t>) ADD 5.E110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24,45-24,</w:t>
            </w:r>
            <w:del w:id="64" w:author="Mendoza Siles, Sidma Jeanneth" w:date="2014-08-11T10:11:00Z">
              <w:r w:rsidRPr="00FD6C81" w:rsidDel="00EA3C01">
                <w:rPr>
                  <w:b/>
                  <w:color w:val="000000"/>
                  <w:sz w:val="20"/>
                </w:rPr>
                <w:delText>65</w:delText>
              </w:r>
            </w:del>
            <w:ins w:id="65" w:author="Mendoza Siles, Sidma Jeanneth" w:date="2014-08-11T10:11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ins w:id="66" w:author="Mendoza Siles, Sidma Jeanneth" w:date="2014-08-11T10:11:00Z"/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MÓVIL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ind w:left="170" w:hanging="170"/>
              <w:rPr>
                <w:color w:val="000000"/>
                <w:sz w:val="20"/>
              </w:rPr>
            </w:pPr>
            <w:ins w:id="67" w:author="Mendoza Siles, Sidma Jeanneth" w:date="2014-08-11T10:11:00Z">
              <w:r w:rsidRPr="00FD6C81">
                <w:rPr>
                  <w:color w:val="000000"/>
                  <w:sz w:val="20"/>
                </w:rPr>
                <w:t xml:space="preserve">MÓVIL POR SATÉLITE </w:t>
              </w:r>
            </w:ins>
            <w:ins w:id="68" w:author="Hernandez, Felipe" w:date="2015-01-16T12:23:00Z">
              <w:r w:rsidRPr="00FD6C81">
                <w:rPr>
                  <w:color w:val="000000"/>
                  <w:sz w:val="20"/>
                </w:rPr>
                <w:br/>
              </w:r>
            </w:ins>
            <w:ins w:id="69" w:author="Mendoza Siles, Sidma Jeanneth" w:date="2014-08-11T10:11:00Z">
              <w:r w:rsidRPr="00FD6C81">
                <w:rPr>
                  <w:color w:val="000000"/>
                  <w:sz w:val="20"/>
                </w:rPr>
                <w:t>(</w:t>
              </w:r>
            </w:ins>
            <w:ins w:id="70" w:author="Mendoza Siles, Sidma Jeanneth" w:date="2014-08-11T11:46:00Z">
              <w:r w:rsidRPr="00FD6C81">
                <w:rPr>
                  <w:color w:val="000000"/>
                  <w:sz w:val="20"/>
                </w:rPr>
                <w:t>Tierra-espacio</w:t>
              </w:r>
            </w:ins>
            <w:ins w:id="71" w:author="Mendoza Siles, Sidma Jeanneth" w:date="2014-08-11T10:11:00Z">
              <w:r w:rsidRPr="00FD6C81">
                <w:rPr>
                  <w:color w:val="000000"/>
                  <w:sz w:val="20"/>
                </w:rPr>
                <w:t>) ADD 5.</w:t>
              </w:r>
            </w:ins>
            <w:ins w:id="72" w:author="Mendoza Siles, Sidma Jeanneth" w:date="2014-08-11T14:59:00Z">
              <w:r w:rsidRPr="00FD6C81">
                <w:rPr>
                  <w:color w:val="000000"/>
                  <w:sz w:val="20"/>
                </w:rPr>
                <w:t>E</w:t>
              </w:r>
            </w:ins>
            <w:ins w:id="73" w:author="Mendoza Siles, Sidma Jeanneth" w:date="2014-08-11T10:11:00Z">
              <w:r w:rsidRPr="00FD6C81">
                <w:rPr>
                  <w:color w:val="000000"/>
                  <w:sz w:val="20"/>
                </w:rPr>
                <w:t>110</w:t>
              </w:r>
            </w:ins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RADIONAVEGACIÓN</w:t>
            </w:r>
          </w:p>
        </w:tc>
      </w:tr>
      <w:tr w:rsidR="0051206A" w:rsidRPr="00FD6C81" w:rsidTr="0051206A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Artref"/>
                <w:color w:val="000000"/>
              </w:rPr>
              <w:t>5.533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Artref"/>
                <w:color w:val="000000"/>
              </w:rPr>
              <w:t>5.533</w:t>
            </w:r>
          </w:p>
        </w:tc>
      </w:tr>
      <w:tr w:rsidR="00EA4105" w:rsidRPr="00FD6C81" w:rsidTr="0051206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F33212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</w:t>
            </w:r>
            <w:del w:id="74" w:author="Mendoza Siles, Sidma Jeanneth" w:date="2014-08-11T10:12:00Z">
              <w:r w:rsidRPr="00FD6C81" w:rsidDel="00EA3C01">
                <w:rPr>
                  <w:b/>
                  <w:color w:val="000000"/>
                  <w:sz w:val="20"/>
                </w:rPr>
                <w:delText>45</w:delText>
              </w:r>
            </w:del>
            <w:ins w:id="75" w:author="Mendoza Siles, Sidma Jeanneth" w:date="2014-08-11T10:12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  <w:r w:rsidRPr="00FD6C81">
              <w:rPr>
                <w:b/>
                <w:color w:val="000000"/>
                <w:sz w:val="20"/>
              </w:rPr>
              <w:t>-24,65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F33212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</w:t>
            </w:r>
            <w:del w:id="76" w:author="Mendoza Siles, Sidma Jeanneth" w:date="2014-08-11T10:13:00Z">
              <w:r w:rsidRPr="00FD6C81" w:rsidDel="00EA3C01">
                <w:rPr>
                  <w:b/>
                  <w:color w:val="000000"/>
                  <w:sz w:val="20"/>
                </w:rPr>
                <w:delText>45</w:delText>
              </w:r>
            </w:del>
            <w:ins w:id="77" w:author="Mendoza Siles, Sidma Jeanneth" w:date="2014-08-11T10:13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  <w:r w:rsidRPr="00FD6C81">
              <w:rPr>
                <w:b/>
                <w:color w:val="000000"/>
                <w:sz w:val="20"/>
              </w:rPr>
              <w:t>-24,65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b/>
                <w:color w:val="000000"/>
                <w:sz w:val="20"/>
              </w:rPr>
              <w:t>24,</w:t>
            </w:r>
            <w:del w:id="78" w:author="Mendoza Siles, Sidma Jeanneth" w:date="2014-08-11T10:13:00Z">
              <w:r w:rsidRPr="00FD6C81" w:rsidDel="00EA3C01">
                <w:rPr>
                  <w:b/>
                  <w:color w:val="000000"/>
                  <w:sz w:val="20"/>
                </w:rPr>
                <w:delText>45</w:delText>
              </w:r>
            </w:del>
            <w:ins w:id="79" w:author="Mendoza Siles, Sidma Jeanneth" w:date="2014-08-11T10:13:00Z">
              <w:r w:rsidRPr="00FD6C81">
                <w:rPr>
                  <w:b/>
                  <w:color w:val="000000"/>
                  <w:sz w:val="20"/>
                </w:rPr>
                <w:t>5</w:t>
              </w:r>
            </w:ins>
            <w:r w:rsidRPr="00FD6C81">
              <w:rPr>
                <w:b/>
                <w:color w:val="000000"/>
                <w:sz w:val="20"/>
              </w:rPr>
              <w:t>-24,65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FIJO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ENTRE SATÉLITES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t>MÓVIL</w:t>
            </w:r>
          </w:p>
          <w:p w:rsidR="00EA4105" w:rsidRPr="00FD6C81" w:rsidRDefault="00EA4105" w:rsidP="00EA4105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30"/>
              <w:rPr>
                <w:color w:val="000000"/>
                <w:sz w:val="20"/>
              </w:rPr>
            </w:pPr>
            <w:r w:rsidRPr="00FD6C81">
              <w:rPr>
                <w:color w:val="000000"/>
                <w:sz w:val="20"/>
              </w:rPr>
              <w:lastRenderedPageBreak/>
              <w:t>RADIONAVEGACIÓN</w:t>
            </w:r>
          </w:p>
        </w:tc>
      </w:tr>
      <w:tr w:rsidR="0051206A" w:rsidRPr="00FD6C81" w:rsidTr="0051206A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EA4105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color w:val="000000"/>
              </w:rPr>
              <w:t>5.533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6A" w:rsidRPr="00FD6C81" w:rsidRDefault="0051206A" w:rsidP="0051206A">
            <w:pPr>
              <w:pStyle w:val="TableTextS5"/>
              <w:spacing w:before="0" w:after="30"/>
              <w:rPr>
                <w:color w:val="000000"/>
              </w:rPr>
            </w:pPr>
            <w:r w:rsidRPr="00FD6C81">
              <w:rPr>
                <w:rStyle w:val="Artref"/>
                <w:color w:val="000000"/>
              </w:rPr>
              <w:t>5.533</w:t>
            </w:r>
          </w:p>
        </w:tc>
      </w:tr>
    </w:tbl>
    <w:p w:rsidR="005904F2" w:rsidRPr="00FD6C81" w:rsidRDefault="0051206A" w:rsidP="00A3657F">
      <w:pPr>
        <w:pStyle w:val="Reasons"/>
      </w:pPr>
      <w:r w:rsidRPr="00FD6C81">
        <w:rPr>
          <w:b/>
          <w:bCs/>
        </w:rPr>
        <w:t>Motivos:</w:t>
      </w:r>
      <w:r w:rsidRPr="00FD6C81">
        <w:tab/>
      </w:r>
      <w:r w:rsidR="005904F2" w:rsidRPr="00FD6C81">
        <w:rPr>
          <w:rStyle w:val="hps"/>
        </w:rPr>
        <w:t xml:space="preserve">Cabe modificar el </w:t>
      </w:r>
      <w:r w:rsidR="005904F2" w:rsidRPr="00FD6C81">
        <w:t>Cuadro de atribución de bandas de frecuencias, con objeto de</w:t>
      </w:r>
      <w:r w:rsidR="005904F2" w:rsidRPr="00FD6C81">
        <w:rPr>
          <w:rStyle w:val="hps"/>
        </w:rPr>
        <w:t xml:space="preserve"> incluir una atribución a título primario al</w:t>
      </w:r>
      <w:r w:rsidR="005904F2" w:rsidRPr="00FD6C81">
        <w:t xml:space="preserve"> </w:t>
      </w:r>
      <w:r w:rsidR="005904F2" w:rsidRPr="00FD6C81">
        <w:rPr>
          <w:rStyle w:val="hps"/>
        </w:rPr>
        <w:t>servicio móvil por satélite en las</w:t>
      </w:r>
      <w:r w:rsidR="005904F2" w:rsidRPr="00FD6C81">
        <w:t xml:space="preserve"> </w:t>
      </w:r>
      <w:r w:rsidR="005904F2" w:rsidRPr="00FD6C81">
        <w:rPr>
          <w:rStyle w:val="hps"/>
        </w:rPr>
        <w:t>bandas de frecuencias</w:t>
      </w:r>
      <w:r w:rsidR="005904F2" w:rsidRPr="00FD6C81">
        <w:t xml:space="preserve"> </w:t>
      </w:r>
      <w:r w:rsidR="005904F2" w:rsidRPr="00FD6C81">
        <w:rPr>
          <w:rStyle w:val="hps"/>
        </w:rPr>
        <w:t>correspondientes</w:t>
      </w:r>
      <w:r w:rsidR="005904F2" w:rsidRPr="00FD6C81">
        <w:t>.</w:t>
      </w:r>
    </w:p>
    <w:p w:rsidR="00C80236" w:rsidRPr="00FD6C81" w:rsidRDefault="0051206A" w:rsidP="005904F2">
      <w:pPr>
        <w:pStyle w:val="Proposal"/>
      </w:pPr>
      <w:r w:rsidRPr="00FD6C81">
        <w:t>ADD</w:t>
      </w:r>
      <w:r w:rsidRPr="00FD6C81">
        <w:tab/>
        <w:t>RCC/8A10/2</w:t>
      </w:r>
    </w:p>
    <w:p w:rsidR="00EA4105" w:rsidRPr="00FD6C81" w:rsidRDefault="0051206A" w:rsidP="004559EE">
      <w:pPr>
        <w:pStyle w:val="Note"/>
      </w:pPr>
      <w:r w:rsidRPr="00FD6C81">
        <w:rPr>
          <w:rStyle w:val="Artdef"/>
        </w:rPr>
        <w:t>5.A110</w:t>
      </w:r>
      <w:r w:rsidRPr="00FD6C81">
        <w:tab/>
      </w:r>
      <w:r w:rsidR="00EA4105" w:rsidRPr="00FD6C81">
        <w:t>En la banda de frecuencias 23,15-23,4 GHz, para proteger los enlaces entre satélites entre estaciones espaciales no geoestacionarias, la p.i.r.e. de cualquier estación espacial del servicio móvil por satélite no deberá rebasar los siguientes valores:</w:t>
      </w:r>
    </w:p>
    <w:p w:rsidR="00EA4105" w:rsidRPr="00FD6C81" w:rsidRDefault="00EA4105" w:rsidP="004559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3"/>
        <w:gridCol w:w="4816"/>
      </w:tblGrid>
      <w:tr w:rsidR="00EA4105" w:rsidRPr="00FD6C81" w:rsidTr="005D4BF6">
        <w:trPr>
          <w:jc w:val="center"/>
        </w:trPr>
        <w:tc>
          <w:tcPr>
            <w:tcW w:w="3823" w:type="dxa"/>
            <w:vAlign w:val="center"/>
            <w:hideMark/>
          </w:tcPr>
          <w:p w:rsidR="00EA4105" w:rsidRPr="00FD6C81" w:rsidRDefault="00EA4105" w:rsidP="0049111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</w:rPr>
            </w:pPr>
            <w:r w:rsidRPr="00FD6C81">
              <w:rPr>
                <w:b/>
                <w:bCs/>
                <w:i/>
                <w:iCs/>
                <w:sz w:val="20"/>
              </w:rPr>
              <w:t>Ángulo con respecto al nadir</w:t>
            </w:r>
          </w:p>
        </w:tc>
        <w:tc>
          <w:tcPr>
            <w:tcW w:w="4816" w:type="dxa"/>
            <w:vAlign w:val="center"/>
            <w:hideMark/>
          </w:tcPr>
          <w:p w:rsidR="00EA4105" w:rsidRPr="00FD6C81" w:rsidRDefault="00EA4105" w:rsidP="00F332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 w:rsidRPr="00FD6C81">
              <w:rPr>
                <w:b/>
                <w:bCs/>
                <w:i/>
                <w:iCs/>
                <w:sz w:val="20"/>
                <w:lang w:eastAsia="zh-CN"/>
              </w:rPr>
              <w:t>p.i.r.e.</w:t>
            </w:r>
          </w:p>
        </w:tc>
      </w:tr>
      <w:tr w:rsidR="00EA4105" w:rsidRPr="00FD6C81" w:rsidTr="005D4BF6">
        <w:trPr>
          <w:jc w:val="center"/>
        </w:trPr>
        <w:tc>
          <w:tcPr>
            <w:tcW w:w="3823" w:type="dxa"/>
            <w:vAlign w:val="bottom"/>
            <w:hideMark/>
          </w:tcPr>
          <w:p w:rsidR="00EA4105" w:rsidRPr="00FD6C81" w:rsidRDefault="00EA4105" w:rsidP="004559EE">
            <w:pPr>
              <w:pStyle w:val="Tabletext"/>
              <w:keepNext/>
              <w:jc w:val="center"/>
            </w:pPr>
            <w:r w:rsidRPr="00FD6C81">
              <w:t xml:space="preserve">0° </w:t>
            </w:r>
            <w:r w:rsidRPr="00FD6C81">
              <w:sym w:font="Symbol" w:char="F0A3"/>
            </w:r>
            <w:r w:rsidRPr="00FD6C81">
              <w:t xml:space="preserve"> </w:t>
            </w:r>
            <w:r w:rsidRPr="00FD6C81">
              <w:sym w:font="Symbol" w:char="F06A"/>
            </w:r>
            <w:r w:rsidRPr="00FD6C81">
              <w:t xml:space="preserve"> </w:t>
            </w:r>
            <w:r w:rsidRPr="00FD6C81">
              <w:sym w:font="Symbol" w:char="F0A3"/>
            </w:r>
            <w:r w:rsidRPr="00FD6C81">
              <w:t xml:space="preserve"> 8,7°</w:t>
            </w:r>
          </w:p>
        </w:tc>
        <w:tc>
          <w:tcPr>
            <w:tcW w:w="4816" w:type="dxa"/>
            <w:vAlign w:val="bottom"/>
            <w:hideMark/>
          </w:tcPr>
          <w:p w:rsidR="00EA4105" w:rsidRPr="00FD6C81" w:rsidRDefault="00EA4105" w:rsidP="004559EE">
            <w:pPr>
              <w:pStyle w:val="Tabletext"/>
              <w:keepNext/>
              <w:jc w:val="center"/>
            </w:pPr>
            <w:r w:rsidRPr="00FD6C81">
              <w:t>46,5 dB(W/MHz)</w:t>
            </w:r>
          </w:p>
        </w:tc>
      </w:tr>
      <w:tr w:rsidR="00EA4105" w:rsidRPr="00FD6C81" w:rsidTr="005D4BF6">
        <w:trPr>
          <w:trHeight w:val="299"/>
          <w:jc w:val="center"/>
        </w:trPr>
        <w:tc>
          <w:tcPr>
            <w:tcW w:w="3823" w:type="dxa"/>
            <w:vAlign w:val="bottom"/>
            <w:hideMark/>
          </w:tcPr>
          <w:p w:rsidR="00EA4105" w:rsidRPr="00FD6C81" w:rsidRDefault="00EA4105" w:rsidP="004559EE">
            <w:pPr>
              <w:pStyle w:val="Tabletext"/>
              <w:keepNext/>
              <w:jc w:val="center"/>
            </w:pPr>
            <w:r w:rsidRPr="00FD6C81">
              <w:t xml:space="preserve">8,7° &lt; </w:t>
            </w:r>
            <w:r w:rsidRPr="00FD6C81">
              <w:sym w:font="Symbol" w:char="F06A"/>
            </w:r>
            <w:r w:rsidRPr="00FD6C81">
              <w:t xml:space="preserve"> &lt; 9,25°</w:t>
            </w:r>
          </w:p>
        </w:tc>
        <w:tc>
          <w:tcPr>
            <w:tcW w:w="4816" w:type="dxa"/>
            <w:vAlign w:val="bottom"/>
            <w:hideMark/>
          </w:tcPr>
          <w:p w:rsidR="00EA4105" w:rsidRPr="00FD6C81" w:rsidRDefault="00EA4105" w:rsidP="004559EE">
            <w:pPr>
              <w:pStyle w:val="Tabletext"/>
              <w:keepNext/>
              <w:jc w:val="center"/>
            </w:pPr>
            <w:r w:rsidRPr="00FD6C81">
              <w:t>46,5 + 62log(9,7 − </w:t>
            </w:r>
            <w:r w:rsidRPr="00FD6C81">
              <w:sym w:font="Symbol" w:char="F06A"/>
            </w:r>
            <w:r w:rsidRPr="00FD6C81">
              <w:t>) dB(W/MHz)</w:t>
            </w:r>
          </w:p>
        </w:tc>
      </w:tr>
      <w:tr w:rsidR="00EA4105" w:rsidRPr="00FD6C81" w:rsidTr="005D4BF6">
        <w:trPr>
          <w:trHeight w:val="231"/>
          <w:jc w:val="center"/>
        </w:trPr>
        <w:tc>
          <w:tcPr>
            <w:tcW w:w="3823" w:type="dxa"/>
            <w:vAlign w:val="bottom"/>
          </w:tcPr>
          <w:p w:rsidR="00EA4105" w:rsidRPr="00FD6C81" w:rsidRDefault="00EA4105" w:rsidP="004559EE">
            <w:pPr>
              <w:pStyle w:val="Tabletext"/>
              <w:jc w:val="center"/>
            </w:pPr>
            <w:r w:rsidRPr="00FD6C81">
              <w:sym w:font="Symbol" w:char="F06A"/>
            </w:r>
            <w:r w:rsidRPr="00FD6C81">
              <w:t xml:space="preserve"> ≥ 9,25°</w:t>
            </w:r>
          </w:p>
        </w:tc>
        <w:tc>
          <w:tcPr>
            <w:tcW w:w="4816" w:type="dxa"/>
            <w:vAlign w:val="bottom"/>
          </w:tcPr>
          <w:p w:rsidR="00EA4105" w:rsidRPr="00FD6C81" w:rsidRDefault="00EA4105" w:rsidP="004559EE">
            <w:pPr>
              <w:pStyle w:val="Tabletext"/>
              <w:jc w:val="center"/>
            </w:pPr>
            <w:r w:rsidRPr="00FD6C81">
              <w:t>25 dB(W/MHz)</w:t>
            </w:r>
          </w:p>
        </w:tc>
      </w:tr>
    </w:tbl>
    <w:p w:rsidR="00C80236" w:rsidRPr="00FD6C81" w:rsidRDefault="0051206A" w:rsidP="00E25C8D">
      <w:pPr>
        <w:pStyle w:val="Reasons"/>
        <w:rPr>
          <w:rStyle w:val="hps"/>
        </w:rPr>
      </w:pPr>
      <w:r w:rsidRPr="00FD6C81">
        <w:rPr>
          <w:rStyle w:val="hps"/>
          <w:b/>
          <w:bCs/>
        </w:rPr>
        <w:t>Motivos:</w:t>
      </w:r>
      <w:r w:rsidRPr="00FD6C81">
        <w:rPr>
          <w:rStyle w:val="hps"/>
        </w:rPr>
        <w:tab/>
      </w:r>
      <w:r w:rsidR="00F33212" w:rsidRPr="00FD6C81">
        <w:rPr>
          <w:rStyle w:val="hps"/>
        </w:rPr>
        <w:t>Diverso</w:t>
      </w:r>
      <w:r w:rsidR="005904F2" w:rsidRPr="00FD6C81">
        <w:rPr>
          <w:rStyle w:val="hps"/>
        </w:rPr>
        <w:t xml:space="preserve">s estudios realizados por Grupo de Trabajo 4C han demostrado que los límites de p.i.r.e. indicados en esta nota para </w:t>
      </w:r>
      <w:r w:rsidR="00E25C8D" w:rsidRPr="00FD6C81">
        <w:rPr>
          <w:rStyle w:val="hps"/>
        </w:rPr>
        <w:t xml:space="preserve">las </w:t>
      </w:r>
      <w:r w:rsidR="005904F2" w:rsidRPr="00FD6C81">
        <w:rPr>
          <w:rStyle w:val="hps"/>
        </w:rPr>
        <w:t>estaci</w:t>
      </w:r>
      <w:r w:rsidR="00E25C8D" w:rsidRPr="00FD6C81">
        <w:rPr>
          <w:rStyle w:val="hps"/>
        </w:rPr>
        <w:t>ones</w:t>
      </w:r>
      <w:r w:rsidR="005904F2" w:rsidRPr="00FD6C81">
        <w:rPr>
          <w:rStyle w:val="hps"/>
        </w:rPr>
        <w:t xml:space="preserve"> espacial</w:t>
      </w:r>
      <w:r w:rsidR="00E25C8D" w:rsidRPr="00FD6C81">
        <w:rPr>
          <w:rStyle w:val="hps"/>
        </w:rPr>
        <w:t>es</w:t>
      </w:r>
      <w:r w:rsidR="005904F2" w:rsidRPr="00FD6C81">
        <w:rPr>
          <w:rStyle w:val="hps"/>
        </w:rPr>
        <w:t xml:space="preserve"> del SMS protegerán los enlaces entre satélites entre estaciones espaciales no geoestacionarias contra interferencias inaceptables.</w:t>
      </w:r>
    </w:p>
    <w:p w:rsidR="00C80236" w:rsidRPr="00FD6C81" w:rsidRDefault="0051206A" w:rsidP="004559EE">
      <w:pPr>
        <w:pStyle w:val="Proposal"/>
      </w:pPr>
      <w:r w:rsidRPr="00FD6C81">
        <w:t>ADD</w:t>
      </w:r>
      <w:r w:rsidRPr="00FD6C81">
        <w:tab/>
        <w:t>RCC/8A10/3</w:t>
      </w:r>
    </w:p>
    <w:p w:rsidR="00C80236" w:rsidRPr="00FD6C81" w:rsidRDefault="0051206A" w:rsidP="00A3657F">
      <w:r w:rsidRPr="00FD6C81">
        <w:rPr>
          <w:rStyle w:val="Artdef"/>
        </w:rPr>
        <w:t>5.B110</w:t>
      </w:r>
      <w:r w:rsidRPr="00FD6C81">
        <w:tab/>
      </w:r>
      <w:r w:rsidR="00EA4105" w:rsidRPr="00FD6C81">
        <w:t xml:space="preserve">El uso de la banda 23,15-23,4 GHz (espacio-Tierra) por el servicio móvil por satélite y por el servicio entre satélites entre estaciones espaciales OSG y no OSG está sujeto a la coordinación con arreglo al número </w:t>
      </w:r>
      <w:r w:rsidR="00EA4105" w:rsidRPr="00FD6C81">
        <w:rPr>
          <w:b/>
        </w:rPr>
        <w:t>9.7</w:t>
      </w:r>
      <w:r w:rsidR="00EA4105" w:rsidRPr="00FD6C81">
        <w:t>. La utilización del servicio móvil por satélite se limita a los sistemas geoestacionarios.</w:t>
      </w:r>
      <w:r w:rsidR="00F33212" w:rsidRPr="00FD6C81">
        <w:rPr>
          <w:rStyle w:val="NoteChar"/>
          <w:sz w:val="16"/>
          <w:szCs w:val="16"/>
        </w:rPr>
        <w:t xml:space="preserve">      (CMR</w:t>
      </w:r>
      <w:r w:rsidR="00F33212" w:rsidRPr="00FD6C81">
        <w:rPr>
          <w:rStyle w:val="NoteChar"/>
          <w:sz w:val="16"/>
          <w:szCs w:val="16"/>
        </w:rPr>
        <w:noBreakHyphen/>
        <w:t>15)</w:t>
      </w:r>
    </w:p>
    <w:p w:rsidR="00C80236" w:rsidRPr="00FD6C81" w:rsidRDefault="0051206A" w:rsidP="00654565">
      <w:pPr>
        <w:pStyle w:val="Reasons"/>
      </w:pPr>
      <w:r w:rsidRPr="00FD6C81">
        <w:rPr>
          <w:b/>
        </w:rPr>
        <w:t>Motivos:</w:t>
      </w:r>
      <w:r w:rsidRPr="00FD6C81">
        <w:tab/>
      </w:r>
      <w:r w:rsidR="00F33212" w:rsidRPr="00FD6C81">
        <w:t>En l</w:t>
      </w:r>
      <w:r w:rsidR="005904F2" w:rsidRPr="00FD6C81">
        <w:t>a nota propuesta</w:t>
      </w:r>
      <w:r w:rsidR="004559EE" w:rsidRPr="00FD6C81">
        <w:t xml:space="preserve"> </w:t>
      </w:r>
      <w:r w:rsidR="00F33212" w:rsidRPr="00FD6C81">
        <w:t xml:space="preserve">se </w:t>
      </w:r>
      <w:r w:rsidR="004559EE" w:rsidRPr="00FD6C81">
        <w:t xml:space="preserve">evidencia la necesidad de que </w:t>
      </w:r>
      <w:r w:rsidR="005904F2" w:rsidRPr="00FD6C81">
        <w:t xml:space="preserve">las redes del servicio móvil por satélite y </w:t>
      </w:r>
      <w:r w:rsidR="004559EE" w:rsidRPr="00FD6C81">
        <w:t>d</w:t>
      </w:r>
      <w:r w:rsidR="005904F2" w:rsidRPr="00FD6C81">
        <w:t>el servicio entre satélites</w:t>
      </w:r>
      <w:r w:rsidR="004559EE" w:rsidRPr="00FD6C81">
        <w:t xml:space="preserve"> se coordinen</w:t>
      </w:r>
      <w:r w:rsidR="005904F2" w:rsidRPr="00FD6C81">
        <w:t xml:space="preserve">. </w:t>
      </w:r>
      <w:r w:rsidR="004559EE" w:rsidRPr="00FD6C81">
        <w:t>Todos los estudios sobre la banda 23,15</w:t>
      </w:r>
      <w:r w:rsidR="00654565">
        <w:noBreakHyphen/>
      </w:r>
      <w:r w:rsidR="004559EE" w:rsidRPr="00FD6C81">
        <w:t>23,4</w:t>
      </w:r>
      <w:r w:rsidR="00654565">
        <w:t> </w:t>
      </w:r>
      <w:r w:rsidR="004559EE" w:rsidRPr="00FD6C81">
        <w:t>GHz que ha realizado el GT 4C</w:t>
      </w:r>
      <w:r w:rsidR="00F33212" w:rsidRPr="00FD6C81">
        <w:t xml:space="preserve"> se limitan a</w:t>
      </w:r>
      <w:r w:rsidR="005904F2" w:rsidRPr="00FD6C81">
        <w:t xml:space="preserve"> los sistemas OSG del SMS</w:t>
      </w:r>
      <w:r w:rsidR="00EA4105" w:rsidRPr="00FD6C81">
        <w:t>.</w:t>
      </w:r>
    </w:p>
    <w:p w:rsidR="00C80236" w:rsidRPr="00FD6C81" w:rsidRDefault="0051206A" w:rsidP="004559EE">
      <w:pPr>
        <w:pStyle w:val="Proposal"/>
      </w:pPr>
      <w:r w:rsidRPr="00FD6C81">
        <w:t>ADD</w:t>
      </w:r>
      <w:r w:rsidRPr="00FD6C81">
        <w:tab/>
        <w:t>RCC/8A10/4</w:t>
      </w:r>
    </w:p>
    <w:p w:rsidR="00C80236" w:rsidRPr="00FD6C81" w:rsidRDefault="0051206A" w:rsidP="004559EE">
      <w:r w:rsidRPr="00FD6C81">
        <w:rPr>
          <w:rStyle w:val="Artdef"/>
        </w:rPr>
        <w:t>5.E110</w:t>
      </w:r>
      <w:r w:rsidRPr="00FD6C81">
        <w:tab/>
      </w:r>
      <w:r w:rsidR="004559EE" w:rsidRPr="00FD6C81">
        <w:t xml:space="preserve">El uso </w:t>
      </w:r>
      <w:r w:rsidR="004559EE" w:rsidRPr="00FD6C81">
        <w:rPr>
          <w:rStyle w:val="hps"/>
        </w:rPr>
        <w:t>de la banda</w:t>
      </w:r>
      <w:r w:rsidR="004559EE" w:rsidRPr="00FD6C81">
        <w:t xml:space="preserve"> </w:t>
      </w:r>
      <w:r w:rsidR="004559EE" w:rsidRPr="00FD6C81">
        <w:rPr>
          <w:rStyle w:val="hps"/>
        </w:rPr>
        <w:t>24,25-24,5</w:t>
      </w:r>
      <w:r w:rsidR="004559EE" w:rsidRPr="00FD6C81">
        <w:t xml:space="preserve"> </w:t>
      </w:r>
      <w:r w:rsidR="004559EE" w:rsidRPr="00FD6C81">
        <w:rPr>
          <w:rStyle w:val="hps"/>
        </w:rPr>
        <w:t>GHz por el</w:t>
      </w:r>
      <w:r w:rsidR="004559EE" w:rsidRPr="00FD6C81">
        <w:t xml:space="preserve"> servicio móvil por satélite se limita a los sistemas geoestacionarios.</w:t>
      </w:r>
      <w:r w:rsidR="00EA4105" w:rsidRPr="00FD6C81">
        <w:rPr>
          <w:rStyle w:val="NoteChar"/>
          <w:sz w:val="16"/>
          <w:szCs w:val="16"/>
        </w:rPr>
        <w:t>     (C</w:t>
      </w:r>
      <w:r w:rsidR="004559EE" w:rsidRPr="00FD6C81">
        <w:rPr>
          <w:rStyle w:val="NoteChar"/>
          <w:sz w:val="16"/>
          <w:szCs w:val="16"/>
        </w:rPr>
        <w:t>MR</w:t>
      </w:r>
      <w:r w:rsidR="00EA4105" w:rsidRPr="00FD6C81">
        <w:rPr>
          <w:rStyle w:val="NoteChar"/>
          <w:sz w:val="16"/>
          <w:szCs w:val="16"/>
        </w:rPr>
        <w:noBreakHyphen/>
        <w:t>15)</w:t>
      </w:r>
    </w:p>
    <w:p w:rsidR="00C80236" w:rsidRPr="00FD6C81" w:rsidRDefault="0051206A" w:rsidP="00F33212">
      <w:pPr>
        <w:pStyle w:val="Reasons"/>
      </w:pPr>
      <w:r w:rsidRPr="00FD6C81">
        <w:rPr>
          <w:b/>
        </w:rPr>
        <w:t>Motivos:</w:t>
      </w:r>
      <w:r w:rsidRPr="00FD6C81">
        <w:tab/>
      </w:r>
      <w:r w:rsidR="004559EE" w:rsidRPr="00FD6C81">
        <w:t>Todos los estudios sobre la banda</w:t>
      </w:r>
      <w:r w:rsidR="00FD6C81" w:rsidRPr="00FD6C81">
        <w:t xml:space="preserve"> </w:t>
      </w:r>
      <w:r w:rsidR="004559EE" w:rsidRPr="00FD6C81">
        <w:t xml:space="preserve">24,25-24,5 GHz que ha realizado el GT 4C </w:t>
      </w:r>
      <w:r w:rsidR="00F33212" w:rsidRPr="00FD6C81">
        <w:t>se limitan a</w:t>
      </w:r>
      <w:r w:rsidR="004559EE" w:rsidRPr="00FD6C81">
        <w:t xml:space="preserve"> los sistemas OSG del SMS.</w:t>
      </w:r>
    </w:p>
    <w:p w:rsidR="0051206A" w:rsidRPr="00FD6C81" w:rsidRDefault="0051206A" w:rsidP="0051206A">
      <w:pPr>
        <w:pStyle w:val="ArtNo"/>
      </w:pPr>
      <w:r w:rsidRPr="00FD6C81">
        <w:t xml:space="preserve">ARTÍCULO </w:t>
      </w:r>
      <w:r w:rsidRPr="00FD6C81">
        <w:rPr>
          <w:rStyle w:val="href"/>
        </w:rPr>
        <w:t>21</w:t>
      </w:r>
    </w:p>
    <w:p w:rsidR="0051206A" w:rsidRPr="00FD6C81" w:rsidRDefault="0051206A" w:rsidP="0051206A">
      <w:pPr>
        <w:pStyle w:val="Arttitle"/>
      </w:pPr>
      <w:r w:rsidRPr="00FD6C81">
        <w:t>Servicios terrenales y espaciales que comparten bandas</w:t>
      </w:r>
      <w:r w:rsidRPr="00FD6C81">
        <w:br/>
        <w:t>de frecuencias por encima de 1 GHz</w:t>
      </w:r>
    </w:p>
    <w:p w:rsidR="0051206A" w:rsidRPr="00FD6C81" w:rsidRDefault="0051206A" w:rsidP="0051206A">
      <w:pPr>
        <w:pStyle w:val="Section1"/>
        <w:rPr>
          <w:color w:val="000000"/>
        </w:rPr>
      </w:pPr>
      <w:r w:rsidRPr="00FD6C81">
        <w:t>Sección V – Límites de la densidad de flujo de potencia producida</w:t>
      </w:r>
      <w:r w:rsidRPr="00FD6C81">
        <w:br/>
        <w:t>por las estaciones espaciales</w:t>
      </w:r>
    </w:p>
    <w:p w:rsidR="00C80236" w:rsidRPr="00FD6C81" w:rsidRDefault="0051206A">
      <w:pPr>
        <w:pStyle w:val="Proposal"/>
      </w:pPr>
      <w:r w:rsidRPr="00FD6C81">
        <w:lastRenderedPageBreak/>
        <w:t>MOD</w:t>
      </w:r>
      <w:r w:rsidRPr="00FD6C81">
        <w:tab/>
        <w:t>RCC/8A10/5</w:t>
      </w:r>
    </w:p>
    <w:p w:rsidR="0051206A" w:rsidRPr="00FD6C81" w:rsidRDefault="0051206A" w:rsidP="004559EE">
      <w:pPr>
        <w:pStyle w:val="TableNo"/>
        <w:rPr>
          <w:sz w:val="16"/>
        </w:rPr>
      </w:pPr>
      <w:r w:rsidRPr="00FD6C81">
        <w:t xml:space="preserve">CUADRO  </w:t>
      </w:r>
      <w:r w:rsidRPr="00FD6C81">
        <w:rPr>
          <w:b/>
          <w:bCs/>
        </w:rPr>
        <w:t>21-4</w:t>
      </w:r>
      <w:r w:rsidRPr="00FD6C81">
        <w:rPr>
          <w:sz w:val="16"/>
          <w:szCs w:val="16"/>
        </w:rPr>
        <w:t>     </w:t>
      </w:r>
      <w:r w:rsidRPr="00FD6C81">
        <w:rPr>
          <w:sz w:val="16"/>
        </w:rPr>
        <w:t>(</w:t>
      </w:r>
      <w:r w:rsidRPr="00FD6C81">
        <w:rPr>
          <w:caps w:val="0"/>
          <w:sz w:val="16"/>
        </w:rPr>
        <w:t>Rev</w:t>
      </w:r>
      <w:r w:rsidRPr="00FD6C81">
        <w:rPr>
          <w:sz w:val="16"/>
        </w:rPr>
        <w:t>.CMR</w:t>
      </w:r>
      <w:r w:rsidRPr="00FD6C81">
        <w:rPr>
          <w:sz w:val="16"/>
        </w:rPr>
        <w:noBreakHyphen/>
        <w:t>1</w:t>
      </w:r>
      <w:del w:id="80" w:author="Spanish" w:date="2015-10-25T10:46:00Z">
        <w:r w:rsidRPr="00FD6C81" w:rsidDel="004559EE">
          <w:rPr>
            <w:sz w:val="16"/>
          </w:rPr>
          <w:delText>2</w:delText>
        </w:r>
      </w:del>
      <w:ins w:id="81" w:author="Spanish" w:date="2015-10-25T10:46:00Z">
        <w:r w:rsidR="004559EE" w:rsidRPr="00FD6C81">
          <w:rPr>
            <w:sz w:val="16"/>
          </w:rPr>
          <w:t>5</w:t>
        </w:r>
      </w:ins>
      <w:r w:rsidRPr="00FD6C81">
        <w:rPr>
          <w:sz w:val="16"/>
        </w:rPr>
        <w:t>)</w:t>
      </w:r>
    </w:p>
    <w:tbl>
      <w:tblPr>
        <w:tblpPr w:leftFromText="180" w:rightFromText="180" w:vertAnchor="text" w:tblpXSpec="center" w:tblpY="1"/>
        <w:tblOverlap w:val="never"/>
        <w:tblW w:w="9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152"/>
        <w:gridCol w:w="1020"/>
        <w:gridCol w:w="17"/>
        <w:gridCol w:w="1856"/>
        <w:gridCol w:w="13"/>
        <w:gridCol w:w="1385"/>
        <w:gridCol w:w="1179"/>
      </w:tblGrid>
      <w:tr w:rsidR="0051206A" w:rsidRPr="00FD6C81" w:rsidTr="0051206A">
        <w:trPr>
          <w:cantSplit/>
        </w:trPr>
        <w:tc>
          <w:tcPr>
            <w:tcW w:w="2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40" w:after="40"/>
              <w:rPr>
                <w:color w:val="000000"/>
              </w:rPr>
            </w:pPr>
            <w:r w:rsidRPr="00FD6C81">
              <w:rPr>
                <w:color w:val="000000"/>
              </w:rPr>
              <w:t>Banda de frecuencias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40" w:after="40"/>
              <w:rPr>
                <w:color w:val="000000"/>
              </w:rPr>
            </w:pPr>
            <w:r w:rsidRPr="00FD6C81">
              <w:rPr>
                <w:color w:val="000000"/>
              </w:rPr>
              <w:t>Servicio</w:t>
            </w:r>
            <w:r w:rsidRPr="00FD6C81">
              <w:rPr>
                <w:rStyle w:val="FootnoteReference"/>
                <w:szCs w:val="18"/>
              </w:rPr>
              <w:t>*</w:t>
            </w:r>
          </w:p>
        </w:tc>
        <w:tc>
          <w:tcPr>
            <w:tcW w:w="4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40" w:after="40"/>
              <w:rPr>
                <w:color w:val="000000"/>
              </w:rPr>
            </w:pPr>
            <w:r w:rsidRPr="00FD6C81">
              <w:rPr>
                <w:color w:val="000000"/>
              </w:rPr>
              <w:t>Límite en dB(W/m</w:t>
            </w:r>
            <w:r w:rsidRPr="00FD6C81">
              <w:rPr>
                <w:color w:val="000000"/>
                <w:vertAlign w:val="superscript"/>
              </w:rPr>
              <w:t>2</w:t>
            </w:r>
            <w:r w:rsidRPr="00FD6C81">
              <w:rPr>
                <w:color w:val="000000"/>
              </w:rPr>
              <w:t>) para ángulos de</w:t>
            </w:r>
            <w:r w:rsidRPr="00FD6C81">
              <w:rPr>
                <w:color w:val="000000"/>
              </w:rPr>
              <w:br/>
              <w:t xml:space="preserve">llegada </w:t>
            </w:r>
            <w:r w:rsidRPr="00FD6C81">
              <w:rPr>
                <w:rFonts w:ascii="Symbol" w:hAnsi="Symbol"/>
                <w:color w:val="000000"/>
              </w:rPr>
              <w:t></w:t>
            </w:r>
            <w:r w:rsidRPr="00FD6C81">
              <w:rPr>
                <w:color w:val="000000"/>
              </w:rPr>
              <w:t xml:space="preserve"> por encima del plano horizontal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40" w:after="40"/>
              <w:rPr>
                <w:color w:val="000000"/>
              </w:rPr>
            </w:pPr>
            <w:r w:rsidRPr="00FD6C81">
              <w:rPr>
                <w:color w:val="000000"/>
              </w:rPr>
              <w:t>Anchura</w:t>
            </w:r>
            <w:r w:rsidRPr="00FD6C81">
              <w:rPr>
                <w:color w:val="000000"/>
              </w:rPr>
              <w:br/>
              <w:t>de banda de referencia</w:t>
            </w:r>
          </w:p>
        </w:tc>
      </w:tr>
      <w:tr w:rsidR="0051206A" w:rsidRPr="00FD6C81" w:rsidTr="0051206A">
        <w:trPr>
          <w:cantSplit/>
        </w:trPr>
        <w:tc>
          <w:tcPr>
            <w:tcW w:w="2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  <w:r w:rsidRPr="00FD6C81">
              <w:rPr>
                <w:color w:val="000000"/>
              </w:rPr>
              <w:t>0°-5°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  <w:r w:rsidRPr="00FD6C81">
              <w:rPr>
                <w:color w:val="000000"/>
              </w:rPr>
              <w:t>5°-25°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  <w:r w:rsidRPr="00FD6C81">
              <w:rPr>
                <w:color w:val="000000"/>
              </w:rPr>
              <w:t>25°-90°</w:t>
            </w: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6A" w:rsidRPr="00FD6C81" w:rsidRDefault="0051206A" w:rsidP="004559EE">
            <w:pPr>
              <w:pStyle w:val="Tablehead"/>
              <w:spacing w:before="60" w:after="60"/>
              <w:rPr>
                <w:color w:val="000000"/>
              </w:rPr>
            </w:pPr>
          </w:p>
        </w:tc>
      </w:tr>
      <w:tr w:rsidR="0051206A" w:rsidRPr="00FD6C81" w:rsidTr="005120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151" w:type="dxa"/>
          </w:tcPr>
          <w:p w:rsidR="0051206A" w:rsidRPr="00FD6C81" w:rsidRDefault="00EA4105" w:rsidP="004559EE">
            <w:pPr>
              <w:pStyle w:val="Tabletext"/>
              <w:spacing w:before="30" w:after="30"/>
              <w:ind w:right="57"/>
              <w:rPr>
                <w:color w:val="000000"/>
              </w:rPr>
            </w:pPr>
            <w:ins w:id="82" w:author="Mendoza Siles, Sidma Jeanneth" w:date="2014-08-11T09:20:00Z">
              <w:r w:rsidRPr="00FD6C81">
                <w:rPr>
                  <w:noProof/>
                </w:rPr>
                <w:t>23,15-23,</w:t>
              </w:r>
            </w:ins>
            <w:ins w:id="83" w:author="Satorre Sagredo, Lillian" w:date="2015-03-31T02:05:00Z">
              <w:r w:rsidRPr="00FD6C81">
                <w:rPr>
                  <w:noProof/>
                </w:rPr>
                <w:t>4</w:t>
              </w:r>
            </w:ins>
            <w:ins w:id="84" w:author="Mendoza Siles, Sidma Jeanneth" w:date="2014-08-11T09:20:00Z">
              <w:r w:rsidRPr="00FD6C81">
                <w:rPr>
                  <w:noProof/>
                </w:rPr>
                <w:t xml:space="preserve"> GHz</w:t>
              </w:r>
            </w:ins>
          </w:p>
        </w:tc>
        <w:tc>
          <w:tcPr>
            <w:tcW w:w="2152" w:type="dxa"/>
          </w:tcPr>
          <w:p w:rsidR="0051206A" w:rsidRPr="00FD6C81" w:rsidRDefault="00EA4105" w:rsidP="004559EE">
            <w:pPr>
              <w:pStyle w:val="Tabletext"/>
              <w:spacing w:before="30" w:after="30"/>
              <w:ind w:right="57"/>
              <w:rPr>
                <w:color w:val="000000"/>
              </w:rPr>
            </w:pPr>
            <w:ins w:id="85" w:author="Mendoza Siles, Sidma Jeanneth" w:date="2014-08-11T09:20:00Z">
              <w:r w:rsidRPr="00FD6C81">
                <w:t xml:space="preserve">Móvil por satélite </w:t>
              </w:r>
              <w:r w:rsidRPr="00FD6C81">
                <w:br/>
                <w:t>(espacio-Tierra)</w:t>
              </w:r>
              <w:r w:rsidRPr="00FD6C81">
                <w:br/>
              </w:r>
              <w:r w:rsidRPr="00FD6C81">
                <w:rPr>
                  <w:color w:val="000000"/>
                </w:rPr>
                <w:t>(órbita de los satélites geoestacionarios)</w:t>
              </w:r>
            </w:ins>
          </w:p>
        </w:tc>
        <w:tc>
          <w:tcPr>
            <w:tcW w:w="1020" w:type="dxa"/>
          </w:tcPr>
          <w:p w:rsidR="0051206A" w:rsidRPr="00FD6C81" w:rsidRDefault="00EA4105" w:rsidP="004559EE">
            <w:pPr>
              <w:pStyle w:val="Tabletext"/>
              <w:spacing w:before="30" w:after="30"/>
              <w:ind w:left="-57" w:right="-57"/>
              <w:jc w:val="center"/>
              <w:rPr>
                <w:color w:val="000000"/>
              </w:rPr>
            </w:pPr>
            <w:ins w:id="86" w:author="Mendoza Siles, Sidma Jeanneth" w:date="2014-08-11T09:20:00Z">
              <w:r w:rsidRPr="00FD6C81">
                <w:t>–125</w:t>
              </w:r>
            </w:ins>
          </w:p>
        </w:tc>
        <w:tc>
          <w:tcPr>
            <w:tcW w:w="1873" w:type="dxa"/>
            <w:gridSpan w:val="2"/>
          </w:tcPr>
          <w:p w:rsidR="0051206A" w:rsidRPr="00FD6C81" w:rsidRDefault="00EA4105" w:rsidP="004559EE">
            <w:pPr>
              <w:pStyle w:val="Tabletext"/>
              <w:spacing w:before="30" w:after="30"/>
              <w:ind w:left="-96" w:right="-96"/>
              <w:jc w:val="center"/>
              <w:rPr>
                <w:color w:val="000000"/>
              </w:rPr>
            </w:pPr>
            <w:ins w:id="87" w:author="Mendoza Siles, Sidma Jeanneth" w:date="2014-08-11T09:20:00Z">
              <w:r w:rsidRPr="00FD6C81">
                <w:t>–125 + 0,5(δ – 5)</w:t>
              </w:r>
            </w:ins>
          </w:p>
        </w:tc>
        <w:tc>
          <w:tcPr>
            <w:tcW w:w="1398" w:type="dxa"/>
            <w:gridSpan w:val="2"/>
          </w:tcPr>
          <w:p w:rsidR="0051206A" w:rsidRPr="00FD6C81" w:rsidRDefault="00EA4105" w:rsidP="004559EE">
            <w:pPr>
              <w:pStyle w:val="Tabletext"/>
              <w:spacing w:before="30" w:after="30"/>
              <w:ind w:left="-57" w:right="-57"/>
              <w:jc w:val="center"/>
              <w:rPr>
                <w:color w:val="000000"/>
              </w:rPr>
            </w:pPr>
            <w:ins w:id="88" w:author="Mendoza Siles, Sidma Jeanneth" w:date="2014-08-11T09:20:00Z">
              <w:r w:rsidRPr="00FD6C81">
                <w:t>–115</w:t>
              </w:r>
            </w:ins>
          </w:p>
        </w:tc>
        <w:tc>
          <w:tcPr>
            <w:tcW w:w="1179" w:type="dxa"/>
          </w:tcPr>
          <w:p w:rsidR="0051206A" w:rsidRPr="00FD6C81" w:rsidRDefault="00EA4105" w:rsidP="004559EE">
            <w:pPr>
              <w:pStyle w:val="Tabletext"/>
              <w:spacing w:before="30" w:after="30"/>
              <w:ind w:left="-57" w:right="-57"/>
              <w:jc w:val="center"/>
              <w:rPr>
                <w:color w:val="000000"/>
              </w:rPr>
            </w:pPr>
            <w:ins w:id="89" w:author="Mendoza Siles, Sidma Jeanneth" w:date="2014-08-11T09:20:00Z">
              <w:r w:rsidRPr="00FD6C81">
                <w:t>1 MHz</w:t>
              </w:r>
            </w:ins>
          </w:p>
        </w:tc>
      </w:tr>
    </w:tbl>
    <w:p w:rsidR="004559EE" w:rsidRPr="00FD6C81" w:rsidRDefault="0051206A" w:rsidP="00E25C8D">
      <w:pPr>
        <w:pStyle w:val="Reasons"/>
      </w:pPr>
      <w:r w:rsidRPr="00FD6C81">
        <w:rPr>
          <w:b/>
        </w:rPr>
        <w:t>Motivos:</w:t>
      </w:r>
      <w:r w:rsidRPr="00FD6C81">
        <w:tab/>
      </w:r>
      <w:r w:rsidR="00F33212" w:rsidRPr="00FD6C81">
        <w:t>Diverso</w:t>
      </w:r>
      <w:r w:rsidR="004559EE" w:rsidRPr="00FD6C81">
        <w:t>s estudios del GT</w:t>
      </w:r>
      <w:r w:rsidR="00F33212" w:rsidRPr="00FD6C81">
        <w:t xml:space="preserve"> 4C muestran</w:t>
      </w:r>
      <w:r w:rsidR="004559EE" w:rsidRPr="00FD6C81">
        <w:t xml:space="preserve"> que los límites de dfp establecidos para</w:t>
      </w:r>
      <w:r w:rsidR="00E25C8D" w:rsidRPr="00FD6C81">
        <w:t xml:space="preserve"> las </w:t>
      </w:r>
      <w:r w:rsidR="004559EE" w:rsidRPr="00FD6C81">
        <w:t>estaci</w:t>
      </w:r>
      <w:r w:rsidR="00E25C8D" w:rsidRPr="00FD6C81">
        <w:t>ones</w:t>
      </w:r>
      <w:r w:rsidR="004559EE" w:rsidRPr="00FD6C81">
        <w:t xml:space="preserve"> espacial</w:t>
      </w:r>
      <w:r w:rsidR="00E25C8D" w:rsidRPr="00FD6C81">
        <w:t>es</w:t>
      </w:r>
      <w:r w:rsidR="004559EE" w:rsidRPr="00FD6C81">
        <w:t xml:space="preserve"> del SMS en la banda 23,15-23,4 GHz protegerán las estaciones terre</w:t>
      </w:r>
      <w:r w:rsidR="000636D8" w:rsidRPr="00FD6C81">
        <w:t>nales</w:t>
      </w:r>
      <w:r w:rsidR="004559EE" w:rsidRPr="00FD6C81">
        <w:t xml:space="preserve"> de los servicios fijo y móvil contra </w:t>
      </w:r>
      <w:r w:rsidR="004559EE" w:rsidRPr="00FD6C81">
        <w:rPr>
          <w:rStyle w:val="hps"/>
        </w:rPr>
        <w:t>interferencias inaceptables</w:t>
      </w:r>
      <w:r w:rsidR="004559EE" w:rsidRPr="00FD6C81">
        <w:t>.</w:t>
      </w:r>
    </w:p>
    <w:p w:rsidR="0051206A" w:rsidRPr="00FD6C81" w:rsidRDefault="0051206A" w:rsidP="004559EE">
      <w:pPr>
        <w:pStyle w:val="AppendixNo"/>
      </w:pPr>
      <w:r w:rsidRPr="00FD6C81">
        <w:t xml:space="preserve">APÉNDICE </w:t>
      </w:r>
      <w:r w:rsidRPr="00FD6C81">
        <w:rPr>
          <w:rStyle w:val="href"/>
        </w:rPr>
        <w:t>5</w:t>
      </w:r>
      <w:r w:rsidRPr="00FD6C81">
        <w:t xml:space="preserve"> (</w:t>
      </w:r>
      <w:r w:rsidRPr="00FD6C81">
        <w:rPr>
          <w:caps w:val="0"/>
        </w:rPr>
        <w:t>REV</w:t>
      </w:r>
      <w:r w:rsidRPr="00FD6C81">
        <w:t>.CMR-12)</w:t>
      </w:r>
    </w:p>
    <w:p w:rsidR="0051206A" w:rsidRPr="00FD6C81" w:rsidRDefault="0051206A" w:rsidP="004559EE">
      <w:pPr>
        <w:pStyle w:val="Appendixtitle"/>
        <w:rPr>
          <w:color w:val="000000"/>
        </w:rPr>
      </w:pPr>
      <w:r w:rsidRPr="00FD6C81">
        <w:t>Identificación de las administraciones con las que ha de efectuarse</w:t>
      </w:r>
      <w:r w:rsidRPr="00FD6C81">
        <w:br/>
        <w:t>una coordinación o cuyo acuerdo se ha de obtener a tenor</w:t>
      </w:r>
      <w:r w:rsidRPr="00FD6C81">
        <w:br/>
        <w:t xml:space="preserve">de las disposiciones del Artículo </w:t>
      </w:r>
      <w:r w:rsidRPr="00FD6C81">
        <w:rPr>
          <w:rStyle w:val="Artref"/>
          <w:color w:val="000000"/>
        </w:rPr>
        <w:t>9</w:t>
      </w:r>
    </w:p>
    <w:p w:rsidR="00C80236" w:rsidRPr="00FD6C81" w:rsidRDefault="00C80236">
      <w:pPr>
        <w:sectPr w:rsidR="00C80236" w:rsidRPr="00FD6C81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C80236" w:rsidRPr="00FD6C81" w:rsidRDefault="0051206A">
      <w:pPr>
        <w:pStyle w:val="Proposal"/>
      </w:pPr>
      <w:r w:rsidRPr="00FD6C81">
        <w:t>MOD</w:t>
      </w:r>
      <w:r w:rsidRPr="00FD6C81">
        <w:tab/>
        <w:t>RCC/8A10/6</w:t>
      </w:r>
    </w:p>
    <w:p w:rsidR="0051206A" w:rsidRPr="00FD6C81" w:rsidRDefault="0051206A">
      <w:pPr>
        <w:pStyle w:val="TableNo"/>
      </w:pPr>
      <w:r w:rsidRPr="00FD6C81">
        <w:t>CUADRO 5-1     (</w:t>
      </w:r>
      <w:r w:rsidRPr="00FD6C81">
        <w:rPr>
          <w:caps w:val="0"/>
        </w:rPr>
        <w:t>Rev.</w:t>
      </w:r>
      <w:r w:rsidRPr="00FD6C81">
        <w:t>CMR</w:t>
      </w:r>
      <w:r w:rsidRPr="00FD6C81">
        <w:noBreakHyphen/>
        <w:t>1</w:t>
      </w:r>
      <w:del w:id="90" w:author="Spanish" w:date="2015-10-25T11:24:00Z">
        <w:r w:rsidRPr="00FD6C81" w:rsidDel="000636D8">
          <w:delText>2</w:delText>
        </w:r>
      </w:del>
      <w:ins w:id="91" w:author="Spanish" w:date="2015-10-25T11:24:00Z">
        <w:r w:rsidR="000636D8" w:rsidRPr="00FD6C81">
          <w:t>5</w:t>
        </w:r>
      </w:ins>
      <w:r w:rsidRPr="00FD6C81">
        <w:t>)</w:t>
      </w:r>
    </w:p>
    <w:p w:rsidR="0051206A" w:rsidRPr="00FD6C81" w:rsidRDefault="0051206A" w:rsidP="0051206A">
      <w:pPr>
        <w:pStyle w:val="Tabletitle"/>
      </w:pPr>
      <w:r w:rsidRPr="00FD6C81">
        <w:t>Criterios técnicos para la coordinación</w:t>
      </w:r>
      <w:r w:rsidRPr="00FD6C81">
        <w:br/>
      </w:r>
      <w:r w:rsidRPr="00FD6C81">
        <w:rPr>
          <w:rFonts w:ascii="Times New Roman"/>
          <w:b w:val="0"/>
        </w:rPr>
        <w:t>(v</w:t>
      </w:r>
      <w:r w:rsidRPr="00FD6C81">
        <w:rPr>
          <w:rFonts w:ascii="Times New Roman"/>
          <w:b w:val="0"/>
        </w:rPr>
        <w:t>é</w:t>
      </w:r>
      <w:r w:rsidRPr="00FD6C81">
        <w:rPr>
          <w:rFonts w:ascii="Times New Roman"/>
          <w:b w:val="0"/>
        </w:rPr>
        <w:t>ase el Art</w:t>
      </w:r>
      <w:r w:rsidRPr="00FD6C81">
        <w:rPr>
          <w:rFonts w:ascii="Times New Roman"/>
          <w:b w:val="0"/>
        </w:rPr>
        <w:t>í</w:t>
      </w:r>
      <w:r w:rsidRPr="00FD6C81">
        <w:rPr>
          <w:rFonts w:ascii="Times New Roman"/>
          <w:b w:val="0"/>
        </w:rPr>
        <w:t>culo</w:t>
      </w:r>
      <w:r w:rsidRPr="00FD6C81">
        <w:rPr>
          <w:b w:val="0"/>
        </w:rPr>
        <w:t xml:space="preserve"> </w:t>
      </w:r>
      <w:r w:rsidRPr="00FD6C81">
        <w:rPr>
          <w:bCs/>
        </w:rPr>
        <w:t>9</w:t>
      </w:r>
      <w:r w:rsidRPr="00FD6C81">
        <w:rPr>
          <w:rFonts w:ascii="Times New Roman"/>
          <w:b w:val="0"/>
        </w:rPr>
        <w:t>)</w:t>
      </w:r>
    </w:p>
    <w:tbl>
      <w:tblPr>
        <w:tblW w:w="14459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6"/>
        <w:gridCol w:w="2495"/>
        <w:gridCol w:w="2495"/>
        <w:gridCol w:w="3686"/>
        <w:gridCol w:w="1985"/>
        <w:gridCol w:w="2552"/>
      </w:tblGrid>
      <w:tr w:rsidR="00EA216C" w:rsidRPr="00FD6C81" w:rsidTr="005D4BF6">
        <w:trPr>
          <w:trHeight w:val="2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 xml:space="preserve">Referencia del </w:t>
            </w:r>
            <w:r w:rsidRPr="00FD6C81">
              <w:br/>
              <w:t>Artículo 9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>Caso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 xml:space="preserve">Bandas de frecuencias </w:t>
            </w:r>
            <w:r w:rsidRPr="00FD6C81">
              <w:br/>
              <w:t xml:space="preserve">(y Región) del servicio </w:t>
            </w:r>
            <w:r w:rsidRPr="00FD6C81">
              <w:br/>
              <w:t>para el que se solicita coordinación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>Umbral/condición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>Método de cálculo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16C" w:rsidRPr="00FD6C81" w:rsidRDefault="00EA216C" w:rsidP="00EA216C">
            <w:pPr>
              <w:pStyle w:val="Tablehead"/>
            </w:pPr>
            <w:r w:rsidRPr="00FD6C81">
              <w:t>Observaciones</w:t>
            </w:r>
          </w:p>
        </w:tc>
      </w:tr>
      <w:tr w:rsidR="00EA216C" w:rsidRPr="00FD6C81" w:rsidTr="005D4BF6">
        <w:trPr>
          <w:trHeight w:val="2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EA216C" w:rsidP="00EA216C">
            <w:pPr>
              <w:pStyle w:val="TableText0"/>
              <w:rPr>
                <w:sz w:val="20"/>
                <w:szCs w:val="20"/>
              </w:rPr>
            </w:pPr>
            <w:r w:rsidRPr="00FD6C81">
              <w:rPr>
                <w:sz w:val="20"/>
                <w:szCs w:val="20"/>
              </w:rPr>
              <w:t xml:space="preserve">Número </w:t>
            </w:r>
            <w:r w:rsidRPr="00FD6C81">
              <w:rPr>
                <w:b/>
                <w:bCs/>
                <w:sz w:val="20"/>
                <w:szCs w:val="20"/>
              </w:rPr>
              <w:t>9.7</w:t>
            </w:r>
            <w:r w:rsidRPr="00FD6C81">
              <w:rPr>
                <w:sz w:val="20"/>
                <w:szCs w:val="20"/>
              </w:rPr>
              <w:br/>
              <w:t>OSG/OSG</w:t>
            </w:r>
          </w:p>
          <w:p w:rsidR="00EA216C" w:rsidRPr="00FD6C81" w:rsidRDefault="00EA216C" w:rsidP="005D4B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FD6C81">
              <w:rPr>
                <w:i/>
                <w:iCs/>
                <w:sz w:val="20"/>
              </w:rPr>
              <w:t>(cont.)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EA216C" w:rsidP="005D4B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4559EE" w:rsidP="004559EE">
            <w:pPr>
              <w:pStyle w:val="TableText0"/>
              <w:tabs>
                <w:tab w:val="clear" w:pos="284"/>
                <w:tab w:val="left" w:pos="436"/>
              </w:tabs>
              <w:rPr>
                <w:i/>
                <w:iCs/>
                <w:sz w:val="20"/>
              </w:rPr>
            </w:pPr>
            <w:ins w:id="92" w:author="Spanish" w:date="2015-10-25T10:50:00Z">
              <w:r w:rsidRPr="00FD6C81">
                <w:t>8</w:t>
              </w:r>
              <w:r w:rsidRPr="00FD6C81">
                <w:rPr>
                  <w:i/>
                  <w:iCs/>
                </w:rPr>
                <w:t>bis</w:t>
              </w:r>
              <w:r w:rsidRPr="00FD6C81">
                <w:t>)</w:t>
              </w:r>
              <w:r w:rsidRPr="00FD6C81">
                <w:tab/>
                <w:t>23,15-23,4 GHz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EA216C" w:rsidP="00EA216C">
            <w:pPr>
              <w:pStyle w:val="TableText0"/>
              <w:ind w:left="284" w:hanging="284"/>
              <w:rPr>
                <w:ins w:id="93" w:author="Mendoza Siles, Sidma Jeanneth" w:date="2014-08-11T09:44:00Z"/>
                <w:sz w:val="20"/>
              </w:rPr>
            </w:pPr>
            <w:ins w:id="94" w:author="Mendoza Siles, Sidma Jeanneth" w:date="2014-08-11T09:44:00Z">
              <w:r w:rsidRPr="00FD6C81">
                <w:rPr>
                  <w:sz w:val="20"/>
                </w:rPr>
                <w:t>i)</w:t>
              </w:r>
              <w:r w:rsidRPr="00FD6C81">
                <w:rPr>
                  <w:sz w:val="20"/>
                </w:rPr>
                <w:tab/>
                <w:t xml:space="preserve">Superposición de ancho de </w:t>
              </w:r>
              <w:r w:rsidRPr="00FD6C81">
                <w:rPr>
                  <w:sz w:val="20"/>
                </w:rPr>
                <w:br/>
                <w:t>banda; y</w:t>
              </w:r>
            </w:ins>
          </w:p>
          <w:p w:rsidR="00EA216C" w:rsidRPr="00FD6C81" w:rsidRDefault="00EA216C" w:rsidP="00EA216C">
            <w:pPr>
              <w:pStyle w:val="TableText0"/>
              <w:ind w:left="284" w:hanging="284"/>
              <w:rPr>
                <w:sz w:val="20"/>
              </w:rPr>
            </w:pPr>
            <w:ins w:id="95" w:author="Mendoza Siles, Sidma Jeanneth" w:date="2014-08-11T09:44:00Z">
              <w:r w:rsidRPr="00FD6C81">
                <w:rPr>
                  <w:sz w:val="20"/>
                  <w:szCs w:val="20"/>
                </w:rPr>
                <w:t>ii</w:t>
              </w:r>
              <w:r w:rsidRPr="00FD6C81">
                <w:rPr>
                  <w:sz w:val="20"/>
                </w:rPr>
                <w:t>)</w:t>
              </w:r>
              <w:r w:rsidRPr="00FD6C81">
                <w:rPr>
                  <w:sz w:val="20"/>
                </w:rPr>
                <w:tab/>
                <w:t xml:space="preserve">cualquier red del servicio </w:t>
              </w:r>
            </w:ins>
            <w:ins w:id="96" w:author="Mendoza Siles, Sidma Jeanneth" w:date="2014-08-11T14:29:00Z">
              <w:r w:rsidRPr="00FD6C81">
                <w:rPr>
                  <w:sz w:val="20"/>
                </w:rPr>
                <w:t xml:space="preserve">entre satélites (SES) o del SMS </w:t>
              </w:r>
            </w:ins>
            <w:ins w:id="97" w:author="Mendoza Siles, Sidma Jeanneth" w:date="2014-08-11T09:44:00Z">
              <w:r w:rsidRPr="00FD6C81">
                <w:rPr>
                  <w:sz w:val="20"/>
                </w:rPr>
                <w:t xml:space="preserve">y cualquier función asociada para las operaciones espaciales </w:t>
              </w:r>
              <w:r w:rsidRPr="00FD6C81">
                <w:rPr>
                  <w:sz w:val="20"/>
                  <w:shd w:val="clear" w:color="auto" w:fill="FFFFFF"/>
                </w:rPr>
                <w:t>(véase el número </w:t>
              </w:r>
              <w:r w:rsidRPr="00FD6C81">
                <w:rPr>
                  <w:b/>
                  <w:bCs/>
                  <w:sz w:val="20"/>
                </w:rPr>
                <w:t>1.23</w:t>
              </w:r>
              <w:r w:rsidRPr="00FD6C81">
                <w:rPr>
                  <w:sz w:val="20"/>
                  <w:shd w:val="clear" w:color="auto" w:fill="FFFFFF"/>
                </w:rPr>
                <w:t>)</w:t>
              </w:r>
              <w:r w:rsidRPr="00FD6C81">
                <w:rPr>
                  <w:sz w:val="20"/>
                </w:rPr>
                <w:t xml:space="preserve">, con una estación espacial OSG dentro de un arco orbital de </w:t>
              </w:r>
              <w:r w:rsidRPr="00FD6C81">
                <w:rPr>
                  <w:sz w:val="20"/>
                </w:rPr>
                <w:sym w:font="Symbol" w:char="F0B1"/>
              </w:r>
              <w:r w:rsidRPr="00FD6C81">
                <w:rPr>
                  <w:sz w:val="20"/>
                </w:rPr>
                <w:t>8° respecto a la posición orbital nominal de una red propuesta del SMS o el SES</w:t>
              </w:r>
            </w:ins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EA216C" w:rsidP="005D4B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6C" w:rsidRPr="00FD6C81" w:rsidRDefault="00A655C9" w:rsidP="00EA216C">
            <w:pPr>
              <w:pStyle w:val="TableText0"/>
              <w:rPr>
                <w:b/>
                <w:bCs/>
                <w:sz w:val="20"/>
                <w:rPrChange w:id="98" w:author="Spanish" w:date="2015-10-25T10:51:00Z">
                  <w:rPr>
                    <w:sz w:val="20"/>
                  </w:rPr>
                </w:rPrChange>
              </w:rPr>
            </w:pPr>
            <w:ins w:id="99" w:author="Spanish" w:date="2015-10-25T10:51:00Z">
              <w:r w:rsidRPr="00FD6C81">
                <w:rPr>
                  <w:sz w:val="20"/>
                </w:rPr>
                <w:t xml:space="preserve">No se aplica el número </w:t>
              </w:r>
              <w:r w:rsidRPr="00FD6C81">
                <w:rPr>
                  <w:b/>
                  <w:bCs/>
                  <w:sz w:val="20"/>
                </w:rPr>
                <w:t>9.41</w:t>
              </w:r>
            </w:ins>
          </w:p>
        </w:tc>
      </w:tr>
    </w:tbl>
    <w:p w:rsidR="00EA216C" w:rsidRPr="00FD6C81" w:rsidRDefault="0051206A" w:rsidP="000636D8">
      <w:pPr>
        <w:pStyle w:val="Reasons"/>
      </w:pPr>
      <w:r w:rsidRPr="00FD6C81">
        <w:rPr>
          <w:b/>
        </w:rPr>
        <w:t>Motivos:</w:t>
      </w:r>
      <w:r w:rsidRPr="00FD6C81">
        <w:tab/>
      </w:r>
      <w:r w:rsidR="00A655C9" w:rsidRPr="00FD6C81">
        <w:t>Cabe modificar</w:t>
      </w:r>
      <w:r w:rsidR="00A655C9" w:rsidRPr="00FD6C81">
        <w:rPr>
          <w:rStyle w:val="hps"/>
        </w:rPr>
        <w:t xml:space="preserve"> el Cuadro 5-1</w:t>
      </w:r>
      <w:r w:rsidR="00A655C9" w:rsidRPr="00FD6C81">
        <w:t xml:space="preserve"> del </w:t>
      </w:r>
      <w:r w:rsidR="00A655C9" w:rsidRPr="00FD6C81">
        <w:rPr>
          <w:rStyle w:val="hps"/>
        </w:rPr>
        <w:t>Apéndice</w:t>
      </w:r>
      <w:r w:rsidR="00A655C9" w:rsidRPr="00FD6C81">
        <w:t xml:space="preserve"> </w:t>
      </w:r>
      <w:r w:rsidR="00A655C9" w:rsidRPr="00FD6C81">
        <w:rPr>
          <w:rStyle w:val="hps"/>
        </w:rPr>
        <w:t>5 del RR, con objeto de e</w:t>
      </w:r>
      <w:r w:rsidR="000636D8" w:rsidRPr="00FD6C81">
        <w:rPr>
          <w:rStyle w:val="hps"/>
        </w:rPr>
        <w:t>xpresa</w:t>
      </w:r>
      <w:r w:rsidR="00A655C9" w:rsidRPr="00FD6C81">
        <w:rPr>
          <w:rStyle w:val="hps"/>
        </w:rPr>
        <w:t>r</w:t>
      </w:r>
      <w:r w:rsidR="00A655C9" w:rsidRPr="00FD6C81">
        <w:t xml:space="preserve"> </w:t>
      </w:r>
      <w:r w:rsidR="00A655C9" w:rsidRPr="00FD6C81">
        <w:rPr>
          <w:rStyle w:val="hps"/>
        </w:rPr>
        <w:t>la necesidad de coordinación</w:t>
      </w:r>
      <w:r w:rsidR="00A655C9" w:rsidRPr="00FD6C81">
        <w:t xml:space="preserve"> </w:t>
      </w:r>
      <w:r w:rsidR="00A655C9" w:rsidRPr="00FD6C81">
        <w:rPr>
          <w:rStyle w:val="hps"/>
        </w:rPr>
        <w:t>entre las redes de satélites</w:t>
      </w:r>
      <w:r w:rsidR="00A655C9" w:rsidRPr="00FD6C81">
        <w:t xml:space="preserve"> </w:t>
      </w:r>
      <w:r w:rsidR="00A655C9" w:rsidRPr="00FD6C81">
        <w:rPr>
          <w:rStyle w:val="hps"/>
        </w:rPr>
        <w:t>del SMS</w:t>
      </w:r>
      <w:r w:rsidR="00A655C9" w:rsidRPr="00FD6C81">
        <w:t xml:space="preserve"> </w:t>
      </w:r>
      <w:r w:rsidR="00A655C9" w:rsidRPr="00FD6C81">
        <w:rPr>
          <w:rStyle w:val="hps"/>
        </w:rPr>
        <w:t xml:space="preserve">y </w:t>
      </w:r>
      <w:r w:rsidR="00E25C8D" w:rsidRPr="00FD6C81">
        <w:rPr>
          <w:rStyle w:val="hps"/>
        </w:rPr>
        <w:t>d</w:t>
      </w:r>
      <w:r w:rsidR="00A655C9" w:rsidRPr="00FD6C81">
        <w:rPr>
          <w:rStyle w:val="hps"/>
        </w:rPr>
        <w:t>el SES</w:t>
      </w:r>
      <w:r w:rsidR="00A655C9" w:rsidRPr="00FD6C81">
        <w:t>.</w:t>
      </w:r>
      <w:r w:rsidR="00EA216C" w:rsidRPr="00FD6C81">
        <w:t xml:space="preserve"> </w:t>
      </w:r>
    </w:p>
    <w:p w:rsidR="00EA216C" w:rsidRPr="00FD6C81" w:rsidRDefault="00EA216C" w:rsidP="00EA216C"/>
    <w:p w:rsidR="00EA216C" w:rsidRPr="00FD6C81" w:rsidRDefault="00EA216C" w:rsidP="00EA216C">
      <w:pPr>
        <w:pStyle w:val="Reasons"/>
        <w:spacing w:line="480" w:lineRule="auto"/>
        <w:sectPr w:rsidR="00EA216C" w:rsidRPr="00FD6C81" w:rsidSect="00EA216C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51206A" w:rsidRPr="00FD6C81" w:rsidRDefault="0051206A" w:rsidP="0051206A">
      <w:pPr>
        <w:pStyle w:val="AppendixNo"/>
      </w:pPr>
      <w:r w:rsidRPr="00FD6C81">
        <w:t>APÉNDICE </w:t>
      </w:r>
      <w:r w:rsidRPr="00FD6C81">
        <w:rPr>
          <w:rStyle w:val="href"/>
        </w:rPr>
        <w:t>7</w:t>
      </w:r>
      <w:r w:rsidRPr="00FD6C81">
        <w:t xml:space="preserve"> (</w:t>
      </w:r>
      <w:r w:rsidRPr="00FD6C81">
        <w:rPr>
          <w:caps w:val="0"/>
        </w:rPr>
        <w:t>REV</w:t>
      </w:r>
      <w:r w:rsidRPr="00FD6C81">
        <w:t>.CMR-12)</w:t>
      </w:r>
    </w:p>
    <w:p w:rsidR="0051206A" w:rsidRPr="00FD6C81" w:rsidRDefault="0051206A" w:rsidP="0051206A">
      <w:pPr>
        <w:pStyle w:val="Appendixtitle"/>
      </w:pPr>
      <w:r w:rsidRPr="00FD6C81">
        <w:t>Métodos para determinar la zona de coordinación alrededor</w:t>
      </w:r>
      <w:r w:rsidRPr="00FD6C81">
        <w:br/>
        <w:t>de una estación terrena en las bandas de frecuencias</w:t>
      </w:r>
      <w:r w:rsidRPr="00FD6C81">
        <w:br/>
        <w:t>entre 100 MHz y 105 GHz</w:t>
      </w:r>
    </w:p>
    <w:p w:rsidR="0051206A" w:rsidRPr="00FD6C81" w:rsidRDefault="0051206A" w:rsidP="0051206A">
      <w:pPr>
        <w:pStyle w:val="AnnexNo"/>
        <w:rPr>
          <w:color w:val="000000"/>
        </w:rPr>
      </w:pPr>
      <w:r w:rsidRPr="00FD6C81">
        <w:rPr>
          <w:color w:val="000000"/>
        </w:rPr>
        <w:t>ANEXO 7</w:t>
      </w:r>
    </w:p>
    <w:p w:rsidR="0051206A" w:rsidRPr="00FD6C81" w:rsidRDefault="0051206A" w:rsidP="0051206A">
      <w:pPr>
        <w:pStyle w:val="Annextitle"/>
        <w:rPr>
          <w:color w:val="000000"/>
        </w:rPr>
      </w:pPr>
      <w:r w:rsidRPr="00FD6C81">
        <w:rPr>
          <w:color w:val="000000"/>
        </w:rPr>
        <w:t>Parámetros de sistemas y distancias de coordinación predeterminadas</w:t>
      </w:r>
      <w:r w:rsidRPr="00FD6C81">
        <w:rPr>
          <w:color w:val="000000"/>
        </w:rPr>
        <w:br/>
        <w:t>para determinar la zona de coordinación alrededor</w:t>
      </w:r>
      <w:r w:rsidRPr="00FD6C81">
        <w:rPr>
          <w:color w:val="000000"/>
        </w:rPr>
        <w:br/>
        <w:t>de una estación terrena</w:t>
      </w:r>
    </w:p>
    <w:p w:rsidR="0051206A" w:rsidRPr="00FD6C81" w:rsidRDefault="0051206A" w:rsidP="0051206A">
      <w:pPr>
        <w:pStyle w:val="Heading1"/>
        <w:tabs>
          <w:tab w:val="left" w:pos="795"/>
        </w:tabs>
        <w:spacing w:after="120"/>
        <w:ind w:left="792" w:hanging="792"/>
        <w:rPr>
          <w:color w:val="000000"/>
        </w:rPr>
      </w:pPr>
      <w:r w:rsidRPr="00FD6C81">
        <w:rPr>
          <w:color w:val="000000"/>
        </w:rPr>
        <w:t>3</w:t>
      </w:r>
      <w:r w:rsidRPr="00FD6C81">
        <w:rPr>
          <w:color w:val="000000"/>
        </w:rPr>
        <w:tab/>
        <w:t>Ganancia de antena hacia el horizonte para una estación terrena receptora con respecto a una estación terrena transmisora</w:t>
      </w:r>
    </w:p>
    <w:p w:rsidR="00C80236" w:rsidRPr="00FD6C81" w:rsidRDefault="00C80236">
      <w:pPr>
        <w:sectPr w:rsidR="00C80236" w:rsidRPr="00FD6C81"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C80236" w:rsidRPr="00FD6C81" w:rsidRDefault="0051206A">
      <w:pPr>
        <w:pStyle w:val="Proposal"/>
      </w:pPr>
      <w:r w:rsidRPr="00FD6C81">
        <w:t>MOD</w:t>
      </w:r>
      <w:r w:rsidRPr="00FD6C81">
        <w:tab/>
        <w:t>RCC/8A10/7</w:t>
      </w:r>
    </w:p>
    <w:p w:rsidR="0051206A" w:rsidRPr="00FD6C81" w:rsidRDefault="0051206A" w:rsidP="00A655C9">
      <w:pPr>
        <w:pStyle w:val="TableNo"/>
        <w:rPr>
          <w:color w:val="000000"/>
        </w:rPr>
      </w:pPr>
      <w:r w:rsidRPr="00FD6C81">
        <w:rPr>
          <w:color w:val="000000"/>
        </w:rPr>
        <w:t>CUADRO 7</w:t>
      </w:r>
      <w:r w:rsidRPr="00FD6C81">
        <w:rPr>
          <w:caps w:val="0"/>
          <w:color w:val="000000"/>
        </w:rPr>
        <w:t>c</w:t>
      </w:r>
      <w:r w:rsidRPr="00FD6C81">
        <w:rPr>
          <w:color w:val="000000"/>
          <w:sz w:val="16"/>
        </w:rPr>
        <w:t>     (</w:t>
      </w:r>
      <w:r w:rsidRPr="00FD6C81">
        <w:rPr>
          <w:caps w:val="0"/>
          <w:color w:val="000000"/>
          <w:sz w:val="16"/>
        </w:rPr>
        <w:t>Rev.</w:t>
      </w:r>
      <w:r w:rsidRPr="00FD6C81">
        <w:rPr>
          <w:color w:val="000000"/>
          <w:sz w:val="16"/>
        </w:rPr>
        <w:t>CMR-1</w:t>
      </w:r>
      <w:del w:id="100" w:author="Spanish" w:date="2015-10-25T10:55:00Z">
        <w:r w:rsidRPr="00FD6C81" w:rsidDel="00A655C9">
          <w:rPr>
            <w:color w:val="000000"/>
            <w:sz w:val="16"/>
          </w:rPr>
          <w:delText>2</w:delText>
        </w:r>
      </w:del>
      <w:ins w:id="101" w:author="Spanish" w:date="2015-10-25T10:55:00Z">
        <w:r w:rsidR="00A655C9" w:rsidRPr="00FD6C81">
          <w:rPr>
            <w:color w:val="000000"/>
            <w:sz w:val="16"/>
          </w:rPr>
          <w:t>5</w:t>
        </w:r>
      </w:ins>
      <w:r w:rsidRPr="00FD6C81">
        <w:rPr>
          <w:color w:val="000000"/>
          <w:sz w:val="16"/>
        </w:rPr>
        <w:t>)</w:t>
      </w:r>
    </w:p>
    <w:p w:rsidR="0051206A" w:rsidRPr="00FD6C81" w:rsidRDefault="0051206A" w:rsidP="0051206A">
      <w:pPr>
        <w:pStyle w:val="Tabletitle"/>
        <w:rPr>
          <w:color w:val="000000"/>
        </w:rPr>
      </w:pPr>
      <w:r w:rsidRPr="00FD6C81">
        <w:rPr>
          <w:color w:val="000000"/>
        </w:rPr>
        <w:t>Parámetros requeridos para determinar la distancia de coordinación para una estación terrena transmisora</w:t>
      </w:r>
    </w:p>
    <w:tbl>
      <w:tblPr>
        <w:tblW w:w="1172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02" w:author="Spanish" w:date="2015-10-25T10:55:00Z">
          <w:tblPr>
            <w:tblW w:w="10676" w:type="dxa"/>
            <w:jc w:val="center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52"/>
        <w:gridCol w:w="142"/>
        <w:gridCol w:w="1371"/>
        <w:gridCol w:w="1052"/>
        <w:gridCol w:w="1052"/>
        <w:gridCol w:w="907"/>
        <w:gridCol w:w="907"/>
        <w:gridCol w:w="1077"/>
        <w:gridCol w:w="1446"/>
        <w:gridCol w:w="1531"/>
        <w:gridCol w:w="1191"/>
        <w:tblGridChange w:id="103">
          <w:tblGrid>
            <w:gridCol w:w="1052"/>
            <w:gridCol w:w="142"/>
            <w:gridCol w:w="1371"/>
            <w:gridCol w:w="1052"/>
            <w:gridCol w:w="1052"/>
            <w:gridCol w:w="907"/>
            <w:gridCol w:w="907"/>
            <w:gridCol w:w="1077"/>
            <w:gridCol w:w="1446"/>
            <w:gridCol w:w="1531"/>
            <w:gridCol w:w="1191"/>
          </w:tblGrid>
        </w:tblGridChange>
      </w:tblGrid>
      <w:tr w:rsidR="00A655C9" w:rsidRPr="00FD6C81" w:rsidTr="00A655C9">
        <w:trPr>
          <w:cantSplit/>
          <w:jc w:val="center"/>
          <w:trPrChange w:id="104" w:author="Spanish" w:date="2015-10-25T10:55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05" w:author="Spanish" w:date="2015-10-25T10:55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 xml:space="preserve">Designación del servicio de radiocomunicación 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de la estación espacial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transmisora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06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ins w:id="107" w:author="Spanish" w:date="2015-10-25T10:55:00Z"/>
                <w:rFonts w:ascii="Times New Roman Bold" w:hAnsi="Times New Roman Bold" w:cs="Times New Roman Bold"/>
                <w:sz w:val="16"/>
              </w:rPr>
            </w:pPr>
            <w:ins w:id="108" w:author="Spanish" w:date="2015-10-25T10:55:00Z">
              <w:r w:rsidRPr="00FD6C81">
                <w:rPr>
                  <w:rFonts w:ascii="Times New Roman Bold" w:hAnsi="Times New Roman Bold" w:cs="Times New Roman Bold"/>
                  <w:sz w:val="16"/>
                </w:rPr>
                <w:t>Móvil por satélite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>Fijo por satélite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0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 xml:space="preserve">Fijo por satélite  </w:t>
            </w:r>
            <w:r w:rsidRPr="00FD6C81">
              <w:rPr>
                <w:rFonts w:ascii="Times New Roman Bold" w:hAnsi="Times New Roman Bold" w:cs="Times New Roman Bold"/>
                <w:sz w:val="16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1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 xml:space="preserve">Fijo por satélite  </w:t>
            </w:r>
            <w:r w:rsidRPr="00FD6C81">
              <w:rPr>
                <w:rFonts w:ascii="Times New Roman Bold" w:hAnsi="Times New Roman Bold" w:cs="Times New Roman Bold"/>
                <w:sz w:val="16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>Investigación espacial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3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>Exploración de la Tierra por satélite,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investigación espacial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4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>Fijo por satélite,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móvil por satélite,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radionavegación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>por satélite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5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head"/>
              <w:rPr>
                <w:rFonts w:ascii="Times New Roman Bold" w:hAnsi="Times New Roman Bold" w:cs="Times New Roman Bold"/>
                <w:sz w:val="16"/>
              </w:rPr>
            </w:pPr>
            <w:r w:rsidRPr="00FD6C81">
              <w:rPr>
                <w:rFonts w:ascii="Times New Roman Bold" w:hAnsi="Times New Roman Bold" w:cs="Times New Roman Bold"/>
                <w:sz w:val="16"/>
              </w:rPr>
              <w:t xml:space="preserve">Fijo por </w:t>
            </w:r>
            <w:r w:rsidRPr="00FD6C81">
              <w:rPr>
                <w:rFonts w:ascii="Times New Roman Bold" w:hAnsi="Times New Roman Bold" w:cs="Times New Roman Bold"/>
                <w:sz w:val="16"/>
              </w:rPr>
              <w:br/>
              <w:t xml:space="preserve">satélite  </w:t>
            </w:r>
            <w:r w:rsidRPr="00FD6C81">
              <w:rPr>
                <w:rFonts w:ascii="Times New Roman Bold" w:hAnsi="Times New Roman Bold" w:cs="Times New Roman Bold"/>
                <w:sz w:val="16"/>
                <w:vertAlign w:val="superscript"/>
              </w:rPr>
              <w:t>2</w:t>
            </w:r>
          </w:p>
        </w:tc>
      </w:tr>
      <w:tr w:rsidR="00A655C9" w:rsidRPr="00FD6C81" w:rsidTr="00A655C9">
        <w:trPr>
          <w:cantSplit/>
          <w:jc w:val="center"/>
          <w:trPrChange w:id="116" w:author="Spanish" w:date="2015-10-25T10:55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17" w:author="Spanish" w:date="2015-10-25T10:55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Bandas de frecuencias 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18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A655C9">
            <w:pPr>
              <w:pStyle w:val="Tabletext"/>
              <w:jc w:val="center"/>
              <w:rPr>
                <w:ins w:id="119" w:author="Spanish" w:date="2015-10-25T10:55:00Z"/>
                <w:sz w:val="14"/>
              </w:rPr>
            </w:pPr>
            <w:ins w:id="120" w:author="Spanish" w:date="2015-10-25T10:56:00Z">
              <w:r w:rsidRPr="00FD6C81">
                <w:rPr>
                  <w:sz w:val="14"/>
                  <w:szCs w:val="14"/>
                </w:rPr>
                <w:t>24,25-24,5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24,65-25,25</w:t>
            </w:r>
            <w:r w:rsidRPr="00FD6C81">
              <w:rPr>
                <w:sz w:val="14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28,6-29,1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29,1-29,5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34,2-34,7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40,0-40,5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  <w:szCs w:val="14"/>
              </w:rPr>
              <w:t>42,5-47</w:t>
            </w:r>
            <w:r w:rsidRPr="00FD6C81">
              <w:rPr>
                <w:sz w:val="14"/>
                <w:szCs w:val="14"/>
              </w:rPr>
              <w:br/>
              <w:t>47,2-50,2</w:t>
            </w:r>
            <w:r w:rsidRPr="00FD6C81">
              <w:rPr>
                <w:sz w:val="14"/>
                <w:szCs w:val="14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47,2-50,2</w:t>
            </w:r>
          </w:p>
        </w:tc>
      </w:tr>
      <w:tr w:rsidR="00A655C9" w:rsidRPr="00FD6C81" w:rsidTr="00A655C9">
        <w:trPr>
          <w:cantSplit/>
          <w:jc w:val="center"/>
          <w:trPrChange w:id="128" w:author="Spanish" w:date="2015-10-25T10:55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29" w:author="Spanish" w:date="2015-10-25T10:55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  <w:r w:rsidRPr="00FD6C81">
              <w:t>Designación del servicio terrenal receptor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30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31" w:author="Spanish" w:date="2015-10-25T10:55:00Z"/>
                <w:sz w:val="14"/>
              </w:rPr>
            </w:pPr>
            <w:ins w:id="132" w:author="Spanish" w:date="2015-10-25T10:56:00Z">
              <w:r w:rsidRPr="00FD6C81">
                <w:rPr>
                  <w:sz w:val="14"/>
                </w:rPr>
                <w:t>Fijo, móvil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4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ind w:left="-57" w:right="-57"/>
              <w:jc w:val="center"/>
            </w:pPr>
            <w:r w:rsidRPr="00FD6C81">
              <w:rPr>
                <w:sz w:val="14"/>
              </w:rPr>
              <w:t>Fijo, móvil, radiolocalización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móvil,</w:t>
            </w:r>
            <w:r w:rsidRPr="00FD6C81">
              <w:rPr>
                <w:sz w:val="14"/>
              </w:rPr>
              <w:br/>
              <w:t>radionavegación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Fijo, móvil</w:t>
            </w:r>
          </w:p>
        </w:tc>
      </w:tr>
      <w:tr w:rsidR="00A655C9" w:rsidRPr="00FD6C81" w:rsidTr="00A655C9">
        <w:trPr>
          <w:cantSplit/>
          <w:trHeight w:val="20"/>
          <w:jc w:val="center"/>
          <w:trPrChange w:id="140" w:author="Spanish" w:date="2015-10-25T10:55:00Z">
            <w:trPr>
              <w:cantSplit/>
              <w:trHeight w:val="20"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41" w:author="Spanish" w:date="2015-10-25T10:55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Método que se ha de utilizar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42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43" w:author="Spanish" w:date="2015-10-25T10:55:00Z"/>
                <w:sz w:val="14"/>
              </w:rPr>
            </w:pPr>
            <w:ins w:id="144" w:author="Spanish" w:date="2015-10-25T10:56:00Z">
              <w:r w:rsidRPr="00FD6C81">
                <w:rPr>
                  <w:sz w:val="14"/>
                  <w:szCs w:val="14"/>
                </w:rPr>
                <w:t>§ 2.1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5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6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7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2.1, § 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2.1, § 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§ 2.2</w:t>
            </w:r>
          </w:p>
        </w:tc>
      </w:tr>
      <w:tr w:rsidR="00A655C9" w:rsidRPr="00FD6C81" w:rsidTr="00A655C9">
        <w:trPr>
          <w:cantSplit/>
          <w:jc w:val="center"/>
          <w:trPrChange w:id="152" w:author="Spanish" w:date="2015-10-25T10:55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53" w:author="Spanish" w:date="2015-10-25T10:55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  <w:r w:rsidRPr="00FD6C81">
              <w:rPr>
                <w:sz w:val="16"/>
              </w:rPr>
              <w:t>Modulación en la estación terrenal</w:t>
            </w:r>
            <w:r w:rsidRPr="00FD6C81">
              <w:t xml:space="preserve">  </w:t>
            </w:r>
            <w:r w:rsidRPr="00FD6C81">
              <w:rPr>
                <w:vertAlign w:val="superscript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54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55" w:author="Spanish" w:date="2015-10-25T10:55:00Z"/>
                <w:sz w:val="14"/>
              </w:rPr>
            </w:pPr>
            <w:ins w:id="156" w:author="Spanish" w:date="2015-10-25T10:56:00Z">
              <w:r w:rsidRPr="00FD6C81">
                <w:rPr>
                  <w:sz w:val="14"/>
                </w:rPr>
                <w:t>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9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N</w:t>
            </w:r>
          </w:p>
        </w:tc>
      </w:tr>
      <w:tr w:rsidR="00A655C9" w:rsidRPr="00FD6C81" w:rsidTr="00A655C9">
        <w:trPr>
          <w:cantSplit/>
          <w:jc w:val="center"/>
          <w:trPrChange w:id="164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65" w:author="Spanish" w:date="2015-10-25T10:55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Parámetros y criterios de interferencia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p</w:t>
            </w:r>
            <w:r w:rsidRPr="00FD6C81">
              <w:rPr>
                <w:sz w:val="16"/>
                <w:vertAlign w:val="subscript"/>
              </w:rPr>
              <w:t>0</w:t>
            </w:r>
            <w:r w:rsidRPr="00FD6C81">
              <w:rPr>
                <w:position w:val="3"/>
                <w:sz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68" w:author="Spanish" w:date="2015-10-25T10:55:00Z"/>
                <w:sz w:val="14"/>
              </w:rPr>
            </w:pPr>
            <w:ins w:id="169" w:author="Spanish" w:date="2015-10-25T10:56:00Z">
              <w:r w:rsidRPr="00FD6C81">
                <w:rPr>
                  <w:sz w:val="14"/>
                </w:rPr>
                <w:t>0,005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0,001</w:t>
            </w:r>
          </w:p>
        </w:tc>
      </w:tr>
      <w:tr w:rsidR="00A655C9" w:rsidRPr="00FD6C81" w:rsidTr="00A655C9">
        <w:trPr>
          <w:cantSplit/>
          <w:jc w:val="center"/>
          <w:trPrChange w:id="177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78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81" w:author="Spanish" w:date="2015-10-25T10:55:00Z"/>
                <w:sz w:val="14"/>
              </w:rPr>
            </w:pPr>
            <w:ins w:id="182" w:author="Spanish" w:date="2015-10-25T10:56:00Z">
              <w:r w:rsidRPr="00FD6C81">
                <w:rPr>
                  <w:sz w:val="14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5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</w:t>
            </w:r>
          </w:p>
        </w:tc>
      </w:tr>
      <w:tr w:rsidR="00A655C9" w:rsidRPr="00FD6C81" w:rsidTr="00A655C9">
        <w:trPr>
          <w:cantSplit/>
          <w:jc w:val="center"/>
          <w:trPrChange w:id="190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91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p</w:t>
            </w:r>
            <w:r w:rsidRPr="00FD6C81">
              <w:rPr>
                <w:position w:val="3"/>
                <w:sz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194" w:author="Spanish" w:date="2015-10-25T10:55:00Z"/>
                <w:sz w:val="14"/>
              </w:rPr>
            </w:pPr>
            <w:ins w:id="195" w:author="Spanish" w:date="2015-10-25T10:56:00Z">
              <w:r w:rsidRPr="00FD6C81">
                <w:rPr>
                  <w:sz w:val="14"/>
                </w:rPr>
                <w:t>0,005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7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8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9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1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2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0,001</w:t>
            </w:r>
          </w:p>
        </w:tc>
      </w:tr>
      <w:tr w:rsidR="00A655C9" w:rsidRPr="00FD6C81" w:rsidTr="00A655C9">
        <w:trPr>
          <w:cantSplit/>
          <w:jc w:val="center"/>
          <w:trPrChange w:id="203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04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  <w:r w:rsidRPr="00FD6C81">
              <w:rPr>
                <w:i/>
                <w:position w:val="3"/>
                <w:sz w:val="16"/>
              </w:rPr>
              <w:t>N</w:t>
            </w:r>
            <w:r w:rsidRPr="00FD6C81">
              <w:rPr>
                <w:sz w:val="16"/>
                <w:vertAlign w:val="subscript"/>
              </w:rPr>
              <w:t>L</w:t>
            </w:r>
            <w:r w:rsidRPr="00FD6C81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07" w:author="Spanish" w:date="2015-10-25T10:55:00Z"/>
                <w:sz w:val="14"/>
              </w:rPr>
            </w:pPr>
            <w:ins w:id="208" w:author="Spanish" w:date="2015-10-25T10:56:00Z">
              <w:r w:rsidRPr="00FD6C81">
                <w:rPr>
                  <w:sz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1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</w:tr>
      <w:tr w:rsidR="00A655C9" w:rsidRPr="00FD6C81" w:rsidTr="00A655C9">
        <w:trPr>
          <w:cantSplit/>
          <w:jc w:val="center"/>
          <w:trPrChange w:id="216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17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M</w:t>
            </w:r>
            <w:r w:rsidRPr="00FD6C81">
              <w:rPr>
                <w:i/>
                <w:iCs/>
                <w:sz w:val="16"/>
                <w:vertAlign w:val="subscript"/>
              </w:rPr>
              <w:t>s</w:t>
            </w:r>
            <w:r w:rsidRPr="00FD6C81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20" w:author="Spanish" w:date="2015-10-25T10:55:00Z"/>
                <w:sz w:val="14"/>
              </w:rPr>
            </w:pPr>
            <w:ins w:id="221" w:author="Spanish" w:date="2015-10-25T10:56:00Z">
              <w:r w:rsidRPr="00FD6C81">
                <w:rPr>
                  <w:sz w:val="14"/>
                </w:rPr>
                <w:t>25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4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5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25</w:t>
            </w:r>
          </w:p>
        </w:tc>
      </w:tr>
      <w:tr w:rsidR="00A655C9" w:rsidRPr="00FD6C81" w:rsidTr="00A655C9">
        <w:trPr>
          <w:cantSplit/>
          <w:jc w:val="center"/>
          <w:trPrChange w:id="229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W</w:t>
            </w:r>
            <w:r w:rsidRPr="00FD6C81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33" w:author="Spanish" w:date="2015-10-25T10:55:00Z"/>
                <w:sz w:val="14"/>
              </w:rPr>
            </w:pPr>
            <w:ins w:id="234" w:author="Spanish" w:date="2015-10-25T10:56:00Z">
              <w:r w:rsidRPr="00FD6C81">
                <w:rPr>
                  <w:sz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0</w:t>
            </w:r>
          </w:p>
        </w:tc>
      </w:tr>
      <w:tr w:rsidR="00A655C9" w:rsidRPr="00FD6C81" w:rsidTr="00A655C9">
        <w:trPr>
          <w:cantSplit/>
          <w:jc w:val="center"/>
          <w:trPrChange w:id="242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3" w:author="Spanish" w:date="2015-10-25T10:55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Parámetros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  <w:r w:rsidRPr="00FD6C81">
              <w:rPr>
                <w:i/>
                <w:position w:val="3"/>
                <w:sz w:val="16"/>
              </w:rPr>
              <w:t>G</w:t>
            </w:r>
            <w:r w:rsidRPr="00FD6C81">
              <w:rPr>
                <w:i/>
                <w:iCs/>
                <w:sz w:val="16"/>
                <w:vertAlign w:val="subscript"/>
              </w:rPr>
              <w:t>x</w:t>
            </w:r>
            <w:r w:rsidRPr="00FD6C81">
              <w:rPr>
                <w:position w:val="3"/>
                <w:sz w:val="16"/>
              </w:rPr>
              <w:t xml:space="preserve"> (dBi)</w:t>
            </w:r>
            <w:r w:rsidRPr="00FD6C81">
              <w:rPr>
                <w:position w:val="3"/>
              </w:rPr>
              <w:t xml:space="preserve">  </w:t>
            </w:r>
            <w:r w:rsidRPr="00FD6C81">
              <w:rPr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5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46" w:author="Spanish" w:date="2015-10-25T10:55:00Z"/>
                <w:sz w:val="14"/>
              </w:rPr>
            </w:pPr>
            <w:ins w:id="247" w:author="Spanish" w:date="2015-10-25T10:56:00Z">
              <w:r w:rsidRPr="00FD6C81">
                <w:rPr>
                  <w:sz w:val="14"/>
                </w:rPr>
                <w:t>50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8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9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50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46</w:t>
            </w:r>
          </w:p>
        </w:tc>
      </w:tr>
      <w:tr w:rsidR="00A655C9" w:rsidRPr="00FD6C81" w:rsidTr="00A655C9">
        <w:trPr>
          <w:cantSplit/>
          <w:jc w:val="center"/>
          <w:trPrChange w:id="255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Spanish" w:date="2015-10-25T10:55:00Z">
              <w:tcPr>
                <w:tcW w:w="119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T</w:t>
            </w:r>
            <w:r w:rsidRPr="00FD6C81">
              <w:rPr>
                <w:i/>
                <w:iCs/>
                <w:sz w:val="16"/>
                <w:vertAlign w:val="subscript"/>
              </w:rPr>
              <w:t>e</w:t>
            </w:r>
            <w:r w:rsidRPr="00FD6C81">
              <w:rPr>
                <w:i/>
                <w:position w:val="3"/>
                <w:sz w:val="16"/>
              </w:rPr>
              <w:t xml:space="preserve"> </w:t>
            </w:r>
            <w:r w:rsidRPr="00FD6C81">
              <w:rPr>
                <w:position w:val="3"/>
                <w:sz w:val="16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59" w:author="Spanish" w:date="2015-10-25T10:55:00Z"/>
                <w:sz w:val="14"/>
              </w:rPr>
            </w:pPr>
            <w:ins w:id="260" w:author="Spanish" w:date="2015-10-25T10:56:00Z">
              <w:r w:rsidRPr="00FD6C81">
                <w:rPr>
                  <w:sz w:val="14"/>
                </w:rPr>
                <w:t>2 000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2</w:t>
            </w:r>
            <w:r w:rsidRPr="00FD6C81">
              <w:rPr>
                <w:rFonts w:ascii="Tms Rmn" w:hAnsi="Tms Rmn"/>
                <w:sz w:val="12"/>
              </w:rPr>
              <w:t> </w:t>
            </w:r>
            <w:r w:rsidRPr="00FD6C81">
              <w:rPr>
                <w:sz w:val="14"/>
              </w:rPr>
              <w:t>000</w:t>
            </w:r>
          </w:p>
        </w:tc>
      </w:tr>
      <w:tr w:rsidR="00A655C9" w:rsidRPr="00FD6C81" w:rsidTr="00A655C9">
        <w:trPr>
          <w:cantSplit/>
          <w:jc w:val="center"/>
          <w:trPrChange w:id="268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Spanish" w:date="2015-10-25T10:55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Anchura de banda de referencia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B</w:t>
            </w:r>
            <w:r w:rsidRPr="00FD6C81">
              <w:rPr>
                <w:position w:val="3"/>
                <w:sz w:val="16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1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72" w:author="Spanish" w:date="2015-10-25T10:55:00Z"/>
                <w:sz w:val="14"/>
              </w:rPr>
            </w:pPr>
            <w:ins w:id="273" w:author="Spanish" w:date="2015-10-25T10:56:00Z">
              <w:r w:rsidRPr="00FD6C81">
                <w:rPr>
                  <w:sz w:val="14"/>
                </w:rPr>
                <w:t>10</w:t>
              </w:r>
              <w:r w:rsidRPr="00FD6C81">
                <w:rPr>
                  <w:sz w:val="14"/>
                  <w:vertAlign w:val="superscript"/>
                </w:rPr>
                <w:t>6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4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5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6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10</w:t>
            </w:r>
            <w:r w:rsidRPr="00FD6C81">
              <w:rPr>
                <w:sz w:val="14"/>
                <w:vertAlign w:val="superscript"/>
              </w:rPr>
              <w:t>6</w:t>
            </w:r>
          </w:p>
        </w:tc>
      </w:tr>
      <w:tr w:rsidR="00A655C9" w:rsidRPr="00FD6C81" w:rsidTr="00A655C9">
        <w:trPr>
          <w:cantSplit/>
          <w:jc w:val="center"/>
          <w:trPrChange w:id="281" w:author="Spanish" w:date="2015-10-25T10:55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Spanish" w:date="2015-10-25T10:55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sz w:val="16"/>
              </w:rPr>
              <w:t>Potencia de interferencia admisible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Spanish" w:date="2015-10-25T10:55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rPr>
                <w:sz w:val="16"/>
              </w:rPr>
            </w:pPr>
            <w:r w:rsidRPr="00FD6C81">
              <w:rPr>
                <w:i/>
                <w:position w:val="3"/>
                <w:sz w:val="16"/>
              </w:rPr>
              <w:t>P</w:t>
            </w:r>
            <w:r w:rsidRPr="00FD6C81">
              <w:rPr>
                <w:i/>
                <w:iCs/>
                <w:sz w:val="16"/>
                <w:vertAlign w:val="subscript"/>
              </w:rPr>
              <w:t>r</w:t>
            </w:r>
            <w:r w:rsidRPr="00FD6C81">
              <w:rPr>
                <w:position w:val="3"/>
                <w:sz w:val="16"/>
              </w:rPr>
              <w:t>( </w:t>
            </w:r>
            <w:r w:rsidRPr="00FD6C81">
              <w:rPr>
                <w:i/>
                <w:position w:val="3"/>
                <w:sz w:val="16"/>
              </w:rPr>
              <w:t>p</w:t>
            </w:r>
            <w:r w:rsidRPr="00FD6C81">
              <w:rPr>
                <w:position w:val="3"/>
                <w:sz w:val="16"/>
              </w:rPr>
              <w:t>) (dBW)</w:t>
            </w:r>
            <w:r w:rsidRPr="00FD6C81">
              <w:rPr>
                <w:position w:val="3"/>
                <w:sz w:val="16"/>
              </w:rPr>
              <w:br/>
              <w:t xml:space="preserve">en </w:t>
            </w:r>
            <w:r w:rsidRPr="00FD6C81">
              <w:rPr>
                <w:i/>
                <w:position w:val="3"/>
                <w:sz w:val="16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ins w:id="285" w:author="Spanish" w:date="2015-10-25T10:55:00Z"/>
                <w:sz w:val="14"/>
              </w:rPr>
            </w:pPr>
            <w:ins w:id="286" w:author="Spanish" w:date="2015-10-25T10:57:00Z">
              <w:r w:rsidRPr="00FD6C81">
                <w:rPr>
                  <w:sz w:val="14"/>
                </w:rPr>
                <w:t>–111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Spanish" w:date="2015-10-25T10:55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Spanish" w:date="2015-10-25T10:55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Spanish" w:date="2015-10-25T10:55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Spanish" w:date="2015-10-25T10:55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Spanish" w:date="2015-10-25T10:55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Spanish" w:date="2015-10-25T10:55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text"/>
              <w:jc w:val="center"/>
            </w:pPr>
            <w:r w:rsidRPr="00FD6C81">
              <w:rPr>
                <w:sz w:val="14"/>
              </w:rPr>
              <w:t>–111</w:t>
            </w:r>
          </w:p>
        </w:tc>
      </w:tr>
      <w:tr w:rsidR="00A655C9" w:rsidRPr="00FD6C81" w:rsidTr="00A655C9">
        <w:trPr>
          <w:cantSplit/>
          <w:jc w:val="center"/>
          <w:trPrChange w:id="294" w:author="Spanish" w:date="2015-10-25T10:55:00Z">
            <w:trPr>
              <w:cantSplit/>
              <w:jc w:val="center"/>
            </w:trPr>
          </w:trPrChange>
        </w:trPr>
        <w:tc>
          <w:tcPr>
            <w:tcW w:w="1052" w:type="dxa"/>
            <w:tcBorders>
              <w:top w:val="single" w:sz="6" w:space="0" w:color="auto"/>
            </w:tcBorders>
            <w:tcPrChange w:id="295" w:author="Spanish" w:date="2015-10-25T10:55:00Z">
              <w:tcPr>
                <w:tcW w:w="1052" w:type="dxa"/>
                <w:tcBorders>
                  <w:top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legend"/>
              <w:rPr>
                <w:ins w:id="296" w:author="Spanish" w:date="2015-10-25T10:55:00Z"/>
                <w:vertAlign w:val="superscript"/>
              </w:rPr>
            </w:pPr>
          </w:p>
        </w:tc>
        <w:tc>
          <w:tcPr>
            <w:tcW w:w="10676" w:type="dxa"/>
            <w:gridSpan w:val="10"/>
            <w:tcBorders>
              <w:top w:val="single" w:sz="6" w:space="0" w:color="auto"/>
            </w:tcBorders>
            <w:tcPrChange w:id="297" w:author="Spanish" w:date="2015-10-25T10:55:00Z">
              <w:tcPr>
                <w:tcW w:w="10676" w:type="dxa"/>
                <w:gridSpan w:val="10"/>
                <w:tcBorders>
                  <w:top w:val="single" w:sz="6" w:space="0" w:color="auto"/>
                </w:tcBorders>
              </w:tcPr>
            </w:tcPrChange>
          </w:tcPr>
          <w:p w:rsidR="00A655C9" w:rsidRPr="00FD6C81" w:rsidRDefault="00A655C9" w:rsidP="0051206A">
            <w:pPr>
              <w:pStyle w:val="Tablelegend"/>
            </w:pPr>
            <w:r w:rsidRPr="00FD6C81">
              <w:rPr>
                <w:vertAlign w:val="superscript"/>
              </w:rPr>
              <w:t>1</w:t>
            </w:r>
            <w:r w:rsidRPr="00FD6C81">
              <w:tab/>
              <w:t>A: modulación analógica; N: modulación digital.</w:t>
            </w:r>
          </w:p>
          <w:p w:rsidR="00A655C9" w:rsidRPr="00FD6C81" w:rsidRDefault="00A655C9" w:rsidP="0051206A">
            <w:pPr>
              <w:pStyle w:val="Tablelegend"/>
            </w:pPr>
            <w:r w:rsidRPr="00FD6C81">
              <w:rPr>
                <w:vertAlign w:val="superscript"/>
              </w:rPr>
              <w:t>2</w:t>
            </w:r>
            <w:r w:rsidRPr="00FD6C81">
              <w:tab/>
              <w:t>Servicio fijo por satélite no geoestacionario.</w:t>
            </w:r>
          </w:p>
          <w:p w:rsidR="00A655C9" w:rsidRPr="00FD6C81" w:rsidRDefault="00A655C9" w:rsidP="0051206A">
            <w:pPr>
              <w:pStyle w:val="Tablelegend"/>
            </w:pPr>
            <w:r w:rsidRPr="00FD6C81">
              <w:rPr>
                <w:vertAlign w:val="superscript"/>
              </w:rPr>
              <w:t>3</w:t>
            </w:r>
            <w:r w:rsidRPr="00FD6C81">
              <w:tab/>
              <w:t>Enlaces de conexión al servicio móvil por satélite no geoestacionario.</w:t>
            </w:r>
          </w:p>
          <w:p w:rsidR="00A655C9" w:rsidRPr="00FD6C81" w:rsidRDefault="00A655C9" w:rsidP="0051206A">
            <w:pPr>
              <w:pStyle w:val="Tablelegend"/>
              <w:rPr>
                <w:sz w:val="14"/>
              </w:rPr>
            </w:pPr>
            <w:r w:rsidRPr="00FD6C81">
              <w:rPr>
                <w:vertAlign w:val="superscript"/>
              </w:rPr>
              <w:t>4</w:t>
            </w:r>
            <w:r w:rsidRPr="00FD6C81">
              <w:tab/>
              <w:t>No se incluyen las pérdidas de enlaces de conexión.</w:t>
            </w:r>
          </w:p>
        </w:tc>
      </w:tr>
    </w:tbl>
    <w:p w:rsidR="00C80236" w:rsidRPr="00FD6C81" w:rsidRDefault="00C80236">
      <w:pPr>
        <w:pStyle w:val="Reasons"/>
      </w:pPr>
    </w:p>
    <w:p w:rsidR="00C80236" w:rsidRPr="00FD6C81" w:rsidRDefault="0051206A">
      <w:pPr>
        <w:pStyle w:val="Proposal"/>
      </w:pPr>
      <w:r w:rsidRPr="00FD6C81">
        <w:t>MOD</w:t>
      </w:r>
      <w:r w:rsidRPr="00FD6C81">
        <w:tab/>
        <w:t>RCC/8A10/8</w:t>
      </w:r>
    </w:p>
    <w:p w:rsidR="0051206A" w:rsidRPr="00FD6C81" w:rsidRDefault="0051206A" w:rsidP="0051206A">
      <w:pPr>
        <w:pStyle w:val="TableNo"/>
        <w:spacing w:before="240"/>
      </w:pPr>
      <w:r w:rsidRPr="00FD6C81">
        <w:t>CUADRO 8</w:t>
      </w:r>
      <w:r w:rsidRPr="00FD6C81">
        <w:rPr>
          <w:caps w:val="0"/>
        </w:rPr>
        <w:t>d</w:t>
      </w:r>
      <w:r w:rsidRPr="00FD6C81">
        <w:rPr>
          <w:caps w:val="0"/>
          <w:color w:val="000000"/>
          <w:sz w:val="16"/>
          <w:szCs w:val="16"/>
        </w:rPr>
        <w:t>     (Rev.CMR-12)</w:t>
      </w:r>
    </w:p>
    <w:p w:rsidR="0051206A" w:rsidRPr="00FD6C81" w:rsidRDefault="0051206A" w:rsidP="0051206A">
      <w:pPr>
        <w:pStyle w:val="Tabletitle"/>
      </w:pPr>
      <w:r w:rsidRPr="00FD6C81">
        <w:rPr>
          <w:color w:val="000000"/>
        </w:rPr>
        <w:t>Parámetros requeridos para determinar la distancia de coordinación para una estación terrena receptora</w:t>
      </w:r>
    </w:p>
    <w:tbl>
      <w:tblPr>
        <w:tblW w:w="14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98" w:author="Spanish" w:date="2015-10-25T10:58:00Z">
          <w:tblPr>
            <w:tblW w:w="1379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53"/>
        <w:gridCol w:w="18"/>
        <w:gridCol w:w="735"/>
        <w:gridCol w:w="193"/>
        <w:gridCol w:w="841"/>
        <w:gridCol w:w="763"/>
        <w:gridCol w:w="681"/>
        <w:gridCol w:w="735"/>
        <w:gridCol w:w="853"/>
        <w:gridCol w:w="853"/>
        <w:gridCol w:w="853"/>
        <w:gridCol w:w="952"/>
        <w:gridCol w:w="606"/>
        <w:gridCol w:w="617"/>
        <w:gridCol w:w="816"/>
        <w:gridCol w:w="951"/>
        <w:gridCol w:w="816"/>
        <w:gridCol w:w="1087"/>
        <w:gridCol w:w="679"/>
        <w:gridCol w:w="688"/>
        <w:gridCol w:w="54"/>
        <w:tblGridChange w:id="299">
          <w:tblGrid>
            <w:gridCol w:w="853"/>
            <w:gridCol w:w="18"/>
            <w:gridCol w:w="735"/>
            <w:gridCol w:w="193"/>
            <w:gridCol w:w="841"/>
            <w:gridCol w:w="763"/>
            <w:gridCol w:w="681"/>
            <w:gridCol w:w="735"/>
            <w:gridCol w:w="853"/>
            <w:gridCol w:w="853"/>
            <w:gridCol w:w="853"/>
            <w:gridCol w:w="952"/>
            <w:gridCol w:w="606"/>
            <w:gridCol w:w="617"/>
            <w:gridCol w:w="816"/>
            <w:gridCol w:w="951"/>
            <w:gridCol w:w="816"/>
            <w:gridCol w:w="1087"/>
            <w:gridCol w:w="679"/>
            <w:gridCol w:w="688"/>
            <w:gridCol w:w="54"/>
          </w:tblGrid>
        </w:tblGridChange>
      </w:tblGrid>
      <w:tr w:rsidR="0066707C" w:rsidRPr="00FD6C81" w:rsidTr="0066707C">
        <w:trPr>
          <w:cantSplit/>
          <w:jc w:val="center"/>
          <w:trPrChange w:id="300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01" w:author="Spanish" w:date="2015-10-25T10:58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Designación del servicio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de radiocomunicación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espacial receptor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2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Meteoro-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logía por satélite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3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Fijo por satélite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4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 xml:space="preserve">Fijo por satélite </w:t>
            </w:r>
            <w:r w:rsidRPr="00FD6C81">
              <w:rPr>
                <w:rFonts w:ascii="Times New Roman Bold" w:hAnsi="Times New Roman Bold" w:cs="Times New Roman Bold"/>
                <w:sz w:val="14"/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5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Radio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softHyphen/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difusión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por satélite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ins w:id="307" w:author="Spanish" w:date="2015-10-25T10:58:00Z"/>
                <w:rFonts w:ascii="Times New Roman Bold" w:hAnsi="Times New Roman Bold" w:cs="Times New Roman Bold"/>
                <w:sz w:val="14"/>
              </w:rPr>
            </w:pPr>
            <w:ins w:id="308" w:author="Spanish" w:date="2015-10-25T10:58:00Z">
              <w:r w:rsidRPr="00FD6C81">
                <w:rPr>
                  <w:rFonts w:ascii="Times New Roman Bold" w:hAnsi="Times New Roman Bold" w:cs="Times New Roman Bold"/>
                  <w:sz w:val="14"/>
                </w:rPr>
                <w:t>Móvil por satélite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9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 xml:space="preserve">Exploración 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 xml:space="preserve">de la Tierra por satélite </w:t>
            </w:r>
            <w:r w:rsidRPr="00FD6C81">
              <w:rPr>
                <w:rFonts w:ascii="Times New Roman Bold" w:hAnsi="Times New Roman Bold" w:cs="Times New Roman Bold"/>
                <w:sz w:val="1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0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 xml:space="preserve">Exploración 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 xml:space="preserve">de la Tierra por satélite </w:t>
            </w:r>
            <w:r w:rsidRPr="00FD6C81">
              <w:rPr>
                <w:rFonts w:ascii="Times New Roman Bold" w:hAnsi="Times New Roman Bold" w:cs="Times New Roman Bold"/>
                <w:sz w:val="14"/>
                <w:vertAlign w:val="superscript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1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ind w:left="-57" w:right="-57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Investigación espacial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(espacio lejano)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2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Investigación espacial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 xml:space="preserve">Fijo por satélite </w:t>
            </w:r>
            <w:r w:rsidRPr="00FD6C81">
              <w:rPr>
                <w:rFonts w:ascii="Times New Roman Bold" w:hAnsi="Times New Roman Bold" w:cs="Times New Roman Bold"/>
                <w:sz w:val="14"/>
                <w:vertAlign w:val="superscript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4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 xml:space="preserve">Fijo por satélite </w:t>
            </w:r>
            <w:r w:rsidRPr="00FD6C81">
              <w:rPr>
                <w:rFonts w:ascii="Times New Roman Bold" w:hAnsi="Times New Roman Bold" w:cs="Times New Roman Bold"/>
                <w:sz w:val="14"/>
                <w:vertAlign w:val="superscript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5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Móvil por satélite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6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Radiodifusión por satélite,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fijo por satélite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7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Móvil por satélite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18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rFonts w:ascii="Times New Roman Bold" w:hAnsi="Times New Roman Bold" w:cs="Times New Roman Bold"/>
                <w:sz w:val="14"/>
              </w:rPr>
            </w:pPr>
            <w:r w:rsidRPr="00FD6C81">
              <w:rPr>
                <w:rFonts w:ascii="Times New Roman Bold" w:hAnsi="Times New Roman Bold" w:cs="Times New Roman Bold"/>
                <w:sz w:val="14"/>
              </w:rPr>
              <w:t>Radio-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navegación</w:t>
            </w:r>
            <w:r w:rsidRPr="00FD6C81">
              <w:rPr>
                <w:rFonts w:ascii="Times New Roman Bold" w:hAnsi="Times New Roman Bold" w:cs="Times New Roman Bold"/>
                <w:sz w:val="14"/>
              </w:rPr>
              <w:br/>
              <w:t>por satélite</w:t>
            </w:r>
          </w:p>
        </w:tc>
      </w:tr>
      <w:tr w:rsidR="0066707C" w:rsidRPr="00FD6C81" w:rsidTr="0066707C">
        <w:trPr>
          <w:cantSplit/>
          <w:jc w:val="center"/>
          <w:trPrChange w:id="319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PrChange w:id="320" w:author="Spanish" w:date="2015-10-25T10:58:00Z">
              <w:tcPr>
                <w:tcW w:w="1799" w:type="dxa"/>
                <w:gridSpan w:val="4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Spanish" w:date="2015-10-25T10:58:00Z">
              <w:tcPr>
                <w:tcW w:w="84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22" w:author="Spanish" w:date="2015-10-25T10:58:00Z">
              <w:tcPr>
                <w:tcW w:w="76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23" w:author="Spanish" w:date="2015-10-25T10:58:00Z">
              <w:tcPr>
                <w:tcW w:w="681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24" w:author="Spanish" w:date="2015-10-25T10:58:00Z">
              <w:tcPr>
                <w:tcW w:w="73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Spanish" w:date="2015-10-25T10:58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ins w:id="326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Spanish" w:date="2015-10-25T10:58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Spanish" w:date="2015-10-25T10:58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Spanish" w:date="2015-10-25T10:58:00Z">
              <w:tcPr>
                <w:tcW w:w="95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Spanish" w:date="2015-10-25T10:58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-57" w:right="-57"/>
              <w:jc w:val="center"/>
              <w:rPr>
                <w:b/>
                <w:bCs/>
                <w:sz w:val="13"/>
                <w:szCs w:val="13"/>
              </w:rPr>
            </w:pPr>
            <w:r w:rsidRPr="00FD6C81">
              <w:rPr>
                <w:b/>
                <w:bCs/>
                <w:color w:val="000000"/>
                <w:sz w:val="13"/>
                <w:szCs w:val="13"/>
              </w:rPr>
              <w:t>No tripulado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Spanish" w:date="2015-10-25T10:58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jc w:val="center"/>
              <w:rPr>
                <w:b/>
                <w:bCs/>
                <w:sz w:val="13"/>
                <w:szCs w:val="13"/>
              </w:rPr>
            </w:pPr>
            <w:r w:rsidRPr="00FD6C81">
              <w:rPr>
                <w:b/>
                <w:bCs/>
                <w:color w:val="000000"/>
                <w:sz w:val="13"/>
                <w:szCs w:val="13"/>
              </w:rPr>
              <w:t>Tripulado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Spanish" w:date="2015-10-25T10:58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Spanish" w:date="2015-10-25T10:58:00Z">
              <w:tcPr>
                <w:tcW w:w="95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Spanish" w:date="2015-10-25T10:58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Spanish" w:date="2015-10-25T10:58:00Z">
              <w:tcPr>
                <w:tcW w:w="108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Spanish" w:date="2015-10-25T10:58:00Z">
              <w:tcPr>
                <w:tcW w:w="679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Spanish" w:date="2015-10-25T10:58:00Z">
              <w:tcPr>
                <w:tcW w:w="742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head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338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39" w:author="Spanish" w:date="2015-10-25T10:58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>Bandas de frecuencias (GHz)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18,0-18,4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18,8-19,3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19,3-19,7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21,4-22,0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345" w:author="Spanish" w:date="2015-10-25T10:58:00Z"/>
                <w:sz w:val="14"/>
                <w:szCs w:val="14"/>
              </w:rPr>
            </w:pPr>
            <w:ins w:id="346" w:author="Spanish" w:date="2015-10-25T10:58:00Z">
              <w:r w:rsidRPr="00FD6C81">
                <w:rPr>
                  <w:sz w:val="14"/>
                  <w:szCs w:val="14"/>
                </w:rPr>
                <w:t>23,15-23,4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25,5-27,0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25,5-27,0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31,8-32,3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37,0-38,0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37,5-40,5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37,5-40,5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39,5-40,5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4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40,5-42,5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43,5-47,0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6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51206A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43,5-47,0</w:t>
            </w:r>
          </w:p>
        </w:tc>
      </w:tr>
      <w:tr w:rsidR="0066707C" w:rsidRPr="00FD6C81" w:rsidTr="0066707C">
        <w:trPr>
          <w:cantSplit/>
          <w:jc w:val="center"/>
          <w:trPrChange w:id="357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58" w:author="Spanish" w:date="2015-10-25T10:58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>Designación del servicio terrenal transmisor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9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0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1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2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3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  <w:rPr>
                <w:ins w:id="364" w:author="Spanish" w:date="2015-10-25T10:58:00Z"/>
                <w:color w:val="000000"/>
                <w:sz w:val="14"/>
              </w:rPr>
            </w:pPr>
            <w:ins w:id="365" w:author="Spanish" w:date="2015-10-25T10:59:00Z">
              <w:r w:rsidRPr="00FD6C81">
                <w:rPr>
                  <w:color w:val="000000"/>
                  <w:sz w:val="14"/>
                </w:rPr>
                <w:t>Fijo, móvil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8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</w:t>
            </w:r>
            <w:r w:rsidRPr="00FD6C81">
              <w:rPr>
                <w:color w:val="000000"/>
                <w:sz w:val="14"/>
              </w:rPr>
              <w:br/>
              <w:t>radio-</w:t>
            </w:r>
            <w:r w:rsidRPr="00FD6C81">
              <w:rPr>
                <w:color w:val="000000"/>
                <w:sz w:val="14"/>
              </w:rPr>
              <w:br/>
              <w:t>navegación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9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0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1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2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Fijo, móvil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3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Radiodifusión, fijo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4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Móvil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jc w:val="center"/>
            </w:pPr>
            <w:r w:rsidRPr="00FD6C81">
              <w:rPr>
                <w:color w:val="000000"/>
                <w:sz w:val="14"/>
              </w:rPr>
              <w:t>Móvil</w:t>
            </w:r>
          </w:p>
        </w:tc>
      </w:tr>
      <w:tr w:rsidR="0066707C" w:rsidRPr="00FD6C81" w:rsidTr="0066707C">
        <w:trPr>
          <w:cantSplit/>
          <w:jc w:val="center"/>
          <w:trPrChange w:id="376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7" w:author="Spanish" w:date="2015-10-25T10:58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>Método que se ha de utilizar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8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9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2,1, § 2,2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0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1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1,4,5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2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383" w:author="Spanish" w:date="2015-10-25T10:58:00Z"/>
                <w:sz w:val="14"/>
                <w:szCs w:val="14"/>
              </w:rPr>
            </w:pPr>
            <w:ins w:id="384" w:author="Spanish" w:date="2015-10-25T10:59:00Z">
              <w:r w:rsidRPr="00FD6C81">
                <w:rPr>
                  <w:sz w:val="14"/>
                  <w:szCs w:val="14"/>
                </w:rPr>
                <w:t>§ 1.4.6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7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2,1, § 2,2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8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2,1, § 2,2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9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90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2,1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9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1,4,6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92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1,4,5, § 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93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§ 1,4,6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</w:tr>
      <w:tr w:rsidR="0066707C" w:rsidRPr="00FD6C81" w:rsidTr="0066707C">
        <w:trPr>
          <w:cantSplit/>
          <w:jc w:val="center"/>
          <w:trPrChange w:id="395" w:author="Spanish" w:date="2015-10-25T10:58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96" w:author="Spanish" w:date="2015-10-25T10:58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 xml:space="preserve">Modulación en la estación terrena </w:t>
            </w:r>
            <w:r w:rsidRPr="00FD6C81">
              <w:rPr>
                <w:sz w:val="16"/>
                <w:vertAlign w:val="superscript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97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98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99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0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1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402" w:author="Spanish" w:date="2015-10-25T10:58:00Z"/>
                <w:sz w:val="14"/>
                <w:szCs w:val="14"/>
              </w:rPr>
            </w:pPr>
            <w:ins w:id="403" w:author="Spanish" w:date="2015-10-25T10:59:00Z">
              <w:r w:rsidRPr="00FD6C81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4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6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7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8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9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0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1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2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N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3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414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5" w:author="Spanish" w:date="2015-10-25T10:58:00Z">
              <w:tcPr>
                <w:tcW w:w="87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 xml:space="preserve">Parámetros y criterios de interferencia de estación terrena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16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p</w:t>
            </w:r>
            <w:r w:rsidRPr="00FD6C81">
              <w:rPr>
                <w:position w:val="-4"/>
                <w:sz w:val="14"/>
                <w:szCs w:val="14"/>
              </w:rPr>
              <w:t>0</w:t>
            </w:r>
            <w:r w:rsidRPr="00FD6C81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17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8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9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0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1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2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423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4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6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Spanish" w:date="2015-10-25T10:58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8" w:author="Spanish" w:date="2015-10-25T10:58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9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0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3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4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435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36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37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n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38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0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1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3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444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8" w:author="Spanish" w:date="2015-10-25T10:58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9" w:author="Spanish" w:date="2015-10-25T10:58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0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1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2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3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4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5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456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57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58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p</w:t>
            </w:r>
            <w:r w:rsidRPr="00FD6C81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59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465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0,125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Spanish" w:date="2015-10-25T10:58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0" w:author="Spanish" w:date="2015-10-25T10:58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2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0,0015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4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5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6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477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78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79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N</w:t>
            </w:r>
            <w:r w:rsidRPr="00FD6C81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FD6C81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80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1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2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3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4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486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9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0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2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4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5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6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497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98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99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M</w:t>
            </w:r>
            <w:r w:rsidRPr="00FD6C81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FD6C81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00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1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18,8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2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3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4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506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9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0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6,8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2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4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5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6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517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8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519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W</w:t>
            </w:r>
            <w:r w:rsidRPr="00FD6C81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20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1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2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3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4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526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9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0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1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2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4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5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6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537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38" w:author="Spanish" w:date="2015-10-25T10:58:00Z">
              <w:tcPr>
                <w:tcW w:w="87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>Parámetros de estación terrenal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39" w:author="Spanish" w:date="2015-10-25T10:58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E</w:t>
            </w:r>
            <w:r w:rsidRPr="00FD6C81">
              <w:rPr>
                <w:sz w:val="14"/>
                <w:szCs w:val="14"/>
              </w:rPr>
              <w:t xml:space="preserve"> (dBW) en </w:t>
            </w:r>
            <w:r w:rsidRPr="00FD6C81">
              <w:rPr>
                <w:i/>
                <w:sz w:val="14"/>
                <w:szCs w:val="14"/>
              </w:rPr>
              <w:t>B</w:t>
            </w:r>
            <w:r w:rsidRPr="00FD6C81">
              <w:rPr>
                <w:sz w:val="14"/>
                <w:szCs w:val="14"/>
              </w:rPr>
              <w:t xml:space="preserve">  </w:t>
            </w:r>
            <w:r w:rsidRPr="00FD6C81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0" w:author="Spanish" w:date="2015-10-25T10:58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2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3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4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5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546" w:author="Spanish" w:date="2015-10-25T10:58:00Z"/>
                <w:sz w:val="14"/>
                <w:szCs w:val="14"/>
              </w:rPr>
            </w:pPr>
            <w:ins w:id="547" w:author="Spanish" w:date="2015-10-25T10:59:00Z">
              <w:r w:rsidRPr="00FD6C81">
                <w:rPr>
                  <w:sz w:val="14"/>
                  <w:szCs w:val="14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9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0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6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558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59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0" w:author="Spanish" w:date="2015-10-25T10:58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Spanish" w:date="2015-10-25T10:58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2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3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567" w:author="Spanish" w:date="2015-10-25T10:58:00Z"/>
                <w:sz w:val="14"/>
                <w:szCs w:val="14"/>
              </w:rPr>
            </w:pPr>
            <w:ins w:id="568" w:author="Spanish" w:date="2015-10-25T10:59:00Z">
              <w:r w:rsidRPr="00FD6C81">
                <w:rPr>
                  <w:sz w:val="14"/>
                  <w:szCs w:val="14"/>
                </w:rPr>
                <w:t>42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0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1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–28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2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5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6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40</w:t>
            </w:r>
          </w:p>
        </w:tc>
      </w:tr>
      <w:tr w:rsidR="0066707C" w:rsidRPr="00FD6C81" w:rsidTr="0066707C">
        <w:trPr>
          <w:cantSplit/>
          <w:jc w:val="center"/>
          <w:trPrChange w:id="579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80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1" w:author="Spanish" w:date="2015-10-25T10:58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P</w:t>
            </w:r>
            <w:r w:rsidRPr="00FD6C81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FD6C81">
              <w:rPr>
                <w:sz w:val="14"/>
                <w:szCs w:val="14"/>
              </w:rPr>
              <w:t xml:space="preserve"> (dBW) en </w:t>
            </w:r>
            <w:r w:rsidRPr="00FD6C81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2" w:author="Spanish" w:date="2015-10-25T10:58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3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588" w:author="Spanish" w:date="2015-10-25T10:58:00Z"/>
                <w:sz w:val="14"/>
                <w:szCs w:val="14"/>
              </w:rPr>
            </w:pPr>
            <w:ins w:id="589" w:author="Spanish" w:date="2015-10-25T10:59:00Z">
              <w:r w:rsidRPr="00FD6C81">
                <w:rPr>
                  <w:sz w:val="14"/>
                  <w:szCs w:val="14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5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8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9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600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01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2" w:author="Spanish" w:date="2015-10-25T10:58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Spanish" w:date="2015-10-25T10:58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4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5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6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7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8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609" w:author="Spanish" w:date="2015-10-25T10:58:00Z"/>
                <w:sz w:val="14"/>
                <w:szCs w:val="14"/>
              </w:rPr>
            </w:pPr>
            <w:ins w:id="610" w:author="Spanish" w:date="2015-10-25T10:59:00Z">
              <w:r w:rsidRPr="00FD6C81">
                <w:rPr>
                  <w:sz w:val="14"/>
                  <w:szCs w:val="14"/>
                </w:rPr>
                <w:t>–3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1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2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3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–81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4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5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6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7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8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19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20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–7</w:t>
            </w:r>
          </w:p>
        </w:tc>
      </w:tr>
      <w:tr w:rsidR="0066707C" w:rsidRPr="00FD6C81" w:rsidTr="0066707C">
        <w:trPr>
          <w:cantSplit/>
          <w:jc w:val="center"/>
          <w:trPrChange w:id="621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2" w:author="Spanish" w:date="2015-10-25T10:58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23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G</w:t>
            </w:r>
            <w:r w:rsidRPr="00FD6C81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FD6C81">
              <w:rPr>
                <w:sz w:val="14"/>
                <w:szCs w:val="14"/>
              </w:rPr>
              <w:t xml:space="preserve"> (dBi)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24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630" w:author="Spanish" w:date="2015-10-25T10:58:00Z"/>
                <w:sz w:val="14"/>
                <w:szCs w:val="14"/>
              </w:rPr>
            </w:pPr>
            <w:ins w:id="631" w:author="Spanish" w:date="2015-10-25T11:00:00Z">
              <w:r w:rsidRPr="00FD6C81">
                <w:rPr>
                  <w:sz w:val="14"/>
                  <w:szCs w:val="14"/>
                </w:rPr>
                <w:t>45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53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47</w:t>
            </w:r>
          </w:p>
        </w:tc>
      </w:tr>
      <w:tr w:rsidR="0066707C" w:rsidRPr="00FD6C81" w:rsidTr="0066707C">
        <w:trPr>
          <w:cantSplit/>
          <w:jc w:val="center"/>
          <w:trPrChange w:id="642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Spanish" w:date="2015-10-25T10:58:00Z">
              <w:tcPr>
                <w:tcW w:w="87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 xml:space="preserve">Anchura de banda de referencia </w:t>
            </w:r>
            <w:r w:rsidRPr="00FD6C81">
              <w:rPr>
                <w:sz w:val="16"/>
                <w:vertAlign w:val="superscript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44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B</w:t>
            </w:r>
            <w:r w:rsidRPr="00FD6C81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45" w:author="Spanish" w:date="2015-10-25T10:58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9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651" w:author="Spanish" w:date="2015-10-25T10:58:00Z"/>
                <w:sz w:val="14"/>
                <w:szCs w:val="14"/>
              </w:rPr>
            </w:pPr>
            <w:ins w:id="652" w:author="Spanish" w:date="2015-10-25T11:00:00Z">
              <w:r w:rsidRPr="00FD6C81">
                <w:rPr>
                  <w:sz w:val="14"/>
                  <w:szCs w:val="14"/>
                </w:rPr>
                <w:t>10</w:t>
              </w:r>
              <w:r w:rsidRPr="00FD6C81">
                <w:rPr>
                  <w:position w:val="4"/>
                  <w:sz w:val="14"/>
                  <w:szCs w:val="14"/>
                </w:rPr>
                <w:t>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3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6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10</w:t>
            </w:r>
            <w:r w:rsidRPr="00FD6C8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1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2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cantSplit/>
          <w:jc w:val="center"/>
          <w:trPrChange w:id="663" w:author="Spanish" w:date="2015-10-25T10:58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4" w:author="Spanish" w:date="2015-10-25T10:58:00Z">
              <w:tcPr>
                <w:tcW w:w="87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</w:pPr>
            <w:r w:rsidRPr="00FD6C81">
              <w:rPr>
                <w:color w:val="000000"/>
                <w:sz w:val="16"/>
              </w:rPr>
              <w:t>Potencia de interferencia admisible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5" w:author="Spanish" w:date="2015-10-25T10:58:00Z">
              <w:tcPr>
                <w:tcW w:w="92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FD6C81">
              <w:rPr>
                <w:i/>
                <w:sz w:val="14"/>
                <w:szCs w:val="14"/>
              </w:rPr>
              <w:t>P</w:t>
            </w:r>
            <w:r w:rsidRPr="00FD6C81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FD6C81">
              <w:rPr>
                <w:sz w:val="14"/>
                <w:szCs w:val="14"/>
              </w:rPr>
              <w:t> ( </w:t>
            </w:r>
            <w:r w:rsidRPr="00FD6C81">
              <w:rPr>
                <w:i/>
                <w:sz w:val="14"/>
                <w:szCs w:val="14"/>
              </w:rPr>
              <w:t>p</w:t>
            </w:r>
            <w:r w:rsidRPr="00FD6C81">
              <w:rPr>
                <w:sz w:val="14"/>
                <w:szCs w:val="14"/>
              </w:rPr>
              <w:t>) (dBW)</w:t>
            </w:r>
            <w:r w:rsidRPr="00FD6C81">
              <w:rPr>
                <w:sz w:val="14"/>
                <w:szCs w:val="14"/>
              </w:rPr>
              <w:br/>
              <w:t xml:space="preserve">en </w:t>
            </w:r>
            <w:r w:rsidRPr="00FD6C81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6" w:author="Spanish" w:date="2015-10-25T10:58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7" w:author="Spanish" w:date="2015-10-25T10:58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Spanish" w:date="2015-10-25T10:58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Spanish" w:date="2015-10-25T10:58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ins w:id="671" w:author="Spanish" w:date="2015-10-25T10:58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3" w:author="Spanish" w:date="2015-10-25T10:58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4" w:author="Spanish" w:date="2015-10-25T10:58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–216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5" w:author="Spanish" w:date="2015-10-25T10:58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–217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FD6C81">
              <w:rPr>
                <w:sz w:val="14"/>
                <w:szCs w:val="14"/>
              </w:rPr>
              <w:t>–140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Spanish" w:date="2015-10-25T10:58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8" w:author="Spanish" w:date="2015-10-25T10:58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9" w:author="Spanish" w:date="2015-10-25T10:58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Spanish" w:date="2015-10-25T10:58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Spanish" w:date="2015-10-25T10:58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6707C" w:rsidRPr="00FD6C81" w:rsidRDefault="0066707C" w:rsidP="0066707C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6707C" w:rsidRPr="00FD6C81" w:rsidTr="0066707C">
        <w:trPr>
          <w:gridAfter w:val="1"/>
          <w:wAfter w:w="54" w:type="dxa"/>
          <w:cantSplit/>
          <w:jc w:val="center"/>
          <w:trPrChange w:id="682" w:author="Spanish" w:date="2015-10-25T10:58:00Z">
            <w:trPr>
              <w:gridAfter w:val="1"/>
              <w:wAfter w:w="54" w:type="dxa"/>
              <w:cantSplit/>
              <w:jc w:val="center"/>
            </w:trPr>
          </w:trPrChange>
        </w:trPr>
        <w:tc>
          <w:tcPr>
            <w:tcW w:w="853" w:type="dxa"/>
            <w:tcBorders>
              <w:top w:val="single" w:sz="6" w:space="0" w:color="auto"/>
              <w:left w:val="nil"/>
              <w:bottom w:val="nil"/>
              <w:right w:val="nil"/>
            </w:tcBorders>
            <w:tcPrChange w:id="683" w:author="Spanish" w:date="2015-10-25T10:58:00Z">
              <w:tcPr>
                <w:tcW w:w="853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legend"/>
              <w:spacing w:before="80" w:after="0"/>
              <w:rPr>
                <w:ins w:id="684" w:author="Spanish" w:date="2015-10-25T10:58:00Z"/>
                <w:vertAlign w:val="superscript"/>
              </w:rPr>
            </w:pPr>
          </w:p>
        </w:tc>
        <w:tc>
          <w:tcPr>
            <w:tcW w:w="13737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PrChange w:id="685" w:author="Spanish" w:date="2015-10-25T10:58:00Z">
              <w:tcPr>
                <w:tcW w:w="13737" w:type="dxa"/>
                <w:gridSpan w:val="19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1</w:t>
            </w:r>
            <w:r w:rsidRPr="00FD6C81">
              <w:tab/>
              <w:t>A: modulación analógica; N: modulación digital.</w:t>
            </w:r>
          </w:p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2</w:t>
            </w:r>
            <w:r w:rsidRPr="00FD6C81">
              <w:tab/>
            </w:r>
            <w:r w:rsidRPr="00FD6C81">
              <w:rPr>
                <w:i/>
                <w:iCs/>
              </w:rPr>
              <w:t>E</w:t>
            </w:r>
            <w:r w:rsidRPr="00FD6C81">
              <w:t xml:space="preserve"> se define como la potencia radiada isótropa equivalente de la estación terrenal interferente en la anchura de banda de referencia.</w:t>
            </w:r>
          </w:p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3</w:t>
            </w:r>
            <w:r w:rsidRPr="00FD6C81">
              <w:tab/>
              <w:t>Enlaces de conexión del servicio móvil por satélite no geoestacionario.</w:t>
            </w:r>
          </w:p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4</w:t>
            </w:r>
            <w:r w:rsidRPr="00FD6C81">
              <w:tab/>
              <w:t>Sistemas de satélites no geoestacionarios.</w:t>
            </w:r>
          </w:p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5</w:t>
            </w:r>
            <w:r w:rsidRPr="00FD6C81">
              <w:tab/>
              <w:t>Sistemas de satélites geoestacionarios.</w:t>
            </w:r>
          </w:p>
          <w:p w:rsidR="0066707C" w:rsidRPr="00FD6C81" w:rsidRDefault="0066707C" w:rsidP="0066707C">
            <w:pPr>
              <w:pStyle w:val="Tablelegend"/>
              <w:spacing w:before="80" w:after="0"/>
            </w:pPr>
            <w:r w:rsidRPr="00FD6C81">
              <w:rPr>
                <w:vertAlign w:val="superscript"/>
              </w:rPr>
              <w:t>6</w:t>
            </w:r>
            <w:r w:rsidRPr="00FD6C81">
              <w:tab/>
              <w:t>Sistemas del servicio fijo por satélite no geoestacionario.</w:t>
            </w:r>
          </w:p>
        </w:tc>
      </w:tr>
    </w:tbl>
    <w:p w:rsidR="00C80236" w:rsidRPr="00FD6C81" w:rsidRDefault="0051206A" w:rsidP="00E25C8D">
      <w:pPr>
        <w:pStyle w:val="Reasons"/>
      </w:pPr>
      <w:r w:rsidRPr="00FD6C81">
        <w:rPr>
          <w:b/>
        </w:rPr>
        <w:t>Motivos:</w:t>
      </w:r>
      <w:r w:rsidRPr="00FD6C81">
        <w:tab/>
      </w:r>
      <w:r w:rsidR="0066707C" w:rsidRPr="00FD6C81">
        <w:t xml:space="preserve">La inclusión de los parámetros pertinentes en los Cuadros 7c y 8d del Apéndice 7 del RR, con el fin de identificar las distancias de coordinación para las estaciones terrenas </w:t>
      </w:r>
      <w:r w:rsidR="00AA1459" w:rsidRPr="00FD6C81">
        <w:t xml:space="preserve">transmisoras y receptoras </w:t>
      </w:r>
      <w:r w:rsidR="0066707C" w:rsidRPr="00FD6C81">
        <w:t xml:space="preserve">del SMS que comparten </w:t>
      </w:r>
      <w:r w:rsidR="00AA1459" w:rsidRPr="00FD6C81">
        <w:t xml:space="preserve">frecuencias </w:t>
      </w:r>
      <w:r w:rsidR="0066707C" w:rsidRPr="00FD6C81">
        <w:t xml:space="preserve">con </w:t>
      </w:r>
      <w:r w:rsidR="00AA1459" w:rsidRPr="00FD6C81">
        <w:t>servicio</w:t>
      </w:r>
      <w:r w:rsidR="00E25C8D" w:rsidRPr="00FD6C81">
        <w:t>s</w:t>
      </w:r>
      <w:r w:rsidR="00AA1459" w:rsidRPr="00FD6C81">
        <w:t xml:space="preserve"> de radiocomunicaci</w:t>
      </w:r>
      <w:r w:rsidR="00E25C8D" w:rsidRPr="00FD6C81">
        <w:t>ones</w:t>
      </w:r>
      <w:r w:rsidR="00AA1459" w:rsidRPr="00FD6C81">
        <w:t xml:space="preserve"> terrenal</w:t>
      </w:r>
      <w:r w:rsidR="00E25C8D" w:rsidRPr="00FD6C81">
        <w:t>es</w:t>
      </w:r>
      <w:r w:rsidR="0066707C" w:rsidRPr="00FD6C81">
        <w:t xml:space="preserve"> </w:t>
      </w:r>
      <w:r w:rsidR="00AA1459" w:rsidRPr="00FD6C81">
        <w:t>(</w:t>
      </w:r>
      <w:r w:rsidR="0066707C" w:rsidRPr="00FD6C81">
        <w:t>S</w:t>
      </w:r>
      <w:r w:rsidR="00AA1459" w:rsidRPr="00FD6C81">
        <w:t>F</w:t>
      </w:r>
      <w:r w:rsidR="0066707C" w:rsidRPr="00FD6C81">
        <w:t>, S</w:t>
      </w:r>
      <w:r w:rsidR="00AA1459" w:rsidRPr="00FD6C81">
        <w:t>M</w:t>
      </w:r>
      <w:r w:rsidR="0066707C" w:rsidRPr="00FD6C81">
        <w:t>).</w:t>
      </w:r>
    </w:p>
    <w:p w:rsidR="00EA216C" w:rsidRPr="00FD6C81" w:rsidRDefault="00EA216C" w:rsidP="005D4BF6">
      <w:pPr>
        <w:pStyle w:val="Reasons"/>
      </w:pPr>
    </w:p>
    <w:p w:rsidR="00EA216C" w:rsidRPr="00FD6C81" w:rsidRDefault="00EA216C">
      <w:pPr>
        <w:jc w:val="center"/>
      </w:pPr>
      <w:r w:rsidRPr="00FD6C81">
        <w:t>______________</w:t>
      </w:r>
    </w:p>
    <w:p w:rsidR="00EA216C" w:rsidRPr="00FD6C81" w:rsidRDefault="00EA216C" w:rsidP="00EA216C"/>
    <w:sectPr w:rsidR="00EA216C" w:rsidRPr="00FD6C81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F6" w:rsidRDefault="005D4BF6">
      <w:r>
        <w:separator/>
      </w:r>
    </w:p>
  </w:endnote>
  <w:endnote w:type="continuationSeparator" w:id="0">
    <w:p w:rsidR="005D4BF6" w:rsidRDefault="005D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6" w:rsidRDefault="005D4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BF6" w:rsidRPr="00654565" w:rsidRDefault="005D4BF6">
    <w:pPr>
      <w:ind w:right="360"/>
    </w:pPr>
    <w:r>
      <w:fldChar w:fldCharType="begin"/>
    </w:r>
    <w:r w:rsidRPr="00654565">
      <w:instrText xml:space="preserve"> FILENAME \p  \* MERGEFORMAT </w:instrText>
    </w:r>
    <w:r>
      <w:fldChar w:fldCharType="separate"/>
    </w:r>
    <w:r w:rsidR="00654565">
      <w:rPr>
        <w:noProof/>
      </w:rPr>
      <w:t>P:\ESP\ITU-R\CONF-R\CMR15\000\008ADD10S.docx</w:t>
    </w:r>
    <w:r>
      <w:fldChar w:fldCharType="end"/>
    </w:r>
    <w:r w:rsidRPr="00654565"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rPr>
        <w:noProof/>
      </w:rPr>
      <w:t>25.10.15</w:t>
    </w:r>
    <w:r>
      <w:fldChar w:fldCharType="end"/>
    </w:r>
    <w:r w:rsidRPr="00654565"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 w:rsidP="00A365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54565">
      <w:t>P:\ESP\ITU-R\CONF-R\CMR15\000\008ADD10S.docx</w:t>
    </w:r>
    <w:r>
      <w:fldChar w:fldCharType="end"/>
    </w:r>
    <w:r>
      <w:t xml:space="preserve"> (387932)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>
    <w:pPr>
      <w:pStyle w:val="Footer"/>
    </w:pPr>
    <w:fldSimple w:instr=" FILENAME \p  \* MERGEFORMAT ">
      <w:r w:rsidR="00654565">
        <w:t>P:\ESP\ITU-R\CONF-R\CMR15\000\008ADD10S.docx</w:t>
      </w:r>
    </w:fldSimple>
    <w:r>
      <w:t xml:space="preserve"> (387932)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t>25.10.15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6" w:rsidRDefault="005D4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BF6" w:rsidRPr="00654565" w:rsidRDefault="005D4BF6">
    <w:pPr>
      <w:ind w:right="360"/>
    </w:pPr>
    <w:r>
      <w:fldChar w:fldCharType="begin"/>
    </w:r>
    <w:r w:rsidRPr="00654565">
      <w:instrText xml:space="preserve"> FILENAME \p  \* MERGEFORMAT </w:instrText>
    </w:r>
    <w:r>
      <w:fldChar w:fldCharType="separate"/>
    </w:r>
    <w:r w:rsidR="00654565">
      <w:rPr>
        <w:noProof/>
      </w:rPr>
      <w:t>P:\ESP\ITU-R\CONF-R\CMR15\000\008ADD10S.docx</w:t>
    </w:r>
    <w:r>
      <w:fldChar w:fldCharType="end"/>
    </w:r>
    <w:r w:rsidRPr="00654565"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rPr>
        <w:noProof/>
      </w:rPr>
      <w:t>25.10.15</w:t>
    </w:r>
    <w:r>
      <w:fldChar w:fldCharType="end"/>
    </w:r>
    <w:r w:rsidRPr="00654565"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rPr>
        <w:noProof/>
      </w:rPr>
      <w:t>25.10.15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7F" w:rsidRDefault="00A3657F" w:rsidP="00A365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54565">
      <w:t>P:\ESP\ITU-R\CONF-R\CMR15\000\008ADD10S.docx</w:t>
    </w:r>
    <w:r>
      <w:fldChar w:fldCharType="end"/>
    </w:r>
    <w:r>
      <w:t xml:space="preserve"> (387932)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t>25.10.15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6" w:rsidRDefault="005D4B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4565">
      <w:rPr>
        <w:lang w:val="en-US"/>
      </w:rPr>
      <w:t>P:\ESP\ITU-R\CONF-R\CMR15\000\008ADD10S.docx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4565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4565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F6" w:rsidRDefault="005D4BF6">
      <w:r>
        <w:rPr>
          <w:b/>
        </w:rPr>
        <w:t>_______________</w:t>
      </w:r>
    </w:p>
  </w:footnote>
  <w:footnote w:type="continuationSeparator" w:id="0">
    <w:p w:rsidR="005D4BF6" w:rsidRDefault="005D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6" w:rsidRDefault="005D4BF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4565">
      <w:rPr>
        <w:rStyle w:val="PageNumber"/>
        <w:noProof/>
      </w:rPr>
      <w:t>6</w:t>
    </w:r>
    <w:r>
      <w:rPr>
        <w:rStyle w:val="PageNumber"/>
      </w:rPr>
      <w:fldChar w:fldCharType="end"/>
    </w:r>
  </w:p>
  <w:p w:rsidR="005D4BF6" w:rsidRDefault="005D4BF6" w:rsidP="00E54754">
    <w:pPr>
      <w:pStyle w:val="Header"/>
      <w:rPr>
        <w:lang w:val="en-US"/>
      </w:rPr>
    </w:pPr>
    <w:r>
      <w:rPr>
        <w:lang w:val="en-US"/>
      </w:rPr>
      <w:t>CMR15/</w:t>
    </w:r>
    <w:r>
      <w:t>8(Add.10)-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F6" w:rsidRDefault="005D4BF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4565">
      <w:rPr>
        <w:rStyle w:val="PageNumber"/>
        <w:noProof/>
      </w:rPr>
      <w:t>9</w:t>
    </w:r>
    <w:r>
      <w:rPr>
        <w:rStyle w:val="PageNumber"/>
      </w:rPr>
      <w:fldChar w:fldCharType="end"/>
    </w:r>
  </w:p>
  <w:p w:rsidR="005D4BF6" w:rsidRDefault="005D4BF6" w:rsidP="00E54754">
    <w:pPr>
      <w:pStyle w:val="Header"/>
      <w:rPr>
        <w:lang w:val="en-US"/>
      </w:rPr>
    </w:pPr>
    <w:r>
      <w:rPr>
        <w:lang w:val="en-US"/>
      </w:rPr>
      <w:t>CMR15/</w:t>
    </w:r>
    <w:r>
      <w:t>8(Add.10)-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na, Cessy">
    <w15:presenceInfo w15:providerId="AD" w15:userId="S-1-5-21-8740799-900759487-1415713722-6699"/>
  </w15:person>
  <w15:person w15:author="Mendoza Siles, Sidma Jeanneth">
    <w15:presenceInfo w15:providerId="AD" w15:userId="S-1-5-21-8740799-900759487-1415713722-22006"/>
  </w15:person>
  <w15:person w15:author="Christe-Baldan, Susana">
    <w15:presenceInfo w15:providerId="AD" w15:userId="S-1-5-21-8740799-900759487-1415713722-6122"/>
  </w15:person>
  <w15:person w15:author="Turnbull, Karen">
    <w15:presenceInfo w15:providerId="AD" w15:userId="S-1-5-21-8740799-900759487-1415713722-6120"/>
  </w15:person>
  <w15:person w15:author="Hernandez, Felipe">
    <w15:presenceInfo w15:providerId="AD" w15:userId="S-1-5-21-8740799-900759487-1415713722-35274"/>
  </w15:person>
  <w15:person w15:author="Spanish">
    <w15:presenceInfo w15:providerId="None" w15:userId="Spanish"/>
  </w15:person>
  <w15:person w15:author="Satorre Sagredo, Lillian">
    <w15:presenceInfo w15:providerId="AD" w15:userId="S-1-5-21-8740799-900759487-1415713722-6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36D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77A2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36844"/>
    <w:rsid w:val="00440B3A"/>
    <w:rsid w:val="0045384C"/>
    <w:rsid w:val="00454553"/>
    <w:rsid w:val="004559EE"/>
    <w:rsid w:val="00491116"/>
    <w:rsid w:val="004B124A"/>
    <w:rsid w:val="0051206A"/>
    <w:rsid w:val="005133B5"/>
    <w:rsid w:val="00532097"/>
    <w:rsid w:val="00553B4E"/>
    <w:rsid w:val="0058350F"/>
    <w:rsid w:val="00583C7E"/>
    <w:rsid w:val="005904F2"/>
    <w:rsid w:val="005D46FB"/>
    <w:rsid w:val="005D4BF6"/>
    <w:rsid w:val="005F2605"/>
    <w:rsid w:val="005F3B0E"/>
    <w:rsid w:val="005F559C"/>
    <w:rsid w:val="00654565"/>
    <w:rsid w:val="00662BA0"/>
    <w:rsid w:val="0066707C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06070"/>
    <w:rsid w:val="009144C9"/>
    <w:rsid w:val="0094091F"/>
    <w:rsid w:val="00973754"/>
    <w:rsid w:val="009C0BED"/>
    <w:rsid w:val="009E11EC"/>
    <w:rsid w:val="009F524F"/>
    <w:rsid w:val="00A118DB"/>
    <w:rsid w:val="00A3657F"/>
    <w:rsid w:val="00A4450C"/>
    <w:rsid w:val="00A655C9"/>
    <w:rsid w:val="00AA1459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0236"/>
    <w:rsid w:val="00CA37A9"/>
    <w:rsid w:val="00CC01E0"/>
    <w:rsid w:val="00CD5FEE"/>
    <w:rsid w:val="00CE60D2"/>
    <w:rsid w:val="00CE7431"/>
    <w:rsid w:val="00D0288A"/>
    <w:rsid w:val="00D72A5D"/>
    <w:rsid w:val="00DC629B"/>
    <w:rsid w:val="00E05BFF"/>
    <w:rsid w:val="00E25C8D"/>
    <w:rsid w:val="00E262F1"/>
    <w:rsid w:val="00E3176A"/>
    <w:rsid w:val="00E54754"/>
    <w:rsid w:val="00E56BD3"/>
    <w:rsid w:val="00E71D14"/>
    <w:rsid w:val="00EA216C"/>
    <w:rsid w:val="00EA3F87"/>
    <w:rsid w:val="00EA4105"/>
    <w:rsid w:val="00EB0324"/>
    <w:rsid w:val="00F33212"/>
    <w:rsid w:val="00F66597"/>
    <w:rsid w:val="00F675D0"/>
    <w:rsid w:val="00F8150C"/>
    <w:rsid w:val="00FD6C8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72DC9E9-CC97-4589-8237-1C8E6A7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qFormat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customStyle="1" w:styleId="Index1Before18pt">
    <w:name w:val="Index 1 + Before:  18 pt"/>
    <w:basedOn w:val="Index1"/>
    <w:rsid w:val="00757B5D"/>
    <w:pPr>
      <w:spacing w:before="360"/>
    </w:pPr>
    <w:rPr>
      <w:color w:val="000000"/>
    </w:rPr>
  </w:style>
  <w:style w:type="paragraph" w:customStyle="1" w:styleId="Tablefin">
    <w:name w:val="Table_fin"/>
    <w:basedOn w:val="Normal"/>
    <w:rsid w:val="00DD5F56"/>
    <w:pPr>
      <w:tabs>
        <w:tab w:val="clear" w:pos="1134"/>
      </w:tabs>
      <w:spacing w:before="0"/>
    </w:pPr>
    <w:rPr>
      <w:sz w:val="12"/>
    </w:rPr>
  </w:style>
  <w:style w:type="paragraph" w:customStyle="1" w:styleId="TableText0">
    <w:name w:val="Table_Text"/>
    <w:basedOn w:val="Normal"/>
    <w:rsid w:val="007F1CCE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</w:rPr>
  </w:style>
  <w:style w:type="character" w:customStyle="1" w:styleId="ReptitleChar">
    <w:name w:val="Rep_title Char"/>
    <w:basedOn w:val="DefaultParagraphFont"/>
    <w:link w:val="Reptitle"/>
    <w:locked/>
    <w:rsid w:val="0051206A"/>
    <w:rPr>
      <w:rFonts w:ascii="Times New Roman Bold" w:hAnsi="Times New Roman Bold"/>
      <w:b/>
      <w:sz w:val="28"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1206A"/>
    <w:rPr>
      <w:rFonts w:ascii="Times New Roman" w:hAnsi="Times New Roman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EA4105"/>
    <w:rPr>
      <w:rFonts w:ascii="Times New Roman" w:hAnsi="Times New Roman"/>
      <w:lang w:val="es-ES_tradnl" w:eastAsia="en-US"/>
    </w:rPr>
  </w:style>
  <w:style w:type="character" w:customStyle="1" w:styleId="NoteChar">
    <w:name w:val="Note Char"/>
    <w:link w:val="Note"/>
    <w:locked/>
    <w:rsid w:val="00EA4105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D4B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4BF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hps">
    <w:name w:val="hps"/>
    <w:basedOn w:val="DefaultParagraphFont"/>
    <w:rsid w:val="005D4BF6"/>
  </w:style>
  <w:style w:type="character" w:customStyle="1" w:styleId="atn">
    <w:name w:val="atn"/>
    <w:basedOn w:val="DefaultParagraphFont"/>
    <w:rsid w:val="005D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R15-WRC15-C-0008!A10!MSW-S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B6B2AB-AC28-4AFB-9113-C3D628568BF1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B68D5C-F73E-4D6A-B5DF-CCC1AFD8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1797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R15-WRC15-C-0008!A10!MSW-S</vt:lpstr>
    </vt:vector>
  </TitlesOfParts>
  <Manager>Secretaría General - Pool</Manager>
  <Company>Unión Internacional de Telecomunicaciones (UIT)</Company>
  <LinksUpToDate>false</LinksUpToDate>
  <CharactersWithSpaces>11500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2015-10-25T14:16:00Z</cp:lastPrinted>
  <dcterms:created xsi:type="dcterms:W3CDTF">2015-10-25T14:10:00Z</dcterms:created>
  <dcterms:modified xsi:type="dcterms:W3CDTF">2015-10-25T14:35:00Z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