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1" w:name="ditulogo"/>
            <w:bookmarkEnd w:id="1"/>
            <w:r>
              <w:rPr>
                <w:noProof/>
                <w:lang w:eastAsia="zh-CN"/>
              </w:rPr>
              <w:drawing>
                <wp:inline distT="0" distB="0" distL="0" distR="0" wp14:anchorId="0E9A5A93" wp14:editId="5291822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C9691C">
              <w:rPr>
                <w:rFonts w:ascii="Verdana" w:hAnsi="Verdana" w:cs="Traditional Arabic"/>
                <w:b/>
                <w:sz w:val="20"/>
              </w:rPr>
              <w:t xml:space="preserve"> 8</w:t>
            </w:r>
            <w:r>
              <w:rPr>
                <w:rFonts w:ascii="Verdana" w:hAnsi="Verdana" w:cs="Traditional Arabic"/>
                <w:b/>
                <w:sz w:val="20"/>
              </w:rPr>
              <w:t>(Add.11)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95483F">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trPr>
          <w:cantSplit/>
        </w:trPr>
        <w:tc>
          <w:tcPr>
            <w:tcW w:w="10031" w:type="dxa"/>
            <w:gridSpan w:val="2"/>
          </w:tcPr>
          <w:p w:rsidR="008221A4" w:rsidRDefault="00B16EBC" w:rsidP="00B16EBC">
            <w:pPr>
              <w:pStyle w:val="Title1"/>
            </w:pPr>
            <w:bookmarkStart w:id="4" w:name="dtitle1" w:colFirst="0" w:colLast="0"/>
            <w:bookmarkEnd w:id="3"/>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1.11</w:t>
            </w:r>
          </w:p>
        </w:tc>
      </w:tr>
    </w:tbl>
    <w:bookmarkEnd w:id="6"/>
    <w:p w:rsidR="0095483F" w:rsidRPr="00D42E4F" w:rsidRDefault="00AB20C2" w:rsidP="002644A6">
      <w:pPr>
        <w:pStyle w:val="Normalaftertitle0"/>
        <w:rPr>
          <w:lang w:eastAsia="zh-CN"/>
        </w:rPr>
      </w:pPr>
      <w:r w:rsidRPr="009C33AA">
        <w:rPr>
          <w:lang w:eastAsia="zh-CN"/>
        </w:rPr>
        <w:t>1.11</w:t>
      </w:r>
      <w:r w:rsidRPr="009C33AA">
        <w:rPr>
          <w:lang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C9691C" w:rsidRDefault="00C9691C" w:rsidP="00C9691C">
      <w:pPr>
        <w:rPr>
          <w:rFonts w:asciiTheme="majorBidi" w:eastAsia="STKaiti" w:hAnsiTheme="majorBidi" w:cstheme="majorBidi"/>
          <w:lang w:eastAsia="zh-CN"/>
        </w:rPr>
      </w:pPr>
      <w:r>
        <w:rPr>
          <w:rFonts w:hint="eastAsia"/>
          <w:lang w:eastAsia="zh-CN"/>
        </w:rPr>
        <w:t>第</w:t>
      </w:r>
      <w:r>
        <w:rPr>
          <w:b/>
          <w:bCs/>
          <w:lang w:eastAsia="zh-CN"/>
        </w:rPr>
        <w:t>650</w:t>
      </w:r>
      <w:r>
        <w:rPr>
          <w:rFonts w:hint="eastAsia"/>
          <w:lang w:eastAsia="zh-CN"/>
        </w:rPr>
        <w:t>号决议</w:t>
      </w:r>
      <w:r>
        <w:rPr>
          <w:rFonts w:hint="eastAsia"/>
          <w:b/>
          <w:bCs/>
          <w:lang w:eastAsia="zh-CN"/>
        </w:rPr>
        <w:t>（</w:t>
      </w:r>
      <w:r>
        <w:rPr>
          <w:b/>
          <w:bCs/>
          <w:lang w:eastAsia="zh-CN"/>
        </w:rPr>
        <w:t>WRC-12</w:t>
      </w:r>
      <w:r>
        <w:rPr>
          <w:rFonts w:hint="eastAsia"/>
          <w:b/>
          <w:bCs/>
          <w:lang w:eastAsia="zh-CN"/>
        </w:rPr>
        <w:t>）</w:t>
      </w:r>
      <w:r>
        <w:rPr>
          <w:rFonts w:hint="eastAsia"/>
          <w:lang w:eastAsia="zh-CN"/>
        </w:rPr>
        <w:t>：</w:t>
      </w:r>
      <w:bookmarkStart w:id="7" w:name="_Toc319678109"/>
      <w:r w:rsidRPr="00C9691C">
        <w:rPr>
          <w:rFonts w:asciiTheme="majorBidi" w:eastAsiaTheme="majorEastAsia" w:hAnsiTheme="majorBidi" w:cstheme="majorBidi"/>
          <w:lang w:eastAsia="zh-CN"/>
        </w:rPr>
        <w:t>在</w:t>
      </w:r>
      <w:r w:rsidRPr="00C9691C">
        <w:rPr>
          <w:rFonts w:asciiTheme="majorBidi" w:eastAsiaTheme="majorEastAsia" w:hAnsiTheme="majorBidi" w:cstheme="majorBidi"/>
          <w:lang w:eastAsia="zh-CN"/>
        </w:rPr>
        <w:t>7-8 GHz</w:t>
      </w:r>
      <w:r w:rsidRPr="00C9691C">
        <w:rPr>
          <w:rFonts w:asciiTheme="majorBidi" w:eastAsiaTheme="majorEastAsia" w:hAnsiTheme="majorBidi" w:cstheme="majorBidi"/>
          <w:lang w:eastAsia="zh-CN"/>
        </w:rPr>
        <w:t>频率范围内对卫星地球探测业务（地对空）</w:t>
      </w:r>
      <w:bookmarkEnd w:id="7"/>
      <w:r w:rsidRPr="00C9691C">
        <w:rPr>
          <w:rFonts w:asciiTheme="majorBidi" w:eastAsiaTheme="majorEastAsia" w:hAnsiTheme="majorBidi" w:cstheme="majorBidi"/>
          <w:lang w:eastAsia="zh-CN"/>
        </w:rPr>
        <w:t>的划分</w:t>
      </w:r>
    </w:p>
    <w:p w:rsidR="001A4541" w:rsidRPr="00477E05" w:rsidRDefault="00157260" w:rsidP="00B16EBC">
      <w:pPr>
        <w:pStyle w:val="Headingb"/>
        <w:rPr>
          <w:lang w:eastAsia="zh-CN"/>
        </w:rPr>
      </w:pPr>
      <w:r>
        <w:rPr>
          <w:rFonts w:hint="eastAsia"/>
          <w:lang w:eastAsia="zh-CN"/>
        </w:rPr>
        <w:t>引言</w:t>
      </w:r>
    </w:p>
    <w:p w:rsidR="001A4541" w:rsidRPr="00477E05" w:rsidRDefault="00B16EBC" w:rsidP="00BD2001">
      <w:pPr>
        <w:ind w:firstLineChars="200" w:firstLine="480"/>
        <w:rPr>
          <w:lang w:eastAsia="zh-CN"/>
        </w:rPr>
      </w:pPr>
      <w:r>
        <w:rPr>
          <w:lang w:eastAsia="zh-CN"/>
        </w:rPr>
        <w:t>RCC</w:t>
      </w:r>
      <w:r>
        <w:rPr>
          <w:lang w:eastAsia="zh-CN"/>
        </w:rPr>
        <w:t>主管部门</w:t>
      </w:r>
      <w:r w:rsidR="00BD2001">
        <w:rPr>
          <w:rFonts w:hint="eastAsia"/>
          <w:lang w:eastAsia="zh-CN"/>
        </w:rPr>
        <w:t>并不反对在</w:t>
      </w:r>
      <w:r w:rsidR="00BD2001" w:rsidRPr="00477E05">
        <w:rPr>
          <w:lang w:eastAsia="zh-CN"/>
        </w:rPr>
        <w:t>7 190</w:t>
      </w:r>
      <w:r w:rsidR="00BD2001" w:rsidRPr="00477E05">
        <w:rPr>
          <w:lang w:eastAsia="zh-CN"/>
        </w:rPr>
        <w:noBreakHyphen/>
        <w:t>7 250 MHz</w:t>
      </w:r>
      <w:r w:rsidR="00BD2001">
        <w:rPr>
          <w:rFonts w:hint="eastAsia"/>
          <w:lang w:eastAsia="zh-CN"/>
        </w:rPr>
        <w:t>频段为</w:t>
      </w:r>
      <w:r w:rsidR="00BD2001">
        <w:rPr>
          <w:rFonts w:hint="eastAsia"/>
          <w:lang w:eastAsia="zh-CN"/>
        </w:rPr>
        <w:t>EESS</w:t>
      </w:r>
      <w:r w:rsidR="00BD2001">
        <w:rPr>
          <w:rFonts w:hint="eastAsia"/>
          <w:lang w:eastAsia="zh-CN"/>
        </w:rPr>
        <w:t>（地对空）做出主要业务划分，前提条件是确保与</w:t>
      </w:r>
      <w:r w:rsidR="001A4541" w:rsidRPr="00477E05">
        <w:rPr>
          <w:lang w:eastAsia="zh-CN"/>
        </w:rPr>
        <w:t>SOS</w:t>
      </w:r>
      <w:r w:rsidR="00BD2001">
        <w:rPr>
          <w:rFonts w:hint="eastAsia"/>
          <w:lang w:eastAsia="zh-CN"/>
        </w:rPr>
        <w:t>、</w:t>
      </w:r>
      <w:r w:rsidR="001A4541" w:rsidRPr="00477E05">
        <w:rPr>
          <w:lang w:eastAsia="zh-CN"/>
        </w:rPr>
        <w:t>SRS</w:t>
      </w:r>
      <w:r w:rsidR="00BD2001">
        <w:rPr>
          <w:rFonts w:hint="eastAsia"/>
          <w:lang w:eastAsia="zh-CN"/>
        </w:rPr>
        <w:t>、</w:t>
      </w:r>
      <w:r w:rsidR="001A4541" w:rsidRPr="00477E05">
        <w:rPr>
          <w:lang w:eastAsia="zh-CN"/>
        </w:rPr>
        <w:t>FS</w:t>
      </w:r>
      <w:r w:rsidR="00BD2001">
        <w:rPr>
          <w:rFonts w:hint="eastAsia"/>
          <w:lang w:eastAsia="zh-CN"/>
        </w:rPr>
        <w:t>和</w:t>
      </w:r>
      <w:r w:rsidR="001A4541" w:rsidRPr="00477E05">
        <w:rPr>
          <w:lang w:eastAsia="zh-CN"/>
        </w:rPr>
        <w:t>MS</w:t>
      </w:r>
      <w:r w:rsidR="00BD2001">
        <w:rPr>
          <w:rFonts w:hint="eastAsia"/>
          <w:lang w:eastAsia="zh-CN"/>
        </w:rPr>
        <w:t>系统的兼容。</w:t>
      </w:r>
    </w:p>
    <w:p w:rsidR="001A4541" w:rsidRPr="00477E05" w:rsidRDefault="00BD2001" w:rsidP="00BD2001">
      <w:pPr>
        <w:ind w:firstLineChars="200" w:firstLine="480"/>
        <w:rPr>
          <w:lang w:eastAsia="zh-CN"/>
        </w:rPr>
      </w:pPr>
      <w:r>
        <w:rPr>
          <w:rFonts w:hint="eastAsia"/>
          <w:lang w:eastAsia="zh-CN"/>
        </w:rPr>
        <w:t>允许在</w:t>
      </w:r>
      <w:r w:rsidRPr="00477E05">
        <w:rPr>
          <w:lang w:eastAsia="zh-CN"/>
        </w:rPr>
        <w:t>7 190</w:t>
      </w:r>
      <w:r w:rsidRPr="00477E05">
        <w:rPr>
          <w:lang w:eastAsia="zh-CN"/>
        </w:rPr>
        <w:noBreakHyphen/>
        <w:t>7 250 MHz</w:t>
      </w:r>
      <w:r>
        <w:rPr>
          <w:rFonts w:hint="eastAsia"/>
          <w:lang w:eastAsia="zh-CN"/>
        </w:rPr>
        <w:t>频段为</w:t>
      </w:r>
      <w:r>
        <w:rPr>
          <w:rFonts w:hint="eastAsia"/>
          <w:lang w:eastAsia="zh-CN"/>
        </w:rPr>
        <w:t>EESS</w:t>
      </w:r>
      <w:r>
        <w:rPr>
          <w:rFonts w:hint="eastAsia"/>
          <w:lang w:eastAsia="zh-CN"/>
        </w:rPr>
        <w:t>（地对空）做出主要业务划分并确保对</w:t>
      </w:r>
      <w:r w:rsidRPr="00477E05">
        <w:rPr>
          <w:lang w:eastAsia="zh-CN"/>
        </w:rPr>
        <w:t>7 190</w:t>
      </w:r>
      <w:r w:rsidRPr="00477E05">
        <w:rPr>
          <w:lang w:eastAsia="zh-CN"/>
        </w:rPr>
        <w:noBreakHyphen/>
        <w:t xml:space="preserve">7 235 MHz </w:t>
      </w:r>
      <w:r>
        <w:rPr>
          <w:rFonts w:hint="eastAsia"/>
          <w:lang w:eastAsia="zh-CN"/>
        </w:rPr>
        <w:t>频段内</w:t>
      </w:r>
      <w:r w:rsidRPr="00477E05">
        <w:rPr>
          <w:lang w:eastAsia="zh-CN"/>
        </w:rPr>
        <w:t>MS</w:t>
      </w:r>
      <w:r>
        <w:rPr>
          <w:rFonts w:hint="eastAsia"/>
          <w:lang w:eastAsia="zh-CN"/>
        </w:rPr>
        <w:t>、</w:t>
      </w:r>
      <w:r w:rsidRPr="00477E05">
        <w:rPr>
          <w:lang w:eastAsia="zh-CN"/>
        </w:rPr>
        <w:t>SRS</w:t>
      </w:r>
      <w:r>
        <w:rPr>
          <w:rFonts w:hint="eastAsia"/>
          <w:lang w:eastAsia="zh-CN"/>
        </w:rPr>
        <w:t>、</w:t>
      </w:r>
      <w:r w:rsidRPr="00477E05">
        <w:rPr>
          <w:lang w:eastAsia="zh-CN"/>
        </w:rPr>
        <w:t>SOS</w:t>
      </w:r>
      <w:r>
        <w:rPr>
          <w:rFonts w:hint="eastAsia"/>
          <w:lang w:eastAsia="zh-CN"/>
        </w:rPr>
        <w:t>和</w:t>
      </w:r>
      <w:r w:rsidRPr="00477E05">
        <w:rPr>
          <w:lang w:eastAsia="zh-CN"/>
        </w:rPr>
        <w:t>FS</w:t>
      </w:r>
      <w:r>
        <w:rPr>
          <w:rFonts w:hint="eastAsia"/>
          <w:lang w:eastAsia="zh-CN"/>
        </w:rPr>
        <w:t>系统进行保护的条款必须包括在《无线电规则》中。</w:t>
      </w:r>
    </w:p>
    <w:p w:rsidR="001A4541" w:rsidRPr="00477E05" w:rsidRDefault="00B16EBC" w:rsidP="00BD2001">
      <w:pPr>
        <w:ind w:firstLineChars="200" w:firstLine="480"/>
        <w:rPr>
          <w:lang w:eastAsia="zh-CN"/>
        </w:rPr>
      </w:pPr>
      <w:r>
        <w:rPr>
          <w:lang w:eastAsia="zh-CN"/>
        </w:rPr>
        <w:t>RCC</w:t>
      </w:r>
      <w:r>
        <w:rPr>
          <w:lang w:eastAsia="zh-CN"/>
        </w:rPr>
        <w:t>主管部门</w:t>
      </w:r>
      <w:r w:rsidR="00BD2001">
        <w:rPr>
          <w:rFonts w:hint="eastAsia"/>
          <w:lang w:eastAsia="zh-CN"/>
        </w:rPr>
        <w:t>赞同</w:t>
      </w:r>
      <w:r w:rsidR="00BD2001">
        <w:rPr>
          <w:rFonts w:hint="eastAsia"/>
          <w:lang w:eastAsia="zh-CN"/>
        </w:rPr>
        <w:t>CPM</w:t>
      </w:r>
      <w:r w:rsidR="00BD2001">
        <w:rPr>
          <w:rFonts w:hint="eastAsia"/>
          <w:lang w:eastAsia="zh-CN"/>
        </w:rPr>
        <w:t>报告</w:t>
      </w:r>
      <w:r w:rsidR="00BD2001" w:rsidRPr="00477E05">
        <w:rPr>
          <w:lang w:eastAsia="zh-CN"/>
        </w:rPr>
        <w:t>2/1.11/5.2</w:t>
      </w:r>
      <w:r w:rsidR="00BD2001">
        <w:rPr>
          <w:rFonts w:hint="eastAsia"/>
          <w:lang w:eastAsia="zh-CN"/>
        </w:rPr>
        <w:t>节中满足该议项的方法</w:t>
      </w:r>
      <w:r w:rsidR="001A4541" w:rsidRPr="00477E05">
        <w:rPr>
          <w:lang w:eastAsia="zh-CN"/>
        </w:rPr>
        <w:t>B</w:t>
      </w:r>
      <w:r w:rsidR="00BD2001">
        <w:rPr>
          <w:rFonts w:hint="eastAsia"/>
          <w:lang w:eastAsia="zh-CN"/>
        </w:rPr>
        <w:t>以及以下全文复制的、</w:t>
      </w:r>
      <w:r w:rsidR="00BD2001" w:rsidRPr="00477E05">
        <w:rPr>
          <w:lang w:eastAsia="zh-CN"/>
        </w:rPr>
        <w:t>2/1.11/6.2</w:t>
      </w:r>
      <w:r w:rsidR="00BD2001">
        <w:rPr>
          <w:rFonts w:hint="eastAsia"/>
          <w:lang w:eastAsia="zh-CN"/>
        </w:rPr>
        <w:t>节所包含的方法</w:t>
      </w:r>
      <w:r w:rsidR="00BD2001">
        <w:rPr>
          <w:rFonts w:hint="eastAsia"/>
          <w:lang w:eastAsia="zh-CN"/>
        </w:rPr>
        <w:t>B</w:t>
      </w:r>
      <w:r w:rsidR="00157260">
        <w:rPr>
          <w:rFonts w:hint="eastAsia"/>
          <w:lang w:eastAsia="zh-CN"/>
        </w:rPr>
        <w:t>的</w:t>
      </w:r>
      <w:r w:rsidR="00BD2001">
        <w:rPr>
          <w:rFonts w:hint="eastAsia"/>
          <w:lang w:eastAsia="zh-CN"/>
        </w:rPr>
        <w:t>规则案文示例。</w:t>
      </w:r>
    </w:p>
    <w:p w:rsidR="001A4541" w:rsidRPr="00477E05" w:rsidRDefault="00BD2001" w:rsidP="00BD2001">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5483F" w:rsidRDefault="00AB20C2" w:rsidP="0095483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95483F" w:rsidRDefault="00AB20C2" w:rsidP="0095483F">
      <w:pPr>
        <w:pStyle w:val="Arttitle"/>
        <w:rPr>
          <w:lang w:eastAsia="zh-CN"/>
        </w:rPr>
      </w:pPr>
      <w:bookmarkStart w:id="9" w:name="_Toc329768663"/>
      <w:r>
        <w:rPr>
          <w:rFonts w:hint="eastAsia"/>
          <w:lang w:eastAsia="zh-CN"/>
        </w:rPr>
        <w:t>频率划分</w:t>
      </w:r>
      <w:bookmarkEnd w:id="9"/>
    </w:p>
    <w:p w:rsidR="0095483F" w:rsidRDefault="00AB20C2" w:rsidP="0095483F">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DF0AA2" w:rsidRDefault="00AB20C2">
      <w:pPr>
        <w:pStyle w:val="Proposal"/>
      </w:pPr>
      <w:r>
        <w:t>MOD</w:t>
      </w:r>
      <w:r>
        <w:tab/>
        <w:t>RCC/8A11/1</w:t>
      </w:r>
    </w:p>
    <w:p w:rsidR="0095483F" w:rsidRDefault="00AB20C2" w:rsidP="0095483F">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5483F" w:rsidTr="0095483F">
        <w:trPr>
          <w:cantSplit/>
        </w:trPr>
        <w:tc>
          <w:tcPr>
            <w:tcW w:w="9354" w:type="dxa"/>
            <w:gridSpan w:val="3"/>
          </w:tcPr>
          <w:p w:rsidR="0095483F" w:rsidRDefault="00AB20C2" w:rsidP="0095483F">
            <w:pPr>
              <w:pStyle w:val="Tablehead"/>
            </w:pPr>
            <w:r>
              <w:t>划分给以下业务</w:t>
            </w:r>
          </w:p>
        </w:tc>
      </w:tr>
      <w:tr w:rsidR="0095483F" w:rsidTr="0095483F">
        <w:trPr>
          <w:cantSplit/>
        </w:trPr>
        <w:tc>
          <w:tcPr>
            <w:tcW w:w="3118" w:type="dxa"/>
          </w:tcPr>
          <w:p w:rsidR="0095483F" w:rsidRDefault="00AB20C2" w:rsidP="0095483F">
            <w:pPr>
              <w:pStyle w:val="Tablehead"/>
            </w:pPr>
            <w:r>
              <w:t>1</w:t>
            </w:r>
            <w:r>
              <w:t>区</w:t>
            </w:r>
          </w:p>
        </w:tc>
        <w:tc>
          <w:tcPr>
            <w:tcW w:w="3118" w:type="dxa"/>
          </w:tcPr>
          <w:p w:rsidR="0095483F" w:rsidRDefault="00AB20C2" w:rsidP="0095483F">
            <w:pPr>
              <w:pStyle w:val="Tablehead"/>
            </w:pPr>
            <w:r>
              <w:t>2</w:t>
            </w:r>
            <w:r>
              <w:t>区</w:t>
            </w:r>
          </w:p>
        </w:tc>
        <w:tc>
          <w:tcPr>
            <w:tcW w:w="3118" w:type="dxa"/>
          </w:tcPr>
          <w:p w:rsidR="0095483F" w:rsidRDefault="00AB20C2" w:rsidP="0095483F">
            <w:pPr>
              <w:pStyle w:val="Tablehead"/>
            </w:pPr>
            <w:r>
              <w:t>3</w:t>
            </w:r>
            <w:r>
              <w:t>区</w:t>
            </w:r>
          </w:p>
        </w:tc>
      </w:tr>
      <w:tr w:rsidR="0095483F" w:rsidTr="0095483F">
        <w:trPr>
          <w:cantSplit/>
        </w:trPr>
        <w:tc>
          <w:tcPr>
            <w:tcW w:w="9354" w:type="dxa"/>
            <w:gridSpan w:val="3"/>
          </w:tcPr>
          <w:p w:rsidR="0095483F" w:rsidRPr="007D6D61" w:rsidRDefault="001A4541" w:rsidP="0095483F">
            <w:pPr>
              <w:pStyle w:val="TableTextS5"/>
              <w:tabs>
                <w:tab w:val="clear" w:pos="3119"/>
                <w:tab w:val="left" w:pos="2977"/>
              </w:tabs>
              <w:rPr>
                <w:lang w:eastAsia="zh-CN"/>
              </w:rPr>
            </w:pPr>
            <w:r w:rsidRPr="00477E05">
              <w:rPr>
                <w:rStyle w:val="Tablefreq"/>
                <w:lang w:eastAsia="zh-CN"/>
              </w:rPr>
              <w:t>7 145-</w:t>
            </w:r>
            <w:del w:id="10" w:author="Cobb, William" w:date="2015-10-13T11:04:00Z">
              <w:r w:rsidRPr="00477E05" w:rsidDel="00FF565E">
                <w:rPr>
                  <w:rStyle w:val="Tablefreq"/>
                  <w:lang w:eastAsia="zh-CN"/>
                </w:rPr>
                <w:delText>7 235</w:delText>
              </w:r>
            </w:del>
            <w:ins w:id="11" w:author="Cobb, William" w:date="2015-10-13T11:04:00Z">
              <w:r w:rsidRPr="00477E05">
                <w:rPr>
                  <w:rStyle w:val="Tablefreq"/>
                  <w:lang w:eastAsia="zh-CN"/>
                </w:rPr>
                <w:t>7 190</w:t>
              </w:r>
            </w:ins>
            <w:r w:rsidR="00AB20C2" w:rsidRPr="007D6D61">
              <w:rPr>
                <w:lang w:eastAsia="zh-CN"/>
              </w:rPr>
              <w:tab/>
            </w:r>
            <w:r w:rsidR="00AB20C2" w:rsidRPr="00F72AE7">
              <w:rPr>
                <w:rStyle w:val="capS5"/>
              </w:rPr>
              <w:t>固定</w:t>
            </w:r>
          </w:p>
          <w:p w:rsidR="0095483F" w:rsidRDefault="00AB20C2" w:rsidP="0095483F">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rsidR="008F5B01" w:rsidRPr="00F72AE7" w:rsidRDefault="008F5B01">
            <w:pPr>
              <w:pStyle w:val="TableTextS5"/>
              <w:tabs>
                <w:tab w:val="clear" w:pos="3119"/>
                <w:tab w:val="left" w:pos="2977"/>
              </w:tabs>
              <w:rPr>
                <w:rStyle w:val="capS5"/>
                <w:rFonts w:ascii="Times New Roman Bold" w:hAnsi="Times New Roman Bold"/>
                <w:b w:val="0"/>
              </w:rPr>
            </w:pPr>
            <w:r w:rsidRPr="007D6D61">
              <w:rPr>
                <w:lang w:eastAsia="zh-CN"/>
              </w:rPr>
              <w:tab/>
            </w:r>
            <w:r w:rsidRPr="007D6D61">
              <w:rPr>
                <w:lang w:eastAsia="zh-CN"/>
              </w:rPr>
              <w:tab/>
            </w:r>
            <w:r w:rsidRPr="008F5B01">
              <w:rPr>
                <w:rStyle w:val="TableTextChar"/>
                <w:rFonts w:ascii="SimHei" w:eastAsia="SimHei" w:hAnsi="SimHei" w:hint="eastAsia"/>
                <w:b/>
                <w:sz w:val="20"/>
                <w:szCs w:val="20"/>
                <w:lang w:eastAsia="zh-CN"/>
                <w:rPrChange w:id="12" w:author="Cai, Yunyi" w:date="2015-10-22T18:15:00Z">
                  <w:rPr>
                    <w:rStyle w:val="TableTextChar"/>
                    <w:rFonts w:ascii="SimHei" w:eastAsia="SimHei" w:hAnsi="SimHei" w:hint="eastAsia"/>
                    <w:b/>
                    <w:lang w:eastAsia="zh-CN"/>
                  </w:rPr>
                </w:rPrChange>
              </w:rPr>
              <w:t>空间研究</w:t>
            </w:r>
            <w:ins w:id="13" w:author="An, Changfeng" w:date="2014-12-12T09:59:00Z">
              <w:r w:rsidRPr="008F5B01">
                <w:rPr>
                  <w:rStyle w:val="TableTextChar"/>
                  <w:rFonts w:hint="eastAsia"/>
                  <w:bCs/>
                  <w:sz w:val="20"/>
                  <w:szCs w:val="20"/>
                  <w:lang w:eastAsia="zh-CN"/>
                  <w:rPrChange w:id="14" w:author="Cai, Yunyi" w:date="2015-10-22T18:15:00Z">
                    <w:rPr>
                      <w:rStyle w:val="TableTextChar"/>
                      <w:rFonts w:hint="eastAsia"/>
                      <w:bCs/>
                      <w:lang w:eastAsia="zh-CN"/>
                    </w:rPr>
                  </w:rPrChange>
                </w:rPr>
                <w:t>（</w:t>
              </w:r>
            </w:ins>
            <w:ins w:id="15" w:author="HOME" w:date="2014-06-08T22:36:00Z">
              <w:r w:rsidRPr="008F5B01">
                <w:rPr>
                  <w:rStyle w:val="TableTextChar"/>
                  <w:rFonts w:hint="eastAsia"/>
                  <w:bCs/>
                  <w:sz w:val="20"/>
                  <w:szCs w:val="20"/>
                  <w:lang w:eastAsia="zh-CN"/>
                  <w:rPrChange w:id="16" w:author="Cai, Yunyi" w:date="2015-10-22T18:15:00Z">
                    <w:rPr>
                      <w:rStyle w:val="TableTextChar"/>
                      <w:rFonts w:hint="eastAsia"/>
                      <w:bCs/>
                      <w:lang w:eastAsia="zh-CN"/>
                    </w:rPr>
                  </w:rPrChange>
                </w:rPr>
                <w:t>深空</w:t>
              </w:r>
            </w:ins>
            <w:ins w:id="17" w:author="An, Changfeng" w:date="2014-12-12T09:59:00Z">
              <w:r w:rsidRPr="008F5B01">
                <w:rPr>
                  <w:rStyle w:val="TableTextChar"/>
                  <w:rFonts w:hint="eastAsia"/>
                  <w:bCs/>
                  <w:sz w:val="20"/>
                  <w:szCs w:val="20"/>
                  <w:lang w:eastAsia="zh-CN"/>
                  <w:rPrChange w:id="18" w:author="Cai, Yunyi" w:date="2015-10-22T18:15:00Z">
                    <w:rPr>
                      <w:rStyle w:val="TableTextChar"/>
                      <w:rFonts w:hint="eastAsia"/>
                      <w:bCs/>
                      <w:lang w:eastAsia="zh-CN"/>
                    </w:rPr>
                  </w:rPrChange>
                </w:rPr>
                <w:t>）</w:t>
              </w:r>
            </w:ins>
            <w:r w:rsidRPr="008F5B01">
              <w:rPr>
                <w:rStyle w:val="TableTextChar"/>
                <w:rFonts w:hint="eastAsia"/>
                <w:bCs/>
                <w:sz w:val="20"/>
                <w:szCs w:val="20"/>
                <w:lang w:eastAsia="zh-CN"/>
                <w:rPrChange w:id="19" w:author="Cai, Yunyi" w:date="2015-10-22T18:15:00Z">
                  <w:rPr>
                    <w:rStyle w:val="TableTextChar"/>
                    <w:rFonts w:hint="eastAsia"/>
                    <w:bCs/>
                    <w:lang w:eastAsia="zh-CN"/>
                  </w:rPr>
                </w:rPrChange>
              </w:rPr>
              <w:t>（地对空）</w:t>
            </w:r>
            <w:del w:id="20" w:author="Cai, Yunyi" w:date="2015-10-22T18:15:00Z">
              <w:r w:rsidRPr="008135FC" w:rsidDel="008F5B01">
                <w:rPr>
                  <w:rStyle w:val="TableTextChar"/>
                  <w:lang w:eastAsia="zh-CN"/>
                </w:rPr>
                <w:delText>5.460</w:delText>
              </w:r>
            </w:del>
          </w:p>
          <w:p w:rsidR="0095483F" w:rsidRPr="007D6D61" w:rsidRDefault="00AB20C2" w:rsidP="0095483F">
            <w:pPr>
              <w:pStyle w:val="TableTextS5"/>
              <w:tabs>
                <w:tab w:val="clear" w:pos="3119"/>
                <w:tab w:val="left" w:pos="2977"/>
              </w:tabs>
            </w:pPr>
            <w:r w:rsidRPr="007D6D61">
              <w:rPr>
                <w:lang w:eastAsia="zh-CN"/>
              </w:rPr>
              <w:tab/>
            </w:r>
            <w:r w:rsidRPr="007D6D61">
              <w:rPr>
                <w:lang w:eastAsia="zh-CN"/>
              </w:rPr>
              <w:tab/>
            </w:r>
            <w:r w:rsidRPr="007D6D61">
              <w:t>5.458  5.459</w:t>
            </w:r>
          </w:p>
        </w:tc>
      </w:tr>
      <w:tr w:rsidR="0095483F" w:rsidTr="00970A8E">
        <w:trPr>
          <w:cantSplit/>
        </w:trPr>
        <w:tc>
          <w:tcPr>
            <w:tcW w:w="9354" w:type="dxa"/>
            <w:gridSpan w:val="3"/>
            <w:shd w:val="clear" w:color="auto" w:fill="DAEEF3" w:themeFill="accent5" w:themeFillTint="33"/>
          </w:tcPr>
          <w:p w:rsidR="008F5B01" w:rsidRDefault="008F5B01">
            <w:pPr>
              <w:tabs>
                <w:tab w:val="clear" w:pos="1134"/>
                <w:tab w:val="clear" w:pos="1871"/>
                <w:tab w:val="clear" w:pos="2268"/>
                <w:tab w:val="left" w:pos="2977"/>
              </w:tabs>
              <w:spacing w:before="20"/>
              <w:ind w:left="2948" w:hanging="2948"/>
              <w:rPr>
                <w:color w:val="000000"/>
                <w:lang w:eastAsia="zh-CN"/>
              </w:rPr>
              <w:pPrChange w:id="21" w:author="Liu, Sanping" w:date="2015-03-27T00:15:00Z">
                <w:pPr>
                  <w:pStyle w:val="TableTextS5"/>
                  <w:framePr w:wrap="around" w:hAnchor="text"/>
                  <w:spacing w:before="20" w:after="20" w:line="220" w:lineRule="exact"/>
                </w:pPr>
              </w:pPrChange>
            </w:pPr>
            <w:del w:id="22" w:author="HOME" w:date="2014-06-08T23:30:00Z">
              <w:r>
                <w:rPr>
                  <w:rStyle w:val="Tablefreq"/>
                  <w:lang w:eastAsia="zh-CN"/>
                </w:rPr>
                <w:delText>7</w:delText>
              </w:r>
            </w:del>
            <w:del w:id="23" w:author="Unknown">
              <w:r>
                <w:rPr>
                  <w:rStyle w:val="Tablefreq"/>
                  <w:lang w:eastAsia="zh-CN"/>
                </w:rPr>
                <w:delText xml:space="preserve"> </w:delText>
              </w:r>
            </w:del>
            <w:del w:id="24" w:author="HOME" w:date="2014-06-08T23:30:00Z">
              <w:r>
                <w:rPr>
                  <w:rStyle w:val="Tablefreq"/>
                  <w:lang w:eastAsia="zh-CN"/>
                </w:rPr>
                <w:delText>145</w:delText>
              </w:r>
            </w:del>
            <w:ins w:id="25" w:author="HOME" w:date="2014-06-08T23:30:00Z">
              <w:r>
                <w:rPr>
                  <w:rStyle w:val="Tablefreq"/>
                  <w:lang w:eastAsia="zh-CN"/>
                </w:rPr>
                <w:t>7 190</w:t>
              </w:r>
            </w:ins>
            <w:r>
              <w:rPr>
                <w:rStyle w:val="Tablefreq"/>
                <w:lang w:eastAsia="zh-CN"/>
              </w:rPr>
              <w:t>-7 235</w:t>
            </w:r>
            <w:r w:rsidRPr="008135FC">
              <w:rPr>
                <w:sz w:val="20"/>
                <w:lang w:eastAsia="zh-CN"/>
              </w:rPr>
              <w:tab/>
            </w:r>
            <w:ins w:id="26" w:author="HOME" w:date="2014-06-08T22:36:00Z">
              <w:r>
                <w:rPr>
                  <w:rStyle w:val="TableTextChar"/>
                  <w:rFonts w:ascii="SimHei" w:eastAsia="SimHei" w:hAnsi="SimHei" w:hint="eastAsia"/>
                  <w:b/>
                  <w:sz w:val="20"/>
                  <w:lang w:eastAsia="zh-CN"/>
                </w:rPr>
                <w:t>卫星地球探测</w:t>
              </w:r>
            </w:ins>
            <w:ins w:id="27" w:author="An, Changfeng" w:date="2014-12-12T09:58:00Z">
              <w:r>
                <w:rPr>
                  <w:rStyle w:val="TableTextChar"/>
                  <w:rFonts w:hint="eastAsia"/>
                  <w:bCs/>
                  <w:sz w:val="20"/>
                  <w:lang w:eastAsia="zh-CN"/>
                  <w:rPrChange w:id="28" w:author="An, Changfeng" w:date="2014-12-12T09:58:00Z">
                    <w:rPr>
                      <w:rStyle w:val="TableTextChar"/>
                      <w:rFonts w:hint="eastAsia"/>
                      <w:lang w:eastAsia="zh-CN"/>
                    </w:rPr>
                  </w:rPrChange>
                </w:rPr>
                <w:t>（</w:t>
              </w:r>
            </w:ins>
            <w:ins w:id="29" w:author="HOME" w:date="2014-06-08T22:36:00Z">
              <w:r>
                <w:rPr>
                  <w:rStyle w:val="TableTextChar"/>
                  <w:rFonts w:hint="eastAsia"/>
                  <w:bCs/>
                  <w:sz w:val="20"/>
                  <w:lang w:eastAsia="zh-CN"/>
                  <w:rPrChange w:id="30" w:author="An, Changfeng" w:date="2014-12-12T09:58:00Z">
                    <w:rPr>
                      <w:rStyle w:val="TableTextChar"/>
                      <w:rFonts w:hint="eastAsia"/>
                      <w:lang w:eastAsia="zh-CN"/>
                    </w:rPr>
                  </w:rPrChange>
                </w:rPr>
                <w:t>地对空</w:t>
              </w:r>
            </w:ins>
            <w:ins w:id="31" w:author="An, Changfeng" w:date="2014-12-12T09:58:00Z">
              <w:r>
                <w:rPr>
                  <w:rStyle w:val="TableTextChar"/>
                  <w:rFonts w:hint="eastAsia"/>
                  <w:bCs/>
                  <w:sz w:val="20"/>
                  <w:lang w:eastAsia="zh-CN"/>
                  <w:rPrChange w:id="32" w:author="An, Changfeng" w:date="2014-12-12T09:58:00Z">
                    <w:rPr>
                      <w:rStyle w:val="TableTextChar"/>
                      <w:rFonts w:hint="eastAsia"/>
                      <w:lang w:eastAsia="zh-CN"/>
                    </w:rPr>
                  </w:rPrChange>
                </w:rPr>
                <w:t>）</w:t>
              </w:r>
            </w:ins>
            <w:ins w:id="33" w:author="ESA (ED)" w:date="2014-04-24T21:58:00Z">
              <w:r>
                <w:rPr>
                  <w:rStyle w:val="TableTextChar"/>
                  <w:sz w:val="20"/>
                  <w:lang w:eastAsia="zh-CN"/>
                </w:rPr>
                <w:t xml:space="preserve">ADD </w:t>
              </w:r>
              <w:r>
                <w:rPr>
                  <w:color w:val="000000"/>
                  <w:sz w:val="20"/>
                  <w:lang w:eastAsia="zh-CN"/>
                </w:rPr>
                <w:t>5.</w:t>
              </w:r>
            </w:ins>
            <w:ins w:id="34" w:author="Liu, Sanping" w:date="2015-03-27T00:14:00Z">
              <w:r w:rsidRPr="00C658E8">
                <w:rPr>
                  <w:color w:val="000000"/>
                  <w:sz w:val="20"/>
                  <w:lang w:eastAsia="zh-CN"/>
                </w:rPr>
                <w:t>A</w:t>
              </w:r>
            </w:ins>
            <w:ins w:id="35" w:author="ESA (ED)" w:date="2014-04-24T22:00:00Z">
              <w:r>
                <w:rPr>
                  <w:color w:val="000000"/>
                  <w:sz w:val="20"/>
                  <w:lang w:eastAsia="zh-CN"/>
                </w:rPr>
                <w:t>111</w:t>
              </w:r>
            </w:ins>
          </w:p>
          <w:p w:rsidR="008F5B01" w:rsidRDefault="008F5B01" w:rsidP="008F5B01">
            <w:pPr>
              <w:tabs>
                <w:tab w:val="clear" w:pos="1134"/>
                <w:tab w:val="clear" w:pos="1871"/>
                <w:tab w:val="clear" w:pos="2268"/>
                <w:tab w:val="left" w:pos="3290"/>
              </w:tabs>
              <w:spacing w:before="20"/>
              <w:ind w:left="2948" w:firstLine="201"/>
              <w:rPr>
                <w:lang w:eastAsia="zh-CN"/>
              </w:rPr>
            </w:pPr>
            <w:ins w:id="36" w:author="Kaufman, Bradford A. (HQ-CG000)" w:date="2015-03-26T10:09:00Z">
              <w:r w:rsidRPr="00C658E8">
                <w:rPr>
                  <w:color w:val="000000"/>
                  <w:sz w:val="20"/>
                </w:rPr>
                <w:t>ADD 5.B111</w:t>
              </w:r>
            </w:ins>
          </w:p>
          <w:p w:rsidR="008F5B01" w:rsidRPr="008135FC" w:rsidRDefault="008F5B01" w:rsidP="008F5B01">
            <w:pPr>
              <w:tabs>
                <w:tab w:val="clear" w:pos="1134"/>
                <w:tab w:val="clear" w:pos="1871"/>
                <w:tab w:val="clear" w:pos="2268"/>
                <w:tab w:val="left" w:pos="2977"/>
              </w:tabs>
              <w:spacing w:before="20"/>
              <w:ind w:left="2948"/>
              <w:rPr>
                <w:rStyle w:val="TableTextChar"/>
                <w:rFonts w:ascii="SimHei" w:eastAsia="SimHei" w:hAnsi="SimHei"/>
                <w:b/>
                <w:sz w:val="20"/>
                <w:lang w:eastAsia="zh-CN"/>
              </w:rPr>
            </w:pPr>
            <w:r w:rsidRPr="008135FC">
              <w:rPr>
                <w:rStyle w:val="TableTextChar"/>
                <w:rFonts w:ascii="SimHei" w:eastAsia="SimHei" w:hAnsi="SimHei" w:hint="eastAsia"/>
                <w:b/>
                <w:sz w:val="20"/>
                <w:lang w:eastAsia="zh-CN"/>
              </w:rPr>
              <w:t>固定</w:t>
            </w:r>
          </w:p>
          <w:p w:rsidR="008F5B01" w:rsidRPr="008135FC" w:rsidRDefault="008F5B01" w:rsidP="008F5B01">
            <w:pPr>
              <w:tabs>
                <w:tab w:val="clear" w:pos="1134"/>
                <w:tab w:val="clear" w:pos="1871"/>
                <w:tab w:val="clear" w:pos="2268"/>
                <w:tab w:val="left" w:pos="2977"/>
              </w:tabs>
              <w:spacing w:before="20"/>
              <w:ind w:left="2948"/>
              <w:rPr>
                <w:rStyle w:val="TableTextChar"/>
                <w:b/>
                <w:sz w:val="20"/>
                <w:lang w:eastAsia="zh-CN"/>
              </w:rPr>
            </w:pPr>
            <w:r w:rsidRPr="008135FC">
              <w:rPr>
                <w:rStyle w:val="TableTextChar"/>
                <w:rFonts w:ascii="SimHei" w:eastAsia="SimHei" w:hAnsi="SimHei" w:hint="eastAsia"/>
                <w:b/>
                <w:sz w:val="20"/>
                <w:lang w:eastAsia="zh-CN"/>
              </w:rPr>
              <w:t>移动</w:t>
            </w:r>
          </w:p>
          <w:p w:rsidR="008F5B01" w:rsidRPr="008135FC" w:rsidRDefault="008F5B01" w:rsidP="008F5B01">
            <w:pPr>
              <w:tabs>
                <w:tab w:val="clear" w:pos="1134"/>
                <w:tab w:val="clear" w:pos="1871"/>
                <w:tab w:val="clear" w:pos="2268"/>
                <w:tab w:val="left" w:pos="2977"/>
              </w:tabs>
              <w:spacing w:before="20"/>
              <w:ind w:left="2948"/>
              <w:rPr>
                <w:lang w:eastAsia="zh-CN"/>
              </w:rPr>
            </w:pPr>
            <w:r w:rsidRPr="008135FC">
              <w:rPr>
                <w:rStyle w:val="TableTextChar"/>
                <w:rFonts w:ascii="SimHei" w:eastAsia="SimHei" w:hAnsi="SimHei" w:hint="eastAsia"/>
                <w:b/>
                <w:sz w:val="20"/>
                <w:lang w:eastAsia="zh-CN"/>
              </w:rPr>
              <w:t>空间研究</w:t>
            </w:r>
            <w:r w:rsidRPr="008135FC">
              <w:rPr>
                <w:rStyle w:val="TableTextChar"/>
                <w:rFonts w:hint="eastAsia"/>
                <w:bCs/>
                <w:sz w:val="20"/>
                <w:lang w:eastAsia="zh-CN"/>
              </w:rPr>
              <w:t>（地对空）</w:t>
            </w:r>
            <w:r>
              <w:rPr>
                <w:sz w:val="20"/>
                <w:lang w:eastAsia="zh-CN"/>
              </w:rPr>
              <w:t xml:space="preserve"> </w:t>
            </w:r>
            <w:ins w:id="37" w:author="ESA (ED)" w:date="2014-04-24T21:56:00Z">
              <w:r>
                <w:rPr>
                  <w:sz w:val="20"/>
                  <w:lang w:eastAsia="zh-CN"/>
                </w:rPr>
                <w:t>MOD</w:t>
              </w:r>
            </w:ins>
            <w:r w:rsidRPr="008135FC">
              <w:rPr>
                <w:sz w:val="20"/>
                <w:lang w:eastAsia="zh-CN"/>
              </w:rPr>
              <w:t xml:space="preserve"> </w:t>
            </w:r>
            <w:r w:rsidRPr="008135FC">
              <w:rPr>
                <w:rStyle w:val="TableTextChar"/>
                <w:sz w:val="20"/>
                <w:lang w:eastAsia="zh-CN"/>
              </w:rPr>
              <w:t>5.460</w:t>
            </w:r>
          </w:p>
          <w:p w:rsidR="0095483F" w:rsidRPr="007D6D61" w:rsidRDefault="008F5B01" w:rsidP="008F5B01">
            <w:pPr>
              <w:pStyle w:val="TableTextS5"/>
              <w:tabs>
                <w:tab w:val="clear" w:pos="3119"/>
                <w:tab w:val="left" w:pos="2977"/>
              </w:tabs>
            </w:pPr>
            <w:r w:rsidRPr="007D6D61">
              <w:rPr>
                <w:lang w:eastAsia="zh-CN"/>
              </w:rPr>
              <w:tab/>
            </w:r>
            <w:r w:rsidRPr="007D6D61">
              <w:rPr>
                <w:lang w:eastAsia="zh-CN"/>
              </w:rPr>
              <w:tab/>
            </w:r>
            <w:r w:rsidRPr="008135FC">
              <w:rPr>
                <w:rStyle w:val="TableTextChar"/>
                <w:lang w:eastAsia="zh-CN"/>
              </w:rPr>
              <w:t>5.458  5.459</w:t>
            </w:r>
          </w:p>
        </w:tc>
      </w:tr>
      <w:tr w:rsidR="0095483F" w:rsidTr="0095483F">
        <w:trPr>
          <w:cantSplit/>
        </w:trPr>
        <w:tc>
          <w:tcPr>
            <w:tcW w:w="9354" w:type="dxa"/>
            <w:gridSpan w:val="3"/>
          </w:tcPr>
          <w:p w:rsidR="008F5B01" w:rsidRDefault="008F5B01">
            <w:pPr>
              <w:tabs>
                <w:tab w:val="clear" w:pos="1134"/>
                <w:tab w:val="clear" w:pos="1871"/>
                <w:tab w:val="clear" w:pos="2268"/>
                <w:tab w:val="left" w:pos="2977"/>
              </w:tabs>
              <w:spacing w:before="40"/>
              <w:rPr>
                <w:bCs/>
                <w:color w:val="000000"/>
                <w:sz w:val="20"/>
                <w:lang w:eastAsia="zh-CN"/>
              </w:rPr>
              <w:pPrChange w:id="38" w:author="Liu, Sanping" w:date="2015-03-27T00:17:00Z">
                <w:pPr>
                  <w:framePr w:hSpace="180" w:wrap="around" w:vAnchor="text" w:hAnchor="text" w:xAlign="center" w:y="1"/>
                  <w:tabs>
                    <w:tab w:val="clear" w:pos="1134"/>
                    <w:tab w:val="clear" w:pos="1871"/>
                    <w:tab w:val="clear" w:pos="2268"/>
                    <w:tab w:val="left" w:pos="2977"/>
                  </w:tabs>
                  <w:spacing w:before="0"/>
                </w:pPr>
              </w:pPrChange>
            </w:pPr>
            <w:r w:rsidRPr="008135FC">
              <w:rPr>
                <w:rStyle w:val="Tablefreq"/>
                <w:lang w:eastAsia="zh-CN"/>
              </w:rPr>
              <w:t>7 235-7 250</w:t>
            </w:r>
            <w:r w:rsidRPr="008135FC">
              <w:rPr>
                <w:sz w:val="20"/>
                <w:lang w:eastAsia="zh-CN"/>
              </w:rPr>
              <w:tab/>
            </w:r>
            <w:ins w:id="39" w:author="HOME" w:date="2014-06-08T22:36:00Z">
              <w:r>
                <w:rPr>
                  <w:rStyle w:val="TableTextChar"/>
                  <w:rFonts w:ascii="SimHei" w:eastAsia="SimHei" w:hAnsi="SimHei" w:hint="eastAsia"/>
                  <w:b/>
                  <w:sz w:val="20"/>
                  <w:lang w:eastAsia="zh-CN"/>
                </w:rPr>
                <w:t>卫星地球探测</w:t>
              </w:r>
            </w:ins>
            <w:ins w:id="40" w:author="An, Changfeng" w:date="2014-12-12T09:58:00Z">
              <w:r>
                <w:rPr>
                  <w:rStyle w:val="TableTextChar"/>
                  <w:rFonts w:ascii="SimHei" w:eastAsia="SimHei" w:hAnsi="SimHei" w:hint="eastAsia"/>
                  <w:bCs/>
                  <w:sz w:val="20"/>
                  <w:lang w:eastAsia="zh-CN"/>
                </w:rPr>
                <w:t>（</w:t>
              </w:r>
            </w:ins>
            <w:ins w:id="41" w:author="HOME" w:date="2014-06-08T22:36:00Z">
              <w:r>
                <w:rPr>
                  <w:rStyle w:val="TableTextChar"/>
                  <w:rFonts w:hint="eastAsia"/>
                  <w:bCs/>
                  <w:sz w:val="20"/>
                  <w:lang w:eastAsia="zh-CN"/>
                </w:rPr>
                <w:t>地对空</w:t>
              </w:r>
            </w:ins>
            <w:ins w:id="42" w:author="An, Changfeng" w:date="2014-12-12T09:58:00Z">
              <w:r>
                <w:rPr>
                  <w:rStyle w:val="TableTextChar"/>
                  <w:rFonts w:hint="eastAsia"/>
                  <w:bCs/>
                  <w:sz w:val="20"/>
                  <w:lang w:eastAsia="zh-CN"/>
                </w:rPr>
                <w:t>）</w:t>
              </w:r>
            </w:ins>
            <w:ins w:id="43" w:author="ESA (ED)" w:date="2014-04-24T22:05:00Z">
              <w:r>
                <w:rPr>
                  <w:bCs/>
                  <w:sz w:val="20"/>
                  <w:lang w:eastAsia="zh-CN"/>
                  <w:rPrChange w:id="44" w:author="An, Changfeng" w:date="2014-12-12T10:01:00Z">
                    <w:rPr>
                      <w:b/>
                      <w:sz w:val="20"/>
                      <w:lang w:eastAsia="zh-CN"/>
                    </w:rPr>
                  </w:rPrChange>
                </w:rPr>
                <w:t xml:space="preserve">ADD </w:t>
              </w:r>
            </w:ins>
            <w:ins w:id="45" w:author="ESA (ED)" w:date="2014-04-24T21:58:00Z">
              <w:r>
                <w:rPr>
                  <w:bCs/>
                  <w:color w:val="000000"/>
                  <w:sz w:val="20"/>
                  <w:lang w:eastAsia="zh-CN"/>
                  <w:rPrChange w:id="46" w:author="An, Changfeng" w:date="2014-12-12T10:01:00Z">
                    <w:rPr>
                      <w:b/>
                      <w:color w:val="000000"/>
                      <w:sz w:val="20"/>
                      <w:lang w:eastAsia="zh-CN"/>
                    </w:rPr>
                  </w:rPrChange>
                </w:rPr>
                <w:t>5.</w:t>
              </w:r>
            </w:ins>
            <w:ins w:id="47" w:author="Liu, Sanping" w:date="2015-03-27T00:17:00Z">
              <w:r w:rsidRPr="00C658E8">
                <w:rPr>
                  <w:bCs/>
                  <w:color w:val="000000"/>
                  <w:sz w:val="20"/>
                  <w:lang w:eastAsia="zh-CN"/>
                </w:rPr>
                <w:t>A</w:t>
              </w:r>
            </w:ins>
            <w:ins w:id="48" w:author="ESA (ED)" w:date="2014-04-24T22:00:00Z">
              <w:r>
                <w:rPr>
                  <w:bCs/>
                  <w:color w:val="000000"/>
                  <w:sz w:val="20"/>
                  <w:lang w:eastAsia="zh-CN"/>
                  <w:rPrChange w:id="49" w:author="An, Changfeng" w:date="2014-12-12T10:01:00Z">
                    <w:rPr>
                      <w:b/>
                      <w:color w:val="000000"/>
                      <w:sz w:val="20"/>
                      <w:lang w:eastAsia="zh-CN"/>
                    </w:rPr>
                  </w:rPrChange>
                </w:rPr>
                <w:t>111</w:t>
              </w:r>
            </w:ins>
          </w:p>
          <w:p w:rsidR="008F5B01" w:rsidRPr="008135FC" w:rsidRDefault="008F5B01" w:rsidP="008F5B01">
            <w:pPr>
              <w:tabs>
                <w:tab w:val="clear" w:pos="1134"/>
                <w:tab w:val="clear" w:pos="1871"/>
                <w:tab w:val="clear" w:pos="2268"/>
                <w:tab w:val="left" w:pos="2977"/>
              </w:tabs>
              <w:spacing w:before="40"/>
              <w:ind w:left="3290" w:hanging="141"/>
              <w:rPr>
                <w:b/>
                <w:sz w:val="20"/>
                <w:lang w:eastAsia="zh-CN"/>
              </w:rPr>
            </w:pPr>
            <w:ins w:id="50" w:author="Kaufman, Bradford A. (HQ-CG000)" w:date="2015-03-26T10:09:00Z">
              <w:r w:rsidRPr="00C658E8">
                <w:rPr>
                  <w:color w:val="000000"/>
                  <w:sz w:val="20"/>
                </w:rPr>
                <w:t>ADD 5.B111</w:t>
              </w:r>
            </w:ins>
          </w:p>
          <w:p w:rsidR="008F5B01" w:rsidRPr="008135FC" w:rsidRDefault="008F5B01" w:rsidP="008F5B01">
            <w:pPr>
              <w:tabs>
                <w:tab w:val="clear" w:pos="1134"/>
                <w:tab w:val="clear" w:pos="1871"/>
                <w:tab w:val="clear" w:pos="2268"/>
                <w:tab w:val="left" w:pos="2977"/>
              </w:tabs>
              <w:spacing w:before="40"/>
              <w:ind w:left="2948"/>
              <w:rPr>
                <w:rStyle w:val="TableTextChar"/>
                <w:rFonts w:ascii="SimHei" w:eastAsia="SimHei" w:hAnsi="SimHei"/>
                <w:sz w:val="20"/>
                <w:lang w:eastAsia="zh-CN"/>
              </w:rPr>
            </w:pPr>
            <w:r w:rsidRPr="008135FC">
              <w:rPr>
                <w:rStyle w:val="TableTextChar"/>
                <w:rFonts w:ascii="SimHei" w:eastAsia="SimHei" w:hAnsi="SimHei" w:hint="eastAsia"/>
                <w:b/>
                <w:sz w:val="20"/>
                <w:lang w:eastAsia="zh-CN"/>
              </w:rPr>
              <w:t>固定</w:t>
            </w:r>
          </w:p>
          <w:p w:rsidR="008F5B01" w:rsidRPr="008135FC" w:rsidRDefault="008F5B01" w:rsidP="008F5B01">
            <w:pPr>
              <w:tabs>
                <w:tab w:val="clear" w:pos="1134"/>
                <w:tab w:val="clear" w:pos="1871"/>
                <w:tab w:val="clear" w:pos="2268"/>
                <w:tab w:val="left" w:pos="2977"/>
              </w:tabs>
              <w:spacing w:before="40"/>
              <w:ind w:left="2948"/>
              <w:rPr>
                <w:rStyle w:val="TableTextChar"/>
                <w:b/>
                <w:bCs/>
                <w:sz w:val="20"/>
                <w:lang w:eastAsia="zh-CN"/>
              </w:rPr>
            </w:pPr>
            <w:r w:rsidRPr="008135FC">
              <w:rPr>
                <w:rStyle w:val="TableTextChar"/>
                <w:rFonts w:ascii="SimHei" w:eastAsia="SimHei" w:hAnsi="SimHei" w:hint="eastAsia"/>
                <w:b/>
                <w:sz w:val="20"/>
                <w:lang w:eastAsia="zh-CN"/>
              </w:rPr>
              <w:t>移动</w:t>
            </w:r>
          </w:p>
          <w:p w:rsidR="0095483F" w:rsidRPr="007D6D61" w:rsidRDefault="008F5B01" w:rsidP="008F5B01">
            <w:pPr>
              <w:pStyle w:val="TableTextS5"/>
              <w:tabs>
                <w:tab w:val="clear" w:pos="3119"/>
                <w:tab w:val="left" w:pos="2977"/>
              </w:tabs>
            </w:pPr>
            <w:r w:rsidRPr="007D6D61">
              <w:rPr>
                <w:lang w:eastAsia="zh-CN"/>
              </w:rPr>
              <w:tab/>
            </w:r>
            <w:r w:rsidRPr="007D6D61">
              <w:rPr>
                <w:lang w:eastAsia="zh-CN"/>
              </w:rPr>
              <w:tab/>
            </w:r>
            <w:r w:rsidRPr="008135FC">
              <w:rPr>
                <w:rStyle w:val="TableTextChar"/>
                <w:lang w:eastAsia="zh-CN"/>
              </w:rPr>
              <w:t>5.458</w:t>
            </w:r>
          </w:p>
        </w:tc>
      </w:tr>
    </w:tbl>
    <w:p w:rsidR="00DF0AA2" w:rsidRDefault="00AB20C2" w:rsidP="002F36D2">
      <w:pPr>
        <w:pStyle w:val="Reasons"/>
        <w:rPr>
          <w:lang w:eastAsia="zh-CN"/>
        </w:rPr>
      </w:pPr>
      <w:r>
        <w:rPr>
          <w:b/>
          <w:lang w:eastAsia="zh-CN"/>
        </w:rPr>
        <w:t>理由：</w:t>
      </w:r>
      <w:r>
        <w:rPr>
          <w:lang w:eastAsia="zh-CN"/>
        </w:rPr>
        <w:tab/>
      </w:r>
      <w:r w:rsidR="002F36D2">
        <w:rPr>
          <w:rFonts w:hint="eastAsia"/>
          <w:lang w:eastAsia="zh-CN"/>
        </w:rPr>
        <w:t>在</w:t>
      </w:r>
      <w:r w:rsidR="002F36D2" w:rsidRPr="00477E05">
        <w:rPr>
          <w:lang w:eastAsia="zh-CN"/>
        </w:rPr>
        <w:t>7 190</w:t>
      </w:r>
      <w:r w:rsidR="002F36D2" w:rsidRPr="00477E05">
        <w:rPr>
          <w:lang w:eastAsia="zh-CN"/>
        </w:rPr>
        <w:noBreakHyphen/>
        <w:t>7 250 MHz</w:t>
      </w:r>
      <w:r w:rsidR="002F36D2">
        <w:rPr>
          <w:rFonts w:hint="eastAsia"/>
          <w:lang w:eastAsia="zh-CN"/>
        </w:rPr>
        <w:t>频段为</w:t>
      </w:r>
      <w:r w:rsidR="002F36D2">
        <w:rPr>
          <w:rFonts w:hint="eastAsia"/>
          <w:lang w:eastAsia="zh-CN"/>
        </w:rPr>
        <w:t>EESS</w:t>
      </w:r>
      <w:r w:rsidR="002F36D2">
        <w:rPr>
          <w:rFonts w:hint="eastAsia"/>
          <w:lang w:eastAsia="zh-CN"/>
        </w:rPr>
        <w:t>（地对空）新增一个主要业务划分。</w:t>
      </w:r>
    </w:p>
    <w:p w:rsidR="00DF0AA2" w:rsidRDefault="00AB20C2">
      <w:pPr>
        <w:pStyle w:val="Proposal"/>
        <w:rPr>
          <w:lang w:eastAsia="zh-CN"/>
        </w:rPr>
      </w:pPr>
      <w:r>
        <w:rPr>
          <w:lang w:eastAsia="zh-CN"/>
        </w:rPr>
        <w:t>MOD</w:t>
      </w:r>
      <w:r>
        <w:rPr>
          <w:lang w:eastAsia="zh-CN"/>
        </w:rPr>
        <w:tab/>
        <w:t>RCC/8A11/2</w:t>
      </w:r>
    </w:p>
    <w:p w:rsidR="0095483F" w:rsidRDefault="00AB20C2" w:rsidP="00F87041">
      <w:pPr>
        <w:pStyle w:val="Note"/>
        <w:rPr>
          <w:sz w:val="16"/>
          <w:szCs w:val="16"/>
          <w:lang w:eastAsia="zh-CN"/>
        </w:rPr>
      </w:pPr>
      <w:r w:rsidRPr="00C11E57">
        <w:rPr>
          <w:rStyle w:val="Artdef"/>
          <w:rFonts w:hint="eastAsia"/>
          <w:lang w:eastAsia="zh-CN"/>
        </w:rPr>
        <w:t>5.460</w:t>
      </w:r>
      <w:r w:rsidRPr="00974163">
        <w:rPr>
          <w:rFonts w:hint="eastAsia"/>
          <w:lang w:eastAsia="zh-CN"/>
        </w:rPr>
        <w:tab/>
      </w:r>
      <w:del w:id="51" w:author="Cai, Yunyi" w:date="2015-10-22T17:37:00Z">
        <w:r w:rsidRPr="00974163" w:rsidDel="001A4541">
          <w:rPr>
            <w:rFonts w:hint="eastAsia"/>
            <w:lang w:eastAsia="zh-CN"/>
          </w:rPr>
          <w:delText>空间研究业务（地对空）使用</w:delText>
        </w:r>
        <w:r w:rsidRPr="00974163" w:rsidDel="001A4541">
          <w:rPr>
            <w:rFonts w:hint="eastAsia"/>
            <w:lang w:eastAsia="zh-CN"/>
          </w:rPr>
          <w:delText>7</w:delText>
        </w:r>
        <w:r w:rsidRPr="00974163" w:rsidDel="001A4541">
          <w:rPr>
            <w:lang w:eastAsia="zh-CN"/>
          </w:rPr>
          <w:delText> </w:delText>
        </w:r>
        <w:r w:rsidRPr="00974163" w:rsidDel="001A4541">
          <w:rPr>
            <w:rFonts w:hint="eastAsia"/>
            <w:lang w:eastAsia="zh-CN"/>
          </w:rPr>
          <w:delText>145-7</w:delText>
        </w:r>
        <w:r w:rsidRPr="00974163" w:rsidDel="001A4541">
          <w:rPr>
            <w:lang w:eastAsia="zh-CN"/>
          </w:rPr>
          <w:delText> </w:delText>
        </w:r>
        <w:r w:rsidRPr="00974163" w:rsidDel="001A4541">
          <w:rPr>
            <w:rFonts w:hint="eastAsia"/>
            <w:lang w:eastAsia="zh-CN"/>
          </w:rPr>
          <w:delText>190</w:delText>
        </w:r>
        <w:r w:rsidRPr="00974163" w:rsidDel="001A4541">
          <w:rPr>
            <w:lang w:eastAsia="zh-CN"/>
          </w:rPr>
          <w:delText> </w:delText>
        </w:r>
        <w:r w:rsidRPr="00974163" w:rsidDel="001A4541">
          <w:rPr>
            <w:rFonts w:hint="eastAsia"/>
            <w:lang w:eastAsia="zh-CN"/>
          </w:rPr>
          <w:delText>MHz</w:delText>
        </w:r>
        <w:r w:rsidRPr="00974163" w:rsidDel="001A4541">
          <w:rPr>
            <w:rFonts w:hint="eastAsia"/>
            <w:lang w:eastAsia="zh-CN"/>
          </w:rPr>
          <w:delText>频段仅限于深空；</w:delText>
        </w:r>
      </w:del>
      <w:ins w:id="52" w:author="Cai, Yunyi" w:date="2015-10-22T18:04:00Z">
        <w:r w:rsidR="0095483F" w:rsidRPr="008135FC">
          <w:rPr>
            <w:rFonts w:hint="eastAsia"/>
            <w:lang w:val="en-AU" w:eastAsia="zh-CN"/>
          </w:rPr>
          <w:t>空间</w:t>
        </w:r>
      </w:ins>
      <w:ins w:id="53" w:author="Tao, Yingsheng" w:date="2015-10-26T10:53:00Z">
        <w:r w:rsidR="002F36D2">
          <w:rPr>
            <w:rFonts w:hint="eastAsia"/>
            <w:lang w:val="en-AU" w:eastAsia="zh-CN"/>
          </w:rPr>
          <w:t>研究业务系统</w:t>
        </w:r>
      </w:ins>
      <w:ins w:id="54" w:author="Cai, Yunyi" w:date="2015-10-22T18:04:00Z">
        <w:r w:rsidR="0095483F" w:rsidRPr="008135FC">
          <w:rPr>
            <w:rFonts w:hint="eastAsia"/>
            <w:lang w:val="en-AU" w:eastAsia="zh-CN"/>
          </w:rPr>
          <w:t>（地对空），</w:t>
        </w:r>
      </w:ins>
      <w:r w:rsidRPr="00974163">
        <w:rPr>
          <w:rFonts w:hint="eastAsia"/>
          <w:lang w:eastAsia="zh-CN"/>
        </w:rPr>
        <w:t>不得在</w:t>
      </w:r>
      <w:r w:rsidRPr="00974163">
        <w:rPr>
          <w:rFonts w:hint="eastAsia"/>
          <w:lang w:eastAsia="zh-CN"/>
        </w:rPr>
        <w:t>7</w:t>
      </w:r>
      <w:r w:rsidRPr="00974163">
        <w:rPr>
          <w:lang w:eastAsia="zh-CN"/>
        </w:rPr>
        <w:t> </w:t>
      </w:r>
      <w:r w:rsidRPr="00974163">
        <w:rPr>
          <w:rFonts w:hint="eastAsia"/>
          <w:lang w:eastAsia="zh-CN"/>
        </w:rPr>
        <w:t>190-7</w:t>
      </w:r>
      <w:r w:rsidRPr="00974163">
        <w:rPr>
          <w:lang w:eastAsia="zh-CN"/>
        </w:rPr>
        <w:t> </w:t>
      </w:r>
      <w:r w:rsidRPr="00974163">
        <w:rPr>
          <w:rFonts w:hint="eastAsia"/>
          <w:lang w:eastAsia="zh-CN"/>
        </w:rPr>
        <w:t>235</w:t>
      </w:r>
      <w:r w:rsidRPr="00974163">
        <w:rPr>
          <w:lang w:eastAsia="zh-CN"/>
        </w:rPr>
        <w:t> </w:t>
      </w:r>
      <w:r w:rsidRPr="00974163">
        <w:rPr>
          <w:rFonts w:hint="eastAsia"/>
          <w:lang w:eastAsia="zh-CN"/>
        </w:rPr>
        <w:t>MHz</w:t>
      </w:r>
      <w:r w:rsidRPr="00974163">
        <w:rPr>
          <w:rFonts w:hint="eastAsia"/>
          <w:lang w:eastAsia="zh-CN"/>
        </w:rPr>
        <w:t>频段内向深空发射。</w:t>
      </w:r>
      <w:r w:rsidRPr="00974163">
        <w:rPr>
          <w:rFonts w:hint="eastAsia"/>
          <w:lang w:eastAsia="zh-CN"/>
        </w:rPr>
        <w:t>7</w:t>
      </w:r>
      <w:r w:rsidRPr="00974163">
        <w:rPr>
          <w:lang w:eastAsia="zh-CN"/>
        </w:rPr>
        <w:t> </w:t>
      </w:r>
      <w:r w:rsidRPr="00974163">
        <w:rPr>
          <w:rFonts w:hint="eastAsia"/>
          <w:lang w:eastAsia="zh-CN"/>
        </w:rPr>
        <w:t>190-7</w:t>
      </w:r>
      <w:r w:rsidRPr="00974163">
        <w:rPr>
          <w:lang w:eastAsia="zh-CN"/>
        </w:rPr>
        <w:t> </w:t>
      </w:r>
      <w:r w:rsidRPr="00974163">
        <w:rPr>
          <w:rFonts w:hint="eastAsia"/>
          <w:lang w:eastAsia="zh-CN"/>
        </w:rPr>
        <w:t>235</w:t>
      </w:r>
      <w:r w:rsidRPr="00974163">
        <w:rPr>
          <w:lang w:eastAsia="zh-CN"/>
        </w:rPr>
        <w:t> </w:t>
      </w:r>
      <w:r w:rsidRPr="00974163">
        <w:rPr>
          <w:rFonts w:hint="eastAsia"/>
          <w:lang w:eastAsia="zh-CN"/>
        </w:rPr>
        <w:t>MHz</w:t>
      </w:r>
      <w:r w:rsidRPr="00974163">
        <w:rPr>
          <w:rFonts w:hint="eastAsia"/>
          <w:lang w:eastAsia="zh-CN"/>
        </w:rPr>
        <w:t>频段内运行的空间研究业务的对地静止卫星不得要求固定和移动业务的现有和未来电台的保护，且第</w:t>
      </w:r>
      <w:r w:rsidRPr="001A7CAA">
        <w:rPr>
          <w:rStyle w:val="Artref"/>
          <w:rFonts w:hint="eastAsia"/>
          <w:b/>
          <w:bCs/>
          <w:lang w:eastAsia="zh-CN"/>
        </w:rPr>
        <w:t>5.43A</w:t>
      </w:r>
      <w:r w:rsidRPr="00974163">
        <w:rPr>
          <w:rFonts w:hint="eastAsia"/>
          <w:lang w:eastAsia="zh-CN"/>
        </w:rPr>
        <w:t>款不适用。</w:t>
      </w:r>
      <w:r w:rsidRPr="00314B37">
        <w:rPr>
          <w:rFonts w:hint="eastAsia"/>
          <w:sz w:val="16"/>
          <w:szCs w:val="16"/>
          <w:lang w:eastAsia="zh-CN"/>
        </w:rPr>
        <w:t>（</w:t>
      </w:r>
      <w:r w:rsidRPr="00314B37">
        <w:rPr>
          <w:rFonts w:hint="eastAsia"/>
          <w:sz w:val="16"/>
          <w:szCs w:val="16"/>
          <w:lang w:eastAsia="zh-CN"/>
        </w:rPr>
        <w:t>WRC-</w:t>
      </w:r>
      <w:del w:id="55" w:author="Cai, Yunyi" w:date="2015-10-22T17:56:00Z">
        <w:r w:rsidRPr="00314B37" w:rsidDel="0095483F">
          <w:rPr>
            <w:rFonts w:hint="eastAsia"/>
            <w:sz w:val="16"/>
            <w:szCs w:val="16"/>
            <w:lang w:eastAsia="zh-CN"/>
          </w:rPr>
          <w:delText>03</w:delText>
        </w:r>
      </w:del>
      <w:ins w:id="56" w:author="Cai, Yunyi" w:date="2015-10-22T17:56:00Z">
        <w:r w:rsidR="0095483F">
          <w:rPr>
            <w:sz w:val="16"/>
            <w:szCs w:val="16"/>
            <w:lang w:eastAsia="zh-CN"/>
          </w:rPr>
          <w:t>15</w:t>
        </w:r>
      </w:ins>
      <w:r w:rsidRPr="00314B37">
        <w:rPr>
          <w:rFonts w:hint="eastAsia"/>
          <w:sz w:val="16"/>
          <w:szCs w:val="16"/>
          <w:lang w:eastAsia="zh-CN"/>
        </w:rPr>
        <w:t>）</w:t>
      </w:r>
    </w:p>
    <w:p w:rsidR="00DF0AA2" w:rsidRDefault="00AB20C2" w:rsidP="002F36D2">
      <w:pPr>
        <w:pStyle w:val="Reasons"/>
        <w:rPr>
          <w:lang w:eastAsia="zh-CN"/>
        </w:rPr>
      </w:pPr>
      <w:r>
        <w:rPr>
          <w:b/>
          <w:lang w:eastAsia="zh-CN"/>
        </w:rPr>
        <w:t>理由：</w:t>
      </w:r>
      <w:r>
        <w:rPr>
          <w:lang w:eastAsia="zh-CN"/>
        </w:rPr>
        <w:tab/>
      </w:r>
      <w:r w:rsidR="008F5B01" w:rsidRPr="008135FC">
        <w:rPr>
          <w:rFonts w:hint="eastAsia"/>
          <w:spacing w:val="2"/>
          <w:lang w:eastAsia="zh-CN"/>
        </w:rPr>
        <w:t>为</w:t>
      </w:r>
      <w:r w:rsidR="008F5B01" w:rsidRPr="008135FC">
        <w:rPr>
          <w:color w:val="000000"/>
          <w:spacing w:val="2"/>
          <w:lang w:eastAsia="zh-CN"/>
        </w:rPr>
        <w:t>EESS</w:t>
      </w:r>
      <w:r w:rsidR="008F5B01" w:rsidRPr="008135FC">
        <w:rPr>
          <w:rFonts w:hAnsi="SimSun" w:hint="eastAsia"/>
          <w:spacing w:val="2"/>
          <w:lang w:eastAsia="zh-CN"/>
        </w:rPr>
        <w:t>（地对空）在</w:t>
      </w:r>
      <w:r w:rsidR="008F5B01" w:rsidRPr="008135FC">
        <w:rPr>
          <w:rFonts w:hAnsi="SimSun"/>
          <w:spacing w:val="2"/>
          <w:lang w:eastAsia="zh-CN"/>
        </w:rPr>
        <w:t>7 190-7 250 MHz</w:t>
      </w:r>
      <w:r w:rsidR="008F5B01" w:rsidRPr="008135FC">
        <w:rPr>
          <w:rFonts w:hAnsi="SimSun" w:hint="eastAsia"/>
          <w:spacing w:val="2"/>
          <w:lang w:eastAsia="zh-CN"/>
        </w:rPr>
        <w:t>频段</w:t>
      </w:r>
      <w:r w:rsidR="002F36D2">
        <w:rPr>
          <w:rFonts w:hAnsi="SimSun" w:hint="eastAsia"/>
          <w:spacing w:val="2"/>
          <w:lang w:eastAsia="zh-CN"/>
        </w:rPr>
        <w:t>新增</w:t>
      </w:r>
      <w:r w:rsidR="008F5B01" w:rsidRPr="008135FC">
        <w:rPr>
          <w:rFonts w:hAnsi="SimSun" w:hint="eastAsia"/>
          <w:spacing w:val="2"/>
          <w:lang w:eastAsia="zh-CN"/>
        </w:rPr>
        <w:t>一个划分。可将这个新划分与</w:t>
      </w:r>
      <w:r w:rsidR="007E3241">
        <w:rPr>
          <w:rFonts w:hAnsi="SimSun"/>
          <w:spacing w:val="2"/>
          <w:lang w:eastAsia="zh-CN"/>
        </w:rPr>
        <w:br/>
      </w:r>
      <w:r w:rsidR="008F5B01" w:rsidRPr="008135FC">
        <w:rPr>
          <w:rFonts w:hAnsi="SimSun"/>
          <w:lang w:eastAsia="zh-CN"/>
        </w:rPr>
        <w:t>8 025-8 400 MHz</w:t>
      </w:r>
      <w:r w:rsidR="008F5B01" w:rsidRPr="008135FC">
        <w:rPr>
          <w:rFonts w:hAnsi="SimSun" w:hint="eastAsia"/>
          <w:lang w:eastAsia="zh-CN"/>
        </w:rPr>
        <w:t>频段内已有的</w:t>
      </w:r>
      <w:r w:rsidR="008F5B01" w:rsidRPr="008135FC">
        <w:rPr>
          <w:rFonts w:hAnsi="SimSun"/>
          <w:lang w:eastAsia="zh-CN"/>
        </w:rPr>
        <w:t>EESS</w:t>
      </w:r>
      <w:r w:rsidR="008F5B01" w:rsidRPr="008135FC">
        <w:rPr>
          <w:rFonts w:hAnsi="SimSun" w:hint="eastAsia"/>
          <w:lang w:eastAsia="zh-CN"/>
        </w:rPr>
        <w:t>（空对地）划分配对使用，从而实现测控（</w:t>
      </w:r>
      <w:r w:rsidR="008F5B01" w:rsidRPr="008135FC">
        <w:rPr>
          <w:rFonts w:hAnsi="SimSun"/>
          <w:lang w:eastAsia="zh-CN"/>
        </w:rPr>
        <w:t>TT&amp;C</w:t>
      </w:r>
      <w:r w:rsidR="008F5B01" w:rsidRPr="008135FC">
        <w:rPr>
          <w:rFonts w:hAnsi="SimSun" w:hint="eastAsia"/>
          <w:lang w:eastAsia="zh-CN"/>
        </w:rPr>
        <w:t>）</w:t>
      </w:r>
      <w:r w:rsidR="008F5B01" w:rsidRPr="008135FC">
        <w:rPr>
          <w:rFonts w:hint="eastAsia"/>
          <w:lang w:eastAsia="zh-CN"/>
        </w:rPr>
        <w:t>功能</w:t>
      </w:r>
      <w:r w:rsidR="008F5B01" w:rsidRPr="008135FC">
        <w:rPr>
          <w:rFonts w:hAnsi="SimSun" w:hint="eastAsia"/>
          <w:lang w:eastAsia="zh-CN"/>
        </w:rPr>
        <w:t>。</w:t>
      </w:r>
      <w:r w:rsidR="008F5B01" w:rsidRPr="008135FC">
        <w:rPr>
          <w:rFonts w:hint="eastAsia"/>
          <w:lang w:eastAsia="zh-CN"/>
        </w:rPr>
        <w:t>删除第一句是一个相应的变更</w:t>
      </w:r>
      <w:r w:rsidR="008F5B01" w:rsidRPr="008135FC">
        <w:rPr>
          <w:rFonts w:hAnsi="SimSun" w:hint="eastAsia"/>
          <w:lang w:eastAsia="zh-CN"/>
        </w:rPr>
        <w:t>。</w:t>
      </w:r>
    </w:p>
    <w:p w:rsidR="00DF0AA2" w:rsidRDefault="00AB20C2">
      <w:pPr>
        <w:pStyle w:val="Proposal"/>
        <w:rPr>
          <w:lang w:eastAsia="zh-CN"/>
        </w:rPr>
      </w:pPr>
      <w:r>
        <w:rPr>
          <w:lang w:eastAsia="zh-CN"/>
        </w:rPr>
        <w:t>ADD</w:t>
      </w:r>
      <w:r>
        <w:rPr>
          <w:lang w:eastAsia="zh-CN"/>
        </w:rPr>
        <w:tab/>
        <w:t>RCC/8A11/3</w:t>
      </w:r>
    </w:p>
    <w:p w:rsidR="00DF0AA2" w:rsidRDefault="00AB20C2" w:rsidP="00F87041">
      <w:pPr>
        <w:pStyle w:val="Note"/>
        <w:rPr>
          <w:lang w:eastAsia="zh-CN"/>
        </w:rPr>
      </w:pPr>
      <w:r>
        <w:rPr>
          <w:rStyle w:val="Artdef"/>
          <w:lang w:eastAsia="zh-CN"/>
        </w:rPr>
        <w:t>5.A111</w:t>
      </w:r>
      <w:r>
        <w:rPr>
          <w:lang w:eastAsia="zh-CN"/>
        </w:rPr>
        <w:tab/>
      </w:r>
      <w:r w:rsidR="008F5B01" w:rsidRPr="008135FC">
        <w:rPr>
          <w:rFonts w:hint="eastAsia"/>
          <w:lang w:eastAsia="zh-CN"/>
        </w:rPr>
        <w:t>卫星地球探测业务（地对空）对</w:t>
      </w:r>
      <w:r w:rsidR="008F5B01" w:rsidRPr="008135FC">
        <w:rPr>
          <w:lang w:eastAsia="zh-CN"/>
        </w:rPr>
        <w:t>7 190-7 235  MHz</w:t>
      </w:r>
      <w:r w:rsidR="008F5B01" w:rsidRPr="008135FC">
        <w:rPr>
          <w:rFonts w:hint="eastAsia"/>
          <w:lang w:eastAsia="zh-CN"/>
        </w:rPr>
        <w:t>频段的</w:t>
      </w:r>
      <w:r w:rsidR="008F5B01" w:rsidRPr="008135FC">
        <w:rPr>
          <w:lang w:eastAsia="zh-CN"/>
        </w:rPr>
        <w:t>使用</w:t>
      </w:r>
      <w:r w:rsidR="008F5B01" w:rsidRPr="008135FC">
        <w:rPr>
          <w:rFonts w:hint="eastAsia"/>
          <w:lang w:eastAsia="zh-CN"/>
        </w:rPr>
        <w:t>须按照《无线电规则》第</w:t>
      </w:r>
      <w:r w:rsidR="008F5B01" w:rsidRPr="008135FC">
        <w:rPr>
          <w:b/>
          <w:bCs/>
          <w:lang w:eastAsia="zh-CN"/>
        </w:rPr>
        <w:t>9.21</w:t>
      </w:r>
      <w:r w:rsidR="008F5B01" w:rsidRPr="008135FC">
        <w:rPr>
          <w:rFonts w:hint="eastAsia"/>
          <w:lang w:eastAsia="zh-CN"/>
        </w:rPr>
        <w:t>款与根据第</w:t>
      </w:r>
      <w:r w:rsidR="008F5B01" w:rsidRPr="008135FC">
        <w:rPr>
          <w:b/>
          <w:bCs/>
          <w:lang w:eastAsia="zh-CN"/>
        </w:rPr>
        <w:t>5.459</w:t>
      </w:r>
      <w:r w:rsidR="008F5B01" w:rsidRPr="008135FC">
        <w:rPr>
          <w:rFonts w:hint="eastAsia"/>
          <w:lang w:eastAsia="zh-CN"/>
        </w:rPr>
        <w:t>款实施的空间操作业务达成协议；卫星地球探测业务（地对空）空间电台不得要求在</w:t>
      </w:r>
      <w:r w:rsidR="008F5B01" w:rsidRPr="008135FC">
        <w:rPr>
          <w:bCs/>
          <w:lang w:eastAsia="zh-CN"/>
        </w:rPr>
        <w:t>7 190</w:t>
      </w:r>
      <w:r w:rsidR="008F5B01" w:rsidRPr="008135FC">
        <w:rPr>
          <w:bCs/>
          <w:lang w:eastAsia="zh-CN"/>
        </w:rPr>
        <w:noBreakHyphen/>
        <w:t>7 250 MHz</w:t>
      </w:r>
      <w:r w:rsidR="008F5B01" w:rsidRPr="008135FC">
        <w:rPr>
          <w:rFonts w:hint="eastAsia"/>
          <w:lang w:eastAsia="zh-CN"/>
        </w:rPr>
        <w:t>频段操作的固定和移动业务的</w:t>
      </w:r>
      <w:r w:rsidR="008F5B01" w:rsidRPr="008135FC">
        <w:rPr>
          <w:lang w:eastAsia="zh-CN"/>
        </w:rPr>
        <w:t>现有和未来</w:t>
      </w:r>
      <w:r w:rsidR="00FF4EDE">
        <w:rPr>
          <w:rFonts w:hint="eastAsia"/>
          <w:lang w:eastAsia="zh-CN"/>
        </w:rPr>
        <w:t>台站给予</w:t>
      </w:r>
      <w:r w:rsidR="008F5B01" w:rsidRPr="008135FC">
        <w:rPr>
          <w:rFonts w:hint="eastAsia"/>
          <w:lang w:eastAsia="zh-CN"/>
        </w:rPr>
        <w:t>保护，且第</w:t>
      </w:r>
      <w:r w:rsidR="008F5B01" w:rsidRPr="008135FC">
        <w:rPr>
          <w:b/>
          <w:bCs/>
          <w:lang w:eastAsia="zh-CN"/>
        </w:rPr>
        <w:t>5.43A</w:t>
      </w:r>
      <w:r w:rsidR="008F5B01" w:rsidRPr="008135FC">
        <w:rPr>
          <w:rFonts w:hint="eastAsia"/>
          <w:lang w:eastAsia="zh-CN"/>
        </w:rPr>
        <w:t>款不适用。</w:t>
      </w:r>
      <w:r w:rsidR="008F5B01" w:rsidRPr="008135FC">
        <w:rPr>
          <w:rFonts w:hint="eastAsia"/>
          <w:sz w:val="16"/>
          <w:szCs w:val="12"/>
          <w:lang w:eastAsia="zh-CN"/>
        </w:rPr>
        <w:t>（</w:t>
      </w:r>
      <w:r w:rsidR="008F5B01" w:rsidRPr="008135FC">
        <w:rPr>
          <w:sz w:val="16"/>
          <w:szCs w:val="16"/>
          <w:lang w:eastAsia="zh-CN"/>
        </w:rPr>
        <w:t>WRC</w:t>
      </w:r>
      <w:r w:rsidR="008F5B01" w:rsidRPr="008135FC">
        <w:rPr>
          <w:sz w:val="16"/>
          <w:szCs w:val="16"/>
          <w:lang w:eastAsia="zh-CN"/>
        </w:rPr>
        <w:noBreakHyphen/>
      </w:r>
      <w:r w:rsidR="008F5B01" w:rsidRPr="008135FC">
        <w:rPr>
          <w:sz w:val="16"/>
          <w:szCs w:val="12"/>
          <w:lang w:eastAsia="zh-CN"/>
        </w:rPr>
        <w:t>15</w:t>
      </w:r>
      <w:r w:rsidR="008F5B01" w:rsidRPr="008135FC">
        <w:rPr>
          <w:rFonts w:hint="eastAsia"/>
          <w:sz w:val="16"/>
          <w:szCs w:val="12"/>
          <w:lang w:eastAsia="zh-CN"/>
        </w:rPr>
        <w:t>）</w:t>
      </w:r>
    </w:p>
    <w:p w:rsidR="00DF0AA2" w:rsidRDefault="00AB20C2" w:rsidP="00FF4EDE">
      <w:pPr>
        <w:pStyle w:val="Reasons"/>
        <w:rPr>
          <w:lang w:eastAsia="zh-CN"/>
        </w:rPr>
      </w:pPr>
      <w:r>
        <w:rPr>
          <w:b/>
          <w:lang w:eastAsia="zh-CN"/>
        </w:rPr>
        <w:t>理由：</w:t>
      </w:r>
      <w:r>
        <w:rPr>
          <w:lang w:eastAsia="zh-CN"/>
        </w:rPr>
        <w:tab/>
      </w:r>
      <w:r w:rsidR="008F5B01" w:rsidRPr="008135FC">
        <w:rPr>
          <w:rFonts w:hint="eastAsia"/>
          <w:lang w:eastAsia="zh-CN"/>
        </w:rPr>
        <w:t>确保</w:t>
      </w:r>
      <w:r w:rsidR="008F5B01" w:rsidRPr="008135FC">
        <w:rPr>
          <w:lang w:eastAsia="zh-CN"/>
        </w:rPr>
        <w:t>SOS</w:t>
      </w:r>
      <w:r w:rsidR="008F5B01" w:rsidRPr="008135FC">
        <w:rPr>
          <w:rFonts w:hint="eastAsia"/>
          <w:lang w:eastAsia="zh-CN"/>
        </w:rPr>
        <w:t>与</w:t>
      </w:r>
      <w:r w:rsidR="008F5B01" w:rsidRPr="008135FC">
        <w:rPr>
          <w:lang w:eastAsia="zh-CN"/>
        </w:rPr>
        <w:t>EESS</w:t>
      </w:r>
      <w:r w:rsidR="008F5B01" w:rsidRPr="008135FC">
        <w:rPr>
          <w:rFonts w:hint="eastAsia"/>
          <w:lang w:eastAsia="zh-CN"/>
        </w:rPr>
        <w:t>之间的兼容性，并确保对</w:t>
      </w:r>
      <w:r w:rsidR="008F5B01" w:rsidRPr="008135FC">
        <w:rPr>
          <w:lang w:eastAsia="zh-CN"/>
        </w:rPr>
        <w:t>FS</w:t>
      </w:r>
      <w:r w:rsidR="008F5B01" w:rsidRPr="008135FC">
        <w:rPr>
          <w:rFonts w:hint="eastAsia"/>
          <w:lang w:eastAsia="zh-CN"/>
        </w:rPr>
        <w:t>、</w:t>
      </w:r>
      <w:r w:rsidR="008F5B01" w:rsidRPr="008135FC">
        <w:rPr>
          <w:lang w:eastAsia="zh-CN"/>
        </w:rPr>
        <w:t>MS</w:t>
      </w:r>
      <w:r w:rsidR="008F5B01" w:rsidRPr="008135FC">
        <w:rPr>
          <w:rFonts w:hint="eastAsia"/>
          <w:lang w:eastAsia="zh-CN"/>
        </w:rPr>
        <w:t>的保护。</w:t>
      </w:r>
    </w:p>
    <w:p w:rsidR="00DF0AA2" w:rsidRDefault="00AB20C2">
      <w:pPr>
        <w:pStyle w:val="Proposal"/>
        <w:rPr>
          <w:lang w:eastAsia="zh-CN"/>
        </w:rPr>
      </w:pPr>
      <w:r>
        <w:rPr>
          <w:lang w:eastAsia="zh-CN"/>
        </w:rPr>
        <w:lastRenderedPageBreak/>
        <w:t>ADD</w:t>
      </w:r>
      <w:r>
        <w:rPr>
          <w:lang w:eastAsia="zh-CN"/>
        </w:rPr>
        <w:tab/>
        <w:t>RCC/8A11/4</w:t>
      </w:r>
    </w:p>
    <w:p w:rsidR="00DF0AA2" w:rsidRDefault="00AB20C2" w:rsidP="00F87041">
      <w:pPr>
        <w:pStyle w:val="Note"/>
        <w:rPr>
          <w:lang w:eastAsia="zh-CN"/>
        </w:rPr>
      </w:pPr>
      <w:r>
        <w:rPr>
          <w:rStyle w:val="Artdef"/>
          <w:lang w:eastAsia="zh-CN"/>
        </w:rPr>
        <w:t>5.B111</w:t>
      </w:r>
      <w:r>
        <w:rPr>
          <w:lang w:eastAsia="zh-CN"/>
        </w:rPr>
        <w:tab/>
      </w:r>
      <w:r w:rsidR="008F5B01" w:rsidRPr="008135FC">
        <w:rPr>
          <w:rFonts w:hint="eastAsia"/>
          <w:lang w:eastAsia="zh-CN"/>
        </w:rPr>
        <w:t>卫星地球探测业务（地对空）的空间电台不得要求在</w:t>
      </w:r>
      <w:r w:rsidR="008F5B01" w:rsidRPr="008135FC">
        <w:rPr>
          <w:bCs/>
          <w:lang w:val="en-US" w:eastAsia="zh-CN"/>
        </w:rPr>
        <w:t>7 190-7</w:t>
      </w:r>
      <w:r w:rsidR="008F5B01">
        <w:rPr>
          <w:bCs/>
          <w:lang w:val="en-US" w:eastAsia="zh-CN"/>
        </w:rPr>
        <w:t> </w:t>
      </w:r>
      <w:r w:rsidR="008F5B01" w:rsidRPr="008135FC">
        <w:rPr>
          <w:bCs/>
          <w:lang w:val="en-US" w:eastAsia="zh-CN"/>
        </w:rPr>
        <w:t>253 MHz</w:t>
      </w:r>
      <w:r w:rsidR="008F5B01" w:rsidRPr="008135FC">
        <w:rPr>
          <w:rFonts w:hint="eastAsia"/>
          <w:bCs/>
          <w:lang w:val="en-US" w:eastAsia="zh-CN"/>
        </w:rPr>
        <w:t>频段操作</w:t>
      </w:r>
      <w:r w:rsidR="008F5B01" w:rsidRPr="008135FC">
        <w:rPr>
          <w:bCs/>
          <w:lang w:val="en-US" w:eastAsia="zh-CN"/>
        </w:rPr>
        <w:t>的</w:t>
      </w:r>
      <w:r w:rsidR="008F5B01" w:rsidRPr="008135FC">
        <w:rPr>
          <w:rFonts w:hint="eastAsia"/>
          <w:bCs/>
          <w:lang w:val="en-US" w:eastAsia="zh-CN"/>
        </w:rPr>
        <w:t>SRS</w:t>
      </w:r>
      <w:r w:rsidR="008F5B01">
        <w:rPr>
          <w:rFonts w:hint="eastAsia"/>
          <w:bCs/>
          <w:lang w:val="en-US" w:eastAsia="zh-CN"/>
        </w:rPr>
        <w:t>给予</w:t>
      </w:r>
      <w:r w:rsidR="008F5B01" w:rsidRPr="008135FC">
        <w:rPr>
          <w:rFonts w:hint="eastAsia"/>
          <w:lang w:val="en-US" w:eastAsia="zh-CN"/>
        </w:rPr>
        <w:t>保护。</w:t>
      </w:r>
      <w:r w:rsidR="008F5B01" w:rsidRPr="008135FC">
        <w:rPr>
          <w:sz w:val="16"/>
          <w:szCs w:val="12"/>
          <w:lang w:eastAsia="zh-CN"/>
        </w:rPr>
        <w:t>(</w:t>
      </w:r>
      <w:r w:rsidR="008F5B01" w:rsidRPr="008135FC">
        <w:rPr>
          <w:sz w:val="16"/>
          <w:szCs w:val="16"/>
          <w:lang w:eastAsia="zh-CN"/>
        </w:rPr>
        <w:t>WRC</w:t>
      </w:r>
      <w:r w:rsidR="008F5B01" w:rsidRPr="008135FC">
        <w:rPr>
          <w:sz w:val="16"/>
          <w:szCs w:val="16"/>
          <w:lang w:eastAsia="zh-CN"/>
        </w:rPr>
        <w:noBreakHyphen/>
      </w:r>
      <w:r w:rsidR="008F5B01" w:rsidRPr="008135FC">
        <w:rPr>
          <w:sz w:val="16"/>
          <w:szCs w:val="12"/>
          <w:lang w:eastAsia="zh-CN"/>
        </w:rPr>
        <w:t>15)</w:t>
      </w:r>
    </w:p>
    <w:p w:rsidR="00DF0AA2" w:rsidRDefault="00AB20C2" w:rsidP="008F5B01">
      <w:pPr>
        <w:pStyle w:val="Reasons"/>
        <w:rPr>
          <w:lang w:eastAsia="zh-CN"/>
        </w:rPr>
      </w:pPr>
      <w:r>
        <w:rPr>
          <w:b/>
          <w:lang w:eastAsia="zh-CN"/>
        </w:rPr>
        <w:t>理由：</w:t>
      </w:r>
      <w:r>
        <w:rPr>
          <w:lang w:eastAsia="zh-CN"/>
        </w:rPr>
        <w:tab/>
      </w:r>
      <w:r w:rsidR="008F5B01" w:rsidRPr="008135FC">
        <w:rPr>
          <w:rFonts w:eastAsiaTheme="minorEastAsia" w:hint="eastAsia"/>
          <w:lang w:eastAsia="zh-CN"/>
        </w:rPr>
        <w:t>对于一些同频操作情况，特别是当地球站位于相同地理位置或邻近位置时，近地</w:t>
      </w:r>
      <w:r w:rsidR="008F5B01" w:rsidRPr="008135FC">
        <w:rPr>
          <w:rFonts w:eastAsiaTheme="minorEastAsia"/>
          <w:lang w:eastAsia="zh-CN"/>
        </w:rPr>
        <w:t>SRS</w:t>
      </w:r>
      <w:r w:rsidR="008F5B01" w:rsidRPr="008135FC">
        <w:rPr>
          <w:rFonts w:eastAsiaTheme="minorEastAsia" w:hint="eastAsia"/>
          <w:lang w:eastAsia="zh-CN"/>
        </w:rPr>
        <w:t>上行链路对</w:t>
      </w:r>
      <w:r w:rsidR="008F5B01" w:rsidRPr="008135FC">
        <w:rPr>
          <w:rFonts w:eastAsiaTheme="minorEastAsia"/>
          <w:lang w:eastAsia="zh-CN"/>
        </w:rPr>
        <w:t>EESS</w:t>
      </w:r>
      <w:r w:rsidR="008F5B01" w:rsidRPr="008135FC">
        <w:rPr>
          <w:rFonts w:eastAsiaTheme="minorEastAsia" w:hint="eastAsia"/>
          <w:lang w:eastAsia="zh-CN"/>
        </w:rPr>
        <w:t>卫星的干扰电平将超过</w:t>
      </w:r>
      <w:r w:rsidR="008F5B01">
        <w:rPr>
          <w:rFonts w:eastAsiaTheme="minorEastAsia" w:hint="eastAsia"/>
          <w:lang w:eastAsia="zh-CN"/>
        </w:rPr>
        <w:t>可</w:t>
      </w:r>
      <w:r w:rsidR="008F5B01" w:rsidRPr="008135FC">
        <w:rPr>
          <w:rFonts w:eastAsiaTheme="minorEastAsia" w:hint="eastAsia"/>
          <w:lang w:eastAsia="zh-CN"/>
        </w:rPr>
        <w:t>适用的国际电联标准。</w:t>
      </w:r>
    </w:p>
    <w:p w:rsidR="00DF0AA2" w:rsidRDefault="00AB20C2">
      <w:pPr>
        <w:pStyle w:val="Proposal"/>
        <w:rPr>
          <w:lang w:eastAsia="zh-CN"/>
        </w:rPr>
      </w:pPr>
      <w:r>
        <w:rPr>
          <w:lang w:eastAsia="zh-CN"/>
        </w:rPr>
        <w:t>MOD</w:t>
      </w:r>
      <w:r>
        <w:rPr>
          <w:lang w:eastAsia="zh-CN"/>
        </w:rPr>
        <w:tab/>
        <w:t>RCC/8A11/5</w:t>
      </w:r>
    </w:p>
    <w:p w:rsidR="0095483F" w:rsidRDefault="00AB20C2" w:rsidP="008F5B01">
      <w:pPr>
        <w:pStyle w:val="AppendixNo"/>
        <w:rPr>
          <w:lang w:eastAsia="zh-CN"/>
        </w:rPr>
      </w:pPr>
      <w:bookmarkStart w:id="57"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del w:id="58" w:author="Cai, Yunyi" w:date="2015-10-22T17:38:00Z">
        <w:r w:rsidDel="001A4541">
          <w:rPr>
            <w:rFonts w:hint="eastAsia"/>
            <w:lang w:eastAsia="zh-CN"/>
          </w:rPr>
          <w:delText>12</w:delText>
        </w:r>
      </w:del>
      <w:ins w:id="59" w:author="Cai, Yunyi" w:date="2015-10-22T17:38:00Z">
        <w:r w:rsidR="001A4541">
          <w:rPr>
            <w:lang w:eastAsia="zh-CN"/>
          </w:rPr>
          <w:t>15</w:t>
        </w:r>
      </w:ins>
      <w:r>
        <w:rPr>
          <w:lang w:eastAsia="zh-CN"/>
        </w:rPr>
        <w:t>，修订版</w:t>
      </w:r>
      <w:r>
        <w:rPr>
          <w:rFonts w:hint="eastAsia"/>
          <w:lang w:eastAsia="zh-CN"/>
        </w:rPr>
        <w:t>）</w:t>
      </w:r>
      <w:bookmarkEnd w:id="57"/>
    </w:p>
    <w:p w:rsidR="0095483F" w:rsidRDefault="00AB20C2" w:rsidP="0095483F">
      <w:pPr>
        <w:pStyle w:val="Appendixtitle"/>
        <w:spacing w:before="0"/>
        <w:rPr>
          <w:lang w:eastAsia="zh-CN"/>
        </w:rPr>
      </w:pPr>
      <w:bookmarkStart w:id="60"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60"/>
    </w:p>
    <w:p w:rsidR="00DF0AA2" w:rsidRDefault="00DF0AA2">
      <w:pPr>
        <w:pStyle w:val="Reasons"/>
        <w:rPr>
          <w:lang w:eastAsia="zh-CN"/>
        </w:rPr>
      </w:pPr>
    </w:p>
    <w:p w:rsidR="0095483F" w:rsidRDefault="00AB20C2" w:rsidP="0095483F">
      <w:pPr>
        <w:pStyle w:val="AnnexNo"/>
        <w:rPr>
          <w:lang w:eastAsia="zh-CN"/>
        </w:rPr>
      </w:pPr>
      <w:bookmarkStart w:id="61" w:name="_Toc330995606"/>
      <w:r>
        <w:rPr>
          <w:rFonts w:hint="eastAsia"/>
          <w:lang w:eastAsia="zh-CN"/>
        </w:rPr>
        <w:t>附件</w:t>
      </w:r>
      <w:r>
        <w:rPr>
          <w:rFonts w:hint="eastAsia"/>
          <w:lang w:eastAsia="zh-CN"/>
        </w:rPr>
        <w:t>7</w:t>
      </w:r>
      <w:bookmarkEnd w:id="61"/>
    </w:p>
    <w:p w:rsidR="0095483F" w:rsidRDefault="00AB20C2" w:rsidP="0095483F">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463599" w:rsidRDefault="00AB20C2" w:rsidP="00F474F0">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711725" w:rsidRDefault="00711725" w:rsidP="00711725">
      <w:pPr>
        <w:rPr>
          <w:lang w:eastAsia="zh-CN"/>
        </w:rPr>
        <w:sectPr w:rsidR="00711725" w:rsidSect="00F474F0">
          <w:headerReference w:type="even" r:id="rId12"/>
          <w:headerReference w:type="default" r:id="rId13"/>
          <w:footerReference w:type="default" r:id="rId14"/>
          <w:footerReference w:type="first" r:id="rId15"/>
          <w:pgSz w:w="11907" w:h="16840" w:code="9"/>
          <w:pgMar w:top="1418" w:right="1134" w:bottom="1418" w:left="1134" w:header="720" w:footer="720" w:gutter="0"/>
          <w:pgNumType w:start="1"/>
          <w:cols w:space="425"/>
          <w:titlePg/>
          <w:docGrid w:linePitch="326"/>
        </w:sectPr>
      </w:pPr>
    </w:p>
    <w:p w:rsidR="00711725" w:rsidRDefault="00711725" w:rsidP="00711725">
      <w:pPr>
        <w:pStyle w:val="Proposal"/>
      </w:pPr>
      <w:r>
        <w:lastRenderedPageBreak/>
        <w:t>MOD</w:t>
      </w:r>
      <w:r>
        <w:tab/>
        <w:t>RCC/8A11/6</w:t>
      </w:r>
    </w:p>
    <w:p w:rsidR="00711725" w:rsidRDefault="00711725" w:rsidP="00711725">
      <w:pPr>
        <w:pStyle w:val="TableNo"/>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del w:id="62" w:author="Cai, Yunyi" w:date="2015-10-22T17:39:00Z">
        <w:r w:rsidRPr="00C65563" w:rsidDel="001A4541">
          <w:rPr>
            <w:rFonts w:hint="eastAsia"/>
            <w:sz w:val="16"/>
            <w:szCs w:val="16"/>
            <w:lang w:eastAsia="zh-CN"/>
          </w:rPr>
          <w:delText>12</w:delText>
        </w:r>
      </w:del>
      <w:ins w:id="63" w:author="Cai, Yunyi" w:date="2015-10-22T17:39:00Z">
        <w:r>
          <w:rPr>
            <w:sz w:val="16"/>
            <w:szCs w:val="16"/>
            <w:lang w:eastAsia="zh-CN"/>
          </w:rPr>
          <w:t>15</w:t>
        </w:r>
      </w:ins>
      <w:r>
        <w:rPr>
          <w:rFonts w:hint="eastAsia"/>
          <w:sz w:val="16"/>
          <w:szCs w:val="16"/>
          <w:lang w:eastAsia="zh-CN"/>
        </w:rPr>
        <w:t>，修订版</w:t>
      </w:r>
      <w:r w:rsidRPr="00C65563">
        <w:rPr>
          <w:rFonts w:hint="eastAsia"/>
          <w:sz w:val="16"/>
          <w:szCs w:val="16"/>
          <w:lang w:eastAsia="zh-CN"/>
        </w:rPr>
        <w:t>）</w:t>
      </w:r>
    </w:p>
    <w:p w:rsidR="00711725" w:rsidRDefault="00711725" w:rsidP="00711725">
      <w:pPr>
        <w:pStyle w:val="Tabletitle"/>
        <w:rPr>
          <w:lang w:eastAsia="zh-CN"/>
        </w:rPr>
      </w:pPr>
      <w:r>
        <w:rPr>
          <w:rFonts w:hint="eastAsia"/>
          <w:lang w:eastAsia="zh-CN"/>
        </w:rPr>
        <w:t>确定发射地球站协调距离所需的参数</w:t>
      </w:r>
    </w:p>
    <w:tbl>
      <w:tblPr>
        <w:tblW w:w="14742" w:type="dxa"/>
        <w:jc w:val="center"/>
        <w:tblLayout w:type="fixed"/>
        <w:tblCellMar>
          <w:left w:w="0" w:type="dxa"/>
          <w:right w:w="0" w:type="dxa"/>
        </w:tblCellMar>
        <w:tblLook w:val="0000" w:firstRow="0" w:lastRow="0" w:firstColumn="0" w:lastColumn="0" w:noHBand="0" w:noVBand="0"/>
      </w:tblPr>
      <w:tblGrid>
        <w:gridCol w:w="1123"/>
        <w:gridCol w:w="947"/>
        <w:gridCol w:w="654"/>
        <w:gridCol w:w="691"/>
        <w:gridCol w:w="691"/>
        <w:gridCol w:w="691"/>
        <w:gridCol w:w="791"/>
        <w:gridCol w:w="726"/>
        <w:gridCol w:w="473"/>
        <w:gridCol w:w="460"/>
        <w:gridCol w:w="467"/>
        <w:gridCol w:w="472"/>
        <w:gridCol w:w="520"/>
        <w:gridCol w:w="507"/>
        <w:gridCol w:w="532"/>
        <w:gridCol w:w="479"/>
        <w:gridCol w:w="481"/>
        <w:gridCol w:w="482"/>
        <w:gridCol w:w="904"/>
        <w:gridCol w:w="928"/>
        <w:gridCol w:w="882"/>
        <w:gridCol w:w="841"/>
      </w:tblGrid>
      <w:tr w:rsidR="00711725" w:rsidRPr="00F56BAE" w:rsidTr="00711725">
        <w:trPr>
          <w:cantSplit/>
          <w:jc w:val="center"/>
        </w:trPr>
        <w:tc>
          <w:tcPr>
            <w:tcW w:w="2070" w:type="dxa"/>
            <w:gridSpan w:val="2"/>
            <w:tcBorders>
              <w:top w:val="single" w:sz="6" w:space="0" w:color="auto"/>
              <w:left w:val="single" w:sz="6" w:space="0" w:color="auto"/>
              <w:bottom w:val="nil"/>
              <w:right w:val="single" w:sz="6" w:space="0" w:color="auto"/>
            </w:tcBorders>
          </w:tcPr>
          <w:p w:rsidR="00711725" w:rsidRPr="00E06FDD" w:rsidRDefault="00711725" w:rsidP="00711725">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654" w:type="dxa"/>
            <w:tcBorders>
              <w:top w:val="single" w:sz="6" w:space="0" w:color="auto"/>
              <w:left w:val="single" w:sz="6" w:space="0" w:color="auto"/>
              <w:bottom w:val="single" w:sz="6" w:space="0" w:color="auto"/>
              <w:right w:val="single" w:sz="6" w:space="0" w:color="auto"/>
            </w:tcBorders>
          </w:tcPr>
          <w:p w:rsidR="00711725" w:rsidRPr="00E06FDD" w:rsidRDefault="00711725" w:rsidP="00711725">
            <w:pPr>
              <w:pStyle w:val="Tablehead"/>
              <w:rPr>
                <w:sz w:val="14"/>
                <w:szCs w:val="14"/>
              </w:rPr>
            </w:pPr>
            <w:r w:rsidRPr="00E06FDD">
              <w:rPr>
                <w:rFonts w:hint="eastAsia"/>
                <w:sz w:val="14"/>
                <w:szCs w:val="14"/>
              </w:rPr>
              <w:t>卫星</w:t>
            </w:r>
            <w:r>
              <w:rPr>
                <w:sz w:val="14"/>
                <w:szCs w:val="14"/>
                <w:lang w:eastAsia="zh-CN"/>
              </w:rPr>
              <w:br/>
            </w:r>
            <w:r w:rsidRPr="00E06FDD">
              <w:rPr>
                <w:rFonts w:hint="eastAsia"/>
                <w:sz w:val="14"/>
                <w:szCs w:val="14"/>
              </w:rPr>
              <w:t>固定</w:t>
            </w:r>
            <w:r w:rsidRPr="00E06FDD">
              <w:rPr>
                <w:rFonts w:hint="eastAsia"/>
                <w:sz w:val="14"/>
                <w:szCs w:val="14"/>
                <w:lang w:eastAsia="zh-CN"/>
              </w:rPr>
              <w:t>、</w:t>
            </w:r>
            <w:r w:rsidRPr="00E06FDD">
              <w:rPr>
                <w:rFonts w:hint="eastAsia"/>
                <w:sz w:val="14"/>
                <w:szCs w:val="14"/>
              </w:rPr>
              <w:t>卫星移动</w:t>
            </w:r>
          </w:p>
        </w:tc>
        <w:tc>
          <w:tcPr>
            <w:tcW w:w="691" w:type="dxa"/>
            <w:tcBorders>
              <w:top w:val="single" w:sz="6" w:space="0" w:color="auto"/>
              <w:left w:val="single" w:sz="6" w:space="0" w:color="auto"/>
              <w:bottom w:val="nil"/>
              <w:right w:val="single" w:sz="6" w:space="0" w:color="auto"/>
            </w:tcBorders>
          </w:tcPr>
          <w:p w:rsidR="00711725" w:rsidRPr="00CB2CCD" w:rsidRDefault="00711725" w:rsidP="00711725">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CB2CCD">
              <w:rPr>
                <w:sz w:val="14"/>
                <w:szCs w:val="14"/>
                <w:lang w:eastAsia="zh-CN"/>
              </w:rPr>
              <w:t xml:space="preserve"> (R</w:t>
            </w:r>
            <w:r>
              <w:rPr>
                <w:rFonts w:hint="eastAsia"/>
                <w:sz w:val="14"/>
                <w:szCs w:val="14"/>
                <w:lang w:eastAsia="zh-CN"/>
              </w:rPr>
              <w:t>)</w:t>
            </w:r>
            <w:r>
              <w:rPr>
                <w:rFonts w:hint="eastAsia"/>
                <w:sz w:val="14"/>
                <w:szCs w:val="14"/>
                <w:lang w:eastAsia="zh-CN"/>
              </w:rPr>
              <w:br/>
            </w:r>
            <w:r w:rsidRPr="00CB2CCD">
              <w:rPr>
                <w:sz w:val="14"/>
                <w:szCs w:val="14"/>
                <w:lang w:eastAsia="zh-CN"/>
              </w:rPr>
              <w:t xml:space="preserve"> </w:t>
            </w:r>
            <w:r>
              <w:rPr>
                <w:rFonts w:hint="eastAsia"/>
                <w:sz w:val="14"/>
                <w:szCs w:val="14"/>
                <w:lang w:eastAsia="zh-CN"/>
              </w:rPr>
              <w:t>业务</w:t>
            </w:r>
          </w:p>
        </w:tc>
        <w:tc>
          <w:tcPr>
            <w:tcW w:w="691" w:type="dxa"/>
            <w:tcBorders>
              <w:top w:val="single" w:sz="6" w:space="0" w:color="auto"/>
              <w:left w:val="single" w:sz="6" w:space="0" w:color="auto"/>
              <w:bottom w:val="nil"/>
              <w:right w:val="single" w:sz="6" w:space="0" w:color="auto"/>
            </w:tcBorders>
          </w:tcPr>
          <w:p w:rsidR="00711725" w:rsidRPr="00E06FDD" w:rsidRDefault="00711725" w:rsidP="00711725">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350E9C">
              <w:rPr>
                <w:sz w:val="14"/>
                <w:szCs w:val="14"/>
                <w:lang w:eastAsia="zh-CN"/>
              </w:rPr>
              <w:t xml:space="preserve"> (R</w:t>
            </w:r>
            <w:r>
              <w:rPr>
                <w:rFonts w:hint="eastAsia"/>
                <w:sz w:val="14"/>
                <w:szCs w:val="14"/>
                <w:lang w:eastAsia="zh-CN"/>
              </w:rPr>
              <w:t>)</w:t>
            </w:r>
            <w:r w:rsidRPr="00350E9C">
              <w:rPr>
                <w:sz w:val="14"/>
                <w:szCs w:val="14"/>
                <w:lang w:eastAsia="zh-CN"/>
              </w:rPr>
              <w:t xml:space="preserve"> </w:t>
            </w:r>
            <w:r>
              <w:rPr>
                <w:rFonts w:hint="eastAsia"/>
                <w:sz w:val="14"/>
                <w:szCs w:val="14"/>
                <w:lang w:eastAsia="zh-CN"/>
              </w:rPr>
              <w:br/>
            </w:r>
            <w:r>
              <w:rPr>
                <w:rFonts w:hint="eastAsia"/>
                <w:sz w:val="14"/>
                <w:szCs w:val="14"/>
                <w:lang w:eastAsia="zh-CN"/>
              </w:rPr>
              <w:t>业务</w:t>
            </w:r>
          </w:p>
        </w:tc>
        <w:tc>
          <w:tcPr>
            <w:tcW w:w="691" w:type="dxa"/>
            <w:tcBorders>
              <w:top w:val="single" w:sz="6" w:space="0" w:color="auto"/>
              <w:left w:val="single" w:sz="6" w:space="0" w:color="auto"/>
              <w:bottom w:val="nil"/>
              <w:right w:val="single" w:sz="4" w:space="0" w:color="auto"/>
            </w:tcBorders>
          </w:tcPr>
          <w:p w:rsidR="00711725" w:rsidRPr="00E06FDD" w:rsidRDefault="00711725" w:rsidP="00711725">
            <w:pPr>
              <w:pStyle w:val="Tablehead"/>
              <w:rPr>
                <w:sz w:val="14"/>
                <w:szCs w:val="14"/>
                <w:lang w:eastAsia="zh-CN"/>
              </w:rPr>
            </w:pPr>
            <w:r w:rsidRPr="00E06FDD">
              <w:rPr>
                <w:rFonts w:hint="eastAsia"/>
                <w:sz w:val="14"/>
                <w:szCs w:val="14"/>
                <w:lang w:eastAsia="zh-CN"/>
              </w:rPr>
              <w:t>卫星固定</w:t>
            </w:r>
          </w:p>
        </w:tc>
        <w:tc>
          <w:tcPr>
            <w:tcW w:w="791" w:type="dxa"/>
            <w:tcBorders>
              <w:top w:val="single" w:sz="4" w:space="0" w:color="auto"/>
              <w:left w:val="single" w:sz="4" w:space="0" w:color="auto"/>
              <w:bottom w:val="single" w:sz="4" w:space="0" w:color="auto"/>
              <w:right w:val="single" w:sz="4" w:space="0" w:color="auto"/>
            </w:tcBorders>
          </w:tcPr>
          <w:p w:rsidR="00711725" w:rsidRPr="00E06FDD" w:rsidRDefault="00711725" w:rsidP="00711725">
            <w:pPr>
              <w:pStyle w:val="Tablehead"/>
              <w:rPr>
                <w:sz w:val="14"/>
                <w:szCs w:val="14"/>
                <w:highlight w:val="yellow"/>
                <w:lang w:eastAsia="zh-CN"/>
              </w:rPr>
            </w:pPr>
            <w:r w:rsidRPr="00E06FDD">
              <w:rPr>
                <w:rFonts w:hint="eastAsia"/>
                <w:sz w:val="14"/>
                <w:szCs w:val="14"/>
                <w:lang w:eastAsia="zh-CN"/>
              </w:rPr>
              <w:t>卫星固定</w:t>
            </w:r>
          </w:p>
        </w:tc>
        <w:tc>
          <w:tcPr>
            <w:tcW w:w="726" w:type="dxa"/>
            <w:tcBorders>
              <w:top w:val="single" w:sz="4" w:space="0" w:color="auto"/>
              <w:left w:val="single" w:sz="4" w:space="0" w:color="auto"/>
              <w:bottom w:val="single" w:sz="4" w:space="0" w:color="auto"/>
              <w:right w:val="single" w:sz="4" w:space="0" w:color="auto"/>
            </w:tcBorders>
          </w:tcPr>
          <w:p w:rsidR="00711725" w:rsidRPr="00E06FDD" w:rsidRDefault="00711725" w:rsidP="00711725">
            <w:pPr>
              <w:pStyle w:val="Tablehead"/>
              <w:rPr>
                <w:sz w:val="14"/>
                <w:szCs w:val="14"/>
                <w:lang w:eastAsia="zh-CN"/>
              </w:rPr>
            </w:pPr>
            <w:r w:rsidRPr="00E06FDD">
              <w:rPr>
                <w:rFonts w:hint="eastAsia"/>
                <w:sz w:val="14"/>
                <w:szCs w:val="14"/>
                <w:lang w:eastAsia="zh-CN"/>
              </w:rPr>
              <w:t>卫星固定</w:t>
            </w:r>
          </w:p>
        </w:tc>
        <w:tc>
          <w:tcPr>
            <w:tcW w:w="933" w:type="dxa"/>
            <w:gridSpan w:val="2"/>
            <w:tcBorders>
              <w:top w:val="single" w:sz="6" w:space="0" w:color="auto"/>
              <w:left w:val="single" w:sz="4" w:space="0" w:color="auto"/>
              <w:bottom w:val="single" w:sz="6" w:space="0" w:color="auto"/>
              <w:right w:val="single" w:sz="6" w:space="0" w:color="auto"/>
            </w:tcBorders>
          </w:tcPr>
          <w:p w:rsidR="00711725" w:rsidRPr="00E06FDD" w:rsidRDefault="00711725" w:rsidP="00711725">
            <w:pPr>
              <w:pStyle w:val="Tablehead"/>
              <w:rPr>
                <w:sz w:val="14"/>
                <w:szCs w:val="14"/>
                <w:lang w:eastAsia="zh-CN"/>
              </w:rPr>
            </w:pPr>
            <w:r w:rsidRPr="00E06FDD">
              <w:rPr>
                <w:rFonts w:hint="eastAsia"/>
                <w:sz w:val="14"/>
                <w:szCs w:val="14"/>
                <w:lang w:eastAsia="zh-CN"/>
              </w:rPr>
              <w:t>卫星固定</w:t>
            </w:r>
          </w:p>
        </w:tc>
        <w:tc>
          <w:tcPr>
            <w:tcW w:w="939" w:type="dxa"/>
            <w:gridSpan w:val="2"/>
            <w:tcBorders>
              <w:top w:val="single" w:sz="6" w:space="0" w:color="auto"/>
              <w:left w:val="single" w:sz="6" w:space="0" w:color="auto"/>
              <w:bottom w:val="single" w:sz="6" w:space="0" w:color="auto"/>
              <w:right w:val="single" w:sz="6" w:space="0" w:color="auto"/>
            </w:tcBorders>
          </w:tcPr>
          <w:p w:rsidR="00711725" w:rsidRPr="00E06FDD" w:rsidRDefault="00711725" w:rsidP="00711725">
            <w:pPr>
              <w:pStyle w:val="Tablehead"/>
              <w:rPr>
                <w:sz w:val="14"/>
                <w:szCs w:val="14"/>
                <w:lang w:eastAsia="zh-CN"/>
              </w:rPr>
            </w:pPr>
            <w:ins w:id="64" w:author="Tao, Yingsheng" w:date="2015-10-26T10:58:00Z">
              <w:r>
                <w:rPr>
                  <w:rFonts w:ascii="Times New Roman" w:eastAsiaTheme="minorEastAsia" w:hAnsi="Times New Roman" w:hint="eastAsia"/>
                  <w:sz w:val="16"/>
                  <w:szCs w:val="16"/>
                  <w:lang w:eastAsia="zh-CN"/>
                </w:rPr>
                <w:t>卫星地球探测业务、</w:t>
              </w:r>
            </w:ins>
            <w:r w:rsidRPr="00E06FDD">
              <w:rPr>
                <w:rFonts w:hint="eastAsia"/>
                <w:sz w:val="14"/>
                <w:szCs w:val="14"/>
                <w:lang w:eastAsia="zh-CN"/>
              </w:rPr>
              <w:t>空间操作、空间研究</w:t>
            </w:r>
          </w:p>
        </w:tc>
        <w:tc>
          <w:tcPr>
            <w:tcW w:w="1027" w:type="dxa"/>
            <w:gridSpan w:val="2"/>
            <w:tcBorders>
              <w:top w:val="single" w:sz="6" w:space="0" w:color="auto"/>
              <w:left w:val="single" w:sz="6" w:space="0" w:color="auto"/>
              <w:bottom w:val="single" w:sz="6" w:space="0" w:color="auto"/>
              <w:right w:val="single" w:sz="6" w:space="0" w:color="auto"/>
            </w:tcBorders>
          </w:tcPr>
          <w:p w:rsidR="00711725" w:rsidRPr="00E06FDD" w:rsidRDefault="00711725" w:rsidP="00711725">
            <w:pPr>
              <w:pStyle w:val="Tablehead"/>
              <w:rPr>
                <w:sz w:val="14"/>
                <w:szCs w:val="14"/>
                <w:lang w:eastAsia="zh-CN"/>
              </w:rPr>
            </w:pPr>
            <w:r w:rsidRPr="00E06FDD">
              <w:rPr>
                <w:rFonts w:hint="eastAsia"/>
                <w:sz w:val="14"/>
                <w:szCs w:val="14"/>
                <w:lang w:eastAsia="zh-CN"/>
              </w:rPr>
              <w:t>卫星固定、卫星移动、卫星气象</w:t>
            </w:r>
          </w:p>
        </w:tc>
        <w:tc>
          <w:tcPr>
            <w:tcW w:w="1011" w:type="dxa"/>
            <w:gridSpan w:val="2"/>
            <w:tcBorders>
              <w:top w:val="single" w:sz="6" w:space="0" w:color="auto"/>
              <w:left w:val="single" w:sz="6" w:space="0" w:color="auto"/>
              <w:bottom w:val="single" w:sz="6" w:space="0" w:color="auto"/>
              <w:right w:val="single" w:sz="6" w:space="0" w:color="auto"/>
            </w:tcBorders>
          </w:tcPr>
          <w:p w:rsidR="00711725" w:rsidRPr="00E06FDD" w:rsidRDefault="00711725" w:rsidP="00711725">
            <w:pPr>
              <w:pStyle w:val="Tablehead"/>
              <w:rPr>
                <w:sz w:val="14"/>
                <w:szCs w:val="14"/>
                <w:lang w:eastAsia="zh-CN"/>
              </w:rPr>
            </w:pPr>
            <w:r w:rsidRPr="00E06FDD">
              <w:rPr>
                <w:rFonts w:hint="eastAsia"/>
                <w:sz w:val="14"/>
                <w:szCs w:val="14"/>
                <w:lang w:eastAsia="zh-CN"/>
              </w:rPr>
              <w:t>卫星固定</w:t>
            </w:r>
          </w:p>
        </w:tc>
        <w:tc>
          <w:tcPr>
            <w:tcW w:w="963" w:type="dxa"/>
            <w:gridSpan w:val="2"/>
            <w:tcBorders>
              <w:top w:val="single" w:sz="6" w:space="0" w:color="auto"/>
              <w:left w:val="single" w:sz="6" w:space="0" w:color="auto"/>
              <w:bottom w:val="single" w:sz="6" w:space="0" w:color="auto"/>
              <w:right w:val="single" w:sz="6" w:space="0" w:color="auto"/>
            </w:tcBorders>
          </w:tcPr>
          <w:p w:rsidR="00711725" w:rsidRPr="00E06FDD" w:rsidRDefault="00711725" w:rsidP="00711725">
            <w:pPr>
              <w:pStyle w:val="Tablehead"/>
              <w:rPr>
                <w:sz w:val="14"/>
                <w:szCs w:val="14"/>
                <w:lang w:eastAsia="zh-CN"/>
              </w:rPr>
            </w:pPr>
            <w:r w:rsidRPr="00E06FDD">
              <w:rPr>
                <w:rFonts w:hint="eastAsia"/>
                <w:sz w:val="14"/>
                <w:szCs w:val="14"/>
                <w:lang w:eastAsia="zh-CN"/>
              </w:rPr>
              <w:t>卫星固定</w:t>
            </w:r>
          </w:p>
        </w:tc>
        <w:tc>
          <w:tcPr>
            <w:tcW w:w="904" w:type="dxa"/>
            <w:tcBorders>
              <w:top w:val="single" w:sz="6" w:space="0" w:color="auto"/>
              <w:left w:val="single" w:sz="6" w:space="0" w:color="auto"/>
              <w:bottom w:val="single" w:sz="6" w:space="0" w:color="auto"/>
              <w:right w:val="single" w:sz="6" w:space="0" w:color="auto"/>
            </w:tcBorders>
          </w:tcPr>
          <w:p w:rsidR="00711725" w:rsidRPr="00E06FDD" w:rsidRDefault="00711725" w:rsidP="00711725">
            <w:pPr>
              <w:pStyle w:val="Tablehead"/>
              <w:rPr>
                <w:sz w:val="14"/>
                <w:szCs w:val="14"/>
                <w:lang w:eastAsia="zh-CN"/>
              </w:rPr>
            </w:pPr>
            <w:r w:rsidRPr="00E06FDD">
              <w:rPr>
                <w:rFonts w:hint="eastAsia"/>
                <w:sz w:val="14"/>
                <w:szCs w:val="14"/>
                <w:lang w:eastAsia="zh-CN"/>
              </w:rPr>
              <w:t>卫星固定</w:t>
            </w:r>
          </w:p>
        </w:tc>
        <w:tc>
          <w:tcPr>
            <w:tcW w:w="928" w:type="dxa"/>
            <w:tcBorders>
              <w:top w:val="single" w:sz="6" w:space="0" w:color="auto"/>
              <w:left w:val="single" w:sz="6" w:space="0" w:color="auto"/>
              <w:bottom w:val="single" w:sz="6" w:space="0" w:color="auto"/>
              <w:right w:val="single" w:sz="6" w:space="0" w:color="auto"/>
            </w:tcBorders>
          </w:tcPr>
          <w:p w:rsidR="00711725" w:rsidRPr="00E06FDD" w:rsidRDefault="00711725" w:rsidP="00711725">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82" w:type="dxa"/>
            <w:tcBorders>
              <w:top w:val="single" w:sz="6" w:space="0" w:color="auto"/>
              <w:left w:val="single" w:sz="6" w:space="0" w:color="auto"/>
              <w:bottom w:val="single" w:sz="6" w:space="0" w:color="auto"/>
              <w:right w:val="single" w:sz="6" w:space="0" w:color="auto"/>
            </w:tcBorders>
          </w:tcPr>
          <w:p w:rsidR="00711725" w:rsidRPr="00E06FDD" w:rsidRDefault="00711725" w:rsidP="00711725">
            <w:pPr>
              <w:pStyle w:val="Tablehead"/>
              <w:rPr>
                <w:sz w:val="14"/>
                <w:szCs w:val="14"/>
                <w:lang w:eastAsia="zh-CN"/>
              </w:rPr>
            </w:pPr>
            <w:r w:rsidRPr="00E06FDD">
              <w:rPr>
                <w:rFonts w:hint="eastAsia"/>
                <w:sz w:val="14"/>
                <w:szCs w:val="14"/>
                <w:lang w:eastAsia="zh-CN"/>
              </w:rPr>
              <w:t>卫星固定</w:t>
            </w:r>
          </w:p>
        </w:tc>
        <w:tc>
          <w:tcPr>
            <w:tcW w:w="841" w:type="dxa"/>
            <w:tcBorders>
              <w:top w:val="single" w:sz="6" w:space="0" w:color="auto"/>
              <w:left w:val="single" w:sz="6" w:space="0" w:color="auto"/>
              <w:bottom w:val="single" w:sz="6" w:space="0" w:color="auto"/>
              <w:right w:val="single" w:sz="6" w:space="0" w:color="auto"/>
            </w:tcBorders>
          </w:tcPr>
          <w:p w:rsidR="00711725" w:rsidRPr="00E06FDD" w:rsidRDefault="00711725" w:rsidP="00711725">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711725" w:rsidRPr="00063B08" w:rsidTr="00711725">
        <w:trPr>
          <w:cantSplit/>
          <w:jc w:val="center"/>
        </w:trPr>
        <w:tc>
          <w:tcPr>
            <w:tcW w:w="2070" w:type="dxa"/>
            <w:gridSpan w:val="2"/>
            <w:tcBorders>
              <w:top w:val="single" w:sz="6" w:space="0" w:color="auto"/>
              <w:left w:val="single" w:sz="6" w:space="0" w:color="auto"/>
              <w:bottom w:val="nil"/>
              <w:right w:val="single" w:sz="6" w:space="0" w:color="auto"/>
            </w:tcBorders>
          </w:tcPr>
          <w:p w:rsidR="00711725" w:rsidRPr="00063B08" w:rsidRDefault="00711725" w:rsidP="00711725">
            <w:pPr>
              <w:pStyle w:val="Tabletext"/>
              <w:ind w:left="57"/>
              <w:rPr>
                <w:sz w:val="14"/>
                <w:szCs w:val="14"/>
                <w:lang w:eastAsia="zh-CN"/>
              </w:rPr>
            </w:pPr>
            <w:r w:rsidRPr="00063B08">
              <w:rPr>
                <w:rFonts w:ascii="SimSun" w:hAnsi="SimSun" w:hint="eastAsia"/>
                <w:sz w:val="14"/>
                <w:szCs w:val="14"/>
                <w:lang w:eastAsia="zh-CN"/>
              </w:rPr>
              <w:t>频段</w:t>
            </w:r>
            <w:r w:rsidRPr="00063B08">
              <w:rPr>
                <w:sz w:val="14"/>
                <w:szCs w:val="14"/>
                <w:lang w:eastAsia="zh-CN"/>
              </w:rPr>
              <w:t>(GHz</w:t>
            </w:r>
            <w:r w:rsidRPr="00063B08">
              <w:rPr>
                <w:rFonts w:hint="eastAsia"/>
                <w:sz w:val="14"/>
                <w:szCs w:val="14"/>
                <w:lang w:eastAsia="zh-CN"/>
              </w:rPr>
              <w:t>)</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2.655-2.690</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5.030-5.091</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5.030-5.091</w:t>
            </w: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r w:rsidRPr="00063B08">
              <w:rPr>
                <w:sz w:val="14"/>
                <w:szCs w:val="14"/>
              </w:rPr>
              <w:t>5.091-</w:t>
            </w:r>
            <w:r w:rsidRPr="00063B08">
              <w:rPr>
                <w:sz w:val="14"/>
                <w:szCs w:val="14"/>
              </w:rPr>
              <w:br/>
              <w:t>5.150</w:t>
            </w: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5.091-</w:t>
            </w:r>
            <w:r w:rsidRPr="00063B08">
              <w:rPr>
                <w:sz w:val="14"/>
                <w:szCs w:val="14"/>
                <w:lang w:eastAsia="zh-CN"/>
              </w:rPr>
              <w:br/>
              <w:t>5.150</w:t>
            </w: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5.725-</w:t>
            </w:r>
            <w:r w:rsidRPr="00063B08">
              <w:rPr>
                <w:sz w:val="14"/>
                <w:szCs w:val="14"/>
                <w:lang w:eastAsia="zh-CN"/>
              </w:rPr>
              <w:br/>
              <w:t>5.850</w:t>
            </w:r>
          </w:p>
        </w:tc>
        <w:tc>
          <w:tcPr>
            <w:tcW w:w="933" w:type="dxa"/>
            <w:gridSpan w:val="2"/>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5.725-7.075</w:t>
            </w:r>
          </w:p>
        </w:tc>
        <w:tc>
          <w:tcPr>
            <w:tcW w:w="939"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477E05">
              <w:rPr>
                <w:sz w:val="13"/>
                <w:szCs w:val="13"/>
              </w:rPr>
              <w:t>7.100-7.</w:t>
            </w:r>
            <w:del w:id="65" w:author="Cobb, William" w:date="2015-10-12T16:51:00Z">
              <w:r w:rsidRPr="00477E05" w:rsidDel="008541F6">
                <w:rPr>
                  <w:sz w:val="13"/>
                  <w:szCs w:val="13"/>
                </w:rPr>
                <w:delText>235</w:delText>
              </w:r>
            </w:del>
            <w:ins w:id="66" w:author="Cobb, William" w:date="2015-10-12T16:51:00Z">
              <w:r w:rsidRPr="00477E05">
                <w:rPr>
                  <w:sz w:val="13"/>
                  <w:szCs w:val="13"/>
                </w:rPr>
                <w:t>250</w:t>
              </w:r>
            </w:ins>
            <w:r w:rsidRPr="00477E05">
              <w:rPr>
                <w:sz w:val="13"/>
                <w:szCs w:val="13"/>
              </w:rPr>
              <w:t xml:space="preserve">  </w:t>
            </w:r>
            <w:r w:rsidRPr="00477E05">
              <w:rPr>
                <w:sz w:val="13"/>
                <w:szCs w:val="13"/>
                <w:vertAlign w:val="superscript"/>
              </w:rPr>
              <w:t>5</w:t>
            </w:r>
          </w:p>
        </w:tc>
        <w:tc>
          <w:tcPr>
            <w:tcW w:w="1027"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7.900-8.400</w:t>
            </w:r>
          </w:p>
        </w:tc>
        <w:tc>
          <w:tcPr>
            <w:tcW w:w="1011"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10.7-11.7</w:t>
            </w:r>
          </w:p>
        </w:tc>
        <w:tc>
          <w:tcPr>
            <w:tcW w:w="963"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12.5-14.8</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13.75-14.3</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15.43-15.65</w:t>
            </w: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17.7-18.4</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sz w:val="14"/>
                <w:szCs w:val="14"/>
                <w:lang w:eastAsia="zh-CN"/>
              </w:rPr>
              <w:t>19.3-19.7</w:t>
            </w:r>
          </w:p>
        </w:tc>
      </w:tr>
      <w:tr w:rsidR="00711725" w:rsidRPr="00063B08" w:rsidTr="00711725">
        <w:trPr>
          <w:cantSplit/>
          <w:jc w:val="center"/>
        </w:trPr>
        <w:tc>
          <w:tcPr>
            <w:tcW w:w="2070" w:type="dxa"/>
            <w:gridSpan w:val="2"/>
            <w:tcBorders>
              <w:top w:val="single" w:sz="6" w:space="0" w:color="auto"/>
              <w:left w:val="single" w:sz="6" w:space="0" w:color="auto"/>
              <w:bottom w:val="nil"/>
              <w:right w:val="single" w:sz="6" w:space="0" w:color="auto"/>
            </w:tcBorders>
          </w:tcPr>
          <w:p w:rsidR="00711725" w:rsidRPr="00063B08" w:rsidRDefault="00711725" w:rsidP="00711725">
            <w:pPr>
              <w:pStyle w:val="Tabletext"/>
              <w:ind w:left="57"/>
              <w:rPr>
                <w:sz w:val="14"/>
                <w:szCs w:val="14"/>
                <w:lang w:eastAsia="zh-CN"/>
              </w:rPr>
            </w:pPr>
            <w:r w:rsidRPr="00063B08">
              <w:rPr>
                <w:rFonts w:ascii="SimSun" w:hAnsi="SimSun" w:cs="SimSun" w:hint="eastAsia"/>
                <w:sz w:val="14"/>
                <w:szCs w:val="14"/>
                <w:lang w:eastAsia="zh-CN"/>
              </w:rPr>
              <w:t>接收地面业务类别</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rFonts w:ascii="SimSun" w:hAnsi="SimSun" w:cs="SimSun" w:hint="eastAsia"/>
                <w:sz w:val="14"/>
                <w:szCs w:val="14"/>
                <w:lang w:eastAsia="zh-CN"/>
              </w:rPr>
              <w:t>固定</w:t>
            </w:r>
            <w:r w:rsidRPr="00063B08">
              <w:rPr>
                <w:rFonts w:hint="eastAsia"/>
                <w:sz w:val="14"/>
                <w:szCs w:val="14"/>
                <w:lang w:eastAsia="zh-CN"/>
              </w:rPr>
              <w:t>、</w:t>
            </w:r>
            <w:r w:rsidRPr="00063B08">
              <w:rPr>
                <w:sz w:val="14"/>
                <w:szCs w:val="14"/>
                <w:lang w:eastAsia="zh-CN"/>
              </w:rPr>
              <w:br/>
            </w:r>
            <w:r w:rsidRPr="00063B08">
              <w:rPr>
                <w:rFonts w:ascii="SimSun" w:hAnsi="SimSun" w:cs="SimSun" w:hint="eastAsia"/>
                <w:sz w:val="14"/>
                <w:szCs w:val="14"/>
                <w:lang w:eastAsia="zh-CN"/>
              </w:rPr>
              <w:t>移动</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rFonts w:ascii="SimSun" w:hAnsi="SimSun" w:hint="eastAsia"/>
                <w:sz w:val="14"/>
                <w:szCs w:val="14"/>
                <w:lang w:eastAsia="zh-CN"/>
              </w:rPr>
              <w:t>航空无线电导航</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ascii="SimSun" w:hAnsi="SimSun" w:hint="eastAsia"/>
                <w:sz w:val="14"/>
                <w:szCs w:val="14"/>
                <w:lang w:eastAsia="zh-CN"/>
              </w:rPr>
              <w:t>航空移动</w:t>
            </w:r>
            <w:r w:rsidRPr="00063B08">
              <w:rPr>
                <w:sz w:val="14"/>
                <w:szCs w:val="14"/>
              </w:rPr>
              <w:t>(R</w:t>
            </w:r>
            <w:r w:rsidRPr="00063B08">
              <w:rPr>
                <w:rFonts w:hint="eastAsia"/>
                <w:sz w:val="14"/>
                <w:szCs w:val="14"/>
                <w:lang w:eastAsia="zh-CN"/>
              </w:rPr>
              <w:t>)</w:t>
            </w: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r w:rsidRPr="00063B08">
              <w:rPr>
                <w:rFonts w:hint="eastAsia"/>
                <w:sz w:val="14"/>
                <w:szCs w:val="14"/>
                <w:lang w:eastAsia="zh-CN"/>
              </w:rPr>
              <w:t>航空无线电导航</w:t>
            </w: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highlight w:val="yellow"/>
                <w:lang w:eastAsia="zh-CN"/>
              </w:rPr>
            </w:pPr>
            <w:r w:rsidRPr="00063B08">
              <w:rPr>
                <w:rFonts w:hint="eastAsia"/>
                <w:sz w:val="14"/>
                <w:szCs w:val="14"/>
                <w:lang w:eastAsia="zh-CN"/>
              </w:rPr>
              <w:t>航空移动</w:t>
            </w:r>
            <w:r w:rsidRPr="00063B08">
              <w:rPr>
                <w:sz w:val="14"/>
                <w:szCs w:val="14"/>
              </w:rPr>
              <w:t>(R</w:t>
            </w:r>
            <w:r w:rsidRPr="00063B08">
              <w:rPr>
                <w:rFonts w:hint="eastAsia"/>
                <w:sz w:val="14"/>
                <w:szCs w:val="14"/>
                <w:lang w:eastAsia="zh-CN"/>
              </w:rPr>
              <w:t>)</w:t>
            </w: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r w:rsidRPr="00063B08">
              <w:rPr>
                <w:rFonts w:hint="eastAsia"/>
                <w:sz w:val="14"/>
                <w:szCs w:val="14"/>
                <w:lang w:eastAsia="zh-CN"/>
              </w:rPr>
              <w:t>无线电</w:t>
            </w:r>
            <w:r w:rsidRPr="00063B08">
              <w:rPr>
                <w:sz w:val="14"/>
                <w:szCs w:val="14"/>
                <w:lang w:eastAsia="zh-CN"/>
              </w:rPr>
              <w:br/>
            </w:r>
            <w:r w:rsidRPr="00063B08">
              <w:rPr>
                <w:rFonts w:hint="eastAsia"/>
                <w:sz w:val="14"/>
                <w:szCs w:val="14"/>
                <w:lang w:eastAsia="zh-CN"/>
              </w:rPr>
              <w:t>定位</w:t>
            </w:r>
          </w:p>
        </w:tc>
        <w:tc>
          <w:tcPr>
            <w:tcW w:w="933" w:type="dxa"/>
            <w:gridSpan w:val="2"/>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39"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1027"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1011"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63"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rFonts w:hint="eastAsia"/>
                <w:sz w:val="14"/>
                <w:szCs w:val="14"/>
                <w:lang w:eastAsia="zh-CN"/>
              </w:rPr>
              <w:t>无线电定位</w:t>
            </w:r>
            <w:r w:rsidRPr="00063B08">
              <w:rPr>
                <w:sz w:val="14"/>
                <w:szCs w:val="14"/>
                <w:lang w:eastAsia="zh-CN"/>
              </w:rPr>
              <w:br/>
            </w:r>
            <w:r w:rsidRPr="00063B08">
              <w:rPr>
                <w:rFonts w:hint="eastAsia"/>
                <w:sz w:val="14"/>
                <w:szCs w:val="14"/>
                <w:lang w:eastAsia="zh-CN"/>
              </w:rPr>
              <w:t>无线电导航</w:t>
            </w:r>
            <w:r w:rsidRPr="00063B08">
              <w:rPr>
                <w:sz w:val="14"/>
                <w:szCs w:val="14"/>
                <w:lang w:eastAsia="zh-CN"/>
              </w:rPr>
              <w:br/>
            </w:r>
            <w:r w:rsidRPr="00063B08">
              <w:rPr>
                <w:rFonts w:hint="eastAsia"/>
                <w:sz w:val="14"/>
                <w:szCs w:val="14"/>
                <w:lang w:eastAsia="zh-CN"/>
              </w:rPr>
              <w:t>（仅陆地）</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rPr>
              <w:t>航空无线电</w:t>
            </w:r>
            <w:r w:rsidRPr="00063B08">
              <w:rPr>
                <w:sz w:val="14"/>
                <w:szCs w:val="14"/>
              </w:rPr>
              <w:br/>
            </w:r>
            <w:r w:rsidRPr="00063B08">
              <w:rPr>
                <w:rFonts w:hint="eastAsia"/>
                <w:sz w:val="14"/>
                <w:szCs w:val="14"/>
              </w:rPr>
              <w:t>导航</w:t>
            </w: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rPr>
              <w:t>固定</w:t>
            </w:r>
            <w:r w:rsidRPr="00063B08">
              <w:rPr>
                <w:rFonts w:hint="eastAsia"/>
                <w:sz w:val="14"/>
                <w:szCs w:val="14"/>
                <w:lang w:eastAsia="zh-CN"/>
              </w:rPr>
              <w:t>、</w:t>
            </w:r>
            <w:r w:rsidRPr="00063B08">
              <w:rPr>
                <w:rFonts w:hint="eastAsia"/>
                <w:sz w:val="14"/>
                <w:szCs w:val="14"/>
              </w:rPr>
              <w:t>移动</w:t>
            </w:r>
          </w:p>
        </w:tc>
      </w:tr>
      <w:tr w:rsidR="00711725" w:rsidRPr="00063B08" w:rsidTr="00711725">
        <w:trPr>
          <w:cantSplit/>
          <w:jc w:val="center"/>
        </w:trPr>
        <w:tc>
          <w:tcPr>
            <w:tcW w:w="2070" w:type="dxa"/>
            <w:gridSpan w:val="2"/>
            <w:tcBorders>
              <w:top w:val="single" w:sz="6" w:space="0" w:color="auto"/>
              <w:left w:val="single" w:sz="6" w:space="0" w:color="auto"/>
              <w:bottom w:val="nil"/>
              <w:right w:val="single" w:sz="6" w:space="0" w:color="auto"/>
            </w:tcBorders>
          </w:tcPr>
          <w:p w:rsidR="00711725" w:rsidRPr="00063B08" w:rsidRDefault="00711725" w:rsidP="00711725">
            <w:pPr>
              <w:pStyle w:val="Tabletext"/>
              <w:ind w:left="57"/>
              <w:rPr>
                <w:sz w:val="14"/>
                <w:szCs w:val="14"/>
              </w:rPr>
            </w:pPr>
            <w:r w:rsidRPr="00063B08">
              <w:rPr>
                <w:rFonts w:ascii="SimSun" w:hAnsi="SimSun" w:hint="eastAsia"/>
                <w:sz w:val="14"/>
                <w:szCs w:val="14"/>
                <w:lang w:eastAsia="zh-CN"/>
              </w:rPr>
              <w:t>使用的方法</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lang w:eastAsia="zh-CN"/>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rFonts w:ascii="SimSun" w:hAnsi="SimSun"/>
                <w:sz w:val="14"/>
                <w:szCs w:val="14"/>
                <w:lang w:eastAsia="zh-CN"/>
              </w:rPr>
              <w:br/>
            </w:r>
            <w:r w:rsidRPr="00063B08">
              <w:rPr>
                <w:sz w:val="14"/>
                <w:szCs w:val="14"/>
              </w:rPr>
              <w:t>2.2</w:t>
            </w:r>
            <w:r w:rsidRPr="00063B08">
              <w:rPr>
                <w:rFonts w:ascii="SimSun" w:hAnsi="SimSun" w:hint="eastAsia"/>
                <w:sz w:val="14"/>
                <w:szCs w:val="14"/>
                <w:lang w:eastAsia="zh-CN"/>
              </w:rPr>
              <w:t>段</w:t>
            </w: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3" w:type="dxa"/>
            <w:gridSpan w:val="2"/>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39"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1027"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1011"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63" w:type="dxa"/>
            <w:gridSpan w:val="2"/>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lang w:eastAsia="zh-CN"/>
              </w:rPr>
              <w:t>第</w:t>
            </w:r>
            <w:r w:rsidRPr="00063B08">
              <w:rPr>
                <w:sz w:val="14"/>
                <w:szCs w:val="14"/>
              </w:rPr>
              <w:t>2.1</w:t>
            </w:r>
            <w:r w:rsidRPr="00063B08">
              <w:rPr>
                <w:rFonts w:hint="eastAsia"/>
                <w:sz w:val="14"/>
                <w:szCs w:val="14"/>
                <w:lang w:eastAsia="zh-CN"/>
              </w:rPr>
              <w:t>段</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ascii="SimSun" w:hAnsi="SimSun" w:hint="eastAsia"/>
                <w:sz w:val="14"/>
                <w:szCs w:val="14"/>
                <w:lang w:eastAsia="zh-CN"/>
              </w:rPr>
              <w:t>第</w:t>
            </w:r>
            <w:r w:rsidRPr="00063B08">
              <w:rPr>
                <w:sz w:val="14"/>
                <w:szCs w:val="14"/>
              </w:rPr>
              <w:t>2.1</w:t>
            </w:r>
            <w:r w:rsidRPr="00063B08">
              <w:rPr>
                <w:rFonts w:ascii="SimSun" w:hAnsi="SimSun" w:hint="eastAsia"/>
                <w:sz w:val="14"/>
                <w:szCs w:val="14"/>
                <w:lang w:eastAsia="zh-CN"/>
              </w:rPr>
              <w:t>和</w:t>
            </w:r>
            <w:r w:rsidRPr="00063B08">
              <w:rPr>
                <w:sz w:val="14"/>
                <w:szCs w:val="14"/>
              </w:rPr>
              <w:t>2.2</w:t>
            </w:r>
            <w:r w:rsidRPr="00063B08">
              <w:rPr>
                <w:rFonts w:ascii="SimSun" w:hAnsi="SimSun" w:hint="eastAsia"/>
                <w:sz w:val="14"/>
                <w:szCs w:val="14"/>
                <w:lang w:eastAsia="zh-CN"/>
              </w:rPr>
              <w:t>段</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rFonts w:hint="eastAsia"/>
                <w:sz w:val="14"/>
                <w:szCs w:val="14"/>
                <w:lang w:eastAsia="zh-CN"/>
              </w:rPr>
              <w:t>第</w:t>
            </w:r>
            <w:r w:rsidRPr="00063B08">
              <w:rPr>
                <w:sz w:val="14"/>
                <w:szCs w:val="14"/>
              </w:rPr>
              <w:t>2.</w:t>
            </w:r>
            <w:r w:rsidRPr="00063B08">
              <w:rPr>
                <w:rFonts w:hint="eastAsia"/>
                <w:sz w:val="14"/>
                <w:szCs w:val="14"/>
                <w:lang w:eastAsia="zh-CN"/>
              </w:rPr>
              <w:t>2</w:t>
            </w:r>
            <w:r w:rsidRPr="00063B08">
              <w:rPr>
                <w:rFonts w:hint="eastAsia"/>
                <w:sz w:val="14"/>
                <w:szCs w:val="14"/>
                <w:lang w:eastAsia="zh-CN"/>
              </w:rPr>
              <w:t>段</w:t>
            </w:r>
          </w:p>
        </w:tc>
      </w:tr>
      <w:tr w:rsidR="00711725" w:rsidRPr="00063B08" w:rsidTr="00711725">
        <w:trPr>
          <w:cantSplit/>
          <w:jc w:val="center"/>
        </w:trPr>
        <w:tc>
          <w:tcPr>
            <w:tcW w:w="2070" w:type="dxa"/>
            <w:gridSpan w:val="2"/>
            <w:tcBorders>
              <w:top w:val="single" w:sz="6" w:space="0" w:color="auto"/>
              <w:left w:val="single" w:sz="6" w:space="0" w:color="auto"/>
              <w:bottom w:val="nil"/>
              <w:right w:val="single" w:sz="6" w:space="0" w:color="auto"/>
            </w:tcBorders>
          </w:tcPr>
          <w:p w:rsidR="00711725" w:rsidRPr="00063B08" w:rsidRDefault="00711725" w:rsidP="00711725">
            <w:pPr>
              <w:pStyle w:val="Tabletext"/>
              <w:ind w:left="57"/>
              <w:rPr>
                <w:sz w:val="14"/>
                <w:szCs w:val="14"/>
              </w:rPr>
            </w:pPr>
            <w:r w:rsidRPr="00063B08">
              <w:rPr>
                <w:rFonts w:ascii="SimSun" w:hAnsi="SimSun" w:hint="eastAsia"/>
                <w:sz w:val="14"/>
                <w:szCs w:val="14"/>
                <w:lang w:eastAsia="zh-CN"/>
              </w:rPr>
              <w:t>地面电台的调制</w:t>
            </w:r>
            <w:r w:rsidRPr="00063B08">
              <w:rPr>
                <w:position w:val="2"/>
                <w:sz w:val="14"/>
                <w:szCs w:val="14"/>
                <w:vertAlign w:val="superscript"/>
              </w:rPr>
              <w:t>1</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A</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A</w:t>
            </w:r>
          </w:p>
        </w:tc>
        <w:tc>
          <w:tcPr>
            <w:tcW w:w="46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N</w:t>
            </w:r>
          </w:p>
        </w:tc>
        <w:tc>
          <w:tcPr>
            <w:tcW w:w="46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A</w:t>
            </w:r>
          </w:p>
        </w:tc>
        <w:tc>
          <w:tcPr>
            <w:tcW w:w="47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N</w:t>
            </w:r>
          </w:p>
        </w:tc>
        <w:tc>
          <w:tcPr>
            <w:tcW w:w="52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N</w:t>
            </w:r>
          </w:p>
        </w:tc>
        <w:tc>
          <w:tcPr>
            <w:tcW w:w="53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A</w:t>
            </w:r>
          </w:p>
        </w:tc>
        <w:tc>
          <w:tcPr>
            <w:tcW w:w="479"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N</w:t>
            </w:r>
          </w:p>
        </w:tc>
        <w:tc>
          <w:tcPr>
            <w:tcW w:w="48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A</w:t>
            </w:r>
          </w:p>
        </w:tc>
        <w:tc>
          <w:tcPr>
            <w:tcW w:w="4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N</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N</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N</w:t>
            </w:r>
          </w:p>
        </w:tc>
      </w:tr>
      <w:tr w:rsidR="00711725" w:rsidRPr="00063B08" w:rsidTr="00711725">
        <w:trPr>
          <w:cantSplit/>
          <w:jc w:val="center"/>
        </w:trPr>
        <w:tc>
          <w:tcPr>
            <w:tcW w:w="1123" w:type="dxa"/>
            <w:vMerge w:val="restart"/>
            <w:tcBorders>
              <w:top w:val="single" w:sz="6" w:space="0" w:color="auto"/>
              <w:left w:val="single" w:sz="6" w:space="0" w:color="auto"/>
              <w:bottom w:val="nil"/>
              <w:right w:val="single" w:sz="6" w:space="0" w:color="auto"/>
            </w:tcBorders>
          </w:tcPr>
          <w:p w:rsidR="00711725" w:rsidRPr="00063B08" w:rsidRDefault="00711725" w:rsidP="00711725">
            <w:pPr>
              <w:pStyle w:val="Tabletext"/>
              <w:ind w:left="57"/>
              <w:rPr>
                <w:sz w:val="14"/>
                <w:szCs w:val="14"/>
                <w:lang w:eastAsia="zh-CN"/>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干扰参数</w:t>
            </w:r>
            <w:r w:rsidRPr="00063B08">
              <w:rPr>
                <w:rFonts w:ascii="SimSun" w:hAnsi="SimSun"/>
                <w:sz w:val="14"/>
                <w:szCs w:val="14"/>
                <w:lang w:eastAsia="zh-CN"/>
              </w:rPr>
              <w:br/>
            </w:r>
            <w:r w:rsidRPr="00063B08">
              <w:rPr>
                <w:rFonts w:ascii="SimSun" w:hAnsi="SimSun" w:hint="eastAsia"/>
                <w:sz w:val="14"/>
                <w:szCs w:val="14"/>
                <w:lang w:eastAsia="zh-CN"/>
              </w:rPr>
              <w:t>和标准</w:t>
            </w:r>
          </w:p>
        </w:tc>
        <w:tc>
          <w:tcPr>
            <w:tcW w:w="94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r w:rsidRPr="00063B08">
              <w:rPr>
                <w:i/>
                <w:iCs/>
                <w:position w:val="4"/>
                <w:sz w:val="14"/>
                <w:szCs w:val="14"/>
              </w:rPr>
              <w:t>p</w:t>
            </w:r>
            <w:r w:rsidRPr="00063B08">
              <w:rPr>
                <w:i/>
                <w:iCs/>
                <w:position w:val="-4"/>
                <w:sz w:val="14"/>
                <w:szCs w:val="14"/>
              </w:rPr>
              <w:t>0</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0.01</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0.01</w:t>
            </w:r>
          </w:p>
        </w:tc>
        <w:tc>
          <w:tcPr>
            <w:tcW w:w="46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46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0.01</w:t>
            </w:r>
          </w:p>
        </w:tc>
        <w:tc>
          <w:tcPr>
            <w:tcW w:w="47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52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53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0.01</w:t>
            </w:r>
          </w:p>
        </w:tc>
        <w:tc>
          <w:tcPr>
            <w:tcW w:w="479"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48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0.01</w:t>
            </w:r>
          </w:p>
        </w:tc>
        <w:tc>
          <w:tcPr>
            <w:tcW w:w="4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r>
      <w:tr w:rsidR="00711725" w:rsidRPr="00063B08" w:rsidTr="00711725">
        <w:trPr>
          <w:cantSplit/>
          <w:jc w:val="center"/>
        </w:trPr>
        <w:tc>
          <w:tcPr>
            <w:tcW w:w="1123" w:type="dxa"/>
            <w:vMerge/>
            <w:tcBorders>
              <w:top w:val="nil"/>
              <w:left w:val="single" w:sz="6" w:space="0" w:color="auto"/>
              <w:bottom w:val="nil"/>
              <w:right w:val="single" w:sz="6" w:space="0" w:color="auto"/>
            </w:tcBorders>
          </w:tcPr>
          <w:p w:rsidR="00711725" w:rsidRPr="00063B08" w:rsidRDefault="00711725" w:rsidP="00711725">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i/>
                <w:iCs/>
                <w:sz w:val="14"/>
                <w:szCs w:val="14"/>
              </w:rPr>
            </w:pPr>
            <w:r w:rsidRPr="00063B08">
              <w:rPr>
                <w:i/>
                <w:iCs/>
                <w:sz w:val="14"/>
                <w:szCs w:val="14"/>
              </w:rPr>
              <w:t>n</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46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46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47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52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53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479"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48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4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w:t>
            </w:r>
          </w:p>
        </w:tc>
      </w:tr>
      <w:tr w:rsidR="00711725" w:rsidRPr="00063B08" w:rsidTr="00711725">
        <w:trPr>
          <w:cantSplit/>
          <w:jc w:val="center"/>
        </w:trPr>
        <w:tc>
          <w:tcPr>
            <w:tcW w:w="1123" w:type="dxa"/>
            <w:vMerge/>
            <w:tcBorders>
              <w:top w:val="nil"/>
              <w:left w:val="single" w:sz="6" w:space="0" w:color="auto"/>
              <w:bottom w:val="nil"/>
              <w:right w:val="single" w:sz="6" w:space="0" w:color="auto"/>
            </w:tcBorders>
          </w:tcPr>
          <w:p w:rsidR="00711725" w:rsidRPr="00063B08" w:rsidRDefault="00711725" w:rsidP="00711725">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r w:rsidRPr="00063B08">
              <w:rPr>
                <w:i/>
                <w:iCs/>
                <w:sz w:val="14"/>
                <w:szCs w:val="14"/>
              </w:rPr>
              <w:t>p</w:t>
            </w:r>
            <w:r w:rsidRPr="00063B08">
              <w:rPr>
                <w:sz w:val="14"/>
                <w:szCs w:val="14"/>
              </w:rPr>
              <w:t xml:space="preserve"> (%)</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46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0.0025</w:t>
            </w:r>
          </w:p>
        </w:tc>
        <w:tc>
          <w:tcPr>
            <w:tcW w:w="46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47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0.0025</w:t>
            </w:r>
          </w:p>
        </w:tc>
        <w:tc>
          <w:tcPr>
            <w:tcW w:w="52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0.0025</w:t>
            </w:r>
          </w:p>
        </w:tc>
        <w:tc>
          <w:tcPr>
            <w:tcW w:w="53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479"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0.0025</w:t>
            </w:r>
          </w:p>
        </w:tc>
        <w:tc>
          <w:tcPr>
            <w:tcW w:w="48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0.005</w:t>
            </w:r>
          </w:p>
        </w:tc>
        <w:tc>
          <w:tcPr>
            <w:tcW w:w="4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0.0025</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0.01</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0.0025</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0.0025</w:t>
            </w:r>
          </w:p>
        </w:tc>
      </w:tr>
      <w:tr w:rsidR="00711725" w:rsidRPr="00063B08" w:rsidTr="00711725">
        <w:trPr>
          <w:cantSplit/>
          <w:jc w:val="center"/>
        </w:trPr>
        <w:tc>
          <w:tcPr>
            <w:tcW w:w="1123" w:type="dxa"/>
            <w:vMerge/>
            <w:tcBorders>
              <w:top w:val="nil"/>
              <w:left w:val="single" w:sz="6" w:space="0" w:color="auto"/>
              <w:bottom w:val="nil"/>
              <w:right w:val="single" w:sz="6" w:space="0" w:color="auto"/>
            </w:tcBorders>
          </w:tcPr>
          <w:p w:rsidR="00711725" w:rsidRPr="00063B08" w:rsidRDefault="00711725" w:rsidP="00711725">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r w:rsidRPr="00063B08">
              <w:rPr>
                <w:i/>
                <w:iCs/>
                <w:sz w:val="14"/>
                <w:szCs w:val="14"/>
              </w:rPr>
              <w:t>N</w:t>
            </w:r>
            <w:r w:rsidRPr="00063B08">
              <w:rPr>
                <w:i/>
                <w:iCs/>
                <w:position w:val="-4"/>
                <w:sz w:val="14"/>
                <w:szCs w:val="14"/>
              </w:rPr>
              <w:t>L</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r>
      <w:tr w:rsidR="00711725" w:rsidRPr="00063B08" w:rsidTr="00711725">
        <w:trPr>
          <w:cantSplit/>
          <w:jc w:val="center"/>
        </w:trPr>
        <w:tc>
          <w:tcPr>
            <w:tcW w:w="1123" w:type="dxa"/>
            <w:vMerge/>
            <w:tcBorders>
              <w:top w:val="nil"/>
              <w:left w:val="single" w:sz="6" w:space="0" w:color="auto"/>
              <w:bottom w:val="nil"/>
              <w:right w:val="single" w:sz="6" w:space="0" w:color="auto"/>
            </w:tcBorders>
          </w:tcPr>
          <w:p w:rsidR="00711725" w:rsidRPr="00063B08" w:rsidRDefault="00711725" w:rsidP="00711725">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r w:rsidRPr="00063B08">
              <w:rPr>
                <w:i/>
                <w:iCs/>
                <w:sz w:val="14"/>
                <w:szCs w:val="14"/>
              </w:rPr>
              <w:t>M</w:t>
            </w:r>
            <w:r w:rsidRPr="00063B08">
              <w:rPr>
                <w:i/>
                <w:iCs/>
                <w:position w:val="-4"/>
                <w:sz w:val="14"/>
                <w:szCs w:val="14"/>
              </w:rPr>
              <w:t>s</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 xml:space="preserve">26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33</w:t>
            </w:r>
          </w:p>
        </w:tc>
        <w:tc>
          <w:tcPr>
            <w:tcW w:w="46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37</w:t>
            </w:r>
          </w:p>
        </w:tc>
        <w:tc>
          <w:tcPr>
            <w:tcW w:w="46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33</w:t>
            </w:r>
          </w:p>
        </w:tc>
        <w:tc>
          <w:tcPr>
            <w:tcW w:w="47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37</w:t>
            </w:r>
          </w:p>
        </w:tc>
        <w:tc>
          <w:tcPr>
            <w:tcW w:w="52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37</w:t>
            </w:r>
          </w:p>
        </w:tc>
        <w:tc>
          <w:tcPr>
            <w:tcW w:w="53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33</w:t>
            </w:r>
          </w:p>
        </w:tc>
        <w:tc>
          <w:tcPr>
            <w:tcW w:w="479"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40</w:t>
            </w:r>
          </w:p>
        </w:tc>
        <w:tc>
          <w:tcPr>
            <w:tcW w:w="48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33</w:t>
            </w:r>
          </w:p>
        </w:tc>
        <w:tc>
          <w:tcPr>
            <w:tcW w:w="4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40</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25</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25</w:t>
            </w:r>
          </w:p>
        </w:tc>
      </w:tr>
      <w:tr w:rsidR="00711725" w:rsidRPr="00063B08" w:rsidTr="00711725">
        <w:trPr>
          <w:cantSplit/>
          <w:jc w:val="center"/>
        </w:trPr>
        <w:tc>
          <w:tcPr>
            <w:tcW w:w="1123" w:type="dxa"/>
            <w:vMerge/>
            <w:tcBorders>
              <w:top w:val="nil"/>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r w:rsidRPr="00063B08">
              <w:rPr>
                <w:i/>
                <w:iCs/>
                <w:sz w:val="14"/>
                <w:szCs w:val="14"/>
              </w:rPr>
              <w:t>W</w:t>
            </w:r>
            <w:r w:rsidRPr="00063B08">
              <w:rPr>
                <w:sz w:val="14"/>
                <w:szCs w:val="14"/>
              </w:rPr>
              <w:t xml:space="preserve"> (dB)</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6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6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7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52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53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79"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8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4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0</w:t>
            </w:r>
          </w:p>
        </w:tc>
      </w:tr>
      <w:tr w:rsidR="00711725" w:rsidRPr="00063B08" w:rsidTr="00711725">
        <w:trPr>
          <w:cantSplit/>
          <w:jc w:val="center"/>
        </w:trPr>
        <w:tc>
          <w:tcPr>
            <w:tcW w:w="1123" w:type="dxa"/>
            <w:vMerge w:val="restart"/>
            <w:tcBorders>
              <w:top w:val="single" w:sz="6" w:space="0" w:color="auto"/>
              <w:left w:val="single" w:sz="6" w:space="0" w:color="auto"/>
              <w:bottom w:val="nil"/>
              <w:right w:val="single" w:sz="6" w:space="0" w:color="auto"/>
            </w:tcBorders>
          </w:tcPr>
          <w:p w:rsidR="00711725" w:rsidRPr="00063B08" w:rsidRDefault="00711725" w:rsidP="00711725">
            <w:pPr>
              <w:pStyle w:val="Tabletext"/>
              <w:ind w:left="57"/>
              <w:rPr>
                <w:sz w:val="14"/>
                <w:szCs w:val="14"/>
              </w:rPr>
            </w:pPr>
            <w:r w:rsidRPr="00063B08">
              <w:rPr>
                <w:rFonts w:ascii="SimSun" w:hAnsi="SimSun" w:hint="eastAsia"/>
                <w:sz w:val="14"/>
                <w:szCs w:val="14"/>
                <w:lang w:eastAsia="zh-CN"/>
              </w:rPr>
              <w:t>地面电台</w:t>
            </w:r>
            <w:r w:rsidRPr="00063B08">
              <w:rPr>
                <w:rFonts w:ascii="SimSun" w:hAnsi="SimSun"/>
                <w:sz w:val="14"/>
                <w:szCs w:val="14"/>
                <w:lang w:eastAsia="zh-CN"/>
              </w:rPr>
              <w:br/>
            </w:r>
            <w:r w:rsidRPr="00063B08">
              <w:rPr>
                <w:rFonts w:ascii="SimSun" w:hAnsi="SimSun" w:hint="eastAsia"/>
                <w:sz w:val="14"/>
                <w:szCs w:val="14"/>
                <w:lang w:eastAsia="zh-CN"/>
              </w:rPr>
              <w:t>参数</w:t>
            </w:r>
          </w:p>
        </w:tc>
        <w:tc>
          <w:tcPr>
            <w:tcW w:w="94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r w:rsidRPr="00063B08">
              <w:rPr>
                <w:i/>
                <w:iCs/>
                <w:sz w:val="14"/>
                <w:szCs w:val="14"/>
              </w:rPr>
              <w:t>G</w:t>
            </w:r>
            <w:r w:rsidRPr="00063B08">
              <w:rPr>
                <w:i/>
                <w:iCs/>
                <w:position w:val="-4"/>
                <w:sz w:val="14"/>
                <w:szCs w:val="14"/>
              </w:rPr>
              <w:t>x</w:t>
            </w:r>
            <w:r w:rsidRPr="00063B08">
              <w:rPr>
                <w:sz w:val="14"/>
                <w:szCs w:val="14"/>
              </w:rPr>
              <w:t xml:space="preserve"> (dBi)  </w:t>
            </w:r>
            <w:r w:rsidRPr="00063B08">
              <w:rPr>
                <w:position w:val="4"/>
                <w:sz w:val="14"/>
                <w:szCs w:val="14"/>
              </w:rPr>
              <w:t>4</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 xml:space="preserve">49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6</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w:t>
            </w: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r w:rsidRPr="00063B08">
              <w:rPr>
                <w:sz w:val="14"/>
                <w:szCs w:val="14"/>
              </w:rPr>
              <w:t>6</w:t>
            </w: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r w:rsidRPr="00063B08">
              <w:rPr>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46</w:t>
            </w:r>
          </w:p>
        </w:tc>
        <w:tc>
          <w:tcPr>
            <w:tcW w:w="46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46</w:t>
            </w:r>
          </w:p>
        </w:tc>
        <w:tc>
          <w:tcPr>
            <w:tcW w:w="46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46</w:t>
            </w:r>
          </w:p>
        </w:tc>
        <w:tc>
          <w:tcPr>
            <w:tcW w:w="47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46</w:t>
            </w:r>
          </w:p>
        </w:tc>
        <w:tc>
          <w:tcPr>
            <w:tcW w:w="52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46</w:t>
            </w:r>
          </w:p>
        </w:tc>
        <w:tc>
          <w:tcPr>
            <w:tcW w:w="53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50</w:t>
            </w:r>
          </w:p>
        </w:tc>
        <w:tc>
          <w:tcPr>
            <w:tcW w:w="479"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50</w:t>
            </w:r>
          </w:p>
        </w:tc>
        <w:tc>
          <w:tcPr>
            <w:tcW w:w="48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52</w:t>
            </w:r>
          </w:p>
        </w:tc>
        <w:tc>
          <w:tcPr>
            <w:tcW w:w="4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52</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36</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48</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48</w:t>
            </w:r>
          </w:p>
        </w:tc>
      </w:tr>
      <w:tr w:rsidR="00711725" w:rsidRPr="00063B08" w:rsidTr="00711725">
        <w:trPr>
          <w:cantSplit/>
          <w:jc w:val="center"/>
        </w:trPr>
        <w:tc>
          <w:tcPr>
            <w:tcW w:w="1123" w:type="dxa"/>
            <w:vMerge/>
            <w:tcBorders>
              <w:top w:val="nil"/>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p>
        </w:tc>
        <w:tc>
          <w:tcPr>
            <w:tcW w:w="94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r w:rsidRPr="00063B08">
              <w:rPr>
                <w:i/>
                <w:iCs/>
                <w:sz w:val="14"/>
                <w:szCs w:val="14"/>
              </w:rPr>
              <w:t>T</w:t>
            </w:r>
            <w:r w:rsidRPr="00063B08">
              <w:rPr>
                <w:i/>
                <w:iCs/>
                <w:position w:val="-4"/>
                <w:sz w:val="14"/>
                <w:szCs w:val="14"/>
              </w:rPr>
              <w:t>e</w:t>
            </w:r>
            <w:r w:rsidRPr="00063B08">
              <w:rPr>
                <w:sz w:val="14"/>
                <w:szCs w:val="14"/>
              </w:rPr>
              <w:t xml:space="preserve"> (K)</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 xml:space="preserve">500  </w:t>
            </w:r>
            <w:r w:rsidRPr="00063B08">
              <w:rPr>
                <w:position w:val="4"/>
                <w:sz w:val="14"/>
                <w:szCs w:val="14"/>
              </w:rPr>
              <w:t>2</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750</w:t>
            </w:r>
          </w:p>
        </w:tc>
        <w:tc>
          <w:tcPr>
            <w:tcW w:w="46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750</w:t>
            </w:r>
          </w:p>
        </w:tc>
        <w:tc>
          <w:tcPr>
            <w:tcW w:w="46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750</w:t>
            </w:r>
          </w:p>
        </w:tc>
        <w:tc>
          <w:tcPr>
            <w:tcW w:w="47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750</w:t>
            </w:r>
          </w:p>
        </w:tc>
        <w:tc>
          <w:tcPr>
            <w:tcW w:w="52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750</w:t>
            </w:r>
          </w:p>
        </w:tc>
        <w:tc>
          <w:tcPr>
            <w:tcW w:w="53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1 500</w:t>
            </w:r>
          </w:p>
        </w:tc>
        <w:tc>
          <w:tcPr>
            <w:tcW w:w="479"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1 100</w:t>
            </w:r>
          </w:p>
        </w:tc>
        <w:tc>
          <w:tcPr>
            <w:tcW w:w="48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1 500</w:t>
            </w:r>
          </w:p>
        </w:tc>
        <w:tc>
          <w:tcPr>
            <w:tcW w:w="4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1 100</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2 636</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1 100</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1 100</w:t>
            </w:r>
          </w:p>
        </w:tc>
      </w:tr>
      <w:tr w:rsidR="00711725" w:rsidRPr="00063B08" w:rsidTr="00711725">
        <w:trPr>
          <w:cantSplit/>
          <w:jc w:val="center"/>
        </w:trPr>
        <w:tc>
          <w:tcPr>
            <w:tcW w:w="1123"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r w:rsidRPr="00063B08">
              <w:rPr>
                <w:rFonts w:ascii="SimSun" w:hAnsi="SimSun" w:hint="eastAsia"/>
                <w:sz w:val="14"/>
                <w:szCs w:val="14"/>
                <w:lang w:eastAsia="zh-CN"/>
              </w:rPr>
              <w:t>基准带宽</w:t>
            </w:r>
          </w:p>
        </w:tc>
        <w:tc>
          <w:tcPr>
            <w:tcW w:w="94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r w:rsidRPr="00063B08">
              <w:rPr>
                <w:i/>
                <w:iCs/>
                <w:sz w:val="14"/>
                <w:szCs w:val="14"/>
              </w:rPr>
              <w:t>B</w:t>
            </w:r>
            <w:r w:rsidRPr="00063B08">
              <w:rPr>
                <w:sz w:val="14"/>
                <w:szCs w:val="14"/>
              </w:rPr>
              <w:t xml:space="preserve"> (Hz)</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150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37.5 × 10</w:t>
            </w:r>
            <w:r w:rsidRPr="00063B08">
              <w:rPr>
                <w:sz w:val="14"/>
                <w:szCs w:val="14"/>
                <w:vertAlign w:val="superscript"/>
              </w:rPr>
              <w:t>3</w:t>
            </w: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b/>
                <w:bCs/>
                <w:i/>
                <w:iCs/>
                <w:sz w:val="14"/>
                <w:szCs w:val="14"/>
              </w:rPr>
            </w:pPr>
            <w:r w:rsidRPr="00063B08">
              <w:rPr>
                <w:sz w:val="14"/>
                <w:szCs w:val="14"/>
              </w:rPr>
              <w:t xml:space="preserve">150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r w:rsidRPr="00063B08">
              <w:rPr>
                <w:sz w:val="14"/>
                <w:szCs w:val="14"/>
              </w:rPr>
              <w:t>10</w:t>
            </w:r>
            <w:r w:rsidRPr="00063B08">
              <w:rPr>
                <w:position w:val="4"/>
                <w:sz w:val="14"/>
                <w:szCs w:val="14"/>
              </w:rPr>
              <w:t>6</w:t>
            </w: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6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w:t>
            </w:r>
            <w:r w:rsidRPr="00063B08">
              <w:rPr>
                <w:position w:val="4"/>
                <w:sz w:val="14"/>
                <w:szCs w:val="14"/>
              </w:rPr>
              <w:t>6</w:t>
            </w:r>
          </w:p>
        </w:tc>
        <w:tc>
          <w:tcPr>
            <w:tcW w:w="46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w:t>
            </w:r>
            <w:r w:rsidRPr="00063B08">
              <w:rPr>
                <w:position w:val="4"/>
                <w:sz w:val="14"/>
                <w:szCs w:val="14"/>
              </w:rPr>
              <w:t>6</w:t>
            </w:r>
          </w:p>
        </w:tc>
        <w:tc>
          <w:tcPr>
            <w:tcW w:w="52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w:t>
            </w:r>
            <w:r w:rsidRPr="00063B08">
              <w:rPr>
                <w:position w:val="4"/>
                <w:sz w:val="14"/>
                <w:szCs w:val="14"/>
              </w:rPr>
              <w:t>6</w:t>
            </w:r>
          </w:p>
        </w:tc>
        <w:tc>
          <w:tcPr>
            <w:tcW w:w="53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79"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w:t>
            </w:r>
            <w:r w:rsidRPr="00063B08">
              <w:rPr>
                <w:position w:val="4"/>
                <w:sz w:val="14"/>
                <w:szCs w:val="14"/>
              </w:rPr>
              <w:t>6</w:t>
            </w:r>
          </w:p>
        </w:tc>
        <w:tc>
          <w:tcPr>
            <w:tcW w:w="48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 xml:space="preserve">4 </w:t>
            </w:r>
            <w:r w:rsidRPr="00063B08">
              <w:rPr>
                <w:rFonts w:ascii="Symbol" w:hAnsi="Symbol"/>
                <w:sz w:val="14"/>
                <w:szCs w:val="14"/>
              </w:rPr>
              <w:t></w:t>
            </w:r>
            <w:r w:rsidRPr="00063B08">
              <w:rPr>
                <w:sz w:val="14"/>
                <w:szCs w:val="14"/>
              </w:rPr>
              <w:t xml:space="preserve"> 10</w:t>
            </w:r>
            <w:r w:rsidRPr="00063B08">
              <w:rPr>
                <w:position w:val="4"/>
                <w:sz w:val="14"/>
                <w:szCs w:val="14"/>
              </w:rPr>
              <w:t>3</w:t>
            </w:r>
          </w:p>
        </w:tc>
        <w:tc>
          <w:tcPr>
            <w:tcW w:w="4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w:t>
            </w:r>
            <w:r w:rsidRPr="00063B08">
              <w:rPr>
                <w:position w:val="4"/>
                <w:sz w:val="14"/>
                <w:szCs w:val="14"/>
              </w:rPr>
              <w:t>6</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w:t>
            </w:r>
            <w:r w:rsidRPr="00063B08">
              <w:rPr>
                <w:position w:val="4"/>
                <w:sz w:val="14"/>
                <w:szCs w:val="14"/>
              </w:rPr>
              <w:t>7</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w:t>
            </w:r>
            <w:r w:rsidRPr="00063B08">
              <w:rPr>
                <w:position w:val="4"/>
                <w:sz w:val="14"/>
                <w:szCs w:val="14"/>
              </w:rPr>
              <w:t>6</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w:t>
            </w:r>
            <w:r w:rsidRPr="00063B08">
              <w:rPr>
                <w:position w:val="4"/>
                <w:sz w:val="14"/>
                <w:szCs w:val="14"/>
              </w:rPr>
              <w:t>6</w:t>
            </w:r>
          </w:p>
        </w:tc>
      </w:tr>
      <w:tr w:rsidR="00711725" w:rsidRPr="00063B08" w:rsidTr="00711725">
        <w:trPr>
          <w:cantSplit/>
          <w:jc w:val="center"/>
        </w:trPr>
        <w:tc>
          <w:tcPr>
            <w:tcW w:w="1123"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r w:rsidRPr="00063B08">
              <w:rPr>
                <w:rFonts w:ascii="SimSun" w:hAnsi="SimSun" w:cs="SimSun" w:hint="eastAsia"/>
                <w:sz w:val="14"/>
                <w:szCs w:val="14"/>
              </w:rPr>
              <w:t>容许的</w:t>
            </w:r>
            <w:r w:rsidRPr="00063B08">
              <w:rPr>
                <w:rFonts w:ascii="SimSun" w:hAnsi="SimSun" w:cs="SimSun"/>
                <w:sz w:val="14"/>
                <w:szCs w:val="14"/>
                <w:lang w:eastAsia="zh-CN"/>
              </w:rPr>
              <w:br/>
            </w:r>
            <w:r w:rsidRPr="00063B08">
              <w:rPr>
                <w:rFonts w:ascii="SimSun" w:hAnsi="SimSun" w:cs="SimSun" w:hint="eastAsia"/>
                <w:sz w:val="14"/>
                <w:szCs w:val="14"/>
              </w:rPr>
              <w:t>干扰功率</w:t>
            </w:r>
          </w:p>
        </w:tc>
        <w:tc>
          <w:tcPr>
            <w:tcW w:w="94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ind w:left="57"/>
              <w:rPr>
                <w:sz w:val="14"/>
                <w:szCs w:val="14"/>
              </w:rPr>
            </w:pPr>
            <w:r w:rsidRPr="00063B08">
              <w:rPr>
                <w:i/>
                <w:iCs/>
                <w:sz w:val="14"/>
                <w:szCs w:val="14"/>
              </w:rPr>
              <w:t>B</w:t>
            </w:r>
            <w:r w:rsidRPr="00063B08">
              <w:rPr>
                <w:rFonts w:hint="eastAsia"/>
                <w:i/>
                <w:iCs/>
                <w:sz w:val="14"/>
                <w:szCs w:val="14"/>
                <w:lang w:eastAsia="zh-CN"/>
              </w:rPr>
              <w:t xml:space="preserve"> </w:t>
            </w:r>
            <w:r w:rsidRPr="00063B08">
              <w:rPr>
                <w:rFonts w:hint="eastAsia"/>
                <w:iCs/>
                <w:sz w:val="14"/>
                <w:szCs w:val="14"/>
                <w:lang w:eastAsia="zh-CN"/>
              </w:rPr>
              <w:t>内的</w:t>
            </w:r>
            <w:r w:rsidRPr="00063B08">
              <w:rPr>
                <w:i/>
                <w:iCs/>
                <w:sz w:val="14"/>
                <w:szCs w:val="14"/>
              </w:rPr>
              <w:t xml:space="preserve"> P</w:t>
            </w:r>
            <w:r w:rsidRPr="00063B08">
              <w:rPr>
                <w:i/>
                <w:iCs/>
                <w:position w:val="-4"/>
                <w:sz w:val="14"/>
                <w:szCs w:val="14"/>
              </w:rPr>
              <w:t>r</w:t>
            </w:r>
            <w:r w:rsidRPr="00063B08">
              <w:rPr>
                <w:sz w:val="14"/>
                <w:szCs w:val="14"/>
              </w:rPr>
              <w:t>( </w:t>
            </w:r>
            <w:r w:rsidRPr="00063B08">
              <w:rPr>
                <w:i/>
                <w:iCs/>
                <w:sz w:val="14"/>
                <w:szCs w:val="14"/>
              </w:rPr>
              <w:t>p</w:t>
            </w:r>
            <w:r w:rsidRPr="00063B08">
              <w:rPr>
                <w:sz w:val="14"/>
                <w:szCs w:val="14"/>
              </w:rPr>
              <w:t>) (dBW)</w:t>
            </w:r>
          </w:p>
        </w:tc>
        <w:tc>
          <w:tcPr>
            <w:tcW w:w="65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–140</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−160</w:t>
            </w:r>
          </w:p>
        </w:tc>
        <w:tc>
          <w:tcPr>
            <w:tcW w:w="69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−157</w:t>
            </w:r>
          </w:p>
        </w:tc>
        <w:tc>
          <w:tcPr>
            <w:tcW w:w="691" w:type="dxa"/>
            <w:tcBorders>
              <w:top w:val="single" w:sz="6" w:space="0" w:color="auto"/>
              <w:left w:val="single" w:sz="6" w:space="0" w:color="auto"/>
              <w:bottom w:val="single" w:sz="6" w:space="0" w:color="auto"/>
              <w:right w:val="single" w:sz="4" w:space="0" w:color="auto"/>
            </w:tcBorders>
          </w:tcPr>
          <w:p w:rsidR="00711725" w:rsidRPr="00063B08" w:rsidRDefault="00711725" w:rsidP="00711725">
            <w:pPr>
              <w:pStyle w:val="Tabletext"/>
              <w:jc w:val="center"/>
              <w:rPr>
                <w:sz w:val="14"/>
                <w:szCs w:val="14"/>
              </w:rPr>
            </w:pPr>
            <w:r w:rsidRPr="00063B08">
              <w:rPr>
                <w:sz w:val="14"/>
                <w:szCs w:val="14"/>
              </w:rPr>
              <w:t>–160</w:t>
            </w:r>
          </w:p>
        </w:tc>
        <w:tc>
          <w:tcPr>
            <w:tcW w:w="791"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r w:rsidRPr="00063B08">
              <w:rPr>
                <w:sz w:val="14"/>
                <w:szCs w:val="14"/>
              </w:rPr>
              <w:t>–143</w:t>
            </w:r>
          </w:p>
        </w:tc>
        <w:tc>
          <w:tcPr>
            <w:tcW w:w="726" w:type="dxa"/>
            <w:tcBorders>
              <w:top w:val="single" w:sz="4" w:space="0" w:color="auto"/>
              <w:left w:val="single" w:sz="4" w:space="0" w:color="auto"/>
              <w:bottom w:val="single" w:sz="4" w:space="0" w:color="auto"/>
              <w:right w:val="single" w:sz="4" w:space="0" w:color="auto"/>
            </w:tcBorders>
          </w:tcPr>
          <w:p w:rsidR="00711725" w:rsidRPr="00063B08" w:rsidRDefault="00711725" w:rsidP="00711725">
            <w:pPr>
              <w:pStyle w:val="Tabletext"/>
              <w:jc w:val="center"/>
              <w:rPr>
                <w:sz w:val="14"/>
                <w:szCs w:val="14"/>
              </w:rPr>
            </w:pPr>
          </w:p>
        </w:tc>
        <w:tc>
          <w:tcPr>
            <w:tcW w:w="473" w:type="dxa"/>
            <w:tcBorders>
              <w:top w:val="single" w:sz="6" w:space="0" w:color="auto"/>
              <w:left w:val="single" w:sz="4"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–131</w:t>
            </w:r>
          </w:p>
        </w:tc>
        <w:tc>
          <w:tcPr>
            <w:tcW w:w="46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–103</w:t>
            </w:r>
          </w:p>
        </w:tc>
        <w:tc>
          <w:tcPr>
            <w:tcW w:w="46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–131</w:t>
            </w:r>
          </w:p>
        </w:tc>
        <w:tc>
          <w:tcPr>
            <w:tcW w:w="47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–103</w:t>
            </w:r>
          </w:p>
        </w:tc>
        <w:tc>
          <w:tcPr>
            <w:tcW w:w="520"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–103</w:t>
            </w:r>
          </w:p>
        </w:tc>
        <w:tc>
          <w:tcPr>
            <w:tcW w:w="53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–128</w:t>
            </w:r>
          </w:p>
        </w:tc>
        <w:tc>
          <w:tcPr>
            <w:tcW w:w="479"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–98</w:t>
            </w:r>
          </w:p>
        </w:tc>
        <w:tc>
          <w:tcPr>
            <w:tcW w:w="48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–128</w:t>
            </w:r>
          </w:p>
        </w:tc>
        <w:tc>
          <w:tcPr>
            <w:tcW w:w="4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–98</w:t>
            </w:r>
          </w:p>
        </w:tc>
        <w:tc>
          <w:tcPr>
            <w:tcW w:w="904"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t>–131</w:t>
            </w:r>
          </w:p>
        </w:tc>
        <w:tc>
          <w:tcPr>
            <w:tcW w:w="928"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p>
        </w:tc>
        <w:tc>
          <w:tcPr>
            <w:tcW w:w="882"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sym w:font="Symbol" w:char="F02D"/>
            </w:r>
            <w:r w:rsidRPr="00063B08">
              <w:rPr>
                <w:sz w:val="14"/>
                <w:szCs w:val="14"/>
              </w:rPr>
              <w:t>113</w:t>
            </w:r>
          </w:p>
        </w:tc>
        <w:tc>
          <w:tcPr>
            <w:tcW w:w="841" w:type="dxa"/>
            <w:tcBorders>
              <w:top w:val="single" w:sz="6" w:space="0" w:color="auto"/>
              <w:left w:val="single" w:sz="6" w:space="0" w:color="auto"/>
              <w:bottom w:val="single" w:sz="6" w:space="0" w:color="auto"/>
              <w:right w:val="single" w:sz="6" w:space="0" w:color="auto"/>
            </w:tcBorders>
          </w:tcPr>
          <w:p w:rsidR="00711725" w:rsidRPr="00063B08" w:rsidRDefault="00711725" w:rsidP="00711725">
            <w:pPr>
              <w:pStyle w:val="Tabletext"/>
              <w:jc w:val="center"/>
              <w:rPr>
                <w:sz w:val="14"/>
                <w:szCs w:val="14"/>
              </w:rPr>
            </w:pPr>
            <w:r w:rsidRPr="00063B08">
              <w:rPr>
                <w:sz w:val="14"/>
                <w:szCs w:val="14"/>
              </w:rPr>
              <w:sym w:font="Symbol" w:char="F02D"/>
            </w:r>
            <w:r w:rsidRPr="00063B08">
              <w:rPr>
                <w:sz w:val="14"/>
                <w:szCs w:val="14"/>
              </w:rPr>
              <w:t>113</w:t>
            </w:r>
          </w:p>
        </w:tc>
      </w:tr>
    </w:tbl>
    <w:p w:rsidR="00711725" w:rsidRPr="00F62D2D" w:rsidRDefault="00711725" w:rsidP="00711725">
      <w:pPr>
        <w:pStyle w:val="Tablelegend"/>
        <w:tabs>
          <w:tab w:val="clear" w:pos="567"/>
          <w:tab w:val="left" w:pos="541"/>
        </w:tabs>
        <w:spacing w:before="40"/>
        <w:rPr>
          <w:sz w:val="16"/>
          <w:szCs w:val="16"/>
          <w:lang w:eastAsia="zh-CN"/>
        </w:rPr>
      </w:pPr>
      <w:r w:rsidRPr="0071318E">
        <w:rPr>
          <w:noProof/>
          <w:position w:val="6"/>
          <w:sz w:val="16"/>
          <w:szCs w:val="16"/>
          <w:lang w:val="fr-CH" w:eastAsia="zh-CN"/>
        </w:rPr>
        <w:t>1</w:t>
      </w:r>
      <w:r w:rsidRPr="0071318E">
        <w:rPr>
          <w:lang w:eastAsia="zh-CN"/>
        </w:rPr>
        <w:tab/>
      </w:r>
      <w:r w:rsidRPr="0071318E">
        <w:rPr>
          <w:rFonts w:hint="eastAsia"/>
          <w:lang w:eastAsia="zh-CN"/>
        </w:rPr>
        <w:t>A</w:t>
      </w:r>
      <w:r w:rsidRPr="0071318E">
        <w:rPr>
          <w:rFonts w:ascii="SimSun" w:hAnsi="SimSun" w:cs="SimSun" w:hint="eastAsia"/>
          <w:lang w:eastAsia="zh-CN"/>
        </w:rPr>
        <w:t>：模拟调制；</w:t>
      </w:r>
      <w:r w:rsidRPr="0071318E">
        <w:rPr>
          <w:lang w:eastAsia="zh-CN"/>
        </w:rPr>
        <w:t>N</w:t>
      </w:r>
      <w:r w:rsidRPr="0071318E">
        <w:rPr>
          <w:rFonts w:ascii="SimSun" w:hAnsi="SimSun" w:cs="SimSun" w:hint="eastAsia"/>
          <w:lang w:eastAsia="zh-CN"/>
        </w:rPr>
        <w:t>：数字调制。</w:t>
      </w:r>
    </w:p>
    <w:p w:rsidR="00711725" w:rsidRDefault="00711725" w:rsidP="00711725">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2</w:t>
      </w:r>
      <w:r w:rsidRPr="0071318E">
        <w:rPr>
          <w:lang w:eastAsia="zh-CN"/>
        </w:rPr>
        <w:tab/>
      </w:r>
      <w:r w:rsidRPr="0071318E">
        <w:rPr>
          <w:rFonts w:hint="eastAsia"/>
          <w:lang w:eastAsia="zh-CN"/>
        </w:rPr>
        <w:t>使用了与超视距系统有关的地面电台参数。为了确定补充等值线，可能还要使用与</w:t>
      </w:r>
      <w:r w:rsidRPr="0071318E">
        <w:rPr>
          <w:lang w:eastAsia="zh-CN"/>
        </w:rPr>
        <w:t>5 725-7 075 MHz</w:t>
      </w:r>
      <w:r w:rsidRPr="0071318E">
        <w:rPr>
          <w:rFonts w:hint="eastAsia"/>
          <w:lang w:eastAsia="zh-CN"/>
        </w:rPr>
        <w:t>频段有关的视距无线电接力参数；</w:t>
      </w:r>
      <w:r w:rsidRPr="0071318E">
        <w:rPr>
          <w:i/>
          <w:iCs/>
          <w:lang w:eastAsia="zh-CN"/>
        </w:rPr>
        <w:t>G</w:t>
      </w:r>
      <w:r w:rsidRPr="0071318E">
        <w:rPr>
          <w:i/>
          <w:iCs/>
          <w:position w:val="-4"/>
          <w:lang w:eastAsia="zh-CN"/>
        </w:rPr>
        <w:t>x</w:t>
      </w:r>
      <w:r w:rsidRPr="0071318E">
        <w:rPr>
          <w:lang w:eastAsia="zh-CN"/>
        </w:rPr>
        <w:t xml:space="preserve"> </w:t>
      </w:r>
      <w:r w:rsidRPr="0071318E">
        <w:rPr>
          <w:rFonts w:ascii="Symbol" w:hAnsi="Symbol"/>
          <w:lang w:eastAsia="zh-CN"/>
        </w:rPr>
        <w:t></w:t>
      </w:r>
      <w:r w:rsidRPr="0071318E">
        <w:rPr>
          <w:lang w:eastAsia="zh-CN"/>
        </w:rPr>
        <w:t xml:space="preserve"> 37 dBi</w:t>
      </w:r>
      <w:r w:rsidRPr="0071318E">
        <w:rPr>
          <w:rFonts w:hint="eastAsia"/>
          <w:lang w:eastAsia="zh-CN"/>
        </w:rPr>
        <w:t>的情况除外。</w:t>
      </w:r>
    </w:p>
    <w:p w:rsidR="00711725" w:rsidRPr="00915727" w:rsidRDefault="00711725" w:rsidP="00711725">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3</w:t>
      </w:r>
      <w:r w:rsidRPr="0071318E">
        <w:rPr>
          <w:lang w:eastAsia="zh-CN"/>
        </w:rPr>
        <w:tab/>
      </w:r>
      <w:r w:rsidRPr="0071318E">
        <w:rPr>
          <w:rFonts w:hint="eastAsia"/>
          <w:lang w:eastAsia="zh-CN"/>
        </w:rPr>
        <w:t>卫星移动业务中非对地静止卫星系统的馈线链路。</w:t>
      </w:r>
    </w:p>
    <w:p w:rsidR="00711725" w:rsidRPr="00915727" w:rsidRDefault="00711725" w:rsidP="00711725">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4</w:t>
      </w:r>
      <w:r w:rsidRPr="0071318E">
        <w:rPr>
          <w:lang w:eastAsia="zh-CN"/>
        </w:rPr>
        <w:tab/>
      </w:r>
      <w:r w:rsidRPr="0071318E">
        <w:rPr>
          <w:rFonts w:hint="eastAsia"/>
          <w:lang w:eastAsia="zh-CN"/>
        </w:rPr>
        <w:t>不包括馈线损耗。</w:t>
      </w:r>
    </w:p>
    <w:p w:rsidR="00711725" w:rsidRDefault="00711725" w:rsidP="00711725">
      <w:pPr>
        <w:pStyle w:val="Tablelegend"/>
        <w:tabs>
          <w:tab w:val="left" w:pos="541"/>
        </w:tabs>
        <w:spacing w:before="40"/>
        <w:ind w:left="9" w:hanging="9"/>
        <w:rPr>
          <w:lang w:eastAsia="zh-CN"/>
        </w:rPr>
      </w:pPr>
      <w:r w:rsidRPr="0071318E">
        <w:rPr>
          <w:position w:val="6"/>
          <w:sz w:val="16"/>
          <w:szCs w:val="16"/>
          <w:lang w:eastAsia="zh-CN"/>
        </w:rPr>
        <w:lastRenderedPageBreak/>
        <w:t>5</w:t>
      </w:r>
      <w:r w:rsidRPr="0071318E">
        <w:rPr>
          <w:lang w:eastAsia="zh-CN"/>
        </w:rPr>
        <w:tab/>
      </w:r>
      <w:r w:rsidRPr="0071318E">
        <w:rPr>
          <w:rFonts w:hint="eastAsia"/>
          <w:lang w:eastAsia="zh-CN"/>
        </w:rPr>
        <w:t>实际频段为</w:t>
      </w:r>
      <w:r>
        <w:rPr>
          <w:rFonts w:hint="eastAsia"/>
          <w:lang w:eastAsia="zh-CN"/>
        </w:rPr>
        <w:t>：</w:t>
      </w:r>
      <w:ins w:id="67" w:author="Cai, Yunyi" w:date="2015-10-22T18:24:00Z">
        <w:r>
          <w:rPr>
            <w:rFonts w:hint="eastAsia"/>
            <w:lang w:eastAsia="zh-CN"/>
          </w:rPr>
          <w:t>对于</w:t>
        </w:r>
        <w:r>
          <w:rPr>
            <w:rFonts w:hint="eastAsia"/>
            <w:spacing w:val="-8"/>
            <w:lang w:eastAsia="zh-CN"/>
          </w:rPr>
          <w:t>卫星地球探测业务</w:t>
        </w:r>
      </w:ins>
      <w:ins w:id="68" w:author="Cai, Yunyi" w:date="2015-10-22T18:28:00Z">
        <w:r>
          <w:rPr>
            <w:rFonts w:hint="eastAsia"/>
            <w:lang w:eastAsia="zh-CN"/>
          </w:rPr>
          <w:t>，</w:t>
        </w:r>
      </w:ins>
      <w:ins w:id="69" w:author="Tao, Yingsheng" w:date="2015-10-26T11:00:00Z">
        <w:r>
          <w:rPr>
            <w:rFonts w:hint="eastAsia"/>
            <w:lang w:eastAsia="zh-CN"/>
          </w:rPr>
          <w:t>为</w:t>
        </w:r>
      </w:ins>
      <w:ins w:id="70" w:author="Cobb, William" w:date="2015-10-13T12:58:00Z">
        <w:r w:rsidRPr="00477E05">
          <w:rPr>
            <w:lang w:eastAsia="zh-CN"/>
          </w:rPr>
          <w:t>7 190</w:t>
        </w:r>
        <w:r w:rsidRPr="00477E05">
          <w:rPr>
            <w:lang w:eastAsia="zh-CN"/>
          </w:rPr>
          <w:noBreakHyphen/>
          <w:t>7 250</w:t>
        </w:r>
      </w:ins>
      <w:ins w:id="71" w:author="Turnbull, Karen" w:date="2015-10-15T10:28:00Z">
        <w:r w:rsidRPr="00477E05">
          <w:rPr>
            <w:lang w:eastAsia="zh-CN"/>
          </w:rPr>
          <w:t> </w:t>
        </w:r>
      </w:ins>
      <w:ins w:id="72" w:author="Cobb, William" w:date="2015-10-13T12:58:00Z">
        <w:r w:rsidRPr="00477E05">
          <w:rPr>
            <w:lang w:eastAsia="zh-CN"/>
          </w:rPr>
          <w:t>MHz</w:t>
        </w:r>
      </w:ins>
      <w:ins w:id="73" w:author="Cai, Yunyi" w:date="2015-10-22T18:23:00Z">
        <w:r>
          <w:rPr>
            <w:rFonts w:eastAsiaTheme="minorEastAsia" w:hint="eastAsia"/>
            <w:szCs w:val="24"/>
            <w:lang w:eastAsia="zh-CN"/>
          </w:rPr>
          <w:t>；</w:t>
        </w:r>
      </w:ins>
      <w:r w:rsidRPr="008135FC">
        <w:rPr>
          <w:rFonts w:hint="eastAsia"/>
          <w:spacing w:val="-8"/>
          <w:lang w:eastAsia="zh-CN"/>
        </w:rPr>
        <w:t>对于空间操作业务，</w:t>
      </w:r>
      <w:del w:id="74" w:author="Tao, Yingsheng" w:date="2015-10-26T11:00:00Z">
        <w:r w:rsidRPr="0071318E" w:rsidDel="00B82BE8">
          <w:rPr>
            <w:rFonts w:hint="eastAsia"/>
            <w:lang w:eastAsia="zh-CN"/>
          </w:rPr>
          <w:delText>实际频段</w:delText>
        </w:r>
      </w:del>
      <w:r w:rsidRPr="0071318E">
        <w:rPr>
          <w:rFonts w:hint="eastAsia"/>
          <w:lang w:eastAsia="zh-CN"/>
        </w:rPr>
        <w:t>为</w:t>
      </w:r>
      <w:r w:rsidRPr="0071318E">
        <w:rPr>
          <w:lang w:eastAsia="zh-CN"/>
        </w:rPr>
        <w:t>7 100-7 155 MHz</w:t>
      </w:r>
      <w:r w:rsidRPr="0071318E">
        <w:rPr>
          <w:rFonts w:hint="eastAsia"/>
          <w:lang w:eastAsia="zh-CN"/>
        </w:rPr>
        <w:t>和</w:t>
      </w:r>
      <w:r w:rsidRPr="0071318E">
        <w:rPr>
          <w:lang w:eastAsia="zh-CN"/>
        </w:rPr>
        <w:t>7 190-7 235 MHz</w:t>
      </w:r>
      <w:ins w:id="75" w:author="Tao, Yingsheng" w:date="2015-10-26T11:00:00Z">
        <w:r>
          <w:rPr>
            <w:rFonts w:hint="eastAsia"/>
            <w:lang w:eastAsia="zh-CN"/>
          </w:rPr>
          <w:t>；</w:t>
        </w:r>
      </w:ins>
      <w:del w:id="76" w:author="Tao, Yingsheng" w:date="2015-10-26T11:00:00Z">
        <w:r w:rsidRPr="0071318E" w:rsidDel="00B82BE8">
          <w:rPr>
            <w:rFonts w:hint="eastAsia"/>
            <w:lang w:eastAsia="zh-CN"/>
          </w:rPr>
          <w:delText>，</w:delText>
        </w:r>
      </w:del>
      <w:r w:rsidRPr="0071318E">
        <w:rPr>
          <w:rFonts w:hint="eastAsia"/>
          <w:lang w:eastAsia="zh-CN"/>
        </w:rPr>
        <w:t>对于空间研究业务</w:t>
      </w:r>
      <w:ins w:id="77" w:author="Tao, Yingsheng" w:date="2015-10-26T11:00:00Z">
        <w:r>
          <w:rPr>
            <w:rFonts w:hint="eastAsia"/>
            <w:lang w:eastAsia="zh-CN"/>
          </w:rPr>
          <w:t>，</w:t>
        </w:r>
      </w:ins>
      <w:r w:rsidRPr="0071318E">
        <w:rPr>
          <w:rFonts w:hint="eastAsia"/>
          <w:lang w:eastAsia="zh-CN"/>
        </w:rPr>
        <w:t>为</w:t>
      </w:r>
      <w:r w:rsidRPr="0071318E">
        <w:rPr>
          <w:lang w:eastAsia="zh-CN"/>
        </w:rPr>
        <w:t>7 145-</w:t>
      </w:r>
      <w:r>
        <w:rPr>
          <w:lang w:eastAsia="zh-CN"/>
        </w:rPr>
        <w:br/>
        <w:t>7</w:t>
      </w:r>
      <w:r w:rsidRPr="0071318E">
        <w:rPr>
          <w:lang w:eastAsia="zh-CN"/>
        </w:rPr>
        <w:t xml:space="preserve"> 235 MHz</w:t>
      </w:r>
      <w:r w:rsidRPr="0071318E">
        <w:rPr>
          <w:rFonts w:hint="eastAsia"/>
          <w:lang w:eastAsia="zh-CN"/>
        </w:rPr>
        <w:t>。</w:t>
      </w:r>
      <w:ins w:id="78" w:author="Zhang, Lan'ou" w:date="2015-10-26T11:50:00Z">
        <w:r w:rsidRPr="007E3241">
          <w:rPr>
            <w:rFonts w:hint="eastAsia"/>
            <w:sz w:val="16"/>
            <w:szCs w:val="16"/>
            <w:lang w:eastAsia="zh-CN"/>
          </w:rPr>
          <w:t>（</w:t>
        </w:r>
      </w:ins>
      <w:ins w:id="79" w:author="Cobb, William" w:date="2015-10-13T12:59:00Z">
        <w:r w:rsidRPr="00477E05">
          <w:rPr>
            <w:sz w:val="16"/>
            <w:szCs w:val="16"/>
            <w:lang w:eastAsia="zh-CN"/>
            <w:rPrChange w:id="80" w:author="Cobb, William" w:date="2015-10-13T12:59:00Z">
              <w:rPr>
                <w:lang w:val="en-US"/>
              </w:rPr>
            </w:rPrChange>
          </w:rPr>
          <w:t>WRC</w:t>
        </w:r>
      </w:ins>
      <w:ins w:id="81" w:author="Turnbull, Karen" w:date="2015-10-15T10:28:00Z">
        <w:r w:rsidRPr="00477E05">
          <w:rPr>
            <w:sz w:val="16"/>
            <w:szCs w:val="16"/>
            <w:lang w:eastAsia="zh-CN"/>
          </w:rPr>
          <w:noBreakHyphen/>
        </w:r>
      </w:ins>
      <w:ins w:id="82" w:author="Cobb, William" w:date="2015-10-13T12:59:00Z">
        <w:r w:rsidRPr="00477E05">
          <w:rPr>
            <w:sz w:val="16"/>
            <w:szCs w:val="16"/>
            <w:lang w:eastAsia="zh-CN"/>
            <w:rPrChange w:id="83" w:author="Cobb, William" w:date="2015-10-13T12:59:00Z">
              <w:rPr>
                <w:lang w:val="en-US"/>
              </w:rPr>
            </w:rPrChange>
          </w:rPr>
          <w:t>15</w:t>
        </w:r>
      </w:ins>
      <w:ins w:id="84" w:author="Zhang, Lan'ou" w:date="2015-10-26T11:50:00Z">
        <w:r>
          <w:rPr>
            <w:rFonts w:hint="eastAsia"/>
            <w:sz w:val="16"/>
            <w:szCs w:val="16"/>
            <w:lang w:eastAsia="zh-CN"/>
          </w:rPr>
          <w:t>）</w:t>
        </w:r>
      </w:ins>
    </w:p>
    <w:p w:rsidR="0095483F" w:rsidRDefault="00711725" w:rsidP="00ED45C5">
      <w:pPr>
        <w:pStyle w:val="Reasons"/>
        <w:rPr>
          <w:lang w:eastAsia="zh-CN"/>
        </w:rPr>
      </w:pPr>
      <w:r>
        <w:rPr>
          <w:b/>
          <w:lang w:eastAsia="zh-CN"/>
        </w:rPr>
        <w:t>理由：</w:t>
      </w:r>
      <w:r>
        <w:rPr>
          <w:lang w:eastAsia="zh-CN"/>
        </w:rPr>
        <w:tab/>
      </w:r>
      <w:r w:rsidRPr="008135FC">
        <w:rPr>
          <w:rFonts w:hint="eastAsia"/>
          <w:lang w:eastAsia="zh-CN"/>
        </w:rPr>
        <w:t>因在附</w:t>
      </w:r>
      <w:bookmarkStart w:id="85" w:name="_GoBack"/>
      <w:bookmarkEnd w:id="85"/>
      <w:r w:rsidRPr="008135FC">
        <w:rPr>
          <w:rFonts w:hint="eastAsia"/>
          <w:lang w:eastAsia="zh-CN"/>
        </w:rPr>
        <w:t>录</w:t>
      </w:r>
      <w:r w:rsidRPr="008135FC">
        <w:rPr>
          <w:lang w:eastAsia="zh-CN"/>
        </w:rPr>
        <w:t>7</w:t>
      </w:r>
      <w:r w:rsidRPr="008135FC">
        <w:rPr>
          <w:rFonts w:hint="eastAsia"/>
          <w:lang w:eastAsia="zh-CN"/>
        </w:rPr>
        <w:t>表</w:t>
      </w:r>
      <w:r w:rsidRPr="008135FC">
        <w:rPr>
          <w:lang w:eastAsia="zh-CN"/>
        </w:rPr>
        <w:t>7b</w:t>
      </w:r>
      <w:r w:rsidRPr="008135FC">
        <w:rPr>
          <w:rFonts w:hint="eastAsia"/>
          <w:lang w:eastAsia="zh-CN"/>
        </w:rPr>
        <w:t>（确定发射地球站协调距离所需的参数）中</w:t>
      </w:r>
      <w:r>
        <w:rPr>
          <w:rFonts w:hint="eastAsia"/>
          <w:lang w:eastAsia="zh-CN"/>
        </w:rPr>
        <w:t>反映</w:t>
      </w:r>
      <w:r w:rsidRPr="008135FC">
        <w:rPr>
          <w:rFonts w:hint="eastAsia"/>
          <w:lang w:eastAsia="zh-CN"/>
        </w:rPr>
        <w:t>为卫星地球探测业务（地对空）</w:t>
      </w:r>
      <w:r>
        <w:rPr>
          <w:rFonts w:hint="eastAsia"/>
          <w:lang w:eastAsia="zh-CN"/>
        </w:rPr>
        <w:t>新</w:t>
      </w:r>
      <w:r w:rsidRPr="008135FC">
        <w:rPr>
          <w:rFonts w:hint="eastAsia"/>
          <w:lang w:eastAsia="zh-CN"/>
        </w:rPr>
        <w:t>增了划分所引起的相应变更。</w:t>
      </w:r>
    </w:p>
    <w:p w:rsidR="00F474F0" w:rsidRDefault="00F474F0" w:rsidP="00A12582">
      <w:pPr>
        <w:pStyle w:val="Reasons"/>
        <w:rPr>
          <w:rFonts w:hAnsi="SimSun"/>
          <w:lang w:eastAsia="zh-CN"/>
        </w:rPr>
        <w:sectPr w:rsidR="00F474F0" w:rsidSect="00293DEC">
          <w:footerReference w:type="default" r:id="rId16"/>
          <w:footerReference w:type="first" r:id="rId17"/>
          <w:pgSz w:w="16834" w:h="11907" w:orient="landscape" w:code="9"/>
          <w:pgMar w:top="1134" w:right="1418" w:bottom="1134" w:left="1418" w:header="720" w:footer="720" w:gutter="0"/>
          <w:pgNumType w:start="4"/>
          <w:cols w:space="720"/>
          <w:docGrid w:linePitch="326"/>
        </w:sectPr>
      </w:pPr>
    </w:p>
    <w:p w:rsidR="002644A6" w:rsidRDefault="002644A6" w:rsidP="002644A6">
      <w:pPr>
        <w:pStyle w:val="ArtNo"/>
        <w:rPr>
          <w:lang w:eastAsia="zh-CN"/>
        </w:rPr>
      </w:pPr>
      <w:bookmarkStart w:id="86" w:name="_Toc329768701"/>
      <w:r>
        <w:rPr>
          <w:rFonts w:hint="eastAsia"/>
          <w:lang w:eastAsia="zh-CN"/>
        </w:rPr>
        <w:lastRenderedPageBreak/>
        <w:t>第</w:t>
      </w:r>
      <w:r w:rsidRPr="00AA3F4E">
        <w:rPr>
          <w:rStyle w:val="href"/>
          <w:rFonts w:hint="eastAsia"/>
          <w:lang w:eastAsia="zh-CN"/>
        </w:rPr>
        <w:t>21</w:t>
      </w:r>
      <w:r>
        <w:rPr>
          <w:rFonts w:hint="eastAsia"/>
          <w:lang w:eastAsia="zh-CN"/>
        </w:rPr>
        <w:t>条</w:t>
      </w:r>
      <w:bookmarkEnd w:id="86"/>
    </w:p>
    <w:p w:rsidR="002644A6" w:rsidRDefault="002644A6" w:rsidP="0019635D">
      <w:pPr>
        <w:pStyle w:val="Arttitle"/>
        <w:rPr>
          <w:lang w:eastAsia="zh-CN"/>
        </w:rPr>
      </w:pPr>
      <w:bookmarkStart w:id="87" w:name="_Toc329768702"/>
      <w:r>
        <w:rPr>
          <w:rFonts w:hint="eastAsia"/>
          <w:lang w:eastAsia="zh-CN"/>
        </w:rPr>
        <w:t>共用</w:t>
      </w:r>
      <w:r>
        <w:rPr>
          <w:rFonts w:hint="eastAsia"/>
          <w:lang w:eastAsia="zh-CN"/>
        </w:rPr>
        <w:t>1 GHz</w:t>
      </w:r>
      <w:r>
        <w:rPr>
          <w:rFonts w:hint="eastAsia"/>
          <w:lang w:eastAsia="zh-CN"/>
        </w:rPr>
        <w:t>以上频段的地面业务和空间业务</w:t>
      </w:r>
      <w:bookmarkEnd w:id="87"/>
    </w:p>
    <w:p w:rsidR="0095483F" w:rsidRDefault="00AB20C2" w:rsidP="0095483F">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rsidR="00DF0AA2" w:rsidRDefault="00AB20C2">
      <w:pPr>
        <w:pStyle w:val="Proposal"/>
      </w:pPr>
      <w:r>
        <w:t>MOD</w:t>
      </w:r>
      <w:r>
        <w:tab/>
        <w:t>RCC/8A11/7</w:t>
      </w:r>
    </w:p>
    <w:p w:rsidR="0095483F" w:rsidRDefault="00AB20C2" w:rsidP="0095483F">
      <w:pPr>
        <w:pStyle w:val="TableNo"/>
        <w:rPr>
          <w:lang w:eastAsia="zh-CN"/>
        </w:rPr>
      </w:pPr>
      <w:r>
        <w:rPr>
          <w:rFonts w:hint="eastAsia"/>
          <w:lang w:eastAsia="zh-CN"/>
        </w:rPr>
        <w:t>表</w:t>
      </w:r>
      <w:r w:rsidRPr="003E3E54">
        <w:rPr>
          <w:rFonts w:hint="eastAsia"/>
          <w:b/>
          <w:bCs/>
        </w:rPr>
        <w:t>21-3</w:t>
      </w:r>
      <w:r w:rsidRPr="004157C9">
        <w:rPr>
          <w:rFonts w:hint="eastAsia"/>
          <w:sz w:val="16"/>
          <w:szCs w:val="16"/>
          <w:lang w:eastAsia="zh-CN"/>
        </w:rPr>
        <w:t>（</w:t>
      </w:r>
      <w:r w:rsidRPr="004157C9">
        <w:rPr>
          <w:rFonts w:hint="eastAsia"/>
          <w:sz w:val="16"/>
          <w:szCs w:val="16"/>
          <w:lang w:eastAsia="zh-CN"/>
        </w:rPr>
        <w:t>WRC-</w:t>
      </w:r>
      <w:r>
        <w:rPr>
          <w:sz w:val="16"/>
          <w:szCs w:val="16"/>
          <w:lang w:eastAsia="zh-CN"/>
        </w:rPr>
        <w:t>12</w:t>
      </w:r>
      <w:r>
        <w:rPr>
          <w:rFonts w:hint="eastAsia"/>
          <w:sz w:val="16"/>
          <w:szCs w:val="16"/>
          <w:lang w:eastAsia="zh-CN"/>
        </w:rPr>
        <w:t>，修订版</w:t>
      </w:r>
      <w:r w:rsidRPr="004157C9">
        <w:rPr>
          <w:rFonts w:hint="eastAsia"/>
          <w:sz w:val="16"/>
          <w:szCs w:val="16"/>
          <w:lang w:eastAsia="zh-CN"/>
        </w:rPr>
        <w:t>）</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100"/>
        <w:gridCol w:w="3272"/>
      </w:tblGrid>
      <w:tr w:rsidR="0095483F" w:rsidTr="0095483F">
        <w:tc>
          <w:tcPr>
            <w:tcW w:w="6131" w:type="dxa"/>
            <w:gridSpan w:val="2"/>
            <w:tcBorders>
              <w:bottom w:val="single" w:sz="4" w:space="0" w:color="auto"/>
            </w:tcBorders>
            <w:shd w:val="clear" w:color="auto" w:fill="auto"/>
          </w:tcPr>
          <w:p w:rsidR="0095483F" w:rsidRDefault="00AB20C2" w:rsidP="0095483F">
            <w:pPr>
              <w:pStyle w:val="Tablehead"/>
              <w:rPr>
                <w:lang w:eastAsia="zh-CN"/>
              </w:rPr>
            </w:pPr>
            <w:r>
              <w:rPr>
                <w:rFonts w:hint="eastAsia"/>
                <w:lang w:eastAsia="zh-CN"/>
              </w:rPr>
              <w:t>频段</w:t>
            </w:r>
          </w:p>
        </w:tc>
        <w:tc>
          <w:tcPr>
            <w:tcW w:w="3272" w:type="dxa"/>
            <w:tcBorders>
              <w:bottom w:val="single" w:sz="4" w:space="0" w:color="auto"/>
            </w:tcBorders>
            <w:shd w:val="clear" w:color="auto" w:fill="auto"/>
          </w:tcPr>
          <w:p w:rsidR="0095483F" w:rsidRDefault="00AB20C2" w:rsidP="0095483F">
            <w:pPr>
              <w:pStyle w:val="Tablehead"/>
              <w:rPr>
                <w:lang w:eastAsia="zh-CN"/>
              </w:rPr>
            </w:pPr>
            <w:r>
              <w:rPr>
                <w:rFonts w:hint="eastAsia"/>
                <w:lang w:eastAsia="zh-CN"/>
              </w:rPr>
              <w:t>业务</w:t>
            </w:r>
          </w:p>
        </w:tc>
      </w:tr>
      <w:tr w:rsidR="0095483F" w:rsidTr="0095483F">
        <w:tc>
          <w:tcPr>
            <w:tcW w:w="2031" w:type="dxa"/>
            <w:tcBorders>
              <w:bottom w:val="nil"/>
              <w:right w:val="nil"/>
            </w:tcBorders>
            <w:shd w:val="clear" w:color="auto" w:fill="auto"/>
          </w:tcPr>
          <w:p w:rsidR="0095483F" w:rsidRDefault="00AB20C2" w:rsidP="0095483F">
            <w:pPr>
              <w:pStyle w:val="Tabletext"/>
              <w:rPr>
                <w:lang w:eastAsia="zh-CN"/>
              </w:rPr>
            </w:pPr>
            <w:r>
              <w:rPr>
                <w:lang w:eastAsia="zh-CN"/>
              </w:rPr>
              <w:t>2 025-2 110 MHz</w:t>
            </w:r>
          </w:p>
          <w:p w:rsidR="0095483F" w:rsidRDefault="00AB20C2" w:rsidP="0095483F">
            <w:pPr>
              <w:pStyle w:val="Tabletext"/>
              <w:rPr>
                <w:lang w:eastAsia="zh-CN"/>
              </w:rPr>
            </w:pPr>
            <w:r>
              <w:rPr>
                <w:lang w:eastAsia="zh-CN"/>
              </w:rPr>
              <w:t>5 670-5 725 MHz</w:t>
            </w:r>
            <w:r>
              <w:rPr>
                <w:rFonts w:hint="eastAsia"/>
                <w:lang w:eastAsia="zh-CN"/>
              </w:rPr>
              <w:br/>
            </w:r>
          </w:p>
          <w:p w:rsidR="0095483F" w:rsidRDefault="0095483F" w:rsidP="0095483F">
            <w:pPr>
              <w:pStyle w:val="Tabletext"/>
              <w:rPr>
                <w:lang w:eastAsia="zh-CN"/>
              </w:rPr>
            </w:pPr>
          </w:p>
          <w:p w:rsidR="0095483F" w:rsidRDefault="00AB20C2" w:rsidP="0095483F">
            <w:pPr>
              <w:pStyle w:val="Tabletext"/>
              <w:rPr>
                <w:lang w:eastAsia="zh-CN"/>
              </w:rPr>
            </w:pPr>
            <w:r>
              <w:rPr>
                <w:lang w:eastAsia="zh-CN"/>
              </w:rPr>
              <w:t>5 725-5 755 MHz</w:t>
            </w:r>
            <w:r w:rsidRPr="0024732A">
              <w:rPr>
                <w:rStyle w:val="FootnoteReference"/>
              </w:rPr>
              <w:t>6</w:t>
            </w:r>
          </w:p>
        </w:tc>
        <w:tc>
          <w:tcPr>
            <w:tcW w:w="4100" w:type="dxa"/>
            <w:tcBorders>
              <w:left w:val="nil"/>
              <w:bottom w:val="nil"/>
              <w:right w:val="single" w:sz="4" w:space="0" w:color="auto"/>
            </w:tcBorders>
            <w:shd w:val="clear" w:color="auto" w:fill="auto"/>
          </w:tcPr>
          <w:p w:rsidR="0095483F" w:rsidRDefault="0095483F" w:rsidP="0095483F">
            <w:pPr>
              <w:pStyle w:val="Tabletext"/>
              <w:rPr>
                <w:lang w:eastAsia="zh-CN"/>
              </w:rPr>
            </w:pPr>
          </w:p>
          <w:p w:rsidR="0095483F" w:rsidRDefault="00AB20C2" w:rsidP="0095483F">
            <w:pPr>
              <w:pStyle w:val="Tabletext"/>
              <w:rPr>
                <w:lang w:eastAsia="zh-CN"/>
              </w:rPr>
            </w:pPr>
            <w:r>
              <w:rPr>
                <w:rFonts w:hint="eastAsia"/>
                <w:lang w:eastAsia="zh-CN"/>
              </w:rPr>
              <w:t>（对于第</w:t>
            </w:r>
            <w:r w:rsidRPr="00E25A73">
              <w:rPr>
                <w:rFonts w:hint="eastAsia"/>
                <w:b/>
                <w:bCs/>
                <w:lang w:eastAsia="zh-CN"/>
              </w:rPr>
              <w:t>5.454</w:t>
            </w:r>
            <w:r>
              <w:rPr>
                <w:rFonts w:hint="eastAsia"/>
                <w:lang w:eastAsia="zh-CN"/>
              </w:rPr>
              <w:t>款中所列的国家并考虑到第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r>
              <w:rPr>
                <w:lang w:eastAsia="zh-CN"/>
              </w:rPr>
              <w:br/>
            </w:r>
          </w:p>
          <w:p w:rsidR="0095483F" w:rsidRDefault="00AB20C2" w:rsidP="0095483F">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和</w:t>
            </w:r>
            <w:r w:rsidRPr="00E25A73">
              <w:rPr>
                <w:rFonts w:hint="eastAsia"/>
                <w:b/>
                <w:bCs/>
                <w:lang w:eastAsia="zh-CN"/>
              </w:rPr>
              <w:t>5.455</w:t>
            </w:r>
            <w:r>
              <w:rPr>
                <w:rFonts w:hint="eastAsia"/>
                <w:lang w:eastAsia="zh-CN"/>
              </w:rPr>
              <w:t>款中所列的国家）</w:t>
            </w:r>
          </w:p>
        </w:tc>
        <w:tc>
          <w:tcPr>
            <w:tcW w:w="3272" w:type="dxa"/>
            <w:tcBorders>
              <w:left w:val="single" w:sz="4" w:space="0" w:color="auto"/>
              <w:bottom w:val="nil"/>
            </w:tcBorders>
            <w:shd w:val="clear" w:color="auto" w:fill="auto"/>
          </w:tcPr>
          <w:p w:rsidR="0095483F" w:rsidRDefault="00AB20C2" w:rsidP="0095483F">
            <w:pPr>
              <w:pStyle w:val="Tabletext"/>
              <w:rPr>
                <w:lang w:eastAsia="zh-CN"/>
              </w:rPr>
            </w:pPr>
            <w:r>
              <w:rPr>
                <w:rFonts w:hint="eastAsia"/>
                <w:lang w:eastAsia="zh-CN"/>
              </w:rPr>
              <w:t>卫星固定</w:t>
            </w:r>
          </w:p>
          <w:p w:rsidR="0095483F" w:rsidRDefault="00AB20C2" w:rsidP="0095483F">
            <w:pPr>
              <w:pStyle w:val="Tabletext"/>
              <w:rPr>
                <w:lang w:eastAsia="zh-CN"/>
              </w:rPr>
            </w:pPr>
            <w:r>
              <w:rPr>
                <w:rFonts w:hint="eastAsia"/>
                <w:lang w:eastAsia="zh-CN"/>
              </w:rPr>
              <w:t>卫星地球探测</w:t>
            </w:r>
          </w:p>
          <w:p w:rsidR="0095483F" w:rsidRDefault="00AB20C2" w:rsidP="0095483F">
            <w:pPr>
              <w:pStyle w:val="Tabletext"/>
              <w:rPr>
                <w:lang w:eastAsia="zh-CN"/>
              </w:rPr>
            </w:pPr>
            <w:r>
              <w:rPr>
                <w:rFonts w:hint="eastAsia"/>
                <w:lang w:eastAsia="zh-CN"/>
              </w:rPr>
              <w:t>卫星气象</w:t>
            </w:r>
          </w:p>
          <w:p w:rsidR="0095483F" w:rsidRDefault="00AB20C2" w:rsidP="0095483F">
            <w:pPr>
              <w:pStyle w:val="Tabletext"/>
              <w:rPr>
                <w:lang w:eastAsia="zh-CN"/>
              </w:rPr>
            </w:pPr>
            <w:r>
              <w:rPr>
                <w:rFonts w:hint="eastAsia"/>
                <w:lang w:eastAsia="zh-CN"/>
              </w:rPr>
              <w:t>卫星移动</w:t>
            </w:r>
          </w:p>
          <w:p w:rsidR="0095483F" w:rsidRDefault="00AB20C2" w:rsidP="0095483F">
            <w:pPr>
              <w:pStyle w:val="Tabletext"/>
              <w:rPr>
                <w:lang w:eastAsia="zh-CN"/>
              </w:rPr>
            </w:pPr>
            <w:r>
              <w:rPr>
                <w:rFonts w:hint="eastAsia"/>
                <w:lang w:eastAsia="zh-CN"/>
              </w:rPr>
              <w:t>空间操作</w:t>
            </w: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rFonts w:hint="eastAsia"/>
                <w:lang w:eastAsia="zh-CN"/>
              </w:rPr>
              <w:t>5 755-5 850 MHz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95483F" w:rsidRDefault="00AB20C2" w:rsidP="0095483F">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5.453</w:t>
            </w:r>
            <w:r>
              <w:rPr>
                <w:rFonts w:hint="eastAsia"/>
                <w:lang w:eastAsia="zh-CN"/>
              </w:rPr>
              <w:t>、</w:t>
            </w:r>
            <w:r w:rsidRPr="00E25A73">
              <w:rPr>
                <w:rFonts w:hint="eastAsia"/>
                <w:b/>
                <w:bCs/>
                <w:lang w:eastAsia="zh-CN"/>
              </w:rPr>
              <w:t>5.455</w:t>
            </w:r>
            <w:r>
              <w:rPr>
                <w:rFonts w:hint="eastAsia"/>
                <w:lang w:eastAsia="zh-CN"/>
              </w:rPr>
              <w:t>和</w:t>
            </w:r>
            <w:r w:rsidRPr="00E25A73">
              <w:rPr>
                <w:rFonts w:hint="eastAsia"/>
                <w:b/>
                <w:bCs/>
                <w:lang w:eastAsia="zh-CN"/>
              </w:rPr>
              <w:t>5.456</w:t>
            </w:r>
            <w:r>
              <w:rPr>
                <w:rFonts w:hint="eastAsia"/>
                <w:lang w:eastAsia="zh-CN"/>
              </w:rPr>
              <w:t>款中所列的国家）</w:t>
            </w:r>
          </w:p>
        </w:tc>
        <w:tc>
          <w:tcPr>
            <w:tcW w:w="3272" w:type="dxa"/>
            <w:tcBorders>
              <w:top w:val="nil"/>
              <w:left w:val="single" w:sz="4" w:space="0" w:color="auto"/>
              <w:bottom w:val="nil"/>
            </w:tcBorders>
            <w:shd w:val="clear" w:color="auto" w:fill="auto"/>
          </w:tcPr>
          <w:p w:rsidR="0095483F" w:rsidRDefault="00AB20C2" w:rsidP="0095483F">
            <w:pPr>
              <w:pStyle w:val="Tabletext"/>
              <w:rPr>
                <w:lang w:eastAsia="zh-CN"/>
              </w:rPr>
            </w:pPr>
            <w:r>
              <w:rPr>
                <w:rFonts w:hint="eastAsia"/>
                <w:lang w:eastAsia="zh-CN"/>
              </w:rPr>
              <w:t>空间研究</w:t>
            </w: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lang w:eastAsia="zh-CN"/>
              </w:rPr>
              <w:t>5 850-7 075 MHz</w:t>
            </w:r>
          </w:p>
        </w:tc>
        <w:tc>
          <w:tcPr>
            <w:tcW w:w="4100" w:type="dxa"/>
            <w:tcBorders>
              <w:top w:val="nil"/>
              <w:left w:val="nil"/>
              <w:bottom w:val="nil"/>
              <w:right w:val="single" w:sz="4" w:space="0" w:color="auto"/>
            </w:tcBorders>
            <w:shd w:val="clear" w:color="auto" w:fill="auto"/>
          </w:tcPr>
          <w:p w:rsidR="0095483F" w:rsidRDefault="0095483F" w:rsidP="0095483F">
            <w:pPr>
              <w:pStyle w:val="Tabletext"/>
              <w:rPr>
                <w:lang w:eastAsia="zh-CN"/>
              </w:rPr>
            </w:pPr>
          </w:p>
        </w:tc>
        <w:tc>
          <w:tcPr>
            <w:tcW w:w="3272" w:type="dxa"/>
            <w:tcBorders>
              <w:top w:val="nil"/>
              <w:left w:val="single" w:sz="4" w:space="0" w:color="auto"/>
              <w:bottom w:val="nil"/>
            </w:tcBorders>
            <w:shd w:val="clear" w:color="auto" w:fill="auto"/>
          </w:tcPr>
          <w:p w:rsidR="0095483F" w:rsidRDefault="0095483F" w:rsidP="0095483F">
            <w:pPr>
              <w:pStyle w:val="Tabletext"/>
              <w:rPr>
                <w:lang w:eastAsia="zh-CN"/>
              </w:rPr>
            </w:pPr>
          </w:p>
        </w:tc>
      </w:tr>
      <w:tr w:rsidR="0095483F" w:rsidTr="0095483F">
        <w:tc>
          <w:tcPr>
            <w:tcW w:w="2031" w:type="dxa"/>
            <w:tcBorders>
              <w:top w:val="nil"/>
              <w:bottom w:val="nil"/>
              <w:right w:val="nil"/>
            </w:tcBorders>
            <w:shd w:val="clear" w:color="auto" w:fill="auto"/>
          </w:tcPr>
          <w:p w:rsidR="0095483F" w:rsidRDefault="002644A6" w:rsidP="0095483F">
            <w:pPr>
              <w:pStyle w:val="Tabletext"/>
              <w:rPr>
                <w:lang w:eastAsia="zh-CN"/>
              </w:rPr>
            </w:pPr>
            <w:r w:rsidRPr="00477E05">
              <w:t>7 190-</w:t>
            </w:r>
            <w:del w:id="88" w:author="Cobb, William" w:date="2015-10-12T16:59:00Z">
              <w:r w:rsidRPr="00477E05" w:rsidDel="00677E3C">
                <w:delText>7 235</w:delText>
              </w:r>
            </w:del>
            <w:ins w:id="89" w:author="Cobb, William" w:date="2015-10-12T16:59:00Z">
              <w:r w:rsidRPr="00477E05">
                <w:t xml:space="preserve"> 7 250</w:t>
              </w:r>
            </w:ins>
            <w:r w:rsidRPr="00477E05">
              <w:t> MHz</w:t>
            </w:r>
          </w:p>
        </w:tc>
        <w:tc>
          <w:tcPr>
            <w:tcW w:w="4100" w:type="dxa"/>
            <w:tcBorders>
              <w:top w:val="nil"/>
              <w:left w:val="nil"/>
              <w:bottom w:val="nil"/>
              <w:right w:val="single" w:sz="4" w:space="0" w:color="auto"/>
            </w:tcBorders>
            <w:shd w:val="clear" w:color="auto" w:fill="auto"/>
          </w:tcPr>
          <w:p w:rsidR="0095483F" w:rsidRDefault="0095483F" w:rsidP="0095483F">
            <w:pPr>
              <w:pStyle w:val="Tabletext"/>
              <w:rPr>
                <w:lang w:eastAsia="zh-CN"/>
              </w:rPr>
            </w:pPr>
          </w:p>
        </w:tc>
        <w:tc>
          <w:tcPr>
            <w:tcW w:w="3272" w:type="dxa"/>
            <w:tcBorders>
              <w:top w:val="nil"/>
              <w:left w:val="single" w:sz="4" w:space="0" w:color="auto"/>
              <w:bottom w:val="nil"/>
            </w:tcBorders>
            <w:shd w:val="clear" w:color="auto" w:fill="auto"/>
          </w:tcPr>
          <w:p w:rsidR="0095483F" w:rsidRDefault="0095483F" w:rsidP="0095483F">
            <w:pPr>
              <w:pStyle w:val="Tabletext"/>
              <w:rPr>
                <w:lang w:eastAsia="zh-CN"/>
              </w:rPr>
            </w:pP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lang w:eastAsia="zh-CN"/>
              </w:rPr>
              <w:t>7 900-8 400 MHz</w:t>
            </w:r>
          </w:p>
        </w:tc>
        <w:tc>
          <w:tcPr>
            <w:tcW w:w="4100" w:type="dxa"/>
            <w:tcBorders>
              <w:top w:val="nil"/>
              <w:left w:val="nil"/>
              <w:bottom w:val="nil"/>
              <w:right w:val="single" w:sz="4" w:space="0" w:color="auto"/>
            </w:tcBorders>
            <w:shd w:val="clear" w:color="auto" w:fill="auto"/>
          </w:tcPr>
          <w:p w:rsidR="0095483F" w:rsidRDefault="0095483F" w:rsidP="0095483F">
            <w:pPr>
              <w:pStyle w:val="Tabletext"/>
              <w:rPr>
                <w:lang w:eastAsia="zh-CN"/>
              </w:rPr>
            </w:pPr>
          </w:p>
        </w:tc>
        <w:tc>
          <w:tcPr>
            <w:tcW w:w="3272" w:type="dxa"/>
            <w:tcBorders>
              <w:top w:val="nil"/>
              <w:left w:val="single" w:sz="4" w:space="0" w:color="auto"/>
              <w:bottom w:val="nil"/>
            </w:tcBorders>
            <w:shd w:val="clear" w:color="auto" w:fill="auto"/>
          </w:tcPr>
          <w:p w:rsidR="0095483F" w:rsidRDefault="0095483F" w:rsidP="0095483F">
            <w:pPr>
              <w:pStyle w:val="Tabletext"/>
              <w:rPr>
                <w:lang w:eastAsia="zh-CN"/>
              </w:rPr>
            </w:pP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rFonts w:hint="eastAsia"/>
                <w:lang w:eastAsia="zh-CN"/>
              </w:rPr>
              <w:t>10.7-11.7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95483F" w:rsidRDefault="00AB20C2" w:rsidP="0095483F">
            <w:pPr>
              <w:pStyle w:val="Tabletext"/>
              <w:rPr>
                <w:lang w:eastAsia="zh-CN"/>
              </w:rPr>
            </w:pPr>
            <w:r>
              <w:rPr>
                <w:rFonts w:hint="eastAsia"/>
                <w:lang w:eastAsia="zh-CN"/>
              </w:rPr>
              <w:t>（</w:t>
            </w:r>
            <w:r>
              <w:rPr>
                <w:rFonts w:hint="eastAsia"/>
                <w:lang w:eastAsia="zh-CN"/>
              </w:rPr>
              <w:t>1</w:t>
            </w:r>
            <w:r>
              <w:rPr>
                <w:rFonts w:hint="eastAsia"/>
                <w:lang w:eastAsia="zh-CN"/>
              </w:rPr>
              <w:t>区）</w:t>
            </w:r>
          </w:p>
        </w:tc>
        <w:tc>
          <w:tcPr>
            <w:tcW w:w="3272" w:type="dxa"/>
            <w:tcBorders>
              <w:top w:val="nil"/>
              <w:left w:val="single" w:sz="4" w:space="0" w:color="auto"/>
              <w:bottom w:val="nil"/>
            </w:tcBorders>
            <w:shd w:val="clear" w:color="auto" w:fill="auto"/>
          </w:tcPr>
          <w:p w:rsidR="0095483F" w:rsidRDefault="0095483F" w:rsidP="0095483F">
            <w:pPr>
              <w:pStyle w:val="Tabletext"/>
              <w:rPr>
                <w:lang w:eastAsia="zh-CN"/>
              </w:rPr>
            </w:pP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rFonts w:hint="eastAsia"/>
                <w:lang w:eastAsia="zh-CN"/>
              </w:rPr>
              <w:t>12.5-12.75 GHz</w:t>
            </w:r>
            <w:r w:rsidRPr="0024732A">
              <w:rPr>
                <w:rStyle w:val="FootnoteReference"/>
                <w:rFonts w:hint="eastAsia"/>
              </w:rPr>
              <w:t>6</w:t>
            </w:r>
          </w:p>
        </w:tc>
        <w:tc>
          <w:tcPr>
            <w:tcW w:w="4100" w:type="dxa"/>
            <w:tcBorders>
              <w:top w:val="nil"/>
              <w:left w:val="nil"/>
              <w:bottom w:val="nil"/>
              <w:right w:val="single" w:sz="4" w:space="0" w:color="auto"/>
            </w:tcBorders>
            <w:shd w:val="clear" w:color="auto" w:fill="auto"/>
          </w:tcPr>
          <w:p w:rsidR="0095483F" w:rsidRDefault="00AB20C2" w:rsidP="0095483F">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5.494</w:t>
            </w:r>
            <w:r>
              <w:rPr>
                <w:rFonts w:hint="eastAsia"/>
                <w:lang w:eastAsia="zh-CN"/>
              </w:rPr>
              <w:t>款中所列的国家）</w:t>
            </w:r>
          </w:p>
        </w:tc>
        <w:tc>
          <w:tcPr>
            <w:tcW w:w="3272" w:type="dxa"/>
            <w:tcBorders>
              <w:top w:val="nil"/>
              <w:left w:val="single" w:sz="4" w:space="0" w:color="auto"/>
              <w:bottom w:val="nil"/>
            </w:tcBorders>
            <w:shd w:val="clear" w:color="auto" w:fill="auto"/>
          </w:tcPr>
          <w:p w:rsidR="0095483F" w:rsidRDefault="0095483F" w:rsidP="0095483F">
            <w:pPr>
              <w:pStyle w:val="Tabletext"/>
              <w:rPr>
                <w:lang w:eastAsia="zh-CN"/>
              </w:rPr>
            </w:pP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rFonts w:hint="eastAsia"/>
                <w:lang w:eastAsia="zh-CN"/>
              </w:rPr>
              <w:t>12.7-12.75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95483F" w:rsidRDefault="00AB20C2" w:rsidP="0095483F">
            <w:pPr>
              <w:pStyle w:val="Tabletext"/>
              <w:rPr>
                <w:lang w:eastAsia="zh-CN"/>
              </w:rPr>
            </w:pPr>
            <w:r>
              <w:rPr>
                <w:rFonts w:hint="eastAsia"/>
                <w:lang w:eastAsia="zh-CN"/>
              </w:rPr>
              <w:t>（</w:t>
            </w:r>
            <w:r>
              <w:rPr>
                <w:rFonts w:hint="eastAsia"/>
                <w:lang w:eastAsia="zh-CN"/>
              </w:rPr>
              <w:t>2</w:t>
            </w:r>
            <w:r>
              <w:rPr>
                <w:rFonts w:hint="eastAsia"/>
                <w:lang w:eastAsia="zh-CN"/>
              </w:rPr>
              <w:t>区）</w:t>
            </w:r>
          </w:p>
        </w:tc>
        <w:tc>
          <w:tcPr>
            <w:tcW w:w="3272" w:type="dxa"/>
            <w:tcBorders>
              <w:top w:val="nil"/>
              <w:left w:val="single" w:sz="4" w:space="0" w:color="auto"/>
              <w:bottom w:val="nil"/>
            </w:tcBorders>
            <w:shd w:val="clear" w:color="auto" w:fill="auto"/>
          </w:tcPr>
          <w:p w:rsidR="0095483F" w:rsidRDefault="0095483F" w:rsidP="0095483F">
            <w:pPr>
              <w:pStyle w:val="Tabletext"/>
              <w:rPr>
                <w:lang w:eastAsia="zh-CN"/>
              </w:rPr>
            </w:pP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lang w:eastAsia="zh-CN"/>
              </w:rPr>
              <w:t>12.75-13.25 GHz</w:t>
            </w:r>
          </w:p>
        </w:tc>
        <w:tc>
          <w:tcPr>
            <w:tcW w:w="4100" w:type="dxa"/>
            <w:tcBorders>
              <w:top w:val="nil"/>
              <w:left w:val="nil"/>
              <w:bottom w:val="nil"/>
              <w:right w:val="single" w:sz="4" w:space="0" w:color="auto"/>
            </w:tcBorders>
            <w:shd w:val="clear" w:color="auto" w:fill="auto"/>
          </w:tcPr>
          <w:p w:rsidR="0095483F" w:rsidRDefault="0095483F" w:rsidP="0095483F">
            <w:pPr>
              <w:pStyle w:val="Tabletext"/>
              <w:rPr>
                <w:lang w:eastAsia="zh-CN"/>
              </w:rPr>
            </w:pPr>
          </w:p>
        </w:tc>
        <w:tc>
          <w:tcPr>
            <w:tcW w:w="3272" w:type="dxa"/>
            <w:tcBorders>
              <w:top w:val="nil"/>
              <w:left w:val="single" w:sz="4" w:space="0" w:color="auto"/>
              <w:bottom w:val="nil"/>
            </w:tcBorders>
            <w:shd w:val="clear" w:color="auto" w:fill="auto"/>
          </w:tcPr>
          <w:p w:rsidR="0095483F" w:rsidRDefault="0095483F" w:rsidP="0095483F">
            <w:pPr>
              <w:pStyle w:val="Tabletext"/>
              <w:rPr>
                <w:lang w:eastAsia="zh-CN"/>
              </w:rPr>
            </w:pP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rFonts w:hint="eastAsia"/>
                <w:lang w:eastAsia="zh-CN"/>
              </w:rPr>
              <w:t>14.0-14.25 GHz</w:t>
            </w:r>
          </w:p>
        </w:tc>
        <w:tc>
          <w:tcPr>
            <w:tcW w:w="4100" w:type="dxa"/>
            <w:tcBorders>
              <w:top w:val="nil"/>
              <w:left w:val="nil"/>
              <w:bottom w:val="nil"/>
              <w:right w:val="single" w:sz="4" w:space="0" w:color="auto"/>
            </w:tcBorders>
            <w:shd w:val="clear" w:color="auto" w:fill="auto"/>
          </w:tcPr>
          <w:p w:rsidR="0095483F" w:rsidRDefault="00AB20C2" w:rsidP="0095483F">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款中所列的国家）</w:t>
            </w:r>
          </w:p>
        </w:tc>
        <w:tc>
          <w:tcPr>
            <w:tcW w:w="3272" w:type="dxa"/>
            <w:tcBorders>
              <w:top w:val="nil"/>
              <w:left w:val="single" w:sz="4" w:space="0" w:color="auto"/>
              <w:bottom w:val="nil"/>
            </w:tcBorders>
            <w:shd w:val="clear" w:color="auto" w:fill="auto"/>
          </w:tcPr>
          <w:p w:rsidR="0095483F" w:rsidRDefault="0095483F" w:rsidP="0095483F">
            <w:pPr>
              <w:pStyle w:val="Tabletext"/>
              <w:rPr>
                <w:lang w:eastAsia="zh-CN"/>
              </w:rPr>
            </w:pP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rFonts w:hint="eastAsia"/>
                <w:lang w:eastAsia="zh-CN"/>
              </w:rPr>
              <w:t>14.25-14.3 GHz</w:t>
            </w:r>
          </w:p>
        </w:tc>
        <w:tc>
          <w:tcPr>
            <w:tcW w:w="4100" w:type="dxa"/>
            <w:tcBorders>
              <w:top w:val="nil"/>
              <w:left w:val="nil"/>
              <w:bottom w:val="nil"/>
              <w:right w:val="single" w:sz="4" w:space="0" w:color="auto"/>
            </w:tcBorders>
            <w:shd w:val="clear" w:color="auto" w:fill="auto"/>
          </w:tcPr>
          <w:p w:rsidR="0095483F" w:rsidRDefault="00AB20C2" w:rsidP="0095483F">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w:t>
            </w:r>
            <w:r w:rsidRPr="00E25A73">
              <w:rPr>
                <w:rFonts w:hint="eastAsia"/>
                <w:b/>
                <w:bCs/>
                <w:lang w:eastAsia="zh-CN"/>
              </w:rPr>
              <w:t>5.508</w:t>
            </w:r>
            <w:r>
              <w:rPr>
                <w:rFonts w:hint="eastAsia"/>
                <w:lang w:eastAsia="zh-CN"/>
              </w:rPr>
              <w:t>和</w:t>
            </w:r>
            <w:r w:rsidRPr="00E25A73">
              <w:rPr>
                <w:rFonts w:hint="eastAsia"/>
                <w:b/>
                <w:bCs/>
                <w:lang w:eastAsia="zh-CN"/>
              </w:rPr>
              <w:t>5.509</w:t>
            </w:r>
            <w:r>
              <w:rPr>
                <w:rFonts w:hint="eastAsia"/>
                <w:lang w:eastAsia="zh-CN"/>
              </w:rPr>
              <w:t>款中所列的国家）</w:t>
            </w:r>
          </w:p>
        </w:tc>
        <w:tc>
          <w:tcPr>
            <w:tcW w:w="3272" w:type="dxa"/>
            <w:tcBorders>
              <w:top w:val="nil"/>
              <w:left w:val="single" w:sz="4" w:space="0" w:color="auto"/>
              <w:bottom w:val="nil"/>
            </w:tcBorders>
            <w:shd w:val="clear" w:color="auto" w:fill="auto"/>
          </w:tcPr>
          <w:p w:rsidR="0095483F" w:rsidRDefault="0095483F" w:rsidP="0095483F">
            <w:pPr>
              <w:pStyle w:val="Tabletext"/>
              <w:rPr>
                <w:lang w:eastAsia="zh-CN"/>
              </w:rPr>
            </w:pP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rFonts w:hint="eastAsia"/>
                <w:lang w:eastAsia="zh-CN"/>
              </w:rPr>
              <w:t>14.3-14.4 GHz</w:t>
            </w:r>
            <w:r w:rsidRPr="0024732A">
              <w:rPr>
                <w:rStyle w:val="FootnoteReference"/>
                <w:rFonts w:hint="eastAsia"/>
                <w:lang w:eastAsia="zh-CN"/>
              </w:rPr>
              <w:t>6</w:t>
            </w:r>
          </w:p>
        </w:tc>
        <w:tc>
          <w:tcPr>
            <w:tcW w:w="4100" w:type="dxa"/>
            <w:tcBorders>
              <w:top w:val="nil"/>
              <w:left w:val="nil"/>
              <w:bottom w:val="nil"/>
              <w:right w:val="single" w:sz="4" w:space="0" w:color="auto"/>
            </w:tcBorders>
            <w:shd w:val="clear" w:color="auto" w:fill="auto"/>
          </w:tcPr>
          <w:p w:rsidR="0095483F" w:rsidRDefault="00AB20C2" w:rsidP="0095483F">
            <w:pPr>
              <w:pStyle w:val="Tabletext"/>
              <w:rPr>
                <w:lang w:eastAsia="zh-CN"/>
              </w:rPr>
            </w:pPr>
            <w:r>
              <w:rPr>
                <w:rFonts w:hint="eastAsia"/>
                <w:lang w:eastAsia="zh-CN"/>
              </w:rPr>
              <w:t>（</w:t>
            </w:r>
            <w:r>
              <w:rPr>
                <w:rFonts w:hint="eastAsia"/>
                <w:lang w:eastAsia="zh-CN"/>
              </w:rPr>
              <w:t>1</w:t>
            </w:r>
            <w:r>
              <w:rPr>
                <w:rFonts w:hint="eastAsia"/>
                <w:lang w:eastAsia="zh-CN"/>
              </w:rPr>
              <w:t>区和</w:t>
            </w:r>
            <w:r>
              <w:rPr>
                <w:rFonts w:hint="eastAsia"/>
                <w:lang w:eastAsia="zh-CN"/>
              </w:rPr>
              <w:t>3</w:t>
            </w:r>
            <w:r>
              <w:rPr>
                <w:rFonts w:hint="eastAsia"/>
                <w:lang w:eastAsia="zh-CN"/>
              </w:rPr>
              <w:t>区）</w:t>
            </w:r>
          </w:p>
        </w:tc>
        <w:tc>
          <w:tcPr>
            <w:tcW w:w="3272" w:type="dxa"/>
            <w:tcBorders>
              <w:top w:val="nil"/>
              <w:left w:val="single" w:sz="4" w:space="0" w:color="auto"/>
              <w:bottom w:val="nil"/>
            </w:tcBorders>
            <w:shd w:val="clear" w:color="auto" w:fill="auto"/>
          </w:tcPr>
          <w:p w:rsidR="0095483F" w:rsidRDefault="0095483F" w:rsidP="0095483F">
            <w:pPr>
              <w:pStyle w:val="Tabletext"/>
              <w:rPr>
                <w:lang w:eastAsia="zh-CN"/>
              </w:rPr>
            </w:pPr>
          </w:p>
        </w:tc>
      </w:tr>
      <w:tr w:rsidR="0095483F" w:rsidTr="0095483F">
        <w:tc>
          <w:tcPr>
            <w:tcW w:w="2031" w:type="dxa"/>
            <w:tcBorders>
              <w:top w:val="nil"/>
              <w:bottom w:val="single" w:sz="4" w:space="0" w:color="auto"/>
              <w:right w:val="nil"/>
            </w:tcBorders>
            <w:shd w:val="clear" w:color="auto" w:fill="auto"/>
          </w:tcPr>
          <w:p w:rsidR="0095483F" w:rsidRDefault="00AB20C2" w:rsidP="0095483F">
            <w:pPr>
              <w:pStyle w:val="Tabletext"/>
              <w:rPr>
                <w:lang w:eastAsia="zh-CN"/>
              </w:rPr>
            </w:pPr>
            <w:r>
              <w:rPr>
                <w:lang w:eastAsia="zh-CN"/>
              </w:rPr>
              <w:t>14.4-14.8 GHz</w:t>
            </w:r>
          </w:p>
        </w:tc>
        <w:tc>
          <w:tcPr>
            <w:tcW w:w="4100" w:type="dxa"/>
            <w:tcBorders>
              <w:top w:val="nil"/>
              <w:left w:val="nil"/>
              <w:bottom w:val="single" w:sz="4" w:space="0" w:color="auto"/>
              <w:right w:val="single" w:sz="4" w:space="0" w:color="auto"/>
            </w:tcBorders>
            <w:shd w:val="clear" w:color="auto" w:fill="auto"/>
          </w:tcPr>
          <w:p w:rsidR="0095483F" w:rsidRDefault="0095483F" w:rsidP="0095483F">
            <w:pPr>
              <w:pStyle w:val="Tabletext"/>
              <w:rPr>
                <w:lang w:eastAsia="zh-CN"/>
              </w:rPr>
            </w:pPr>
          </w:p>
        </w:tc>
        <w:tc>
          <w:tcPr>
            <w:tcW w:w="3272" w:type="dxa"/>
            <w:tcBorders>
              <w:top w:val="nil"/>
              <w:left w:val="single" w:sz="4" w:space="0" w:color="auto"/>
              <w:bottom w:val="single" w:sz="4" w:space="0" w:color="auto"/>
            </w:tcBorders>
            <w:shd w:val="clear" w:color="auto" w:fill="auto"/>
          </w:tcPr>
          <w:p w:rsidR="0095483F" w:rsidRDefault="0095483F" w:rsidP="0095483F">
            <w:pPr>
              <w:pStyle w:val="Tabletext"/>
              <w:rPr>
                <w:lang w:eastAsia="zh-CN"/>
              </w:rPr>
            </w:pPr>
          </w:p>
        </w:tc>
      </w:tr>
      <w:tr w:rsidR="0095483F" w:rsidTr="0095483F">
        <w:tc>
          <w:tcPr>
            <w:tcW w:w="2031" w:type="dxa"/>
            <w:tcBorders>
              <w:bottom w:val="nil"/>
              <w:right w:val="nil"/>
            </w:tcBorders>
            <w:shd w:val="clear" w:color="auto" w:fill="auto"/>
          </w:tcPr>
          <w:p w:rsidR="0095483F" w:rsidRDefault="00AB20C2" w:rsidP="0095483F">
            <w:pPr>
              <w:pStyle w:val="Tabletext"/>
              <w:keepNext/>
              <w:keepLines/>
              <w:rPr>
                <w:lang w:eastAsia="zh-CN"/>
              </w:rPr>
            </w:pPr>
            <w:r>
              <w:rPr>
                <w:rFonts w:hint="eastAsia"/>
                <w:lang w:eastAsia="zh-CN"/>
              </w:rPr>
              <w:t>17.7-18.1 GHz</w:t>
            </w:r>
          </w:p>
        </w:tc>
        <w:tc>
          <w:tcPr>
            <w:tcW w:w="4100" w:type="dxa"/>
            <w:tcBorders>
              <w:left w:val="nil"/>
              <w:bottom w:val="nil"/>
            </w:tcBorders>
            <w:shd w:val="clear" w:color="auto" w:fill="auto"/>
          </w:tcPr>
          <w:p w:rsidR="0095483F" w:rsidRDefault="0095483F" w:rsidP="0095483F">
            <w:pPr>
              <w:pStyle w:val="Tabletext"/>
              <w:rPr>
                <w:lang w:eastAsia="zh-CN"/>
              </w:rPr>
            </w:pPr>
          </w:p>
        </w:tc>
        <w:tc>
          <w:tcPr>
            <w:tcW w:w="3272" w:type="dxa"/>
            <w:tcBorders>
              <w:bottom w:val="nil"/>
            </w:tcBorders>
            <w:shd w:val="clear" w:color="auto" w:fill="auto"/>
          </w:tcPr>
          <w:p w:rsidR="0095483F" w:rsidRDefault="00AB20C2" w:rsidP="0095483F">
            <w:pPr>
              <w:pStyle w:val="Tabletext"/>
              <w:rPr>
                <w:lang w:eastAsia="zh-CN"/>
              </w:rPr>
            </w:pPr>
            <w:r>
              <w:rPr>
                <w:rFonts w:hint="eastAsia"/>
                <w:lang w:eastAsia="zh-CN"/>
              </w:rPr>
              <w:t>卫星固定</w:t>
            </w:r>
          </w:p>
        </w:tc>
      </w:tr>
      <w:tr w:rsidR="0095483F" w:rsidTr="0095483F">
        <w:tc>
          <w:tcPr>
            <w:tcW w:w="2031" w:type="dxa"/>
            <w:tcBorders>
              <w:top w:val="nil"/>
              <w:bottom w:val="nil"/>
              <w:right w:val="nil"/>
            </w:tcBorders>
            <w:shd w:val="clear" w:color="auto" w:fill="auto"/>
          </w:tcPr>
          <w:p w:rsidR="0095483F" w:rsidRDefault="00AB20C2" w:rsidP="0095483F">
            <w:pPr>
              <w:pStyle w:val="Tabletext"/>
              <w:keepNext/>
              <w:keepLines/>
              <w:rPr>
                <w:lang w:eastAsia="zh-CN"/>
              </w:rPr>
            </w:pPr>
            <w:r w:rsidRPr="00F5119C">
              <w:rPr>
                <w:lang w:eastAsia="zh-CN"/>
              </w:rPr>
              <w:t>22.55-23.15 GHz</w:t>
            </w:r>
          </w:p>
        </w:tc>
        <w:tc>
          <w:tcPr>
            <w:tcW w:w="4100" w:type="dxa"/>
            <w:tcBorders>
              <w:top w:val="nil"/>
              <w:left w:val="nil"/>
              <w:bottom w:val="nil"/>
            </w:tcBorders>
            <w:shd w:val="clear" w:color="auto" w:fill="auto"/>
          </w:tcPr>
          <w:p w:rsidR="0095483F" w:rsidRDefault="0095483F" w:rsidP="0095483F">
            <w:pPr>
              <w:pStyle w:val="Tabletext"/>
              <w:rPr>
                <w:lang w:eastAsia="zh-CN"/>
              </w:rPr>
            </w:pPr>
          </w:p>
        </w:tc>
        <w:tc>
          <w:tcPr>
            <w:tcW w:w="3272" w:type="dxa"/>
            <w:tcBorders>
              <w:top w:val="nil"/>
              <w:bottom w:val="nil"/>
            </w:tcBorders>
            <w:shd w:val="clear" w:color="auto" w:fill="auto"/>
          </w:tcPr>
          <w:p w:rsidR="0095483F" w:rsidRDefault="00AB20C2" w:rsidP="0095483F">
            <w:pPr>
              <w:pStyle w:val="Tabletext"/>
              <w:rPr>
                <w:lang w:eastAsia="zh-CN"/>
              </w:rPr>
            </w:pPr>
            <w:r>
              <w:rPr>
                <w:rFonts w:hint="eastAsia"/>
                <w:lang w:eastAsia="zh-CN"/>
              </w:rPr>
              <w:t>卫星地球探测</w:t>
            </w:r>
          </w:p>
        </w:tc>
      </w:tr>
      <w:tr w:rsidR="0095483F" w:rsidTr="0095483F">
        <w:tc>
          <w:tcPr>
            <w:tcW w:w="2031" w:type="dxa"/>
            <w:tcBorders>
              <w:top w:val="nil"/>
              <w:bottom w:val="nil"/>
              <w:right w:val="nil"/>
            </w:tcBorders>
            <w:shd w:val="clear" w:color="auto" w:fill="auto"/>
          </w:tcPr>
          <w:p w:rsidR="0095483F" w:rsidRDefault="00AB20C2" w:rsidP="0095483F">
            <w:pPr>
              <w:pStyle w:val="Tabletext"/>
              <w:keepNext/>
              <w:keepLines/>
              <w:rPr>
                <w:lang w:eastAsia="zh-CN"/>
              </w:rPr>
            </w:pPr>
            <w:r>
              <w:rPr>
                <w:rFonts w:hint="eastAsia"/>
                <w:lang w:eastAsia="zh-CN"/>
              </w:rPr>
              <w:t>27.0-27.5 GHz</w:t>
            </w:r>
            <w:r>
              <w:rPr>
                <w:rStyle w:val="FootnoteReference"/>
                <w:lang w:eastAsia="zh-CN"/>
              </w:rPr>
              <w:t>6</w:t>
            </w:r>
          </w:p>
        </w:tc>
        <w:tc>
          <w:tcPr>
            <w:tcW w:w="4100" w:type="dxa"/>
            <w:tcBorders>
              <w:top w:val="nil"/>
              <w:left w:val="nil"/>
              <w:bottom w:val="nil"/>
            </w:tcBorders>
            <w:shd w:val="clear" w:color="auto" w:fill="auto"/>
          </w:tcPr>
          <w:p w:rsidR="0095483F" w:rsidRDefault="00AB20C2" w:rsidP="0095483F">
            <w:pPr>
              <w:pStyle w:val="Tabletext"/>
              <w:rPr>
                <w:lang w:eastAsia="zh-CN"/>
              </w:rPr>
            </w:pPr>
            <w:r>
              <w:rPr>
                <w:rFonts w:hint="eastAsia"/>
                <w:lang w:eastAsia="zh-CN"/>
              </w:rPr>
              <w:t>（</w:t>
            </w:r>
            <w:r>
              <w:rPr>
                <w:rFonts w:hint="eastAsia"/>
                <w:lang w:eastAsia="zh-CN"/>
              </w:rPr>
              <w:t>2</w:t>
            </w:r>
            <w:r>
              <w:rPr>
                <w:rFonts w:hint="eastAsia"/>
                <w:lang w:eastAsia="zh-CN"/>
              </w:rPr>
              <w:t>区和</w:t>
            </w:r>
            <w:r>
              <w:rPr>
                <w:rFonts w:hint="eastAsia"/>
                <w:lang w:eastAsia="zh-CN"/>
              </w:rPr>
              <w:t>3</w:t>
            </w:r>
            <w:r>
              <w:rPr>
                <w:rFonts w:hint="eastAsia"/>
                <w:lang w:eastAsia="zh-CN"/>
              </w:rPr>
              <w:t>区）</w:t>
            </w:r>
          </w:p>
        </w:tc>
        <w:tc>
          <w:tcPr>
            <w:tcW w:w="3272" w:type="dxa"/>
            <w:tcBorders>
              <w:top w:val="nil"/>
              <w:bottom w:val="nil"/>
            </w:tcBorders>
            <w:shd w:val="clear" w:color="auto" w:fill="auto"/>
          </w:tcPr>
          <w:p w:rsidR="0095483F" w:rsidRDefault="00AB20C2" w:rsidP="0095483F">
            <w:pPr>
              <w:pStyle w:val="Tabletext"/>
              <w:rPr>
                <w:lang w:eastAsia="zh-CN"/>
              </w:rPr>
            </w:pPr>
            <w:r>
              <w:rPr>
                <w:rFonts w:hint="eastAsia"/>
                <w:lang w:eastAsia="zh-CN"/>
              </w:rPr>
              <w:t>卫星移动</w:t>
            </w: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rFonts w:hint="eastAsia"/>
                <w:lang w:eastAsia="zh-CN"/>
              </w:rPr>
              <w:t>27.5-29.5 GHz</w:t>
            </w:r>
          </w:p>
        </w:tc>
        <w:tc>
          <w:tcPr>
            <w:tcW w:w="4100" w:type="dxa"/>
            <w:tcBorders>
              <w:top w:val="nil"/>
              <w:left w:val="nil"/>
              <w:bottom w:val="nil"/>
            </w:tcBorders>
            <w:shd w:val="clear" w:color="auto" w:fill="auto"/>
          </w:tcPr>
          <w:p w:rsidR="0095483F" w:rsidRDefault="0095483F" w:rsidP="0095483F">
            <w:pPr>
              <w:pStyle w:val="Tabletext"/>
              <w:rPr>
                <w:lang w:eastAsia="zh-CN"/>
              </w:rPr>
            </w:pPr>
          </w:p>
        </w:tc>
        <w:tc>
          <w:tcPr>
            <w:tcW w:w="3272" w:type="dxa"/>
            <w:tcBorders>
              <w:top w:val="nil"/>
              <w:bottom w:val="nil"/>
            </w:tcBorders>
            <w:shd w:val="clear" w:color="auto" w:fill="auto"/>
          </w:tcPr>
          <w:p w:rsidR="0095483F" w:rsidRDefault="00AB20C2" w:rsidP="0095483F">
            <w:pPr>
              <w:pStyle w:val="Tabletext"/>
              <w:rPr>
                <w:lang w:eastAsia="zh-CN"/>
              </w:rPr>
            </w:pPr>
            <w:r>
              <w:rPr>
                <w:rFonts w:hint="eastAsia"/>
                <w:lang w:eastAsia="zh-CN"/>
              </w:rPr>
              <w:t>空间研究</w:t>
            </w:r>
          </w:p>
        </w:tc>
      </w:tr>
      <w:tr w:rsidR="0095483F" w:rsidTr="0095483F">
        <w:tc>
          <w:tcPr>
            <w:tcW w:w="2031" w:type="dxa"/>
            <w:tcBorders>
              <w:top w:val="nil"/>
              <w:bottom w:val="nil"/>
              <w:right w:val="nil"/>
            </w:tcBorders>
            <w:shd w:val="clear" w:color="auto" w:fill="auto"/>
          </w:tcPr>
          <w:p w:rsidR="0095483F" w:rsidRDefault="00AB20C2" w:rsidP="0095483F">
            <w:pPr>
              <w:pStyle w:val="Tabletext"/>
              <w:rPr>
                <w:lang w:eastAsia="zh-CN"/>
              </w:rPr>
            </w:pPr>
            <w:r>
              <w:rPr>
                <w:rFonts w:hint="eastAsia"/>
                <w:lang w:eastAsia="zh-CN"/>
              </w:rPr>
              <w:t>31.0-31.3 GHz</w:t>
            </w:r>
          </w:p>
        </w:tc>
        <w:tc>
          <w:tcPr>
            <w:tcW w:w="4100" w:type="dxa"/>
            <w:tcBorders>
              <w:top w:val="nil"/>
              <w:left w:val="nil"/>
              <w:bottom w:val="nil"/>
            </w:tcBorders>
            <w:shd w:val="clear" w:color="auto" w:fill="auto"/>
          </w:tcPr>
          <w:p w:rsidR="0095483F" w:rsidRDefault="00AB20C2" w:rsidP="0095483F">
            <w:pPr>
              <w:pStyle w:val="Tabletext"/>
              <w:rPr>
                <w:lang w:eastAsia="zh-CN"/>
              </w:rPr>
            </w:pPr>
            <w:r>
              <w:rPr>
                <w:rFonts w:hint="eastAsia"/>
                <w:lang w:eastAsia="zh-CN"/>
              </w:rPr>
              <w:t>（对于第</w:t>
            </w:r>
            <w:r w:rsidRPr="00E25A73">
              <w:rPr>
                <w:rFonts w:hint="eastAsia"/>
                <w:b/>
                <w:bCs/>
                <w:lang w:eastAsia="zh-CN"/>
              </w:rPr>
              <w:t>5.545</w:t>
            </w:r>
            <w:r>
              <w:rPr>
                <w:rFonts w:hint="eastAsia"/>
                <w:lang w:eastAsia="zh-CN"/>
              </w:rPr>
              <w:t>款中所列的国家）</w:t>
            </w:r>
          </w:p>
        </w:tc>
        <w:tc>
          <w:tcPr>
            <w:tcW w:w="3272" w:type="dxa"/>
            <w:tcBorders>
              <w:top w:val="nil"/>
              <w:bottom w:val="nil"/>
            </w:tcBorders>
            <w:shd w:val="clear" w:color="auto" w:fill="auto"/>
          </w:tcPr>
          <w:p w:rsidR="0095483F" w:rsidRDefault="0095483F" w:rsidP="0095483F">
            <w:pPr>
              <w:pStyle w:val="Tabletext"/>
              <w:rPr>
                <w:lang w:eastAsia="zh-CN"/>
              </w:rPr>
            </w:pPr>
          </w:p>
        </w:tc>
      </w:tr>
      <w:tr w:rsidR="0095483F" w:rsidTr="0095483F">
        <w:tc>
          <w:tcPr>
            <w:tcW w:w="2031" w:type="dxa"/>
            <w:tcBorders>
              <w:top w:val="nil"/>
              <w:right w:val="nil"/>
            </w:tcBorders>
            <w:shd w:val="clear" w:color="auto" w:fill="auto"/>
          </w:tcPr>
          <w:p w:rsidR="0095483F" w:rsidRDefault="00AB20C2" w:rsidP="0095483F">
            <w:pPr>
              <w:pStyle w:val="Tabletext"/>
              <w:rPr>
                <w:lang w:eastAsia="zh-CN"/>
              </w:rPr>
            </w:pPr>
            <w:r>
              <w:rPr>
                <w:rFonts w:hint="eastAsia"/>
                <w:lang w:eastAsia="zh-CN"/>
              </w:rPr>
              <w:t>34.2-35.2 GHz</w:t>
            </w:r>
          </w:p>
        </w:tc>
        <w:tc>
          <w:tcPr>
            <w:tcW w:w="4100" w:type="dxa"/>
            <w:tcBorders>
              <w:top w:val="nil"/>
              <w:left w:val="nil"/>
            </w:tcBorders>
            <w:shd w:val="clear" w:color="auto" w:fill="auto"/>
          </w:tcPr>
          <w:p w:rsidR="0095483F" w:rsidRDefault="00AB20C2" w:rsidP="0095483F">
            <w:pPr>
              <w:pStyle w:val="Tabletext"/>
              <w:rPr>
                <w:lang w:eastAsia="zh-CN"/>
              </w:rPr>
            </w:pPr>
            <w:r>
              <w:rPr>
                <w:rFonts w:hint="eastAsia"/>
                <w:lang w:eastAsia="zh-CN"/>
              </w:rPr>
              <w:t>（对于第</w:t>
            </w:r>
            <w:r w:rsidRPr="00E25A73">
              <w:rPr>
                <w:rFonts w:hint="eastAsia"/>
                <w:b/>
                <w:bCs/>
                <w:lang w:eastAsia="zh-CN"/>
              </w:rPr>
              <w:t>5.550</w:t>
            </w:r>
            <w:r>
              <w:rPr>
                <w:rFonts w:hint="eastAsia"/>
                <w:lang w:eastAsia="zh-CN"/>
              </w:rPr>
              <w:t>款中所列的国家并考虑到第</w:t>
            </w:r>
            <w:r w:rsidRPr="00E25A73">
              <w:rPr>
                <w:rFonts w:hint="eastAsia"/>
                <w:b/>
                <w:bCs/>
                <w:lang w:eastAsia="zh-CN"/>
              </w:rPr>
              <w:t>5.549</w:t>
            </w:r>
            <w:r>
              <w:rPr>
                <w:rFonts w:hint="eastAsia"/>
                <w:lang w:eastAsia="zh-CN"/>
              </w:rPr>
              <w:t>款中所列的国家）</w:t>
            </w:r>
          </w:p>
        </w:tc>
        <w:tc>
          <w:tcPr>
            <w:tcW w:w="3272" w:type="dxa"/>
            <w:tcBorders>
              <w:top w:val="nil"/>
            </w:tcBorders>
            <w:shd w:val="clear" w:color="auto" w:fill="auto"/>
          </w:tcPr>
          <w:p w:rsidR="0095483F" w:rsidRDefault="0095483F" w:rsidP="0095483F">
            <w:pPr>
              <w:pStyle w:val="Tabletext"/>
              <w:rPr>
                <w:lang w:eastAsia="zh-CN"/>
              </w:rPr>
            </w:pPr>
          </w:p>
        </w:tc>
      </w:tr>
    </w:tbl>
    <w:p w:rsidR="00DF0AA2" w:rsidRDefault="00AB20C2" w:rsidP="0064707C">
      <w:pPr>
        <w:pStyle w:val="Reasons"/>
        <w:rPr>
          <w:lang w:eastAsia="zh-CN"/>
        </w:rPr>
      </w:pPr>
      <w:r>
        <w:rPr>
          <w:b/>
          <w:lang w:eastAsia="zh-CN"/>
        </w:rPr>
        <w:t>理由：</w:t>
      </w:r>
      <w:r>
        <w:rPr>
          <w:lang w:eastAsia="zh-CN"/>
        </w:rPr>
        <w:tab/>
      </w:r>
      <w:r w:rsidR="0064707C" w:rsidRPr="008135FC">
        <w:rPr>
          <w:rFonts w:hint="eastAsia"/>
          <w:bCs/>
          <w:lang w:val="en-US" w:eastAsia="zh-CN"/>
        </w:rPr>
        <w:t>因考虑在</w:t>
      </w:r>
      <w:r w:rsidR="0064707C" w:rsidRPr="008135FC">
        <w:rPr>
          <w:lang w:eastAsia="zh-CN"/>
        </w:rPr>
        <w:t>7 190-7 250 MHz</w:t>
      </w:r>
      <w:r w:rsidR="0064707C" w:rsidRPr="008135FC">
        <w:rPr>
          <w:rFonts w:hint="eastAsia"/>
          <w:lang w:eastAsia="zh-CN"/>
        </w:rPr>
        <w:t>频段为</w:t>
      </w:r>
      <w:r w:rsidR="0064707C" w:rsidRPr="008135FC">
        <w:rPr>
          <w:lang w:eastAsia="zh-CN"/>
        </w:rPr>
        <w:t>EESS</w:t>
      </w:r>
      <w:r w:rsidR="0064707C" w:rsidRPr="008135FC">
        <w:rPr>
          <w:rFonts w:hint="eastAsia"/>
          <w:lang w:eastAsia="zh-CN"/>
        </w:rPr>
        <w:t>（地对空）新增了划分所引起的相应变更。</w:t>
      </w:r>
    </w:p>
    <w:p w:rsidR="00DF0AA2" w:rsidRDefault="00AB20C2">
      <w:pPr>
        <w:pStyle w:val="Proposal"/>
        <w:rPr>
          <w:lang w:eastAsia="zh-CN"/>
        </w:rPr>
      </w:pPr>
      <w:r>
        <w:rPr>
          <w:lang w:eastAsia="zh-CN"/>
        </w:rPr>
        <w:lastRenderedPageBreak/>
        <w:t>SUP</w:t>
      </w:r>
      <w:r>
        <w:rPr>
          <w:lang w:eastAsia="zh-CN"/>
        </w:rPr>
        <w:tab/>
        <w:t>RCC/8A11/8</w:t>
      </w:r>
    </w:p>
    <w:p w:rsidR="0095483F" w:rsidRPr="00713661" w:rsidRDefault="00AB20C2" w:rsidP="0095483F">
      <w:pPr>
        <w:pStyle w:val="ResNo"/>
        <w:spacing w:before="0"/>
        <w:rPr>
          <w:lang w:val="en-US" w:eastAsia="zh-CN"/>
        </w:rPr>
      </w:pPr>
      <w:bookmarkStart w:id="90" w:name="_Toc328053184"/>
      <w:r w:rsidRPr="00510604">
        <w:rPr>
          <w:rFonts w:hint="eastAsia"/>
          <w:lang w:eastAsia="zh-CN"/>
        </w:rPr>
        <w:t>第</w:t>
      </w:r>
      <w:r w:rsidRPr="00501F21">
        <w:rPr>
          <w:rStyle w:val="href"/>
          <w:rFonts w:hint="eastAsia"/>
          <w:lang w:eastAsia="zh-CN"/>
        </w:rPr>
        <w:t>650</w:t>
      </w:r>
      <w:r w:rsidRPr="00510604">
        <w:rPr>
          <w:rFonts w:hint="eastAsia"/>
          <w:lang w:eastAsia="zh-CN"/>
        </w:rPr>
        <w:t>号决议</w:t>
      </w:r>
      <w:r>
        <w:rPr>
          <w:lang w:val="en-US" w:eastAsia="zh-CN"/>
        </w:rPr>
        <w:t>（</w:t>
      </w:r>
      <w:r w:rsidRPr="00713661">
        <w:rPr>
          <w:lang w:val="en-US" w:eastAsia="zh-CN"/>
        </w:rPr>
        <w:t>WRC-12</w:t>
      </w:r>
      <w:r>
        <w:rPr>
          <w:lang w:val="en-US" w:eastAsia="zh-CN"/>
        </w:rPr>
        <w:t>）</w:t>
      </w:r>
      <w:bookmarkEnd w:id="90"/>
    </w:p>
    <w:p w:rsidR="0095483F" w:rsidRPr="00F038C7" w:rsidRDefault="00AB20C2" w:rsidP="0095483F">
      <w:pPr>
        <w:pStyle w:val="Restitle"/>
        <w:rPr>
          <w:rFonts w:eastAsia="Malgun Gothic"/>
          <w:szCs w:val="28"/>
          <w:lang w:eastAsia="ko-KR"/>
        </w:rPr>
      </w:pPr>
      <w:bookmarkStart w:id="91" w:name="_Toc328053185"/>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频率范围内对卫星地球探测业务（地对空）</w:t>
      </w:r>
      <w:bookmarkEnd w:id="91"/>
      <w:r>
        <w:rPr>
          <w:rFonts w:hint="eastAsia"/>
          <w:lang w:eastAsia="zh-CN"/>
        </w:rPr>
        <w:t>的划分</w:t>
      </w:r>
    </w:p>
    <w:p w:rsidR="00DF0AA2" w:rsidRDefault="00AB20C2" w:rsidP="00A12582">
      <w:pPr>
        <w:pStyle w:val="Reasons"/>
        <w:rPr>
          <w:lang w:eastAsia="zh-CN"/>
        </w:rPr>
      </w:pPr>
      <w:r>
        <w:rPr>
          <w:b/>
          <w:lang w:eastAsia="zh-CN"/>
        </w:rPr>
        <w:t>理由：</w:t>
      </w:r>
      <w:r>
        <w:rPr>
          <w:lang w:eastAsia="zh-CN"/>
        </w:rPr>
        <w:tab/>
      </w:r>
      <w:r w:rsidR="00A12582">
        <w:rPr>
          <w:rFonts w:hint="eastAsia"/>
          <w:lang w:eastAsia="zh-CN"/>
        </w:rPr>
        <w:t>已不再需要该决议。</w:t>
      </w:r>
    </w:p>
    <w:p w:rsidR="002644A6" w:rsidRDefault="002644A6" w:rsidP="0095483F">
      <w:pPr>
        <w:pStyle w:val="Reasons"/>
        <w:rPr>
          <w:lang w:eastAsia="zh-CN"/>
        </w:rPr>
      </w:pPr>
    </w:p>
    <w:p w:rsidR="002644A6" w:rsidRDefault="002644A6">
      <w:pPr>
        <w:jc w:val="center"/>
      </w:pPr>
      <w:r>
        <w:t>______________</w:t>
      </w:r>
    </w:p>
    <w:sectPr w:rsidR="002644A6" w:rsidSect="00F474F0">
      <w:head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25" w:rsidRDefault="00711725">
      <w:r>
        <w:separator/>
      </w:r>
    </w:p>
  </w:endnote>
  <w:endnote w:type="continuationSeparator" w:id="0">
    <w:p w:rsidR="00711725" w:rsidRDefault="0071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25" w:rsidRPr="00DA0469" w:rsidRDefault="00711725">
    <w:pPr>
      <w:pStyle w:val="Footer"/>
      <w:rPr>
        <w:lang w:val="en-US"/>
      </w:rPr>
    </w:pPr>
    <w:r>
      <w:fldChar w:fldCharType="begin"/>
    </w:r>
    <w:r w:rsidRPr="00DA0469">
      <w:rPr>
        <w:lang w:val="en-US"/>
      </w:rPr>
      <w:instrText xml:space="preserve"> FILENAME \p \* MERGEFORMAT </w:instrText>
    </w:r>
    <w:r>
      <w:fldChar w:fldCharType="separate"/>
    </w:r>
    <w:r w:rsidR="008256D1">
      <w:rPr>
        <w:lang w:val="en-US"/>
      </w:rPr>
      <w:t>P:\CHI\ITU-R\CONF-R\CMR15\000\008ADD11C.docx</w:t>
    </w:r>
    <w:r>
      <w:fldChar w:fldCharType="end"/>
    </w:r>
    <w:r>
      <w:t xml:space="preserve"> (387933)</w:t>
    </w:r>
    <w:r w:rsidRPr="00DA0469">
      <w:rPr>
        <w:lang w:val="en-US"/>
      </w:rPr>
      <w:tab/>
    </w:r>
    <w:r>
      <w:fldChar w:fldCharType="begin"/>
    </w:r>
    <w:r>
      <w:instrText xml:space="preserve"> savedate \@ dd.MM.yy </w:instrText>
    </w:r>
    <w:r>
      <w:fldChar w:fldCharType="separate"/>
    </w:r>
    <w:r w:rsidR="00ED45C5">
      <w:t>26.10.15</w:t>
    </w:r>
    <w:r>
      <w:fldChar w:fldCharType="end"/>
    </w:r>
    <w:r w:rsidRPr="00DA0469">
      <w:rPr>
        <w:lang w:val="en-US"/>
      </w:rPr>
      <w:tab/>
    </w:r>
    <w:r>
      <w:fldChar w:fldCharType="begin"/>
    </w:r>
    <w:r>
      <w:instrText xml:space="preserve"> printdate \@ dd.MM.yy </w:instrText>
    </w:r>
    <w:r>
      <w:fldChar w:fldCharType="separate"/>
    </w:r>
    <w:r w:rsidR="008256D1">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25" w:rsidRPr="00DA0469" w:rsidRDefault="00711725">
    <w:pPr>
      <w:pStyle w:val="Footer"/>
      <w:rPr>
        <w:lang w:val="en-US"/>
      </w:rPr>
    </w:pPr>
    <w:r>
      <w:fldChar w:fldCharType="begin"/>
    </w:r>
    <w:r w:rsidRPr="00DA0469">
      <w:rPr>
        <w:lang w:val="en-US"/>
      </w:rPr>
      <w:instrText xml:space="preserve"> FILENAME \p \* MERGEFORMAT </w:instrText>
    </w:r>
    <w:r>
      <w:fldChar w:fldCharType="separate"/>
    </w:r>
    <w:r w:rsidR="008256D1">
      <w:rPr>
        <w:lang w:val="en-US"/>
      </w:rPr>
      <w:t>P:\CHI\ITU-R\CONF-R\CMR15\000\008ADD11C.docx</w:t>
    </w:r>
    <w:r>
      <w:fldChar w:fldCharType="end"/>
    </w:r>
    <w:r>
      <w:t xml:space="preserve"> (387933)</w:t>
    </w:r>
    <w:r w:rsidRPr="00DA0469">
      <w:rPr>
        <w:lang w:val="en-US"/>
      </w:rPr>
      <w:tab/>
    </w:r>
    <w:r>
      <w:fldChar w:fldCharType="begin"/>
    </w:r>
    <w:r>
      <w:instrText xml:space="preserve"> savedate \@ dd.MM.yy </w:instrText>
    </w:r>
    <w:r>
      <w:fldChar w:fldCharType="separate"/>
    </w:r>
    <w:r w:rsidR="00ED45C5">
      <w:t>26.10.15</w:t>
    </w:r>
    <w:r>
      <w:fldChar w:fldCharType="end"/>
    </w:r>
    <w:r w:rsidRPr="00DA0469">
      <w:rPr>
        <w:lang w:val="en-US"/>
      </w:rPr>
      <w:tab/>
    </w:r>
    <w:r>
      <w:fldChar w:fldCharType="begin"/>
    </w:r>
    <w:r>
      <w:instrText xml:space="preserve"> printdate \@ dd.MM.yy </w:instrText>
    </w:r>
    <w:r>
      <w:fldChar w:fldCharType="separate"/>
    </w:r>
    <w:r w:rsidR="008256D1">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25" w:rsidRPr="00DA0469" w:rsidRDefault="00711725">
    <w:pPr>
      <w:pStyle w:val="Footer"/>
      <w:rPr>
        <w:lang w:val="en-US"/>
      </w:rPr>
    </w:pPr>
    <w:r>
      <w:fldChar w:fldCharType="begin"/>
    </w:r>
    <w:r w:rsidRPr="00DA0469">
      <w:rPr>
        <w:lang w:val="en-US"/>
      </w:rPr>
      <w:instrText xml:space="preserve"> FILENAME \p \* MERGEFORMAT </w:instrText>
    </w:r>
    <w:r>
      <w:fldChar w:fldCharType="separate"/>
    </w:r>
    <w:r w:rsidR="008256D1">
      <w:rPr>
        <w:lang w:val="en-US"/>
      </w:rPr>
      <w:t>P:\CHI\ITU-R\CONF-R\CMR15\000\008ADD11C.docx</w:t>
    </w:r>
    <w:r>
      <w:fldChar w:fldCharType="end"/>
    </w:r>
    <w:r>
      <w:t xml:space="preserve"> </w:t>
    </w:r>
    <w:r>
      <w:rPr>
        <w:rFonts w:hint="eastAsia"/>
        <w:lang w:eastAsia="zh-CN"/>
      </w:rPr>
      <w:t>(</w:t>
    </w:r>
    <w:r>
      <w:rPr>
        <w:lang w:eastAsia="zh-CN"/>
      </w:rPr>
      <w:t>387933</w:t>
    </w:r>
    <w:r>
      <w:rPr>
        <w:rFonts w:hint="eastAsia"/>
        <w:lang w:eastAsia="zh-CN"/>
      </w:rPr>
      <w:t>)</w:t>
    </w:r>
    <w:r w:rsidRPr="00DA0469">
      <w:rPr>
        <w:lang w:val="en-US"/>
      </w:rPr>
      <w:tab/>
    </w:r>
    <w:r>
      <w:fldChar w:fldCharType="begin"/>
    </w:r>
    <w:r>
      <w:instrText xml:space="preserve"> savedate \@ dd.MM.yy </w:instrText>
    </w:r>
    <w:r>
      <w:fldChar w:fldCharType="separate"/>
    </w:r>
    <w:r w:rsidR="00ED45C5">
      <w:t>26.10.15</w:t>
    </w:r>
    <w:r>
      <w:fldChar w:fldCharType="end"/>
    </w:r>
    <w:r w:rsidRPr="00DA0469">
      <w:rPr>
        <w:lang w:val="en-US"/>
      </w:rPr>
      <w:tab/>
    </w:r>
    <w:r>
      <w:fldChar w:fldCharType="begin"/>
    </w:r>
    <w:r>
      <w:instrText xml:space="preserve"> printdate \@ dd.MM.yy </w:instrText>
    </w:r>
    <w:r>
      <w:fldChar w:fldCharType="separate"/>
    </w:r>
    <w:r w:rsidR="008256D1">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25" w:rsidRPr="00A2600F" w:rsidRDefault="00A2600F" w:rsidP="00A2600F">
    <w:pPr>
      <w:pStyle w:val="Footer"/>
      <w:rPr>
        <w:lang w:val="en-US"/>
      </w:rPr>
    </w:pPr>
    <w:r>
      <w:fldChar w:fldCharType="begin"/>
    </w:r>
    <w:r w:rsidRPr="00DA0469">
      <w:rPr>
        <w:lang w:val="en-US"/>
      </w:rPr>
      <w:instrText xml:space="preserve"> FILENAME \p \* MERGEFORMAT </w:instrText>
    </w:r>
    <w:r>
      <w:fldChar w:fldCharType="separate"/>
    </w:r>
    <w:r w:rsidR="008256D1">
      <w:rPr>
        <w:lang w:val="en-US"/>
      </w:rPr>
      <w:t>P:\CHI\ITU-R\CONF-R\CMR15\000\008ADD11C.docx</w:t>
    </w:r>
    <w:r>
      <w:fldChar w:fldCharType="end"/>
    </w:r>
    <w:r>
      <w:t xml:space="preserve"> </w:t>
    </w:r>
    <w:r>
      <w:rPr>
        <w:rFonts w:hint="eastAsia"/>
        <w:lang w:eastAsia="zh-CN"/>
      </w:rPr>
      <w:t>(</w:t>
    </w:r>
    <w:r>
      <w:rPr>
        <w:lang w:eastAsia="zh-CN"/>
      </w:rPr>
      <w:t>387933</w:t>
    </w:r>
    <w:r>
      <w:rPr>
        <w:rFonts w:hint="eastAsia"/>
        <w:lang w:eastAsia="zh-CN"/>
      </w:rPr>
      <w:t>)</w:t>
    </w:r>
    <w:r w:rsidRPr="00DA0469">
      <w:rPr>
        <w:lang w:val="en-US"/>
      </w:rPr>
      <w:tab/>
    </w:r>
    <w:r>
      <w:fldChar w:fldCharType="begin"/>
    </w:r>
    <w:r>
      <w:instrText xml:space="preserve"> savedate \@ dd.MM.yy </w:instrText>
    </w:r>
    <w:r>
      <w:fldChar w:fldCharType="separate"/>
    </w:r>
    <w:r w:rsidR="00ED45C5">
      <w:t>26.10.15</w:t>
    </w:r>
    <w:r>
      <w:fldChar w:fldCharType="end"/>
    </w:r>
    <w:r w:rsidRPr="00DA0469">
      <w:rPr>
        <w:lang w:val="en-US"/>
      </w:rPr>
      <w:tab/>
    </w:r>
    <w:r>
      <w:fldChar w:fldCharType="begin"/>
    </w:r>
    <w:r>
      <w:instrText xml:space="preserve"> printdate \@ dd.MM.yy </w:instrText>
    </w:r>
    <w:r>
      <w:fldChar w:fldCharType="separate"/>
    </w:r>
    <w:r w:rsidR="008256D1">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25" w:rsidRDefault="00711725">
      <w:r>
        <w:t>____________________</w:t>
      </w:r>
    </w:p>
  </w:footnote>
  <w:footnote w:type="continuationSeparator" w:id="0">
    <w:p w:rsidR="00711725" w:rsidRDefault="00711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25" w:rsidRDefault="00711725" w:rsidP="008B354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rsidR="00711725" w:rsidRPr="00F474F0" w:rsidRDefault="00711725" w:rsidP="008B354E">
    <w:pPr>
      <w:pStyle w:val="Header"/>
      <w:rPr>
        <w:lang w:val="en-US"/>
      </w:rPr>
    </w:pPr>
    <w:r>
      <w:rPr>
        <w:rStyle w:val="PageNumber"/>
      </w:rPr>
      <w:t>CMR15/</w:t>
    </w:r>
    <w:r>
      <w:t>8(Add.11)-</w:t>
    </w:r>
    <w:r w:rsidRPr="00C929E0">
      <w:t>C</w:t>
    </w:r>
  </w:p>
  <w:p w:rsidR="00711725" w:rsidRDefault="00711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25" w:rsidRDefault="00711725" w:rsidP="0071172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D45C5">
      <w:rPr>
        <w:rStyle w:val="PageNumber"/>
        <w:noProof/>
      </w:rPr>
      <w:t>7</w:t>
    </w:r>
    <w:r>
      <w:rPr>
        <w:rStyle w:val="PageNumber"/>
      </w:rPr>
      <w:fldChar w:fldCharType="end"/>
    </w:r>
  </w:p>
  <w:p w:rsidR="00711725" w:rsidRDefault="00711725" w:rsidP="00711725">
    <w:pPr>
      <w:pStyle w:val="Header"/>
    </w:pPr>
    <w:r>
      <w:rPr>
        <w:rStyle w:val="PageNumber"/>
      </w:rPr>
      <w:t>CMR15/</w:t>
    </w:r>
    <w:r>
      <w:t>8(Add.11)-</w:t>
    </w:r>
    <w:r w:rsidRPr="00C929E0">
      <w:t>C</w:t>
    </w:r>
  </w:p>
  <w:p w:rsidR="00293DEC" w:rsidRPr="00711725" w:rsidRDefault="00293DEC" w:rsidP="0071172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EC" w:rsidRDefault="00293DEC" w:rsidP="00293DE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D45C5">
      <w:rPr>
        <w:rStyle w:val="PageNumber"/>
        <w:noProof/>
      </w:rPr>
      <w:t>6</w:t>
    </w:r>
    <w:r>
      <w:rPr>
        <w:rStyle w:val="PageNumber"/>
      </w:rPr>
      <w:fldChar w:fldCharType="end"/>
    </w:r>
  </w:p>
  <w:p w:rsidR="00293DEC" w:rsidRDefault="00293DEC" w:rsidP="00293DEC">
    <w:pPr>
      <w:pStyle w:val="Header"/>
    </w:pPr>
    <w:r>
      <w:rPr>
        <w:rStyle w:val="PageNumber"/>
      </w:rPr>
      <w:t>CMR15/</w:t>
    </w:r>
    <w:r>
      <w:t>8(Add.11)-</w:t>
    </w:r>
    <w:r w:rsidRPr="00C929E0">
      <w:t>C</w:t>
    </w:r>
  </w:p>
  <w:p w:rsidR="00293DEC" w:rsidRDefault="00293DE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bb, William">
    <w15:presenceInfo w15:providerId="AD" w15:userId="S-1-5-21-8740799-900759487-1415713722-26958"/>
  </w15:person>
  <w15:person w15:author="Cai, Yunyi">
    <w15:presenceInfo w15:providerId="AD" w15:userId="S-1-5-21-8740799-900759487-1415713722-35964"/>
  </w15:person>
  <w15:person w15:author="An, Changfeng">
    <w15:presenceInfo w15:providerId="AD" w15:userId="S-1-5-21-8740799-900759487-1415713722-26867"/>
  </w15:person>
  <w15:person w15:author="Kaufman, Bradford A. (HQ-CG000)">
    <w15:presenceInfo w15:providerId="AD" w15:userId="S-1-5-21-330711430-3775241029-4075259233-12521"/>
  </w15:person>
  <w15:person w15:author="Turnbull, Karen">
    <w15:presenceInfo w15:providerId="AD" w15:userId="S-1-5-21-8740799-900759487-1415713722-6120"/>
  </w15:person>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_tradnl"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57260"/>
    <w:rsid w:val="00166859"/>
    <w:rsid w:val="001765EC"/>
    <w:rsid w:val="001853E8"/>
    <w:rsid w:val="0019635D"/>
    <w:rsid w:val="001A4541"/>
    <w:rsid w:val="001B6360"/>
    <w:rsid w:val="001F4EA6"/>
    <w:rsid w:val="00214959"/>
    <w:rsid w:val="002260A6"/>
    <w:rsid w:val="002644A6"/>
    <w:rsid w:val="002742B3"/>
    <w:rsid w:val="00293DEC"/>
    <w:rsid w:val="002A4C9C"/>
    <w:rsid w:val="002B509B"/>
    <w:rsid w:val="002E2A59"/>
    <w:rsid w:val="002E4507"/>
    <w:rsid w:val="002F36D2"/>
    <w:rsid w:val="00305254"/>
    <w:rsid w:val="003169D2"/>
    <w:rsid w:val="003357A5"/>
    <w:rsid w:val="003B4BEF"/>
    <w:rsid w:val="003C6B45"/>
    <w:rsid w:val="003F6DF9"/>
    <w:rsid w:val="0041282E"/>
    <w:rsid w:val="00437869"/>
    <w:rsid w:val="00463599"/>
    <w:rsid w:val="00465A34"/>
    <w:rsid w:val="00487510"/>
    <w:rsid w:val="004C4554"/>
    <w:rsid w:val="004D2DEC"/>
    <w:rsid w:val="004F2BE6"/>
    <w:rsid w:val="00527E8A"/>
    <w:rsid w:val="00542E85"/>
    <w:rsid w:val="00562479"/>
    <w:rsid w:val="00576849"/>
    <w:rsid w:val="005A0ACB"/>
    <w:rsid w:val="005E08D2"/>
    <w:rsid w:val="005E7FD8"/>
    <w:rsid w:val="00622560"/>
    <w:rsid w:val="00644391"/>
    <w:rsid w:val="0064707C"/>
    <w:rsid w:val="00647712"/>
    <w:rsid w:val="00662E12"/>
    <w:rsid w:val="00691142"/>
    <w:rsid w:val="006B67CE"/>
    <w:rsid w:val="006C38ED"/>
    <w:rsid w:val="006E6182"/>
    <w:rsid w:val="006F3C60"/>
    <w:rsid w:val="00711725"/>
    <w:rsid w:val="00736415"/>
    <w:rsid w:val="007570B0"/>
    <w:rsid w:val="00770D2A"/>
    <w:rsid w:val="007864F6"/>
    <w:rsid w:val="007B7C4B"/>
    <w:rsid w:val="007E3241"/>
    <w:rsid w:val="007F0FC5"/>
    <w:rsid w:val="007F5C36"/>
    <w:rsid w:val="008047DB"/>
    <w:rsid w:val="008129A9"/>
    <w:rsid w:val="008221A4"/>
    <w:rsid w:val="00824BD6"/>
    <w:rsid w:val="008256D1"/>
    <w:rsid w:val="0083672D"/>
    <w:rsid w:val="00844734"/>
    <w:rsid w:val="00865DFB"/>
    <w:rsid w:val="008937C6"/>
    <w:rsid w:val="008A7416"/>
    <w:rsid w:val="008B354E"/>
    <w:rsid w:val="008B6852"/>
    <w:rsid w:val="008C26FF"/>
    <w:rsid w:val="008C2850"/>
    <w:rsid w:val="008D1D14"/>
    <w:rsid w:val="008E1785"/>
    <w:rsid w:val="008E7127"/>
    <w:rsid w:val="008E7C8E"/>
    <w:rsid w:val="008F5B01"/>
    <w:rsid w:val="00912959"/>
    <w:rsid w:val="0092718A"/>
    <w:rsid w:val="0095483F"/>
    <w:rsid w:val="009657F9"/>
    <w:rsid w:val="00970A8E"/>
    <w:rsid w:val="0099525B"/>
    <w:rsid w:val="009C72B7"/>
    <w:rsid w:val="00A0052C"/>
    <w:rsid w:val="00A12582"/>
    <w:rsid w:val="00A23752"/>
    <w:rsid w:val="00A2600F"/>
    <w:rsid w:val="00A31B14"/>
    <w:rsid w:val="00A323DC"/>
    <w:rsid w:val="00A466E6"/>
    <w:rsid w:val="00A815BE"/>
    <w:rsid w:val="00AA5DA1"/>
    <w:rsid w:val="00AB20C2"/>
    <w:rsid w:val="00AD60F7"/>
    <w:rsid w:val="00AE369F"/>
    <w:rsid w:val="00B026CB"/>
    <w:rsid w:val="00B16EBC"/>
    <w:rsid w:val="00B711CC"/>
    <w:rsid w:val="00B82BE8"/>
    <w:rsid w:val="00B851D4"/>
    <w:rsid w:val="00B868FC"/>
    <w:rsid w:val="00B95072"/>
    <w:rsid w:val="00BA6ABF"/>
    <w:rsid w:val="00BB26CD"/>
    <w:rsid w:val="00BD2001"/>
    <w:rsid w:val="00C07239"/>
    <w:rsid w:val="00C364B1"/>
    <w:rsid w:val="00C47D87"/>
    <w:rsid w:val="00C627F9"/>
    <w:rsid w:val="00C62C04"/>
    <w:rsid w:val="00C6584D"/>
    <w:rsid w:val="00C729A7"/>
    <w:rsid w:val="00C929E0"/>
    <w:rsid w:val="00C9691C"/>
    <w:rsid w:val="00CB4E5A"/>
    <w:rsid w:val="00CC73D7"/>
    <w:rsid w:val="00CF0AD7"/>
    <w:rsid w:val="00CF0BE1"/>
    <w:rsid w:val="00D52A14"/>
    <w:rsid w:val="00D6206A"/>
    <w:rsid w:val="00D74599"/>
    <w:rsid w:val="00DA0469"/>
    <w:rsid w:val="00DD13B7"/>
    <w:rsid w:val="00DF0AA2"/>
    <w:rsid w:val="00DF3B0C"/>
    <w:rsid w:val="00E14984"/>
    <w:rsid w:val="00E22A25"/>
    <w:rsid w:val="00E560F1"/>
    <w:rsid w:val="00E92319"/>
    <w:rsid w:val="00ED45C5"/>
    <w:rsid w:val="00F14EDE"/>
    <w:rsid w:val="00F474F0"/>
    <w:rsid w:val="00F837F4"/>
    <w:rsid w:val="00F87041"/>
    <w:rsid w:val="00FC59C4"/>
    <w:rsid w:val="00FF4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9EF81F-1DC5-4B6B-A91E-BC654709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Text0">
    <w:name w:val="Table_Text"/>
    <w:basedOn w:val="Normal"/>
    <w:link w:val="TableTextChar"/>
    <w:rsid w:val="008F5B0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Angsana New"/>
      <w:sz w:val="22"/>
      <w:szCs w:val="22"/>
      <w:lang w:val="es-ES_tradnl"/>
    </w:rPr>
  </w:style>
  <w:style w:type="character" w:customStyle="1" w:styleId="TableTextChar">
    <w:name w:val="Table_Text Char"/>
    <w:basedOn w:val="DefaultParagraphFont"/>
    <w:link w:val="TableText0"/>
    <w:locked/>
    <w:rsid w:val="008F5B01"/>
    <w:rPr>
      <w:rFonts w:ascii="Times New Roman" w:eastAsiaTheme="minorEastAsia" w:hAnsi="Times New Roman" w:cs="Angsana New"/>
      <w:sz w:val="22"/>
      <w:szCs w:val="22"/>
      <w:lang w:val="es-ES_tradnl" w:eastAsia="en-US"/>
    </w:rPr>
  </w:style>
  <w:style w:type="character" w:customStyle="1" w:styleId="TableTextS5Char">
    <w:name w:val="Table_TextS5 Char"/>
    <w:basedOn w:val="DefaultParagraphFont"/>
    <w:link w:val="TableTextS5"/>
    <w:locked/>
    <w:rsid w:val="008F5B01"/>
    <w:rPr>
      <w:rFonts w:ascii="Times New Roman" w:hAnsi="Times New Roman"/>
      <w:lang w:val="en-GB" w:eastAsia="en-US"/>
    </w:rPr>
  </w:style>
  <w:style w:type="character" w:customStyle="1" w:styleId="AppendixNoChar">
    <w:name w:val="Appendix_No Char"/>
    <w:basedOn w:val="DefaultParagraphFont"/>
    <w:link w:val="AppendixNo"/>
    <w:locked/>
    <w:rsid w:val="008F5B01"/>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954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R15-WRC15-C-0008!A11!MSW-C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C4CEAB9-BA9B-4B13-8E43-F3CA8C7EEF5A}">
  <ds:schemaRefs>
    <ds:schemaRef ds:uri="http://schemas.openxmlformats.org/package/2006/metadata/core-properties"/>
    <ds:schemaRef ds:uri="32a1a8c5-2265-4ebc-b7a0-2071e2c5c9bb"/>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6A305B2B-E5A3-47DA-8922-292E19C1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2188</Words>
  <Characters>2130</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R15-WRC15-C-0008!A11!MSW-C</vt:lpstr>
    </vt:vector>
  </TitlesOfParts>
  <Manager>General Secretariat - Pool</Manager>
  <Company>International Telecommunication Union (ITU)</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R15-WRC15-C-0008!A11!MSW-C</dc:title>
  <dc:subject>World Radiocommunication Conference - 2015</dc:subject>
  <dc:creator>Documents Proposals Manager (DPM)</dc:creator>
  <cp:keywords>DPM_v5.2015.10.220_prod</cp:keywords>
  <dc:description/>
  <cp:lastModifiedBy>Jones, Jacqueline</cp:lastModifiedBy>
  <cp:revision>20</cp:revision>
  <cp:lastPrinted>2015-10-26T11:35:00Z</cp:lastPrinted>
  <dcterms:created xsi:type="dcterms:W3CDTF">2015-10-26T10:37:00Z</dcterms:created>
  <dcterms:modified xsi:type="dcterms:W3CDTF">2015-10-26T13:19:00Z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