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477E05">
        <w:trPr>
          <w:cantSplit/>
        </w:trPr>
        <w:tc>
          <w:tcPr>
            <w:tcW w:w="6911" w:type="dxa"/>
          </w:tcPr>
          <w:p w:rsidR="00A066F1" w:rsidRPr="00477E05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77E0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477E0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477E0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477E05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77E05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477E0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477E05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477E05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477E0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477E0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477E0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477E0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477E0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77E0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477E0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477E0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477E05">
              <w:rPr>
                <w:rFonts w:ascii="Verdana" w:eastAsia="SimSun" w:hAnsi="Verdana" w:cs="Traditional Arabic"/>
                <w:b/>
                <w:sz w:val="20"/>
              </w:rPr>
              <w:t>Addendum 11 to</w:t>
            </w:r>
            <w:r w:rsidRPr="00477E05">
              <w:rPr>
                <w:rFonts w:ascii="Verdana" w:eastAsia="SimSun" w:hAnsi="Verdana" w:cs="Traditional Arabic"/>
                <w:b/>
                <w:sz w:val="20"/>
              </w:rPr>
              <w:br/>
              <w:t>Document 8</w:t>
            </w:r>
            <w:r w:rsidR="00A066F1" w:rsidRPr="00477E05">
              <w:rPr>
                <w:rFonts w:ascii="Verdana" w:hAnsi="Verdana"/>
                <w:b/>
                <w:sz w:val="20"/>
              </w:rPr>
              <w:t>-</w:t>
            </w:r>
            <w:r w:rsidR="005E10C9" w:rsidRPr="00477E0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477E0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11355" w:rsidRDefault="00A066F1" w:rsidP="0021135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477E05" w:rsidRDefault="00420873" w:rsidP="003F708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477E05">
              <w:rPr>
                <w:rFonts w:ascii="Verdana" w:hAnsi="Verdana"/>
                <w:b/>
                <w:sz w:val="20"/>
              </w:rPr>
              <w:t>9 October 2015</w:t>
            </w:r>
          </w:p>
        </w:tc>
      </w:tr>
      <w:tr w:rsidR="00A066F1" w:rsidRPr="00477E0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77E0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477E05" w:rsidRDefault="003F708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77E05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477E05" w:rsidTr="000E3213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477E0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477E05" w:rsidTr="000E3213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77E05" w:rsidRDefault="00884D60" w:rsidP="00E55816">
            <w:pPr>
              <w:pStyle w:val="Source"/>
            </w:pPr>
            <w:r w:rsidRPr="00477E05">
              <w:t>Regional Commonwealth in the field of Communications Common Proposals</w:t>
            </w:r>
          </w:p>
        </w:tc>
      </w:tr>
      <w:tr w:rsidR="00E55816" w:rsidRPr="00477E05" w:rsidTr="000E3213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77E05" w:rsidRDefault="007D5320" w:rsidP="00E55816">
            <w:pPr>
              <w:pStyle w:val="Title1"/>
            </w:pPr>
            <w:r w:rsidRPr="00477E05">
              <w:t>Proposals for the work of the conference</w:t>
            </w:r>
          </w:p>
        </w:tc>
      </w:tr>
      <w:tr w:rsidR="00E55816" w:rsidRPr="00477E05" w:rsidTr="000E3213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77E05" w:rsidRDefault="00E55816" w:rsidP="00E55816">
            <w:pPr>
              <w:pStyle w:val="Title2"/>
            </w:pPr>
          </w:p>
        </w:tc>
      </w:tr>
      <w:tr w:rsidR="00A538A6" w:rsidRPr="00477E05" w:rsidTr="000E3213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477E05" w:rsidRDefault="004B13CB" w:rsidP="004B13CB">
            <w:pPr>
              <w:pStyle w:val="Agendaitem"/>
              <w:rPr>
                <w:lang w:val="en-GB"/>
              </w:rPr>
            </w:pPr>
            <w:r w:rsidRPr="00477E05">
              <w:rPr>
                <w:lang w:val="en-GB"/>
              </w:rPr>
              <w:t>Agenda item 1.11</w:t>
            </w:r>
          </w:p>
        </w:tc>
      </w:tr>
    </w:tbl>
    <w:bookmarkEnd w:id="6"/>
    <w:bookmarkEnd w:id="7"/>
    <w:p w:rsidR="000E3213" w:rsidRPr="00477E05" w:rsidRDefault="000F591B" w:rsidP="003F7086">
      <w:r w:rsidRPr="00477E05">
        <w:t>1.11</w:t>
      </w:r>
      <w:r w:rsidRPr="00477E05">
        <w:tab/>
        <w:t>to consider a primary allocation for the Earth exploration-satellite service (Earth-to-space) in</w:t>
      </w:r>
      <w:r w:rsidR="00B4385A" w:rsidRPr="00477E05">
        <w:t xml:space="preserve"> the 7</w:t>
      </w:r>
      <w:r w:rsidR="00B4385A" w:rsidRPr="00477E05">
        <w:noBreakHyphen/>
      </w:r>
      <w:r w:rsidRPr="00477E05">
        <w:t>8 GHz range, in accordance with Resolution 650 (WRC</w:t>
      </w:r>
      <w:r w:rsidRPr="00477E05">
        <w:noBreakHyphen/>
        <w:t>12);</w:t>
      </w:r>
    </w:p>
    <w:p w:rsidR="003F7086" w:rsidRDefault="003F7086" w:rsidP="003F7086">
      <w:pPr>
        <w:spacing w:before="0"/>
        <w:rPr>
          <w:lang w:eastAsia="zh-CN"/>
        </w:rPr>
      </w:pPr>
    </w:p>
    <w:p w:rsidR="00241FA2" w:rsidRPr="00477E05" w:rsidRDefault="000E3213" w:rsidP="003F7086">
      <w:pPr>
        <w:rPr>
          <w:lang w:eastAsia="zh-CN"/>
        </w:rPr>
      </w:pPr>
      <w:r w:rsidRPr="00477E05">
        <w:rPr>
          <w:lang w:eastAsia="zh-CN"/>
        </w:rPr>
        <w:t xml:space="preserve">Resolution </w:t>
      </w:r>
      <w:r w:rsidRPr="00477E05">
        <w:rPr>
          <w:b/>
          <w:bCs/>
          <w:lang w:eastAsia="zh-CN"/>
        </w:rPr>
        <w:t>650 (WRC-12)</w:t>
      </w:r>
      <w:r w:rsidRPr="00477E05">
        <w:rPr>
          <w:lang w:eastAsia="zh-CN"/>
        </w:rPr>
        <w:t>: Allocation for the Earth exploration-satellite service</w:t>
      </w:r>
      <w:r w:rsidR="00B4385A" w:rsidRPr="00477E05">
        <w:rPr>
          <w:lang w:eastAsia="zh-CN"/>
        </w:rPr>
        <w:t xml:space="preserve"> </w:t>
      </w:r>
      <w:r w:rsidRPr="00477E05">
        <w:rPr>
          <w:lang w:eastAsia="zh-CN"/>
        </w:rPr>
        <w:t>(Earth-to-space) in the 7</w:t>
      </w:r>
      <w:r w:rsidR="00B4385A" w:rsidRPr="00477E05">
        <w:rPr>
          <w:lang w:eastAsia="zh-CN"/>
        </w:rPr>
        <w:noBreakHyphen/>
      </w:r>
      <w:r w:rsidRPr="00477E05">
        <w:rPr>
          <w:lang w:eastAsia="zh-CN"/>
        </w:rPr>
        <w:t>8 GHz range</w:t>
      </w:r>
    </w:p>
    <w:p w:rsidR="000E3213" w:rsidRPr="00477E05" w:rsidRDefault="000E3213" w:rsidP="000E321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lang w:eastAsia="zh-CN"/>
        </w:rPr>
      </w:pPr>
    </w:p>
    <w:p w:rsidR="000E3213" w:rsidRPr="00477E05" w:rsidRDefault="000E3213" w:rsidP="003F7086">
      <w:pPr>
        <w:pStyle w:val="Headingb"/>
        <w:rPr>
          <w:lang w:eastAsia="zh-CN"/>
        </w:rPr>
      </w:pPr>
      <w:r w:rsidRPr="00477E05">
        <w:rPr>
          <w:lang w:eastAsia="zh-CN"/>
        </w:rPr>
        <w:t>Introduction</w:t>
      </w:r>
    </w:p>
    <w:p w:rsidR="000E3213" w:rsidRPr="00477E05" w:rsidRDefault="000E3213" w:rsidP="003F7086">
      <w:r w:rsidRPr="00477E05">
        <w:rPr>
          <w:lang w:eastAsia="zh-CN"/>
        </w:rPr>
        <w:t xml:space="preserve">The RCC </w:t>
      </w:r>
      <w:r w:rsidR="003307CD" w:rsidRPr="00477E05">
        <w:rPr>
          <w:lang w:eastAsia="zh-CN"/>
        </w:rPr>
        <w:t>A</w:t>
      </w:r>
      <w:r w:rsidRPr="00477E05">
        <w:rPr>
          <w:lang w:eastAsia="zh-CN"/>
        </w:rPr>
        <w:t xml:space="preserve">dministrations do not object </w:t>
      </w:r>
      <w:r w:rsidR="003307CD" w:rsidRPr="00477E05">
        <w:rPr>
          <w:lang w:eastAsia="zh-CN"/>
        </w:rPr>
        <w:t xml:space="preserve">to </w:t>
      </w:r>
      <w:r w:rsidR="00B4385A" w:rsidRPr="00477E05">
        <w:rPr>
          <w:lang w:eastAsia="zh-CN"/>
        </w:rPr>
        <w:t>a primary</w:t>
      </w:r>
      <w:r w:rsidRPr="00477E05">
        <w:rPr>
          <w:lang w:eastAsia="zh-CN"/>
        </w:rPr>
        <w:t xml:space="preserve"> allocation of the frequency band 7 190</w:t>
      </w:r>
      <w:r w:rsidRPr="00477E05">
        <w:rPr>
          <w:lang w:eastAsia="zh-CN"/>
        </w:rPr>
        <w:noBreakHyphen/>
        <w:t>7</w:t>
      </w:r>
      <w:r w:rsidR="00595B9E" w:rsidRPr="00477E05">
        <w:rPr>
          <w:lang w:eastAsia="zh-CN"/>
        </w:rPr>
        <w:t> </w:t>
      </w:r>
      <w:r w:rsidRPr="00477E05">
        <w:rPr>
          <w:lang w:eastAsia="zh-CN"/>
        </w:rPr>
        <w:t>250</w:t>
      </w:r>
      <w:r w:rsidR="00477E05" w:rsidRPr="00477E05">
        <w:rPr>
          <w:lang w:eastAsia="zh-CN"/>
        </w:rPr>
        <w:t> </w:t>
      </w:r>
      <w:r w:rsidR="003307CD" w:rsidRPr="00477E05">
        <w:rPr>
          <w:lang w:eastAsia="zh-CN"/>
        </w:rPr>
        <w:t>M</w:t>
      </w:r>
      <w:r w:rsidRPr="00477E05">
        <w:rPr>
          <w:lang w:eastAsia="zh-CN"/>
        </w:rPr>
        <w:t xml:space="preserve">Hz to the </w:t>
      </w:r>
      <w:r w:rsidR="003307CD" w:rsidRPr="00477E05">
        <w:t>EESS</w:t>
      </w:r>
      <w:r w:rsidRPr="00477E05">
        <w:t xml:space="preserve"> (Earth-to-space) on condition that </w:t>
      </w:r>
      <w:r w:rsidR="00595B9E" w:rsidRPr="00477E05">
        <w:t>compatib</w:t>
      </w:r>
      <w:r w:rsidR="003307CD" w:rsidRPr="00477E05">
        <w:t>ility with SOS, SRS</w:t>
      </w:r>
      <w:r w:rsidRPr="00477E05">
        <w:t>, FS and MS systems</w:t>
      </w:r>
      <w:r w:rsidR="003307CD" w:rsidRPr="00477E05">
        <w:t xml:space="preserve"> is ensured</w:t>
      </w:r>
      <w:r w:rsidRPr="00477E05">
        <w:t>.</w:t>
      </w:r>
    </w:p>
    <w:p w:rsidR="000E3213" w:rsidRPr="00477E05" w:rsidRDefault="00B4385A" w:rsidP="003F7086">
      <w:r w:rsidRPr="00477E05">
        <w:t>P</w:t>
      </w:r>
      <w:r w:rsidR="000E3213" w:rsidRPr="00477E05">
        <w:t xml:space="preserve">rovisions </w:t>
      </w:r>
      <w:r w:rsidR="00395F91" w:rsidRPr="00477E05">
        <w:t>allowing</w:t>
      </w:r>
      <w:r w:rsidR="003307CD" w:rsidRPr="00477E05">
        <w:t xml:space="preserve"> </w:t>
      </w:r>
      <w:r w:rsidR="000E3213" w:rsidRPr="00477E05">
        <w:t xml:space="preserve">a primary </w:t>
      </w:r>
      <w:r w:rsidR="00595B9E" w:rsidRPr="00477E05">
        <w:t>allocation</w:t>
      </w:r>
      <w:r w:rsidR="000E3213" w:rsidRPr="00477E05">
        <w:t xml:space="preserve"> of the frequency band </w:t>
      </w:r>
      <w:r w:rsidR="000E3213" w:rsidRPr="00477E05">
        <w:rPr>
          <w:lang w:eastAsia="zh-CN"/>
        </w:rPr>
        <w:t>7 190</w:t>
      </w:r>
      <w:r w:rsidR="000E3213" w:rsidRPr="00477E05">
        <w:rPr>
          <w:lang w:eastAsia="zh-CN"/>
        </w:rPr>
        <w:noBreakHyphen/>
        <w:t>7</w:t>
      </w:r>
      <w:r w:rsidR="00595B9E" w:rsidRPr="00477E05">
        <w:rPr>
          <w:lang w:eastAsia="zh-CN"/>
        </w:rPr>
        <w:t> </w:t>
      </w:r>
      <w:r w:rsidR="000E3213" w:rsidRPr="00477E05">
        <w:rPr>
          <w:lang w:eastAsia="zh-CN"/>
        </w:rPr>
        <w:t xml:space="preserve">250 MHz </w:t>
      </w:r>
      <w:r w:rsidR="00595B9E" w:rsidRPr="00477E05">
        <w:rPr>
          <w:lang w:eastAsia="zh-CN"/>
        </w:rPr>
        <w:t>to the</w:t>
      </w:r>
      <w:r w:rsidR="003307CD" w:rsidRPr="00477E05">
        <w:rPr>
          <w:lang w:eastAsia="zh-CN"/>
        </w:rPr>
        <w:t xml:space="preserve"> EESS</w:t>
      </w:r>
      <w:r w:rsidR="00595B9E" w:rsidRPr="00477E05">
        <w:rPr>
          <w:lang w:eastAsia="zh-CN"/>
        </w:rPr>
        <w:t xml:space="preserve"> </w:t>
      </w:r>
      <w:r w:rsidR="00595B9E" w:rsidRPr="00477E05">
        <w:t xml:space="preserve">(Earth-to-space) and </w:t>
      </w:r>
      <w:r w:rsidR="00395F91" w:rsidRPr="00477E05">
        <w:t>ensuring</w:t>
      </w:r>
      <w:r w:rsidR="00595B9E" w:rsidRPr="00477E05">
        <w:t xml:space="preserve"> protection of </w:t>
      </w:r>
      <w:r w:rsidR="003307CD" w:rsidRPr="00477E05">
        <w:t>MS, SRS</w:t>
      </w:r>
      <w:r w:rsidR="00595B9E" w:rsidRPr="00477E05">
        <w:t>, SOS and FS</w:t>
      </w:r>
      <w:r w:rsidR="003307CD" w:rsidRPr="00477E05">
        <w:t xml:space="preserve"> systems</w:t>
      </w:r>
      <w:r w:rsidR="00595B9E" w:rsidRPr="00477E05">
        <w:t xml:space="preserve"> in the frequency band 7 190</w:t>
      </w:r>
      <w:r w:rsidR="00595B9E" w:rsidRPr="00477E05">
        <w:noBreakHyphen/>
        <w:t xml:space="preserve">7 235 </w:t>
      </w:r>
      <w:r w:rsidR="003307CD" w:rsidRPr="00477E05">
        <w:t>M</w:t>
      </w:r>
      <w:r w:rsidR="00595B9E" w:rsidRPr="00477E05">
        <w:t>Hz</w:t>
      </w:r>
      <w:r w:rsidRPr="00477E05">
        <w:t xml:space="preserve"> </w:t>
      </w:r>
      <w:r w:rsidR="00395F91" w:rsidRPr="00477E05">
        <w:t>must</w:t>
      </w:r>
      <w:r w:rsidRPr="00477E05">
        <w:t xml:space="preserve"> be included in the Radio Regulations</w:t>
      </w:r>
      <w:r w:rsidR="00595B9E" w:rsidRPr="00477E05">
        <w:t>.</w:t>
      </w:r>
    </w:p>
    <w:p w:rsidR="00B4385A" w:rsidRPr="00477E05" w:rsidRDefault="00E27C1C" w:rsidP="003F7086">
      <w:r w:rsidRPr="00477E05">
        <w:t>The RCC Administrations</w:t>
      </w:r>
      <w:r w:rsidR="00B4385A" w:rsidRPr="00477E05">
        <w:t xml:space="preserve"> endorse Method B to satisfy the agenda item, as described in section 2/1.11/5.2, and the example </w:t>
      </w:r>
      <w:r w:rsidRPr="00477E05">
        <w:t xml:space="preserve">of regulatory text </w:t>
      </w:r>
      <w:r w:rsidR="003307CD" w:rsidRPr="00477E05">
        <w:t>for Method B contained in section 2/1.11/</w:t>
      </w:r>
      <w:r w:rsidRPr="00477E05">
        <w:t>6.2</w:t>
      </w:r>
      <w:r w:rsidR="00DE2D1F" w:rsidRPr="00477E05">
        <w:t>,</w:t>
      </w:r>
      <w:r w:rsidRPr="00477E05">
        <w:t xml:space="preserve"> of the CPM Report and reproduced below.</w:t>
      </w:r>
    </w:p>
    <w:p w:rsidR="00595B9E" w:rsidRPr="00477E05" w:rsidRDefault="00595B9E" w:rsidP="00DE2D1F">
      <w:pPr>
        <w:pStyle w:val="Headingb"/>
        <w:rPr>
          <w:lang w:val="en-GB"/>
        </w:rPr>
      </w:pPr>
      <w:r w:rsidRPr="00477E05">
        <w:rPr>
          <w:lang w:val="en-GB"/>
        </w:rPr>
        <w:lastRenderedPageBreak/>
        <w:t>Proposals</w:t>
      </w:r>
    </w:p>
    <w:p w:rsidR="00187BD9" w:rsidRPr="00477E0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 w:rsidRPr="00477E05">
        <w:rPr>
          <w:rFonts w:asciiTheme="majorBidi" w:hAnsiTheme="majorBidi" w:cstheme="majorBidi"/>
          <w:szCs w:val="24"/>
        </w:rPr>
        <w:br w:type="page"/>
      </w:r>
    </w:p>
    <w:p w:rsidR="000E3213" w:rsidRPr="00477E05" w:rsidRDefault="000F591B" w:rsidP="000E3213">
      <w:pPr>
        <w:pStyle w:val="ArtNo"/>
      </w:pPr>
      <w:bookmarkStart w:id="8" w:name="_Toc327956582"/>
      <w:r w:rsidRPr="00477E05">
        <w:lastRenderedPageBreak/>
        <w:t xml:space="preserve">ARTICLE </w:t>
      </w:r>
      <w:r w:rsidRPr="00477E05">
        <w:rPr>
          <w:rStyle w:val="href"/>
          <w:rFonts w:eastAsiaTheme="majorEastAsia"/>
          <w:color w:val="000000"/>
        </w:rPr>
        <w:t>5</w:t>
      </w:r>
      <w:bookmarkEnd w:id="8"/>
    </w:p>
    <w:p w:rsidR="000E3213" w:rsidRPr="00477E05" w:rsidRDefault="000F591B" w:rsidP="000E3213">
      <w:pPr>
        <w:pStyle w:val="Arttitle"/>
      </w:pPr>
      <w:bookmarkStart w:id="9" w:name="_Toc327956583"/>
      <w:r w:rsidRPr="00477E05">
        <w:t>Frequency allocations</w:t>
      </w:r>
      <w:bookmarkEnd w:id="9"/>
    </w:p>
    <w:p w:rsidR="000E3213" w:rsidRPr="00477E05" w:rsidRDefault="000F591B" w:rsidP="000E3213">
      <w:pPr>
        <w:pStyle w:val="Section1"/>
        <w:keepNext/>
      </w:pPr>
      <w:r w:rsidRPr="00477E05">
        <w:t>Section IV – Table of Frequency Allocations</w:t>
      </w:r>
      <w:r w:rsidRPr="00477E05">
        <w:br/>
      </w:r>
      <w:r w:rsidRPr="00477E05">
        <w:rPr>
          <w:b w:val="0"/>
          <w:bCs/>
        </w:rPr>
        <w:t xml:space="preserve">(See No. </w:t>
      </w:r>
      <w:r w:rsidRPr="00477E05">
        <w:t>2.1</w:t>
      </w:r>
      <w:r w:rsidRPr="00477E05">
        <w:rPr>
          <w:b w:val="0"/>
          <w:bCs/>
        </w:rPr>
        <w:t>)</w:t>
      </w:r>
      <w:r w:rsidRPr="00477E05">
        <w:rPr>
          <w:b w:val="0"/>
          <w:bCs/>
        </w:rPr>
        <w:br/>
      </w:r>
      <w:r w:rsidRPr="00477E05">
        <w:br/>
      </w:r>
    </w:p>
    <w:p w:rsidR="00417152" w:rsidRPr="00477E05" w:rsidRDefault="000F591B">
      <w:pPr>
        <w:pStyle w:val="Proposal"/>
      </w:pPr>
      <w:r w:rsidRPr="00477E05">
        <w:t>MOD</w:t>
      </w:r>
      <w:r w:rsidRPr="00477E05">
        <w:tab/>
        <w:t>RCC/8A11/1</w:t>
      </w:r>
    </w:p>
    <w:p w:rsidR="00B7224B" w:rsidRPr="00477E05" w:rsidRDefault="00B7224B" w:rsidP="00B7224B">
      <w:pPr>
        <w:pStyle w:val="Tabletitle"/>
      </w:pPr>
      <w:r w:rsidRPr="00477E05"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B7224B" w:rsidRPr="00477E05" w:rsidTr="008C3FCA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4B" w:rsidRPr="00477E05" w:rsidRDefault="00B7224B" w:rsidP="008C3FCA">
            <w:pPr>
              <w:pStyle w:val="Tablehead"/>
            </w:pPr>
            <w:r w:rsidRPr="00477E05">
              <w:t>Allocation to services</w:t>
            </w:r>
          </w:p>
        </w:tc>
      </w:tr>
      <w:tr w:rsidR="00B7224B" w:rsidRPr="00477E05" w:rsidTr="008C3FCA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24B" w:rsidRPr="00477E05" w:rsidRDefault="00B7224B" w:rsidP="008C3FCA">
            <w:pPr>
              <w:pStyle w:val="Tablehead"/>
            </w:pPr>
            <w:r w:rsidRPr="00477E05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24B" w:rsidRPr="00477E05" w:rsidRDefault="00B7224B" w:rsidP="008C3FCA">
            <w:pPr>
              <w:pStyle w:val="Tablehead"/>
            </w:pPr>
            <w:r w:rsidRPr="00477E05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24B" w:rsidRPr="00477E05" w:rsidRDefault="00B7224B" w:rsidP="008C3FCA">
            <w:pPr>
              <w:pStyle w:val="Tablehead"/>
            </w:pPr>
            <w:r w:rsidRPr="00477E05">
              <w:t>Region 3</w:t>
            </w:r>
          </w:p>
        </w:tc>
      </w:tr>
      <w:tr w:rsidR="00B7224B" w:rsidRPr="00477E05" w:rsidTr="008C3FCA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4B" w:rsidRPr="00477E05" w:rsidRDefault="00B7224B" w:rsidP="008C3FCA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477E05">
              <w:rPr>
                <w:rStyle w:val="Tablefreq"/>
              </w:rPr>
              <w:t>7 145-</w:t>
            </w:r>
            <w:del w:id="10" w:author="Cobb, William" w:date="2015-10-13T11:04:00Z">
              <w:r w:rsidRPr="00477E05" w:rsidDel="00FF565E">
                <w:rPr>
                  <w:rStyle w:val="Tablefreq"/>
                </w:rPr>
                <w:delText>7 235</w:delText>
              </w:r>
            </w:del>
            <w:ins w:id="11" w:author="Cobb, William" w:date="2015-10-13T11:04:00Z">
              <w:r w:rsidRPr="00477E05">
                <w:rPr>
                  <w:rStyle w:val="Tablefreq"/>
                </w:rPr>
                <w:t>7 190</w:t>
              </w:r>
            </w:ins>
            <w:r w:rsidRPr="00477E05">
              <w:rPr>
                <w:color w:val="000000"/>
              </w:rPr>
              <w:tab/>
              <w:t>FIXED</w:t>
            </w:r>
          </w:p>
          <w:p w:rsidR="00B7224B" w:rsidRPr="00477E05" w:rsidRDefault="00B7224B" w:rsidP="008C3FCA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477E05">
              <w:rPr>
                <w:color w:val="000000"/>
              </w:rPr>
              <w:tab/>
              <w:t>MOBILE</w:t>
            </w:r>
          </w:p>
          <w:p w:rsidR="00B7224B" w:rsidRPr="00477E05" w:rsidRDefault="00B7224B" w:rsidP="00B7224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477E05">
              <w:rPr>
                <w:color w:val="000000"/>
              </w:rPr>
              <w:tab/>
              <w:t xml:space="preserve">SPACE RESEARCH </w:t>
            </w:r>
            <w:ins w:id="12" w:author="Cobb, William" w:date="2015-10-13T11:04:00Z">
              <w:r w:rsidRPr="00477E05">
                <w:rPr>
                  <w:color w:val="000000"/>
                </w:rPr>
                <w:t xml:space="preserve">(deep space) </w:t>
              </w:r>
            </w:ins>
            <w:r w:rsidRPr="00477E05">
              <w:rPr>
                <w:color w:val="000000"/>
              </w:rPr>
              <w:t>(Earth-to-space)</w:t>
            </w:r>
            <w:del w:id="13" w:author="Turnbull, Karen" w:date="2015-10-15T10:15:00Z">
              <w:r w:rsidRPr="00477E05" w:rsidDel="00B7224B">
                <w:rPr>
                  <w:color w:val="000000"/>
                </w:rPr>
                <w:delText xml:space="preserve">  </w:delText>
              </w:r>
              <w:r w:rsidRPr="00477E05" w:rsidDel="00B7224B">
                <w:rPr>
                  <w:rStyle w:val="Artref"/>
                  <w:color w:val="000000"/>
                </w:rPr>
                <w:delText>5.460</w:delText>
              </w:r>
            </w:del>
          </w:p>
          <w:p w:rsidR="00B7224B" w:rsidRPr="00477E05" w:rsidRDefault="00B7224B" w:rsidP="008C3FCA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</w:rPr>
            </w:pPr>
            <w:r w:rsidRPr="00477E05">
              <w:rPr>
                <w:color w:val="000000"/>
              </w:rPr>
              <w:tab/>
            </w:r>
            <w:r w:rsidRPr="00477E05">
              <w:rPr>
                <w:rStyle w:val="Artref"/>
                <w:color w:val="000000"/>
              </w:rPr>
              <w:t>5.458</w:t>
            </w:r>
            <w:r w:rsidRPr="00477E05">
              <w:rPr>
                <w:color w:val="000000"/>
              </w:rPr>
              <w:t xml:space="preserve">  </w:t>
            </w:r>
            <w:r w:rsidRPr="00477E05">
              <w:rPr>
                <w:rStyle w:val="Artref"/>
                <w:color w:val="000000"/>
              </w:rPr>
              <w:t>5.459</w:t>
            </w:r>
          </w:p>
        </w:tc>
      </w:tr>
      <w:tr w:rsidR="00B7224B" w:rsidRPr="00477E05" w:rsidTr="008C3FCA">
        <w:trPr>
          <w:cantSplit/>
          <w:jc w:val="center"/>
          <w:ins w:id="14" w:author="Turnbull, Karen" w:date="2015-10-15T10:14:00Z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B" w:rsidRPr="00477E05" w:rsidRDefault="00B7224B" w:rsidP="00BE66CB">
            <w:pPr>
              <w:pStyle w:val="TableTextS5"/>
              <w:spacing w:before="20" w:after="20" w:line="220" w:lineRule="exact"/>
              <w:ind w:left="3266" w:hanging="3266"/>
              <w:rPr>
                <w:color w:val="000000"/>
              </w:rPr>
            </w:pPr>
            <w:del w:id="15" w:author="Neal, Sharon" w:date="2015-10-16T12:27:00Z">
              <w:r w:rsidRPr="00477E05" w:rsidDel="00EA51C0">
                <w:rPr>
                  <w:rStyle w:val="Tablefreq"/>
                </w:rPr>
                <w:delText>7 145</w:delText>
              </w:r>
            </w:del>
            <w:ins w:id="16" w:author="Neal, Sharon" w:date="2015-10-16T12:27:00Z">
              <w:r w:rsidR="00EA51C0">
                <w:rPr>
                  <w:rStyle w:val="Tablefreq"/>
                </w:rPr>
                <w:t>7 190</w:t>
              </w:r>
            </w:ins>
            <w:r w:rsidRPr="00477E05">
              <w:rPr>
                <w:rStyle w:val="Tablefreq"/>
              </w:rPr>
              <w:t>-7 235</w:t>
            </w:r>
            <w:r w:rsidRPr="00477E05">
              <w:rPr>
                <w:color w:val="000000"/>
              </w:rPr>
              <w:tab/>
            </w:r>
            <w:ins w:id="17" w:author="Cobb, William" w:date="2015-10-13T11:11:00Z">
              <w:r w:rsidR="00BE66CB" w:rsidRPr="00477E05">
                <w:rPr>
                  <w:color w:val="000000"/>
                  <w:rPrChange w:id="18" w:author="Cobb, William" w:date="2015-10-13T11:13:00Z">
                    <w:rPr>
                      <w:rFonts w:ascii="TimesNewRoman,Bold" w:hAnsi="TimesNewRoman,Bold" w:cs="TimesNewRoman,Bold"/>
                      <w:b/>
                      <w:bCs/>
                      <w:szCs w:val="24"/>
                      <w:lang w:val="en-US" w:eastAsia="zh-CN"/>
                    </w:rPr>
                  </w:rPrChange>
                </w:rPr>
                <w:t>EARTH EXPLORATION-SATELLITE (Earth-to-space)</w:t>
              </w:r>
            </w:ins>
            <w:ins w:id="19" w:author="Cobb, William" w:date="2015-10-13T11:13:00Z">
              <w:r w:rsidR="00BE66CB" w:rsidRPr="00477E05">
                <w:rPr>
                  <w:rFonts w:asciiTheme="majorBidi" w:hAnsiTheme="majorBidi" w:cstheme="majorBidi"/>
                  <w:bCs/>
                  <w:szCs w:val="24"/>
                  <w:lang w:eastAsia="zh-CN"/>
                </w:rPr>
                <w:t xml:space="preserve">  </w:t>
              </w:r>
            </w:ins>
            <w:ins w:id="20" w:author="Cobb, William" w:date="2015-10-13T11:11:00Z">
              <w:r w:rsidR="00BE66CB" w:rsidRPr="00477E05">
                <w:rPr>
                  <w:rFonts w:asciiTheme="majorBidi" w:hAnsiTheme="majorBidi" w:cstheme="majorBidi"/>
                  <w:bCs/>
                  <w:szCs w:val="24"/>
                  <w:lang w:eastAsia="zh-CN"/>
                  <w:rPrChange w:id="21" w:author="Cobb, William" w:date="2015-10-13T11:13:00Z">
                    <w:rPr>
                      <w:rFonts w:ascii="TimesNewRoman,Bold" w:hAnsi="TimesNewRoman,Bold" w:cs="TimesNewRoman,Bold"/>
                      <w:bCs/>
                      <w:szCs w:val="24"/>
                      <w:lang w:val="en-US" w:eastAsia="zh-CN"/>
                    </w:rPr>
                  </w:rPrChange>
                </w:rPr>
                <w:t>ADD 5.A111  ADD 5.B111</w:t>
              </w:r>
            </w:ins>
          </w:p>
          <w:p w:rsidR="00B7224B" w:rsidRPr="00477E05" w:rsidRDefault="00B7224B" w:rsidP="00B7224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477E05">
              <w:rPr>
                <w:color w:val="000000"/>
              </w:rPr>
              <w:tab/>
              <w:t>FIXED</w:t>
            </w:r>
          </w:p>
          <w:p w:rsidR="00B7224B" w:rsidRPr="00477E05" w:rsidRDefault="00B7224B" w:rsidP="00B7224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477E05">
              <w:rPr>
                <w:color w:val="000000"/>
              </w:rPr>
              <w:tab/>
              <w:t>MOBILE</w:t>
            </w:r>
          </w:p>
          <w:p w:rsidR="00B7224B" w:rsidRPr="00477E05" w:rsidRDefault="00B7224B" w:rsidP="00B7224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477E05">
              <w:rPr>
                <w:color w:val="000000"/>
              </w:rPr>
              <w:tab/>
              <w:t xml:space="preserve">SPACE RESEARCH (Earth-to-space) </w:t>
            </w:r>
            <w:ins w:id="22" w:author="Cobb, William" w:date="2015-10-13T12:52:00Z">
              <w:r w:rsidR="002B5C78" w:rsidRPr="00477E05">
                <w:rPr>
                  <w:rFonts w:asciiTheme="majorBidi" w:hAnsiTheme="majorBidi" w:cstheme="majorBidi"/>
                  <w:bCs/>
                  <w:szCs w:val="24"/>
                  <w:lang w:eastAsia="zh-CN"/>
                </w:rPr>
                <w:t>MOD</w:t>
              </w:r>
            </w:ins>
            <w:r w:rsidRPr="00477E05">
              <w:rPr>
                <w:color w:val="000000"/>
              </w:rPr>
              <w:t xml:space="preserve"> </w:t>
            </w:r>
            <w:r w:rsidRPr="00477E05">
              <w:rPr>
                <w:rStyle w:val="Artref"/>
                <w:color w:val="000000"/>
              </w:rPr>
              <w:t>5.460</w:t>
            </w:r>
          </w:p>
          <w:p w:rsidR="00B7224B" w:rsidRPr="00477E05" w:rsidRDefault="00B7224B" w:rsidP="00B7224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</w:rPr>
            </w:pPr>
            <w:r w:rsidRPr="00477E05">
              <w:rPr>
                <w:color w:val="000000"/>
              </w:rPr>
              <w:tab/>
            </w:r>
            <w:r w:rsidRPr="00477E05">
              <w:rPr>
                <w:rStyle w:val="Artref"/>
                <w:color w:val="000000"/>
              </w:rPr>
              <w:t>5.458</w:t>
            </w:r>
            <w:r w:rsidRPr="00477E05">
              <w:rPr>
                <w:color w:val="000000"/>
              </w:rPr>
              <w:t xml:space="preserve">  </w:t>
            </w:r>
            <w:r w:rsidRPr="00477E05">
              <w:rPr>
                <w:rStyle w:val="Artref"/>
                <w:color w:val="000000"/>
              </w:rPr>
              <w:t>5.459</w:t>
            </w:r>
          </w:p>
        </w:tc>
      </w:tr>
      <w:tr w:rsidR="00B7224B" w:rsidRPr="00477E05" w:rsidTr="008C3FCA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B51" w:rsidRPr="00477E05" w:rsidRDefault="00B7224B" w:rsidP="00811B51">
            <w:pPr>
              <w:pStyle w:val="TableTextS5"/>
              <w:spacing w:before="20" w:after="20" w:line="220" w:lineRule="exact"/>
              <w:ind w:left="3266" w:hanging="3266"/>
              <w:rPr>
                <w:ins w:id="23" w:author="Turnbull, Karen" w:date="2015-10-15T10:19:00Z"/>
                <w:color w:val="000000"/>
              </w:rPr>
            </w:pPr>
            <w:r w:rsidRPr="00477E05">
              <w:rPr>
                <w:rStyle w:val="Tablefreq"/>
              </w:rPr>
              <w:t>7 235-7 250</w:t>
            </w:r>
            <w:r w:rsidRPr="00477E05">
              <w:rPr>
                <w:color w:val="000000"/>
              </w:rPr>
              <w:tab/>
            </w:r>
            <w:ins w:id="24" w:author="Cobb, William" w:date="2015-10-13T12:54:00Z">
              <w:r w:rsidR="00811B51" w:rsidRPr="00477E05">
                <w:rPr>
                  <w:color w:val="000000"/>
                </w:rPr>
                <w:t>EARTH EXPLORATION-SATELLITE (Earth-to-space)  ADD 5.A111  ADD 5.B111</w:t>
              </w:r>
            </w:ins>
          </w:p>
          <w:p w:rsidR="00B7224B" w:rsidRPr="00477E05" w:rsidRDefault="00811B51" w:rsidP="00811B51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477E05">
              <w:rPr>
                <w:color w:val="000000"/>
              </w:rPr>
              <w:tab/>
            </w:r>
            <w:r w:rsidR="00B7224B" w:rsidRPr="00477E05">
              <w:rPr>
                <w:color w:val="000000"/>
              </w:rPr>
              <w:t>FIXED</w:t>
            </w:r>
          </w:p>
          <w:p w:rsidR="00B7224B" w:rsidRPr="00477E05" w:rsidRDefault="00B7224B" w:rsidP="00B7224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477E05">
              <w:rPr>
                <w:color w:val="000000"/>
              </w:rPr>
              <w:tab/>
              <w:t>MOBILE</w:t>
            </w:r>
          </w:p>
          <w:p w:rsidR="00B7224B" w:rsidRPr="00477E05" w:rsidRDefault="00B7224B" w:rsidP="00B7224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</w:rPr>
            </w:pPr>
            <w:r w:rsidRPr="00477E05">
              <w:rPr>
                <w:color w:val="000000"/>
              </w:rPr>
              <w:tab/>
            </w:r>
            <w:r w:rsidRPr="00477E05">
              <w:rPr>
                <w:rStyle w:val="Artref"/>
                <w:color w:val="000000"/>
              </w:rPr>
              <w:t>5.458</w:t>
            </w:r>
          </w:p>
        </w:tc>
      </w:tr>
    </w:tbl>
    <w:p w:rsidR="00417152" w:rsidRPr="00477E05" w:rsidRDefault="002B5C78" w:rsidP="002B5C78">
      <w:pPr>
        <w:pStyle w:val="Reasons"/>
      </w:pPr>
      <w:r w:rsidRPr="00477E05">
        <w:rPr>
          <w:b/>
        </w:rPr>
        <w:t>Reasons:</w:t>
      </w:r>
      <w:r w:rsidRPr="00477E05">
        <w:rPr>
          <w:b/>
        </w:rPr>
        <w:tab/>
      </w:r>
      <w:r w:rsidR="00595B9E" w:rsidRPr="00477E05">
        <w:t xml:space="preserve">To include in the table </w:t>
      </w:r>
      <w:r w:rsidR="00D23380" w:rsidRPr="00477E05">
        <w:t xml:space="preserve">a </w:t>
      </w:r>
      <w:r w:rsidR="00595B9E" w:rsidRPr="00477E05">
        <w:t xml:space="preserve">new allocation of frequencies to the </w:t>
      </w:r>
      <w:r w:rsidR="00205254" w:rsidRPr="00477E05">
        <w:t>EESS</w:t>
      </w:r>
      <w:r w:rsidR="00595B9E" w:rsidRPr="00477E05">
        <w:t xml:space="preserve"> </w:t>
      </w:r>
      <w:r w:rsidRPr="00477E05">
        <w:t xml:space="preserve">(Earth-to-space) </w:t>
      </w:r>
      <w:r w:rsidR="00595B9E" w:rsidRPr="00477E05">
        <w:t>in the frequency band 7 190</w:t>
      </w:r>
      <w:r w:rsidR="00595B9E" w:rsidRPr="00477E05">
        <w:noBreakHyphen/>
        <w:t>7 250 MHz.</w:t>
      </w:r>
    </w:p>
    <w:p w:rsidR="00417152" w:rsidRPr="00477E05" w:rsidRDefault="000F591B">
      <w:pPr>
        <w:pStyle w:val="Proposal"/>
      </w:pPr>
      <w:r w:rsidRPr="00477E05">
        <w:t>MOD</w:t>
      </w:r>
      <w:r w:rsidRPr="00477E05">
        <w:tab/>
        <w:t>RCC/8A11/2</w:t>
      </w:r>
    </w:p>
    <w:p w:rsidR="002B5C78" w:rsidRPr="00477E05" w:rsidRDefault="002B5C78" w:rsidP="002B5C78">
      <w:pPr>
        <w:pStyle w:val="Note"/>
      </w:pPr>
      <w:r w:rsidRPr="00477E05">
        <w:rPr>
          <w:rStyle w:val="Artdef"/>
        </w:rPr>
        <w:t>5.460</w:t>
      </w:r>
      <w:r w:rsidRPr="00477E05">
        <w:rPr>
          <w:rStyle w:val="Artdef"/>
        </w:rPr>
        <w:tab/>
      </w:r>
      <w:del w:id="25" w:author="Turnbull, Karen" w:date="2015-10-15T10:21:00Z">
        <w:r w:rsidRPr="00477E05" w:rsidDel="002B5C78">
          <w:delText>The use of the band 7 145-7 190 MHz by the space research service (Earth-to-space) is restricted to deep space; n</w:delText>
        </w:r>
      </w:del>
      <w:ins w:id="26" w:author="Turnbull, Karen" w:date="2015-10-15T10:21:00Z">
        <w:r w:rsidRPr="00477E05">
          <w:t>N</w:t>
        </w:r>
      </w:ins>
      <w:r w:rsidRPr="00477E05">
        <w:t xml:space="preserve">o emissions </w:t>
      </w:r>
      <w:ins w:id="27" w:author="Cobb, William" w:date="2015-10-13T11:20:00Z">
        <w:r w:rsidRPr="00477E05">
          <w:rPr>
            <w:rFonts w:asciiTheme="majorBidi" w:eastAsia="TimesNewRoman-Identity-H" w:hAnsiTheme="majorBidi" w:cstheme="majorBidi"/>
            <w:szCs w:val="24"/>
            <w:lang w:eastAsia="zh-CN"/>
          </w:rPr>
          <w:t xml:space="preserve">from </w:t>
        </w:r>
      </w:ins>
      <w:ins w:id="28" w:author="Cobb, William" w:date="2015-10-13T11:21:00Z">
        <w:r w:rsidRPr="00477E05">
          <w:rPr>
            <w:rFonts w:asciiTheme="majorBidi" w:eastAsia="TimesNewRoman-Identity-H" w:hAnsiTheme="majorBidi" w:cstheme="majorBidi"/>
            <w:szCs w:val="24"/>
            <w:lang w:eastAsia="zh-CN"/>
          </w:rPr>
          <w:t xml:space="preserve">space research service systems </w:t>
        </w:r>
      </w:ins>
      <w:ins w:id="29" w:author="Cobb, William" w:date="2015-10-13T12:57:00Z">
        <w:r w:rsidRPr="00477E05">
          <w:rPr>
            <w:rFonts w:asciiTheme="majorBidi" w:eastAsia="TimesNewRoman-Identity-H" w:hAnsiTheme="majorBidi" w:cstheme="majorBidi"/>
            <w:szCs w:val="24"/>
            <w:lang w:eastAsia="zh-CN"/>
          </w:rPr>
          <w:t xml:space="preserve">(Earth-to-space) </w:t>
        </w:r>
      </w:ins>
      <w:r w:rsidRPr="00477E05">
        <w:t>to deep space shall be effected in the band 7 190-7 235 MHz. Geostationary satellites in the space research service operating in the band 7 190-7 235 MHz shall not claim protection from existing and future stations of the fixed and mobile services and No. </w:t>
      </w:r>
      <w:r w:rsidRPr="00477E05">
        <w:rPr>
          <w:rStyle w:val="ArtrefBold"/>
        </w:rPr>
        <w:t>5.43A</w:t>
      </w:r>
      <w:r w:rsidRPr="00477E05">
        <w:rPr>
          <w:b/>
          <w:bCs/>
        </w:rPr>
        <w:t xml:space="preserve"> </w:t>
      </w:r>
      <w:r w:rsidRPr="00477E05">
        <w:t>does not apply.</w:t>
      </w:r>
      <w:r w:rsidRPr="00477E05">
        <w:rPr>
          <w:sz w:val="16"/>
        </w:rPr>
        <w:t>     (WRC</w:t>
      </w:r>
      <w:r w:rsidRPr="00477E05">
        <w:rPr>
          <w:sz w:val="16"/>
        </w:rPr>
        <w:noBreakHyphen/>
      </w:r>
      <w:del w:id="30" w:author="Turnbull, Karen" w:date="2015-10-15T10:22:00Z">
        <w:r w:rsidRPr="00477E05" w:rsidDel="002B5C78">
          <w:rPr>
            <w:sz w:val="16"/>
          </w:rPr>
          <w:delText>03</w:delText>
        </w:r>
      </w:del>
      <w:ins w:id="31" w:author="Turnbull, Karen" w:date="2015-10-15T10:22:00Z">
        <w:r w:rsidRPr="00477E05">
          <w:rPr>
            <w:sz w:val="16"/>
          </w:rPr>
          <w:t>15</w:t>
        </w:r>
      </w:ins>
      <w:r w:rsidRPr="00477E05">
        <w:rPr>
          <w:sz w:val="16"/>
        </w:rPr>
        <w:t>)</w:t>
      </w:r>
    </w:p>
    <w:p w:rsidR="00417152" w:rsidRPr="00477E05" w:rsidRDefault="002B5C78" w:rsidP="0076369C">
      <w:pPr>
        <w:pStyle w:val="Reasons"/>
      </w:pPr>
      <w:r w:rsidRPr="00477E05">
        <w:rPr>
          <w:b/>
        </w:rPr>
        <w:t>Reasons:</w:t>
      </w:r>
      <w:r w:rsidRPr="00477E05">
        <w:rPr>
          <w:b/>
        </w:rPr>
        <w:tab/>
      </w:r>
      <w:r w:rsidR="00D678D2" w:rsidRPr="00477E05">
        <w:t xml:space="preserve">To allow a new allocation to the </w:t>
      </w:r>
      <w:r w:rsidR="005B2C91" w:rsidRPr="00477E05">
        <w:t>EESS</w:t>
      </w:r>
      <w:r w:rsidR="00D678D2" w:rsidRPr="00477E05">
        <w:t xml:space="preserve"> (Earth-to-space) in the frequency band 7 190</w:t>
      </w:r>
      <w:r w:rsidR="00D678D2" w:rsidRPr="00477E05">
        <w:noBreakHyphen/>
        <w:t>7 250 MHz. TT&amp;C functi</w:t>
      </w:r>
      <w:r w:rsidR="00F54D1A" w:rsidRPr="00477E05">
        <w:t>o</w:t>
      </w:r>
      <w:r w:rsidR="00D678D2" w:rsidRPr="00477E05">
        <w:t>ns can be carried o</w:t>
      </w:r>
      <w:r w:rsidR="00205254" w:rsidRPr="00477E05">
        <w:t xml:space="preserve">ut by </w:t>
      </w:r>
      <w:r w:rsidRPr="00477E05">
        <w:t>pai</w:t>
      </w:r>
      <w:r w:rsidR="00395F91" w:rsidRPr="00477E05">
        <w:t xml:space="preserve">ring </w:t>
      </w:r>
      <w:r w:rsidR="00D678D2" w:rsidRPr="00477E05">
        <w:t>t</w:t>
      </w:r>
      <w:r w:rsidR="00F54D1A" w:rsidRPr="00477E05">
        <w:t>his new allocation with the exis</w:t>
      </w:r>
      <w:r w:rsidR="00D678D2" w:rsidRPr="00477E05">
        <w:t xml:space="preserve">ting allocation to the </w:t>
      </w:r>
      <w:r w:rsidR="005B2C91" w:rsidRPr="00477E05">
        <w:t>EESS</w:t>
      </w:r>
      <w:r w:rsidR="00D678D2" w:rsidRPr="00477E05">
        <w:t xml:space="preserve"> (space-to-Earth) </w:t>
      </w:r>
      <w:r w:rsidR="00F54D1A" w:rsidRPr="00477E05">
        <w:t>in the frequ</w:t>
      </w:r>
      <w:r w:rsidR="00D71DFB" w:rsidRPr="00477E05">
        <w:t>en</w:t>
      </w:r>
      <w:r w:rsidR="00F54D1A" w:rsidRPr="00477E05">
        <w:t>cy band 8 025</w:t>
      </w:r>
      <w:r w:rsidR="00F54D1A" w:rsidRPr="00477E05">
        <w:noBreakHyphen/>
        <w:t xml:space="preserve">8 400 MHz. Deletion of the first </w:t>
      </w:r>
      <w:r w:rsidR="00395F91" w:rsidRPr="00477E05">
        <w:t>sentence</w:t>
      </w:r>
      <w:r w:rsidR="00F54D1A" w:rsidRPr="00477E05">
        <w:t xml:space="preserve"> as </w:t>
      </w:r>
      <w:r w:rsidR="005B2C91" w:rsidRPr="00477E05">
        <w:t xml:space="preserve">a </w:t>
      </w:r>
      <w:r w:rsidR="00F54D1A" w:rsidRPr="00477E05">
        <w:t>consequential amendment.</w:t>
      </w:r>
    </w:p>
    <w:p w:rsidR="00417152" w:rsidRPr="00477E05" w:rsidRDefault="000F591B" w:rsidP="002B5C78">
      <w:pPr>
        <w:pStyle w:val="Proposal"/>
      </w:pPr>
      <w:r w:rsidRPr="00477E05">
        <w:lastRenderedPageBreak/>
        <w:t>ADD</w:t>
      </w:r>
      <w:r w:rsidRPr="00477E05">
        <w:tab/>
        <w:t>RCC/8A11/3</w:t>
      </w:r>
    </w:p>
    <w:p w:rsidR="009950EE" w:rsidRPr="00477E05" w:rsidRDefault="000F591B" w:rsidP="002B5C78">
      <w:pPr>
        <w:pStyle w:val="Note"/>
        <w:rPr>
          <w:b/>
        </w:rPr>
      </w:pPr>
      <w:r w:rsidRPr="00477E05">
        <w:rPr>
          <w:rStyle w:val="Artdef"/>
        </w:rPr>
        <w:t>5.A111</w:t>
      </w:r>
      <w:r w:rsidR="002B5C78" w:rsidRPr="00477E05">
        <w:tab/>
      </w:r>
      <w:r w:rsidR="002B338F" w:rsidRPr="00477E05">
        <w:rPr>
          <w:rFonts w:eastAsia="TimesNewRoman-Identity-H"/>
          <w:lang w:eastAsia="zh-CN"/>
        </w:rPr>
        <w:t>The use of the band 7 190-7 </w:t>
      </w:r>
      <w:r w:rsidR="009950EE" w:rsidRPr="00477E05">
        <w:rPr>
          <w:rFonts w:eastAsia="TimesNewRoman-Identity-H"/>
          <w:lang w:eastAsia="zh-CN"/>
        </w:rPr>
        <w:t>235</w:t>
      </w:r>
      <w:r w:rsidR="002B5C78" w:rsidRPr="00477E05">
        <w:rPr>
          <w:rFonts w:eastAsia="TimesNewRoman-Identity-H"/>
          <w:lang w:eastAsia="zh-CN"/>
        </w:rPr>
        <w:t> </w:t>
      </w:r>
      <w:r w:rsidR="009950EE" w:rsidRPr="00477E05">
        <w:rPr>
          <w:rFonts w:eastAsia="TimesNewRoman-Identity-H"/>
          <w:lang w:eastAsia="zh-CN"/>
        </w:rPr>
        <w:t>MHz (Earth-to-space) by the Earth exploration-satellite service is subject to agreement obtained under No.</w:t>
      </w:r>
      <w:r w:rsidR="002B5C78" w:rsidRPr="00477E05">
        <w:rPr>
          <w:rFonts w:eastAsia="TimesNewRoman-Identity-H"/>
          <w:lang w:eastAsia="zh-CN"/>
        </w:rPr>
        <w:t> </w:t>
      </w:r>
      <w:r w:rsidR="009950EE" w:rsidRPr="00477E05">
        <w:rPr>
          <w:rFonts w:eastAsia="TimesNewRoman,Bold-Identity-H"/>
          <w:b/>
          <w:bCs/>
          <w:lang w:eastAsia="zh-CN"/>
        </w:rPr>
        <w:t xml:space="preserve">9.21 </w:t>
      </w:r>
      <w:r w:rsidR="009950EE" w:rsidRPr="00477E05">
        <w:rPr>
          <w:rFonts w:eastAsia="TimesNewRoman-Identity-H"/>
          <w:lang w:eastAsia="zh-CN"/>
        </w:rPr>
        <w:t>with respect to the space operation service applied under No.</w:t>
      </w:r>
      <w:r w:rsidR="002B5C78" w:rsidRPr="00477E05">
        <w:rPr>
          <w:rFonts w:eastAsia="TimesNewRoman-Identity-H"/>
          <w:lang w:eastAsia="zh-CN"/>
        </w:rPr>
        <w:t> </w:t>
      </w:r>
      <w:r w:rsidR="009950EE" w:rsidRPr="00477E05">
        <w:rPr>
          <w:rFonts w:eastAsia="TimesNewRoman,Bold-Identity-H"/>
          <w:b/>
          <w:bCs/>
          <w:lang w:eastAsia="zh-CN"/>
        </w:rPr>
        <w:t>5.459</w:t>
      </w:r>
      <w:r w:rsidR="009950EE" w:rsidRPr="00477E05">
        <w:rPr>
          <w:rFonts w:eastAsia="TimesNewRoman-Identity-H"/>
          <w:lang w:eastAsia="zh-CN"/>
        </w:rPr>
        <w:t>. Space stations in the Earth exploration-satellite service (Earth-to-space) shall not claim protection from existing and future stations in the fixed and mobile services</w:t>
      </w:r>
      <w:r w:rsidR="002B5C78" w:rsidRPr="00477E05">
        <w:rPr>
          <w:rFonts w:eastAsia="TimesNewRoman-Identity-H"/>
          <w:lang w:eastAsia="zh-CN"/>
        </w:rPr>
        <w:t xml:space="preserve"> o</w:t>
      </w:r>
      <w:r w:rsidR="009950EE" w:rsidRPr="00477E05">
        <w:rPr>
          <w:rFonts w:eastAsia="TimesNewRoman-Identity-H"/>
          <w:szCs w:val="24"/>
          <w:lang w:eastAsia="zh-CN"/>
        </w:rPr>
        <w:t>perating in the frequency band 7</w:t>
      </w:r>
      <w:r w:rsidR="002B5C78" w:rsidRPr="00477E05">
        <w:rPr>
          <w:rFonts w:eastAsia="TimesNewRoman-Identity-H"/>
          <w:szCs w:val="24"/>
          <w:lang w:eastAsia="zh-CN"/>
        </w:rPr>
        <w:t> </w:t>
      </w:r>
      <w:r w:rsidR="009950EE" w:rsidRPr="00477E05">
        <w:rPr>
          <w:rFonts w:eastAsia="TimesNewRoman-Identity-H"/>
          <w:szCs w:val="24"/>
          <w:lang w:eastAsia="zh-CN"/>
        </w:rPr>
        <w:t>190-7</w:t>
      </w:r>
      <w:r w:rsidR="002B5C78" w:rsidRPr="00477E05">
        <w:rPr>
          <w:rFonts w:eastAsia="TimesNewRoman-Identity-H"/>
          <w:szCs w:val="24"/>
          <w:lang w:eastAsia="zh-CN"/>
        </w:rPr>
        <w:t> </w:t>
      </w:r>
      <w:r w:rsidR="009950EE" w:rsidRPr="00477E05">
        <w:rPr>
          <w:rFonts w:eastAsia="TimesNewRoman-Identity-H"/>
          <w:szCs w:val="24"/>
          <w:lang w:eastAsia="zh-CN"/>
        </w:rPr>
        <w:t>250</w:t>
      </w:r>
      <w:r w:rsidR="002B5C78" w:rsidRPr="00477E05">
        <w:rPr>
          <w:rFonts w:eastAsia="TimesNewRoman-Identity-H"/>
          <w:szCs w:val="24"/>
          <w:lang w:eastAsia="zh-CN"/>
        </w:rPr>
        <w:t> </w:t>
      </w:r>
      <w:r w:rsidR="009950EE" w:rsidRPr="00477E05">
        <w:rPr>
          <w:rFonts w:eastAsia="TimesNewRoman-Identity-H"/>
          <w:szCs w:val="24"/>
          <w:lang w:eastAsia="zh-CN"/>
        </w:rPr>
        <w:t>MHz and No.</w:t>
      </w:r>
      <w:r w:rsidR="002B5C78" w:rsidRPr="00477E05">
        <w:rPr>
          <w:rFonts w:eastAsia="TimesNewRoman-Identity-H"/>
          <w:szCs w:val="24"/>
          <w:lang w:eastAsia="zh-CN"/>
        </w:rPr>
        <w:t> </w:t>
      </w:r>
      <w:r w:rsidR="009950EE" w:rsidRPr="00477E05">
        <w:rPr>
          <w:rFonts w:eastAsia="TimesNewRoman,Bold-Identity-H"/>
          <w:b/>
          <w:bCs/>
          <w:szCs w:val="24"/>
          <w:lang w:eastAsia="zh-CN"/>
        </w:rPr>
        <w:t xml:space="preserve">5.43A </w:t>
      </w:r>
      <w:r w:rsidR="009950EE" w:rsidRPr="00477E05">
        <w:rPr>
          <w:rFonts w:eastAsia="TimesNewRoman-Identity-H"/>
          <w:szCs w:val="24"/>
          <w:lang w:eastAsia="zh-CN"/>
        </w:rPr>
        <w:t>does not apply.</w:t>
      </w:r>
      <w:r w:rsidR="002B5C78" w:rsidRPr="00477E05">
        <w:rPr>
          <w:rFonts w:eastAsia="TimesNewRoman-Identity-H"/>
          <w:sz w:val="16"/>
          <w:szCs w:val="16"/>
          <w:lang w:eastAsia="zh-CN"/>
        </w:rPr>
        <w:t>     </w:t>
      </w:r>
      <w:r w:rsidR="009950EE" w:rsidRPr="00477E05">
        <w:rPr>
          <w:rFonts w:eastAsia="TimesNewRoman-Identity-H"/>
          <w:sz w:val="16"/>
          <w:szCs w:val="16"/>
          <w:lang w:eastAsia="zh-CN"/>
        </w:rPr>
        <w:t>(WRC</w:t>
      </w:r>
      <w:r w:rsidR="002B5C78" w:rsidRPr="00477E05">
        <w:rPr>
          <w:rFonts w:eastAsia="TimesNewRoman-Identity-H"/>
          <w:sz w:val="16"/>
          <w:szCs w:val="16"/>
          <w:lang w:eastAsia="zh-CN"/>
        </w:rPr>
        <w:noBreakHyphen/>
      </w:r>
      <w:r w:rsidR="009950EE" w:rsidRPr="00477E05">
        <w:rPr>
          <w:rFonts w:eastAsia="TimesNewRoman-Identity-H"/>
          <w:sz w:val="16"/>
          <w:szCs w:val="16"/>
          <w:lang w:eastAsia="zh-CN"/>
        </w:rPr>
        <w:t>15)</w:t>
      </w:r>
      <w:r w:rsidR="009950EE" w:rsidRPr="00477E05">
        <w:rPr>
          <w:b/>
        </w:rPr>
        <w:t xml:space="preserve"> </w:t>
      </w:r>
    </w:p>
    <w:p w:rsidR="00417152" w:rsidRPr="00477E05" w:rsidRDefault="002B5C78" w:rsidP="002B5C78">
      <w:pPr>
        <w:pStyle w:val="Reasons"/>
      </w:pPr>
      <w:r w:rsidRPr="00477E05">
        <w:rPr>
          <w:b/>
        </w:rPr>
        <w:t>Reasons:</w:t>
      </w:r>
      <w:r w:rsidRPr="00477E05">
        <w:rPr>
          <w:b/>
        </w:rPr>
        <w:tab/>
      </w:r>
      <w:r w:rsidR="00D71DFB" w:rsidRPr="00477E05">
        <w:t xml:space="preserve">To ensure compatibility between </w:t>
      </w:r>
      <w:r w:rsidR="00453105" w:rsidRPr="00477E05">
        <w:t xml:space="preserve">SOS </w:t>
      </w:r>
      <w:r w:rsidR="00D71DFB" w:rsidRPr="00477E05">
        <w:t>and EESS and protection of FS and MS.</w:t>
      </w:r>
    </w:p>
    <w:p w:rsidR="00417152" w:rsidRPr="00477E05" w:rsidRDefault="000F591B">
      <w:pPr>
        <w:pStyle w:val="Proposal"/>
      </w:pPr>
      <w:r w:rsidRPr="00477E05">
        <w:t>ADD</w:t>
      </w:r>
      <w:r w:rsidRPr="00477E05">
        <w:tab/>
        <w:t>RCC/8A11/4</w:t>
      </w:r>
    </w:p>
    <w:p w:rsidR="00085EAC" w:rsidRPr="00477E05" w:rsidRDefault="000F591B" w:rsidP="002B5C78">
      <w:pPr>
        <w:pStyle w:val="Note"/>
        <w:rPr>
          <w:rFonts w:eastAsia="TimesNewRoman-Identity-H"/>
          <w:lang w:eastAsia="zh-CN"/>
        </w:rPr>
      </w:pPr>
      <w:r w:rsidRPr="00477E05">
        <w:rPr>
          <w:rStyle w:val="Artdef"/>
          <w:szCs w:val="24"/>
        </w:rPr>
        <w:t>5.B111</w:t>
      </w:r>
      <w:r w:rsidRPr="00477E05">
        <w:tab/>
      </w:r>
      <w:r w:rsidR="00085EAC" w:rsidRPr="00477E05">
        <w:rPr>
          <w:rFonts w:eastAsia="TimesNewRoman-Identity-H"/>
          <w:lang w:eastAsia="zh-CN"/>
        </w:rPr>
        <w:t>Space stations in the Earth exploration-satellite service (Earth-to-space) shall not claim protection</w:t>
      </w:r>
      <w:r w:rsidR="00453105" w:rsidRPr="00477E05">
        <w:rPr>
          <w:rFonts w:eastAsia="TimesNewRoman-Identity-H"/>
          <w:lang w:eastAsia="zh-CN"/>
        </w:rPr>
        <w:t xml:space="preserve"> from</w:t>
      </w:r>
      <w:r w:rsidR="00085EAC" w:rsidRPr="00477E05">
        <w:rPr>
          <w:rFonts w:eastAsia="TimesNewRoman-Identity-H"/>
          <w:lang w:eastAsia="zh-CN"/>
        </w:rPr>
        <w:t xml:space="preserve"> emission</w:t>
      </w:r>
      <w:r w:rsidR="00205254" w:rsidRPr="00477E05">
        <w:rPr>
          <w:rFonts w:eastAsia="TimesNewRoman-Identity-H"/>
          <w:lang w:eastAsia="zh-CN"/>
        </w:rPr>
        <w:t>s</w:t>
      </w:r>
      <w:r w:rsidR="00085EAC" w:rsidRPr="00477E05">
        <w:rPr>
          <w:rFonts w:eastAsia="TimesNewRoman-Identity-H"/>
          <w:lang w:eastAsia="zh-CN"/>
        </w:rPr>
        <w:t xml:space="preserve"> from the SRS in the frequency band 7 190-7 235</w:t>
      </w:r>
      <w:r w:rsidR="002B5C78" w:rsidRPr="00477E05">
        <w:rPr>
          <w:rFonts w:eastAsia="TimesNewRoman-Identity-H"/>
          <w:lang w:eastAsia="zh-CN"/>
        </w:rPr>
        <w:t> </w:t>
      </w:r>
      <w:r w:rsidR="00085EAC" w:rsidRPr="00477E05">
        <w:rPr>
          <w:rFonts w:eastAsia="TimesNewRoman-Identity-H"/>
          <w:lang w:eastAsia="zh-CN"/>
        </w:rPr>
        <w:t>MHz.</w:t>
      </w:r>
      <w:r w:rsidR="002B5C78" w:rsidRPr="00477E05">
        <w:rPr>
          <w:rFonts w:eastAsia="TimesNewRoman-Identity-H"/>
          <w:sz w:val="16"/>
          <w:szCs w:val="12"/>
          <w:lang w:eastAsia="zh-CN"/>
        </w:rPr>
        <w:t>     </w:t>
      </w:r>
      <w:r w:rsidR="002B5C78" w:rsidRPr="00477E05">
        <w:rPr>
          <w:rFonts w:eastAsia="TimesNewRoman-Identity-H"/>
          <w:sz w:val="16"/>
          <w:szCs w:val="16"/>
          <w:lang w:eastAsia="zh-CN"/>
        </w:rPr>
        <w:t>(WRC</w:t>
      </w:r>
      <w:r w:rsidR="002B5C78" w:rsidRPr="00477E05">
        <w:rPr>
          <w:rFonts w:eastAsia="TimesNewRoman-Identity-H"/>
          <w:sz w:val="16"/>
          <w:szCs w:val="16"/>
          <w:lang w:eastAsia="zh-CN"/>
        </w:rPr>
        <w:noBreakHyphen/>
      </w:r>
      <w:r w:rsidR="00085EAC" w:rsidRPr="00477E05">
        <w:rPr>
          <w:rFonts w:eastAsia="TimesNewRoman-Identity-H"/>
          <w:sz w:val="16"/>
          <w:szCs w:val="16"/>
          <w:lang w:eastAsia="zh-CN"/>
        </w:rPr>
        <w:t>15)</w:t>
      </w:r>
      <w:r w:rsidR="00085EAC" w:rsidRPr="00477E05">
        <w:rPr>
          <w:rFonts w:eastAsia="TimesNewRoman-Identity-H"/>
          <w:lang w:eastAsia="zh-CN"/>
        </w:rPr>
        <w:t>.</w:t>
      </w:r>
    </w:p>
    <w:p w:rsidR="00417152" w:rsidRPr="00477E05" w:rsidRDefault="002B5C78" w:rsidP="002B5C78">
      <w:pPr>
        <w:pStyle w:val="Reasons"/>
        <w:rPr>
          <w:rFonts w:eastAsia="TimesNewRoman-Identity-H"/>
          <w:lang w:eastAsia="zh-CN"/>
        </w:rPr>
      </w:pPr>
      <w:r w:rsidRPr="00477E05">
        <w:rPr>
          <w:rFonts w:eastAsia="TimesNewRoman,Bold-Identity-H"/>
          <w:b/>
          <w:bCs/>
          <w:lang w:eastAsia="zh-CN"/>
        </w:rPr>
        <w:t>Reasons:</w:t>
      </w:r>
      <w:r w:rsidRPr="00477E05">
        <w:rPr>
          <w:rFonts w:eastAsia="TimesNewRoman,Bold-Identity-H"/>
          <w:b/>
          <w:bCs/>
          <w:lang w:eastAsia="zh-CN"/>
        </w:rPr>
        <w:tab/>
      </w:r>
      <w:r w:rsidR="00085EAC" w:rsidRPr="00477E05">
        <w:rPr>
          <w:rFonts w:eastAsia="TimesNewRoman-Identity-H"/>
          <w:lang w:eastAsia="zh-CN"/>
        </w:rPr>
        <w:t>In some cases for co-frequency operations, in particular when the earth stations are either collocated geographically or nearby</w:t>
      </w:r>
      <w:r w:rsidR="00453105" w:rsidRPr="00477E05">
        <w:rPr>
          <w:rFonts w:eastAsia="TimesNewRoman-Identity-H"/>
          <w:lang w:eastAsia="zh-CN"/>
        </w:rPr>
        <w:t>,</w:t>
      </w:r>
      <w:r w:rsidR="00085EAC" w:rsidRPr="00477E05">
        <w:rPr>
          <w:rFonts w:eastAsia="TimesNewRoman-Identity-H"/>
          <w:lang w:eastAsia="zh-CN"/>
        </w:rPr>
        <w:t xml:space="preserve"> the interference levels from near-Earth SRS uplinks into EESS satellites </w:t>
      </w:r>
      <w:r w:rsidR="00395F91" w:rsidRPr="00477E05">
        <w:rPr>
          <w:rFonts w:eastAsia="TimesNewRoman-Identity-H"/>
          <w:lang w:eastAsia="zh-CN"/>
        </w:rPr>
        <w:t>c</w:t>
      </w:r>
      <w:r w:rsidR="00085EAC" w:rsidRPr="00477E05">
        <w:rPr>
          <w:rFonts w:eastAsia="TimesNewRoman-Identity-H"/>
          <w:lang w:eastAsia="zh-CN"/>
        </w:rPr>
        <w:t>ould exceed the applicable ITU criteria.</w:t>
      </w:r>
    </w:p>
    <w:p w:rsidR="00417152" w:rsidRPr="00477E05" w:rsidRDefault="000F591B">
      <w:pPr>
        <w:pStyle w:val="Proposal"/>
      </w:pPr>
      <w:r w:rsidRPr="00477E05">
        <w:t>MOD</w:t>
      </w:r>
      <w:r w:rsidRPr="00477E05">
        <w:tab/>
        <w:t>RCC/8A11/5</w:t>
      </w:r>
    </w:p>
    <w:p w:rsidR="000E3213" w:rsidRPr="00477E05" w:rsidRDefault="000F591B" w:rsidP="008541F6">
      <w:pPr>
        <w:pStyle w:val="AppendixNo"/>
      </w:pPr>
      <w:r w:rsidRPr="00477E05">
        <w:t>APPENDIX </w:t>
      </w:r>
      <w:r w:rsidRPr="00477E05">
        <w:rPr>
          <w:rStyle w:val="href"/>
        </w:rPr>
        <w:t>7</w:t>
      </w:r>
      <w:r w:rsidRPr="00477E05">
        <w:t xml:space="preserve"> (REV.WRC</w:t>
      </w:r>
      <w:r w:rsidRPr="00477E05">
        <w:noBreakHyphen/>
      </w:r>
      <w:del w:id="32" w:author="Cobb, William" w:date="2015-10-12T16:49:00Z">
        <w:r w:rsidRPr="00477E05" w:rsidDel="008541F6">
          <w:delText>12</w:delText>
        </w:r>
      </w:del>
      <w:ins w:id="33" w:author="Cobb, William" w:date="2015-10-12T16:49:00Z">
        <w:r w:rsidR="008541F6" w:rsidRPr="00477E05">
          <w:t>15</w:t>
        </w:r>
      </w:ins>
      <w:r w:rsidRPr="00477E05">
        <w:t>)</w:t>
      </w:r>
    </w:p>
    <w:p w:rsidR="000E3213" w:rsidRPr="00477E05" w:rsidRDefault="000F591B" w:rsidP="000E3213">
      <w:pPr>
        <w:pStyle w:val="Appendixtitle"/>
      </w:pPr>
      <w:bookmarkStart w:id="34" w:name="_Toc328648898"/>
      <w:r w:rsidRPr="00477E05">
        <w:t>Methods for the determination of the coordination area around an earth</w:t>
      </w:r>
      <w:r w:rsidRPr="00477E05">
        <w:br/>
        <w:t>station in frequency bands between 100 MHz and 105 GHz</w:t>
      </w:r>
      <w:bookmarkEnd w:id="34"/>
    </w:p>
    <w:p w:rsidR="00417152" w:rsidRPr="00477E05" w:rsidRDefault="00417152">
      <w:pPr>
        <w:pStyle w:val="Reasons"/>
      </w:pPr>
    </w:p>
    <w:p w:rsidR="000E3213" w:rsidRPr="00477E05" w:rsidRDefault="000F591B" w:rsidP="000E3213">
      <w:pPr>
        <w:pStyle w:val="AnnexNo"/>
      </w:pPr>
      <w:bookmarkStart w:id="35" w:name="_Toc328648911"/>
      <w:r w:rsidRPr="00477E05">
        <w:lastRenderedPageBreak/>
        <w:t>ANNEX 7</w:t>
      </w:r>
      <w:bookmarkEnd w:id="35"/>
    </w:p>
    <w:p w:rsidR="000E3213" w:rsidRPr="00477E05" w:rsidRDefault="000F591B" w:rsidP="000E3213">
      <w:pPr>
        <w:pStyle w:val="Annextitle"/>
      </w:pPr>
      <w:bookmarkStart w:id="36" w:name="_Toc328648912"/>
      <w:r w:rsidRPr="00477E05">
        <w:t>System parameters and predetermined coordination distances for determination of the coordination area around an earth station</w:t>
      </w:r>
      <w:bookmarkEnd w:id="36"/>
    </w:p>
    <w:p w:rsidR="000E3213" w:rsidRPr="00477E05" w:rsidRDefault="000F591B" w:rsidP="000E3213">
      <w:pPr>
        <w:pStyle w:val="Heading1"/>
      </w:pPr>
      <w:bookmarkStart w:id="37" w:name="_Toc328648635"/>
      <w:r w:rsidRPr="00477E05">
        <w:t>3</w:t>
      </w:r>
      <w:r w:rsidRPr="00477E05">
        <w:tab/>
        <w:t>Horizon antenna gain for a receiving earth station with respect to a transmitting earth station</w:t>
      </w:r>
      <w:bookmarkEnd w:id="37"/>
    </w:p>
    <w:p w:rsidR="00417152" w:rsidRPr="00477E05" w:rsidRDefault="00417152">
      <w:pPr>
        <w:sectPr w:rsidR="00417152" w:rsidRPr="00477E05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567" w:footer="720" w:gutter="0"/>
          <w:cols w:space="720"/>
          <w:titlePg/>
          <w:docGrid w:linePitch="326"/>
        </w:sectPr>
      </w:pPr>
    </w:p>
    <w:p w:rsidR="00417152" w:rsidRPr="00477E05" w:rsidRDefault="000F591B">
      <w:pPr>
        <w:pStyle w:val="Proposal"/>
      </w:pPr>
      <w:r w:rsidRPr="00477E05">
        <w:lastRenderedPageBreak/>
        <w:t>MOD</w:t>
      </w:r>
      <w:r w:rsidRPr="00477E05">
        <w:tab/>
        <w:t>RCC/8A11/6</w:t>
      </w:r>
    </w:p>
    <w:p w:rsidR="000E3213" w:rsidRPr="00477E05" w:rsidRDefault="000F591B" w:rsidP="008541F6">
      <w:pPr>
        <w:pStyle w:val="TableNo"/>
      </w:pPr>
      <w:r w:rsidRPr="00477E05">
        <w:t>TABLE 7</w:t>
      </w:r>
      <w:r w:rsidRPr="00477E05">
        <w:rPr>
          <w:caps w:val="0"/>
        </w:rPr>
        <w:t>b</w:t>
      </w:r>
      <w:r w:rsidRPr="00477E05">
        <w:rPr>
          <w:sz w:val="16"/>
          <w:szCs w:val="16"/>
        </w:rPr>
        <w:t>    (</w:t>
      </w:r>
      <w:r w:rsidRPr="00477E05">
        <w:rPr>
          <w:caps w:val="0"/>
          <w:sz w:val="16"/>
          <w:szCs w:val="16"/>
        </w:rPr>
        <w:t>Rev</w:t>
      </w:r>
      <w:r w:rsidRPr="00477E05">
        <w:rPr>
          <w:sz w:val="16"/>
          <w:szCs w:val="16"/>
        </w:rPr>
        <w:t>.WRC</w:t>
      </w:r>
      <w:r w:rsidRPr="00477E05">
        <w:rPr>
          <w:sz w:val="16"/>
          <w:szCs w:val="16"/>
        </w:rPr>
        <w:noBreakHyphen/>
      </w:r>
      <w:del w:id="38" w:author="Cobb, William" w:date="2015-10-12T16:50:00Z">
        <w:r w:rsidRPr="00477E05" w:rsidDel="008541F6">
          <w:rPr>
            <w:sz w:val="16"/>
            <w:szCs w:val="16"/>
          </w:rPr>
          <w:delText>12</w:delText>
        </w:r>
      </w:del>
      <w:ins w:id="39" w:author="Cobb, William" w:date="2015-10-12T16:50:00Z">
        <w:r w:rsidR="008541F6" w:rsidRPr="00477E05">
          <w:rPr>
            <w:sz w:val="16"/>
            <w:szCs w:val="16"/>
          </w:rPr>
          <w:t>15</w:t>
        </w:r>
      </w:ins>
      <w:r w:rsidRPr="00477E05">
        <w:rPr>
          <w:sz w:val="16"/>
          <w:szCs w:val="16"/>
        </w:rPr>
        <w:t>)</w:t>
      </w:r>
    </w:p>
    <w:p w:rsidR="000E3213" w:rsidRPr="00477E05" w:rsidRDefault="000F591B" w:rsidP="000E3213">
      <w:pPr>
        <w:pStyle w:val="Tabletitle"/>
      </w:pPr>
      <w:r w:rsidRPr="00477E05">
        <w:t>Parameters required for the determination of coordination distance for a transmitting earth station</w:t>
      </w: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798"/>
        <w:gridCol w:w="756"/>
        <w:gridCol w:w="798"/>
        <w:gridCol w:w="798"/>
        <w:gridCol w:w="798"/>
        <w:gridCol w:w="770"/>
        <w:gridCol w:w="811"/>
        <w:gridCol w:w="462"/>
        <w:gridCol w:w="476"/>
        <w:gridCol w:w="448"/>
        <w:gridCol w:w="490"/>
        <w:gridCol w:w="476"/>
        <w:gridCol w:w="574"/>
        <w:gridCol w:w="462"/>
        <w:gridCol w:w="406"/>
        <w:gridCol w:w="504"/>
        <w:gridCol w:w="560"/>
        <w:gridCol w:w="965"/>
        <w:gridCol w:w="882"/>
        <w:gridCol w:w="840"/>
        <w:gridCol w:w="876"/>
      </w:tblGrid>
      <w:tr w:rsidR="000E3213" w:rsidRPr="00477E05" w:rsidTr="000E3213">
        <w:trPr>
          <w:cantSplit/>
          <w:jc w:val="center"/>
        </w:trPr>
        <w:tc>
          <w:tcPr>
            <w:tcW w:w="1797" w:type="dxa"/>
            <w:gridSpan w:val="2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 xml:space="preserve">Transmitting space radiocommunication </w:t>
            </w:r>
            <w:r w:rsidRPr="00477E05">
              <w:rPr>
                <w:sz w:val="14"/>
                <w:szCs w:val="14"/>
              </w:rPr>
              <w:br/>
              <w:t>service designation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>Fixed-satellite,</w:t>
            </w:r>
            <w:r w:rsidRPr="00477E05">
              <w:rPr>
                <w:sz w:val="14"/>
                <w:szCs w:val="14"/>
              </w:rPr>
              <w:br/>
              <w:t>mobile-satellite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>Aero-nautical mobile-satellite (R) service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>Aero-nautical mobile-satellite (R) service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>Fixed-</w:t>
            </w:r>
            <w:r w:rsidRPr="00477E05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770" w:type="dxa"/>
            <w:shd w:val="clear" w:color="auto" w:fill="auto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>Fixed-</w:t>
            </w:r>
            <w:r w:rsidRPr="00477E05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11" w:type="dxa"/>
            <w:shd w:val="clear" w:color="auto" w:fill="auto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>Fixed-</w:t>
            </w:r>
            <w:r w:rsidRPr="00477E05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38" w:type="dxa"/>
            <w:gridSpan w:val="2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>Fixed-</w:t>
            </w:r>
            <w:r w:rsidRPr="00477E05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38" w:type="dxa"/>
            <w:gridSpan w:val="2"/>
          </w:tcPr>
          <w:p w:rsidR="000E3213" w:rsidRPr="003F7086" w:rsidRDefault="008541F6" w:rsidP="000E3213">
            <w:pPr>
              <w:pStyle w:val="Tablehead"/>
              <w:rPr>
                <w:sz w:val="14"/>
                <w:szCs w:val="14"/>
                <w:lang w:val="fr-CH"/>
              </w:rPr>
            </w:pPr>
            <w:ins w:id="40" w:author="Cobb, William" w:date="2015-10-12T16:51:00Z">
              <w:r w:rsidRPr="003F7086">
                <w:rPr>
                  <w:sz w:val="14"/>
                  <w:szCs w:val="14"/>
                  <w:lang w:val="fr-CH"/>
                  <w:rPrChange w:id="41" w:author="Cobb, William" w:date="2015-10-12T16:51:00Z">
                    <w:rPr>
                      <w:rFonts w:ascii="Times New Roman" w:eastAsia="TimesNewRoman-Identity-H" w:hAnsi="Times New Roman" w:cs="Times New Roman"/>
                      <w:sz w:val="24"/>
                      <w:szCs w:val="24"/>
                      <w:lang w:val="en-US" w:eastAsia="zh-CN"/>
                    </w:rPr>
                  </w:rPrChange>
                </w:rPr>
                <w:t>Earth exploration-satellite service</w:t>
              </w:r>
              <w:r w:rsidRPr="003F7086">
                <w:rPr>
                  <w:sz w:val="14"/>
                  <w:szCs w:val="14"/>
                  <w:lang w:val="fr-CH"/>
                </w:rPr>
                <w:t>, s</w:t>
              </w:r>
            </w:ins>
            <w:del w:id="42" w:author="Cobb, William" w:date="2015-10-12T16:51:00Z">
              <w:r w:rsidR="000F591B" w:rsidRPr="003F7086" w:rsidDel="008541F6">
                <w:rPr>
                  <w:sz w:val="14"/>
                  <w:szCs w:val="14"/>
                  <w:lang w:val="fr-CH"/>
                </w:rPr>
                <w:delText>S</w:delText>
              </w:r>
            </w:del>
            <w:r w:rsidR="000F591B" w:rsidRPr="003F7086">
              <w:rPr>
                <w:sz w:val="14"/>
                <w:szCs w:val="14"/>
                <w:lang w:val="fr-CH"/>
              </w:rPr>
              <w:t xml:space="preserve">pace </w:t>
            </w:r>
            <w:r w:rsidR="000F591B" w:rsidRPr="003F7086">
              <w:rPr>
                <w:sz w:val="14"/>
                <w:szCs w:val="14"/>
                <w:lang w:val="fr-CH"/>
              </w:rPr>
              <w:br/>
              <w:t>operation,</w:t>
            </w:r>
            <w:r w:rsidR="000F591B" w:rsidRPr="003F7086">
              <w:rPr>
                <w:sz w:val="14"/>
                <w:szCs w:val="14"/>
                <w:lang w:val="fr-CH"/>
              </w:rPr>
              <w:br/>
              <w:t xml:space="preserve">space </w:t>
            </w:r>
            <w:r w:rsidR="000F591B" w:rsidRPr="003F7086">
              <w:rPr>
                <w:sz w:val="14"/>
                <w:szCs w:val="14"/>
                <w:lang w:val="fr-CH"/>
              </w:rPr>
              <w:br/>
              <w:t>research</w:t>
            </w:r>
          </w:p>
        </w:tc>
        <w:tc>
          <w:tcPr>
            <w:tcW w:w="1050" w:type="dxa"/>
            <w:gridSpan w:val="2"/>
          </w:tcPr>
          <w:p w:rsidR="000E3213" w:rsidRPr="00EA51C0" w:rsidRDefault="000F591B" w:rsidP="000E3213">
            <w:pPr>
              <w:pStyle w:val="Tablehead"/>
              <w:rPr>
                <w:sz w:val="14"/>
                <w:szCs w:val="14"/>
                <w:lang w:val="fr-CH"/>
              </w:rPr>
            </w:pPr>
            <w:r w:rsidRPr="00EA51C0">
              <w:rPr>
                <w:sz w:val="14"/>
                <w:szCs w:val="14"/>
                <w:lang w:val="fr-CH"/>
              </w:rPr>
              <w:t>Fixed-satellite,</w:t>
            </w:r>
            <w:r w:rsidRPr="00EA51C0">
              <w:rPr>
                <w:sz w:val="14"/>
                <w:szCs w:val="14"/>
                <w:lang w:val="fr-CH"/>
              </w:rPr>
              <w:br/>
              <w:t>mobile-satellite,</w:t>
            </w:r>
            <w:r w:rsidRPr="00EA51C0">
              <w:rPr>
                <w:sz w:val="14"/>
                <w:szCs w:val="14"/>
                <w:lang w:val="fr-CH"/>
              </w:rPr>
              <w:br/>
              <w:t>meteorological- satellite</w:t>
            </w:r>
          </w:p>
        </w:tc>
        <w:tc>
          <w:tcPr>
            <w:tcW w:w="868" w:type="dxa"/>
            <w:gridSpan w:val="2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>Fixed-</w:t>
            </w:r>
            <w:r w:rsidRPr="00477E05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1064" w:type="dxa"/>
            <w:gridSpan w:val="2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>Fixed-</w:t>
            </w:r>
            <w:r w:rsidRPr="00477E05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>Fixed-</w:t>
            </w:r>
            <w:r w:rsidRPr="00477E05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82" w:type="dxa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>Fixed-</w:t>
            </w:r>
            <w:r w:rsidRPr="00477E05">
              <w:rPr>
                <w:sz w:val="14"/>
                <w:szCs w:val="14"/>
              </w:rPr>
              <w:br/>
              <w:t xml:space="preserve">satellite </w:t>
            </w:r>
            <w:r w:rsidRPr="00477E05">
              <w:rPr>
                <w:bCs/>
                <w:sz w:val="14"/>
                <w:szCs w:val="14"/>
              </w:rPr>
              <w:t xml:space="preserve"> </w:t>
            </w:r>
            <w:r w:rsidRPr="00477E05">
              <w:rPr>
                <w:rFonts w:ascii="Times New Roman" w:hAnsi="Times New Roman" w:cs="Times New Roman"/>
                <w:bCs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>Fixed-</w:t>
            </w:r>
            <w:r w:rsidRPr="00477E05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head"/>
              <w:rPr>
                <w:sz w:val="14"/>
                <w:szCs w:val="14"/>
              </w:rPr>
            </w:pPr>
            <w:r w:rsidRPr="00477E05">
              <w:rPr>
                <w:sz w:val="14"/>
                <w:szCs w:val="14"/>
              </w:rPr>
              <w:t>Fixed-</w:t>
            </w:r>
            <w:r w:rsidRPr="00477E05">
              <w:rPr>
                <w:sz w:val="14"/>
                <w:szCs w:val="14"/>
              </w:rPr>
              <w:br/>
              <w:t xml:space="preserve">satellite  </w:t>
            </w:r>
            <w:r w:rsidRPr="00477E05">
              <w:rPr>
                <w:rFonts w:ascii="Times New Roman" w:hAnsi="Times New Roman" w:cs="Times New Roman"/>
                <w:bCs/>
                <w:sz w:val="14"/>
                <w:szCs w:val="14"/>
                <w:vertAlign w:val="superscript"/>
              </w:rPr>
              <w:t>3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1797" w:type="dxa"/>
            <w:gridSpan w:val="2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Frequency bands (GHz)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2.655-2.690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5.030-5.091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5.030-5.091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5.091-5.150</w:t>
            </w:r>
          </w:p>
        </w:tc>
        <w:tc>
          <w:tcPr>
            <w:tcW w:w="770" w:type="dxa"/>
            <w:shd w:val="clear" w:color="auto" w:fill="auto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5.091-5.150</w:t>
            </w:r>
          </w:p>
        </w:tc>
        <w:tc>
          <w:tcPr>
            <w:tcW w:w="811" w:type="dxa"/>
            <w:shd w:val="clear" w:color="auto" w:fill="auto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5.725-5.850</w:t>
            </w:r>
          </w:p>
        </w:tc>
        <w:tc>
          <w:tcPr>
            <w:tcW w:w="938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5.725-7.075</w:t>
            </w:r>
          </w:p>
        </w:tc>
        <w:tc>
          <w:tcPr>
            <w:tcW w:w="938" w:type="dxa"/>
            <w:gridSpan w:val="2"/>
          </w:tcPr>
          <w:p w:rsidR="000E3213" w:rsidRPr="00477E05" w:rsidRDefault="000F591B" w:rsidP="008541F6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7.100-7.</w:t>
            </w:r>
            <w:del w:id="43" w:author="Cobb, William" w:date="2015-10-12T16:51:00Z">
              <w:r w:rsidRPr="00477E05" w:rsidDel="008541F6">
                <w:rPr>
                  <w:sz w:val="13"/>
                  <w:szCs w:val="13"/>
                </w:rPr>
                <w:delText>235</w:delText>
              </w:r>
            </w:del>
            <w:ins w:id="44" w:author="Cobb, William" w:date="2015-10-12T16:51:00Z">
              <w:r w:rsidR="008541F6" w:rsidRPr="00477E05">
                <w:rPr>
                  <w:sz w:val="13"/>
                  <w:szCs w:val="13"/>
                </w:rPr>
                <w:t>250</w:t>
              </w:r>
            </w:ins>
            <w:r w:rsidRPr="00477E05">
              <w:rPr>
                <w:sz w:val="13"/>
                <w:szCs w:val="13"/>
              </w:rPr>
              <w:t xml:space="preserve">  </w:t>
            </w:r>
            <w:r w:rsidRPr="00477E05">
              <w:rPr>
                <w:sz w:val="13"/>
                <w:szCs w:val="13"/>
                <w:vertAlign w:val="superscript"/>
              </w:rPr>
              <w:t>5</w:t>
            </w:r>
          </w:p>
        </w:tc>
        <w:tc>
          <w:tcPr>
            <w:tcW w:w="1050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7.900-8.400</w:t>
            </w:r>
          </w:p>
        </w:tc>
        <w:tc>
          <w:tcPr>
            <w:tcW w:w="868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10.7-11.7</w:t>
            </w:r>
          </w:p>
        </w:tc>
        <w:tc>
          <w:tcPr>
            <w:tcW w:w="1064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12.5-14.8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13.75-14.3</w:t>
            </w:r>
          </w:p>
        </w:tc>
        <w:tc>
          <w:tcPr>
            <w:tcW w:w="88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15.43-15.65</w:t>
            </w: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17.7-18.4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19.3-19.7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1797" w:type="dxa"/>
            <w:gridSpan w:val="2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Receiving terrestrial</w:t>
            </w:r>
            <w:r w:rsidRPr="00477E05">
              <w:rPr>
                <w:sz w:val="13"/>
                <w:szCs w:val="13"/>
              </w:rPr>
              <w:br/>
              <w:t>service designations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Fixed,</w:t>
            </w:r>
            <w:r w:rsidRPr="00477E05">
              <w:rPr>
                <w:sz w:val="13"/>
                <w:szCs w:val="13"/>
              </w:rPr>
              <w:br/>
              <w:t>mobile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keepLines/>
              <w:tabs>
                <w:tab w:val="clear" w:pos="284"/>
                <w:tab w:val="clear" w:pos="567"/>
                <w:tab w:val="left" w:leader="dot" w:pos="7938"/>
                <w:tab w:val="center" w:pos="9526"/>
              </w:tabs>
              <w:ind w:left="-2" w:firstLine="2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Aeronautical radio-</w:t>
            </w:r>
            <w:r w:rsidRPr="00477E05">
              <w:rPr>
                <w:sz w:val="13"/>
                <w:szCs w:val="13"/>
              </w:rPr>
              <w:br/>
              <w:t>navigation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Aeronautical mobile (R)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Aeronautical radio-</w:t>
            </w:r>
            <w:r w:rsidRPr="00477E05">
              <w:rPr>
                <w:sz w:val="13"/>
                <w:szCs w:val="13"/>
              </w:rPr>
              <w:br/>
              <w:t>navigation</w:t>
            </w:r>
          </w:p>
        </w:tc>
        <w:tc>
          <w:tcPr>
            <w:tcW w:w="770" w:type="dxa"/>
            <w:shd w:val="clear" w:color="auto" w:fill="auto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Aeronautical mobile (R)</w:t>
            </w:r>
          </w:p>
        </w:tc>
        <w:tc>
          <w:tcPr>
            <w:tcW w:w="811" w:type="dxa"/>
            <w:shd w:val="clear" w:color="auto" w:fill="auto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Radiolocation</w:t>
            </w:r>
          </w:p>
        </w:tc>
        <w:tc>
          <w:tcPr>
            <w:tcW w:w="938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Fixed, mobile</w:t>
            </w:r>
          </w:p>
        </w:tc>
        <w:tc>
          <w:tcPr>
            <w:tcW w:w="938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Fixed, mobile</w:t>
            </w:r>
          </w:p>
        </w:tc>
        <w:tc>
          <w:tcPr>
            <w:tcW w:w="1050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Fixed, mobile</w:t>
            </w:r>
          </w:p>
        </w:tc>
        <w:tc>
          <w:tcPr>
            <w:tcW w:w="868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Fixed, mobile</w:t>
            </w:r>
          </w:p>
        </w:tc>
        <w:tc>
          <w:tcPr>
            <w:tcW w:w="1064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Fixed, mobile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Radiolocation radionavigation (land only)</w:t>
            </w:r>
          </w:p>
        </w:tc>
        <w:tc>
          <w:tcPr>
            <w:tcW w:w="88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Aeronautical radionavigation</w:t>
            </w: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Fixed, mobile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Fixed, mobile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1797" w:type="dxa"/>
            <w:gridSpan w:val="2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Method to be used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§ 2.1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§ 2.1, § 2.2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§ 2.1, § 2.2</w:t>
            </w: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§ 2.1</w:t>
            </w:r>
          </w:p>
        </w:tc>
        <w:tc>
          <w:tcPr>
            <w:tcW w:w="938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§ 2.1</w:t>
            </w:r>
          </w:p>
        </w:tc>
        <w:tc>
          <w:tcPr>
            <w:tcW w:w="938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§ 2.1, § 2.2</w:t>
            </w:r>
          </w:p>
        </w:tc>
        <w:tc>
          <w:tcPr>
            <w:tcW w:w="1050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§ 2.1</w:t>
            </w:r>
          </w:p>
        </w:tc>
        <w:tc>
          <w:tcPr>
            <w:tcW w:w="868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§ 2.1</w:t>
            </w:r>
          </w:p>
        </w:tc>
        <w:tc>
          <w:tcPr>
            <w:tcW w:w="1064" w:type="dxa"/>
            <w:gridSpan w:val="2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§ 2.1, § 2.2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§ 2.1</w:t>
            </w:r>
          </w:p>
        </w:tc>
        <w:tc>
          <w:tcPr>
            <w:tcW w:w="882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§ 2.1, § 2.2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§ 2.2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1797" w:type="dxa"/>
            <w:gridSpan w:val="2"/>
          </w:tcPr>
          <w:p w:rsidR="000E3213" w:rsidRPr="00477E05" w:rsidRDefault="000F591B" w:rsidP="000E3213">
            <w:pPr>
              <w:pStyle w:val="Tabletext"/>
              <w:ind w:left="57" w:right="57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Modulation at terrestrial station</w:t>
            </w:r>
            <w:r w:rsidRPr="00477E05">
              <w:rPr>
                <w:sz w:val="13"/>
                <w:szCs w:val="13"/>
                <w:vertAlign w:val="superscript"/>
              </w:rPr>
              <w:t xml:space="preserve"> 1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A</w:t>
            </w: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A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N</w:t>
            </w:r>
          </w:p>
        </w:tc>
        <w:tc>
          <w:tcPr>
            <w:tcW w:w="44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A</w:t>
            </w:r>
          </w:p>
        </w:tc>
        <w:tc>
          <w:tcPr>
            <w:tcW w:w="49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N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A</w:t>
            </w:r>
          </w:p>
        </w:tc>
        <w:tc>
          <w:tcPr>
            <w:tcW w:w="57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N</w:t>
            </w: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A</w:t>
            </w:r>
          </w:p>
        </w:tc>
        <w:tc>
          <w:tcPr>
            <w:tcW w:w="40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N</w:t>
            </w:r>
          </w:p>
        </w:tc>
        <w:tc>
          <w:tcPr>
            <w:tcW w:w="50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A</w:t>
            </w:r>
          </w:p>
        </w:tc>
        <w:tc>
          <w:tcPr>
            <w:tcW w:w="56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N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</w:t>
            </w:r>
          </w:p>
        </w:tc>
        <w:tc>
          <w:tcPr>
            <w:tcW w:w="882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N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N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999" w:type="dxa"/>
            <w:vMerge w:val="restart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Terrestrial station interference parameters and criteria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i/>
                <w:iCs/>
                <w:position w:val="4"/>
                <w:sz w:val="13"/>
                <w:szCs w:val="13"/>
              </w:rPr>
              <w:t>p</w:t>
            </w:r>
            <w:r w:rsidRPr="00477E05">
              <w:rPr>
                <w:i/>
                <w:iCs/>
                <w:position w:val="-4"/>
                <w:sz w:val="13"/>
                <w:szCs w:val="13"/>
              </w:rPr>
              <w:t>0</w:t>
            </w:r>
            <w:r w:rsidRPr="00477E05">
              <w:rPr>
                <w:sz w:val="13"/>
                <w:szCs w:val="13"/>
              </w:rPr>
              <w:t xml:space="preserve"> (%)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0.01</w:t>
            </w: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0.01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0.005</w:t>
            </w:r>
          </w:p>
        </w:tc>
        <w:tc>
          <w:tcPr>
            <w:tcW w:w="44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0.01</w:t>
            </w:r>
          </w:p>
        </w:tc>
        <w:tc>
          <w:tcPr>
            <w:tcW w:w="49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0.005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0.01</w:t>
            </w:r>
          </w:p>
        </w:tc>
        <w:tc>
          <w:tcPr>
            <w:tcW w:w="57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0.005</w:t>
            </w: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0.01</w:t>
            </w:r>
          </w:p>
        </w:tc>
        <w:tc>
          <w:tcPr>
            <w:tcW w:w="40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0.005</w:t>
            </w:r>
          </w:p>
        </w:tc>
        <w:tc>
          <w:tcPr>
            <w:tcW w:w="50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0.01</w:t>
            </w:r>
          </w:p>
        </w:tc>
        <w:tc>
          <w:tcPr>
            <w:tcW w:w="56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0.005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0.01</w:t>
            </w:r>
          </w:p>
        </w:tc>
        <w:tc>
          <w:tcPr>
            <w:tcW w:w="882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0.005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0.005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999" w:type="dxa"/>
            <w:vMerge/>
          </w:tcPr>
          <w:p w:rsidR="000E3213" w:rsidRPr="00477E05" w:rsidRDefault="000E3213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ind w:left="57" w:right="57"/>
              <w:rPr>
                <w:i/>
                <w:iCs/>
                <w:sz w:val="13"/>
                <w:szCs w:val="13"/>
              </w:rPr>
            </w:pPr>
            <w:r w:rsidRPr="00477E05">
              <w:rPr>
                <w:i/>
                <w:iCs/>
                <w:sz w:val="13"/>
                <w:szCs w:val="13"/>
              </w:rPr>
              <w:t>n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</w:t>
            </w: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</w:t>
            </w:r>
          </w:p>
        </w:tc>
        <w:tc>
          <w:tcPr>
            <w:tcW w:w="44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</w:t>
            </w:r>
          </w:p>
        </w:tc>
        <w:tc>
          <w:tcPr>
            <w:tcW w:w="49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</w:t>
            </w:r>
          </w:p>
        </w:tc>
        <w:tc>
          <w:tcPr>
            <w:tcW w:w="57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</w:t>
            </w: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</w:t>
            </w:r>
          </w:p>
        </w:tc>
        <w:tc>
          <w:tcPr>
            <w:tcW w:w="40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</w:t>
            </w:r>
          </w:p>
        </w:tc>
        <w:tc>
          <w:tcPr>
            <w:tcW w:w="50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</w:t>
            </w:r>
          </w:p>
        </w:tc>
        <w:tc>
          <w:tcPr>
            <w:tcW w:w="56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</w:t>
            </w:r>
          </w:p>
        </w:tc>
        <w:tc>
          <w:tcPr>
            <w:tcW w:w="882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999" w:type="dxa"/>
            <w:vMerge/>
          </w:tcPr>
          <w:p w:rsidR="000E3213" w:rsidRPr="00477E05" w:rsidRDefault="000E3213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i/>
                <w:iCs/>
                <w:sz w:val="13"/>
                <w:szCs w:val="13"/>
              </w:rPr>
              <w:t>p</w:t>
            </w:r>
            <w:r w:rsidRPr="00477E05">
              <w:rPr>
                <w:sz w:val="13"/>
                <w:szCs w:val="13"/>
              </w:rPr>
              <w:t xml:space="preserve"> (%)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0.005</w:t>
            </w: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0.005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0.0025</w:t>
            </w:r>
          </w:p>
        </w:tc>
        <w:tc>
          <w:tcPr>
            <w:tcW w:w="44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0.005</w:t>
            </w:r>
          </w:p>
        </w:tc>
        <w:tc>
          <w:tcPr>
            <w:tcW w:w="49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0.0025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0.005</w:t>
            </w:r>
          </w:p>
        </w:tc>
        <w:tc>
          <w:tcPr>
            <w:tcW w:w="57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0.0025</w:t>
            </w: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0.005</w:t>
            </w:r>
          </w:p>
        </w:tc>
        <w:tc>
          <w:tcPr>
            <w:tcW w:w="40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0.0025</w:t>
            </w:r>
          </w:p>
        </w:tc>
        <w:tc>
          <w:tcPr>
            <w:tcW w:w="50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0.005</w:t>
            </w:r>
          </w:p>
        </w:tc>
        <w:tc>
          <w:tcPr>
            <w:tcW w:w="56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0.0025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0.01</w:t>
            </w:r>
          </w:p>
        </w:tc>
        <w:tc>
          <w:tcPr>
            <w:tcW w:w="882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0.0025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0.0025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999" w:type="dxa"/>
            <w:vMerge/>
          </w:tcPr>
          <w:p w:rsidR="000E3213" w:rsidRPr="00477E05" w:rsidRDefault="000E3213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i/>
                <w:iCs/>
                <w:sz w:val="13"/>
                <w:szCs w:val="13"/>
              </w:rPr>
              <w:t>N</w:t>
            </w:r>
            <w:r w:rsidRPr="00477E05">
              <w:rPr>
                <w:i/>
                <w:iCs/>
                <w:position w:val="-4"/>
                <w:sz w:val="13"/>
                <w:szCs w:val="13"/>
              </w:rPr>
              <w:t>L</w:t>
            </w:r>
            <w:r w:rsidRPr="00477E05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44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49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57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40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50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56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882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999" w:type="dxa"/>
            <w:vMerge/>
          </w:tcPr>
          <w:p w:rsidR="000E3213" w:rsidRPr="00477E05" w:rsidRDefault="000E3213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i/>
                <w:iCs/>
                <w:sz w:val="13"/>
                <w:szCs w:val="13"/>
              </w:rPr>
              <w:t>M</w:t>
            </w:r>
            <w:r w:rsidRPr="00477E05">
              <w:rPr>
                <w:i/>
                <w:iCs/>
                <w:position w:val="-4"/>
                <w:sz w:val="13"/>
                <w:szCs w:val="13"/>
              </w:rPr>
              <w:t>s</w:t>
            </w:r>
            <w:r w:rsidRPr="00477E05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 xml:space="preserve">26  </w:t>
            </w:r>
            <w:r w:rsidRPr="00477E05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33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37</w:t>
            </w:r>
          </w:p>
        </w:tc>
        <w:tc>
          <w:tcPr>
            <w:tcW w:w="44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33</w:t>
            </w:r>
          </w:p>
        </w:tc>
        <w:tc>
          <w:tcPr>
            <w:tcW w:w="49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37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33</w:t>
            </w:r>
          </w:p>
        </w:tc>
        <w:tc>
          <w:tcPr>
            <w:tcW w:w="57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37</w:t>
            </w: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33</w:t>
            </w:r>
          </w:p>
        </w:tc>
        <w:tc>
          <w:tcPr>
            <w:tcW w:w="40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40</w:t>
            </w:r>
          </w:p>
        </w:tc>
        <w:tc>
          <w:tcPr>
            <w:tcW w:w="50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33</w:t>
            </w:r>
          </w:p>
        </w:tc>
        <w:tc>
          <w:tcPr>
            <w:tcW w:w="56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40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</w:t>
            </w:r>
          </w:p>
        </w:tc>
        <w:tc>
          <w:tcPr>
            <w:tcW w:w="882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25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25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999" w:type="dxa"/>
            <w:vMerge/>
          </w:tcPr>
          <w:p w:rsidR="000E3213" w:rsidRPr="00477E05" w:rsidRDefault="000E3213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i/>
                <w:iCs/>
                <w:sz w:val="13"/>
                <w:szCs w:val="13"/>
              </w:rPr>
              <w:t>W</w:t>
            </w:r>
            <w:r w:rsidRPr="00477E05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44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49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57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40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50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56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882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0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999" w:type="dxa"/>
            <w:vMerge w:val="restart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Terrestrial station parameters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i/>
                <w:iCs/>
                <w:sz w:val="13"/>
                <w:szCs w:val="13"/>
              </w:rPr>
              <w:t>G</w:t>
            </w:r>
            <w:r w:rsidRPr="00477E05">
              <w:rPr>
                <w:i/>
                <w:iCs/>
                <w:position w:val="-4"/>
                <w:sz w:val="13"/>
                <w:szCs w:val="13"/>
              </w:rPr>
              <w:t>x</w:t>
            </w:r>
            <w:r w:rsidRPr="00477E05">
              <w:rPr>
                <w:sz w:val="13"/>
                <w:szCs w:val="13"/>
              </w:rPr>
              <w:t xml:space="preserve"> (dBi)  </w:t>
            </w:r>
            <w:r w:rsidRPr="00477E05">
              <w:rPr>
                <w:sz w:val="13"/>
                <w:szCs w:val="13"/>
                <w:vertAlign w:val="superscript"/>
              </w:rPr>
              <w:t>4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 xml:space="preserve">49  </w:t>
            </w:r>
            <w:r w:rsidRPr="00477E05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6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10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46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46</w:t>
            </w:r>
          </w:p>
        </w:tc>
        <w:tc>
          <w:tcPr>
            <w:tcW w:w="44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46</w:t>
            </w:r>
          </w:p>
        </w:tc>
        <w:tc>
          <w:tcPr>
            <w:tcW w:w="49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46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46</w:t>
            </w:r>
          </w:p>
        </w:tc>
        <w:tc>
          <w:tcPr>
            <w:tcW w:w="57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46</w:t>
            </w: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50</w:t>
            </w:r>
          </w:p>
        </w:tc>
        <w:tc>
          <w:tcPr>
            <w:tcW w:w="40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50</w:t>
            </w:r>
          </w:p>
        </w:tc>
        <w:tc>
          <w:tcPr>
            <w:tcW w:w="50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52</w:t>
            </w:r>
          </w:p>
        </w:tc>
        <w:tc>
          <w:tcPr>
            <w:tcW w:w="56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52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36</w:t>
            </w:r>
          </w:p>
        </w:tc>
        <w:tc>
          <w:tcPr>
            <w:tcW w:w="882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48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48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999" w:type="dxa"/>
            <w:vMerge/>
          </w:tcPr>
          <w:p w:rsidR="000E3213" w:rsidRPr="00477E05" w:rsidRDefault="000E3213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i/>
                <w:iCs/>
                <w:sz w:val="13"/>
                <w:szCs w:val="13"/>
              </w:rPr>
              <w:t>T</w:t>
            </w:r>
            <w:r w:rsidRPr="00477E05">
              <w:rPr>
                <w:i/>
                <w:iCs/>
                <w:position w:val="-4"/>
                <w:sz w:val="13"/>
                <w:szCs w:val="13"/>
              </w:rPr>
              <w:t>e</w:t>
            </w:r>
            <w:r w:rsidRPr="00477E05">
              <w:rPr>
                <w:sz w:val="13"/>
                <w:szCs w:val="13"/>
              </w:rPr>
              <w:t xml:space="preserve"> (K)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 xml:space="preserve">500  </w:t>
            </w:r>
            <w:r w:rsidRPr="00477E05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750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750</w:t>
            </w:r>
          </w:p>
        </w:tc>
        <w:tc>
          <w:tcPr>
            <w:tcW w:w="44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750</w:t>
            </w:r>
          </w:p>
        </w:tc>
        <w:tc>
          <w:tcPr>
            <w:tcW w:w="49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750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750</w:t>
            </w:r>
          </w:p>
        </w:tc>
        <w:tc>
          <w:tcPr>
            <w:tcW w:w="57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750</w:t>
            </w: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1 500</w:t>
            </w:r>
          </w:p>
        </w:tc>
        <w:tc>
          <w:tcPr>
            <w:tcW w:w="40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1 100</w:t>
            </w:r>
          </w:p>
        </w:tc>
        <w:tc>
          <w:tcPr>
            <w:tcW w:w="50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1 500</w:t>
            </w:r>
          </w:p>
        </w:tc>
        <w:tc>
          <w:tcPr>
            <w:tcW w:w="56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1 100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2 636</w:t>
            </w:r>
          </w:p>
        </w:tc>
        <w:tc>
          <w:tcPr>
            <w:tcW w:w="882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1 100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1 100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999" w:type="dxa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Reference bandwidth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i/>
                <w:iCs/>
                <w:sz w:val="13"/>
                <w:szCs w:val="13"/>
              </w:rPr>
              <w:t>B</w:t>
            </w:r>
            <w:r w:rsidRPr="00477E05">
              <w:rPr>
                <w:sz w:val="13"/>
                <w:szCs w:val="13"/>
              </w:rPr>
              <w:t xml:space="preserve"> (Hz)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 xml:space="preserve">4 </w:t>
            </w:r>
            <w:r w:rsidRPr="00477E05">
              <w:rPr>
                <w:sz w:val="14"/>
                <w:szCs w:val="14"/>
              </w:rPr>
              <w:t>×</w:t>
            </w:r>
            <w:r w:rsidRPr="00477E05">
              <w:rPr>
                <w:sz w:val="13"/>
                <w:szCs w:val="13"/>
              </w:rPr>
              <w:t xml:space="preserve"> 10</w:t>
            </w:r>
            <w:r w:rsidRPr="00477E05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150 × 10</w:t>
            </w:r>
            <w:r w:rsidRPr="00477E05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37.5 × 10</w:t>
            </w:r>
            <w:r w:rsidRPr="00477E05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 xml:space="preserve">150 </w:t>
            </w:r>
            <w:r w:rsidRPr="00477E05">
              <w:rPr>
                <w:sz w:val="14"/>
                <w:szCs w:val="14"/>
              </w:rPr>
              <w:t>×</w:t>
            </w:r>
            <w:r w:rsidRPr="00477E05">
              <w:rPr>
                <w:sz w:val="13"/>
                <w:szCs w:val="13"/>
              </w:rPr>
              <w:t xml:space="preserve"> 10</w:t>
            </w:r>
            <w:r w:rsidRPr="00477E05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10</w:t>
            </w:r>
            <w:r w:rsidRPr="00477E05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 xml:space="preserve">4 </w:t>
            </w:r>
            <w:r w:rsidRPr="00477E05">
              <w:rPr>
                <w:sz w:val="14"/>
                <w:szCs w:val="14"/>
              </w:rPr>
              <w:t>×</w:t>
            </w:r>
            <w:r w:rsidRPr="00477E05">
              <w:rPr>
                <w:sz w:val="13"/>
                <w:szCs w:val="13"/>
              </w:rPr>
              <w:t xml:space="preserve"> 10</w:t>
            </w:r>
            <w:r w:rsidRPr="00477E05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10</w:t>
            </w:r>
            <w:r w:rsidRPr="00477E05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4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 xml:space="preserve">4 </w:t>
            </w:r>
            <w:r w:rsidRPr="00477E05">
              <w:rPr>
                <w:sz w:val="14"/>
                <w:szCs w:val="14"/>
              </w:rPr>
              <w:t>×</w:t>
            </w:r>
            <w:r w:rsidRPr="00477E05">
              <w:rPr>
                <w:sz w:val="13"/>
                <w:szCs w:val="13"/>
              </w:rPr>
              <w:t xml:space="preserve"> 10</w:t>
            </w:r>
            <w:r w:rsidRPr="00477E05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9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10</w:t>
            </w:r>
            <w:r w:rsidRPr="00477E05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 xml:space="preserve">4 </w:t>
            </w:r>
            <w:r w:rsidRPr="00477E05">
              <w:rPr>
                <w:sz w:val="14"/>
                <w:szCs w:val="14"/>
              </w:rPr>
              <w:t>×</w:t>
            </w:r>
            <w:r w:rsidRPr="00477E05">
              <w:rPr>
                <w:sz w:val="13"/>
                <w:szCs w:val="13"/>
              </w:rPr>
              <w:t xml:space="preserve"> 10</w:t>
            </w:r>
            <w:r w:rsidRPr="00477E05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57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10</w:t>
            </w:r>
            <w:r w:rsidRPr="00477E05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 xml:space="preserve">4 </w:t>
            </w:r>
            <w:r w:rsidRPr="00477E05">
              <w:rPr>
                <w:sz w:val="14"/>
                <w:szCs w:val="14"/>
              </w:rPr>
              <w:t>×</w:t>
            </w:r>
            <w:r w:rsidRPr="00477E05">
              <w:rPr>
                <w:sz w:val="13"/>
                <w:szCs w:val="13"/>
              </w:rPr>
              <w:t xml:space="preserve"> 10</w:t>
            </w:r>
            <w:r w:rsidRPr="00477E05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0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10</w:t>
            </w:r>
            <w:r w:rsidRPr="00477E05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50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 xml:space="preserve">4 </w:t>
            </w:r>
            <w:r w:rsidRPr="00477E05">
              <w:rPr>
                <w:sz w:val="14"/>
                <w:szCs w:val="14"/>
              </w:rPr>
              <w:t>×</w:t>
            </w:r>
            <w:r w:rsidRPr="00477E05">
              <w:rPr>
                <w:sz w:val="13"/>
                <w:szCs w:val="13"/>
              </w:rPr>
              <w:t xml:space="preserve"> 10</w:t>
            </w:r>
            <w:r w:rsidRPr="00477E05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56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10</w:t>
            </w:r>
            <w:r w:rsidRPr="00477E05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10</w:t>
            </w:r>
            <w:r w:rsidRPr="00477E05">
              <w:rPr>
                <w:sz w:val="13"/>
                <w:szCs w:val="13"/>
                <w:vertAlign w:val="superscript"/>
              </w:rPr>
              <w:t>7</w:t>
            </w:r>
          </w:p>
        </w:tc>
        <w:tc>
          <w:tcPr>
            <w:tcW w:w="882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10</w:t>
            </w:r>
            <w:r w:rsidRPr="00477E05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10</w:t>
            </w:r>
            <w:r w:rsidRPr="00477E05">
              <w:rPr>
                <w:sz w:val="13"/>
                <w:szCs w:val="13"/>
                <w:vertAlign w:val="superscript"/>
              </w:rPr>
              <w:t>6</w:t>
            </w:r>
          </w:p>
        </w:tc>
      </w:tr>
      <w:tr w:rsidR="000E3213" w:rsidRPr="00477E05" w:rsidTr="000E3213">
        <w:trPr>
          <w:cantSplit/>
          <w:jc w:val="center"/>
        </w:trPr>
        <w:tc>
          <w:tcPr>
            <w:tcW w:w="999" w:type="dxa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Permissible interference power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7E05">
              <w:rPr>
                <w:i/>
                <w:iCs/>
                <w:spacing w:val="-4"/>
                <w:sz w:val="13"/>
                <w:szCs w:val="13"/>
              </w:rPr>
              <w:t>P</w:t>
            </w:r>
            <w:r w:rsidRPr="00477E05">
              <w:rPr>
                <w:i/>
                <w:iCs/>
                <w:spacing w:val="-4"/>
                <w:position w:val="-4"/>
                <w:sz w:val="13"/>
                <w:szCs w:val="13"/>
              </w:rPr>
              <w:t>r</w:t>
            </w:r>
            <w:r w:rsidRPr="00477E05">
              <w:rPr>
                <w:spacing w:val="-4"/>
                <w:sz w:val="13"/>
                <w:szCs w:val="13"/>
              </w:rPr>
              <w:t>( </w:t>
            </w:r>
            <w:r w:rsidRPr="00477E05">
              <w:rPr>
                <w:i/>
                <w:iCs/>
                <w:spacing w:val="-4"/>
                <w:sz w:val="13"/>
                <w:szCs w:val="13"/>
              </w:rPr>
              <w:t>p</w:t>
            </w:r>
            <w:r w:rsidRPr="00477E05">
              <w:rPr>
                <w:spacing w:val="-4"/>
                <w:sz w:val="13"/>
                <w:szCs w:val="13"/>
              </w:rPr>
              <w:t>) (dBW)</w:t>
            </w:r>
            <w:r w:rsidRPr="00477E05">
              <w:rPr>
                <w:sz w:val="13"/>
                <w:szCs w:val="13"/>
              </w:rPr>
              <w:br/>
              <w:t xml:space="preserve">in </w:t>
            </w:r>
            <w:r w:rsidRPr="00477E05">
              <w:rPr>
                <w:i/>
                <w:iCs/>
                <w:sz w:val="13"/>
                <w:szCs w:val="13"/>
              </w:rPr>
              <w:t>B</w:t>
            </w:r>
          </w:p>
        </w:tc>
        <w:tc>
          <w:tcPr>
            <w:tcW w:w="75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−140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−160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−157</w:t>
            </w:r>
          </w:p>
        </w:tc>
        <w:tc>
          <w:tcPr>
            <w:tcW w:w="79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−160</w:t>
            </w:r>
          </w:p>
        </w:tc>
        <w:tc>
          <w:tcPr>
            <w:tcW w:w="770" w:type="dxa"/>
            <w:shd w:val="clear" w:color="auto" w:fill="auto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−143</w:t>
            </w:r>
          </w:p>
        </w:tc>
        <w:tc>
          <w:tcPr>
            <w:tcW w:w="811" w:type="dxa"/>
            <w:shd w:val="clear" w:color="auto" w:fill="auto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−131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−103</w:t>
            </w:r>
          </w:p>
        </w:tc>
        <w:tc>
          <w:tcPr>
            <w:tcW w:w="448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−131</w:t>
            </w:r>
          </w:p>
        </w:tc>
        <w:tc>
          <w:tcPr>
            <w:tcW w:w="49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−103</w:t>
            </w:r>
          </w:p>
        </w:tc>
        <w:tc>
          <w:tcPr>
            <w:tcW w:w="4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−131</w:t>
            </w:r>
          </w:p>
        </w:tc>
        <w:tc>
          <w:tcPr>
            <w:tcW w:w="57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−103</w:t>
            </w:r>
          </w:p>
        </w:tc>
        <w:tc>
          <w:tcPr>
            <w:tcW w:w="462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−128</w:t>
            </w:r>
          </w:p>
        </w:tc>
        <w:tc>
          <w:tcPr>
            <w:tcW w:w="40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−98</w:t>
            </w:r>
          </w:p>
        </w:tc>
        <w:tc>
          <w:tcPr>
            <w:tcW w:w="504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−128</w:t>
            </w:r>
          </w:p>
        </w:tc>
        <w:tc>
          <w:tcPr>
            <w:tcW w:w="56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−98</w:t>
            </w:r>
          </w:p>
        </w:tc>
        <w:tc>
          <w:tcPr>
            <w:tcW w:w="965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−131</w:t>
            </w:r>
          </w:p>
        </w:tc>
        <w:tc>
          <w:tcPr>
            <w:tcW w:w="882" w:type="dxa"/>
          </w:tcPr>
          <w:p w:rsidR="000E3213" w:rsidRPr="00477E05" w:rsidRDefault="000E3213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−113</w:t>
            </w:r>
          </w:p>
        </w:tc>
        <w:tc>
          <w:tcPr>
            <w:tcW w:w="876" w:type="dxa"/>
          </w:tcPr>
          <w:p w:rsidR="000E3213" w:rsidRPr="00477E05" w:rsidRDefault="000F591B" w:rsidP="000E3213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7E05">
              <w:rPr>
                <w:sz w:val="13"/>
                <w:szCs w:val="13"/>
              </w:rPr>
              <w:t>−113</w:t>
            </w:r>
          </w:p>
        </w:tc>
      </w:tr>
    </w:tbl>
    <w:p w:rsidR="000E3213" w:rsidRPr="00EA51C0" w:rsidRDefault="000F591B" w:rsidP="002B5C78">
      <w:pPr>
        <w:pStyle w:val="Tablelegend"/>
        <w:ind w:left="284" w:hanging="284"/>
        <w:rPr>
          <w:lang w:val="fr-CH"/>
        </w:rPr>
      </w:pPr>
      <w:r w:rsidRPr="00EA51C0">
        <w:rPr>
          <w:position w:val="6"/>
          <w:sz w:val="18"/>
          <w:szCs w:val="18"/>
          <w:lang w:val="fr-CH"/>
        </w:rPr>
        <w:t>1</w:t>
      </w:r>
      <w:r w:rsidR="008541F6" w:rsidRPr="00EA51C0">
        <w:rPr>
          <w:position w:val="6"/>
          <w:sz w:val="18"/>
          <w:szCs w:val="18"/>
          <w:lang w:val="fr-CH"/>
        </w:rPr>
        <w:tab/>
      </w:r>
      <w:r w:rsidRPr="00EA51C0">
        <w:rPr>
          <w:lang w:val="fr-CH"/>
        </w:rPr>
        <w:t>A: analogue modulation; N: digital modulation.</w:t>
      </w:r>
    </w:p>
    <w:p w:rsidR="000E3213" w:rsidRPr="00477E05" w:rsidRDefault="000F591B" w:rsidP="000E3213">
      <w:pPr>
        <w:pStyle w:val="Tablelegend"/>
        <w:ind w:left="284" w:hanging="284"/>
      </w:pPr>
      <w:r w:rsidRPr="00477E05">
        <w:rPr>
          <w:position w:val="6"/>
          <w:sz w:val="18"/>
          <w:szCs w:val="18"/>
        </w:rPr>
        <w:t>2</w:t>
      </w:r>
      <w:r w:rsidRPr="00477E05">
        <w:tab/>
        <w:t>The parameters for the terrestrial station associated with transhorizon systems have been used. Line-of-sight radio-relay parameters associated with the frequency band 5 725</w:t>
      </w:r>
      <w:r w:rsidRPr="00477E05">
        <w:noBreakHyphen/>
        <w:t xml:space="preserve">7 075 MHz may also be used to determine a supplementary contour with the exception that </w:t>
      </w:r>
      <w:r w:rsidRPr="00477E05">
        <w:rPr>
          <w:i/>
          <w:iCs/>
        </w:rPr>
        <w:t>G</w:t>
      </w:r>
      <w:r w:rsidRPr="00477E05">
        <w:rPr>
          <w:i/>
          <w:iCs/>
          <w:position w:val="-4"/>
        </w:rPr>
        <w:t>x</w:t>
      </w:r>
      <w:r w:rsidRPr="00477E05">
        <w:t xml:space="preserve"> = 37 dBi.</w:t>
      </w:r>
    </w:p>
    <w:p w:rsidR="000E3213" w:rsidRPr="00477E05" w:rsidRDefault="000F591B" w:rsidP="002B5C78">
      <w:pPr>
        <w:pStyle w:val="Tablelegend"/>
        <w:ind w:left="284" w:hanging="284"/>
      </w:pPr>
      <w:r w:rsidRPr="00477E05">
        <w:rPr>
          <w:position w:val="6"/>
          <w:sz w:val="18"/>
          <w:szCs w:val="18"/>
        </w:rPr>
        <w:t>3</w:t>
      </w:r>
      <w:r w:rsidRPr="00477E05">
        <w:tab/>
        <w:t>Feeder links of non-geostationary-satellite systems in the mobile</w:t>
      </w:r>
      <w:r w:rsidRPr="00477E05">
        <w:noBreakHyphen/>
        <w:t>satellite service.</w:t>
      </w:r>
    </w:p>
    <w:p w:rsidR="000E3213" w:rsidRPr="00477E05" w:rsidRDefault="000F591B" w:rsidP="002B5C78">
      <w:pPr>
        <w:pStyle w:val="Tablelegend"/>
        <w:ind w:left="284" w:hanging="284"/>
      </w:pPr>
      <w:r w:rsidRPr="00477E05">
        <w:rPr>
          <w:position w:val="6"/>
          <w:sz w:val="18"/>
          <w:szCs w:val="18"/>
        </w:rPr>
        <w:t>4</w:t>
      </w:r>
      <w:r w:rsidRPr="00477E05">
        <w:tab/>
        <w:t>Feeder losses are not included.</w:t>
      </w:r>
    </w:p>
    <w:p w:rsidR="001702AF" w:rsidRPr="00477E05" w:rsidRDefault="000F591B" w:rsidP="001702AF">
      <w:pPr>
        <w:pStyle w:val="Tablelegend"/>
        <w:ind w:left="284" w:hanging="284"/>
      </w:pPr>
      <w:r w:rsidRPr="00477E05">
        <w:rPr>
          <w:position w:val="6"/>
          <w:sz w:val="18"/>
          <w:szCs w:val="18"/>
        </w:rPr>
        <w:t>5</w:t>
      </w:r>
      <w:r w:rsidRPr="00477E05">
        <w:tab/>
      </w:r>
      <w:r w:rsidR="001702AF" w:rsidRPr="00477E05">
        <w:t>Actual frequency bands are</w:t>
      </w:r>
      <w:ins w:id="45" w:author="Turnbull, Karen" w:date="2015-10-15T11:00:00Z">
        <w:r w:rsidR="00D82441" w:rsidRPr="00477E05">
          <w:t>:</w:t>
        </w:r>
      </w:ins>
      <w:r w:rsidR="001702AF" w:rsidRPr="00477E05">
        <w:t xml:space="preserve"> </w:t>
      </w:r>
      <w:ins w:id="46" w:author="Cobb, William" w:date="2015-10-13T12:58:00Z">
        <w:r w:rsidR="00D82441" w:rsidRPr="00477E05">
          <w:t>7 190</w:t>
        </w:r>
        <w:r w:rsidR="00D82441" w:rsidRPr="00477E05">
          <w:noBreakHyphen/>
          <w:t>7 250</w:t>
        </w:r>
      </w:ins>
      <w:ins w:id="47" w:author="Turnbull, Karen" w:date="2015-10-15T10:28:00Z">
        <w:r w:rsidR="00D82441" w:rsidRPr="00477E05">
          <w:t> </w:t>
        </w:r>
      </w:ins>
      <w:ins w:id="48" w:author="Cobb, William" w:date="2015-10-13T12:58:00Z">
        <w:r w:rsidR="00D82441" w:rsidRPr="00477E05">
          <w:t>MHz for the</w:t>
        </w:r>
      </w:ins>
      <w:ins w:id="49" w:author="Cobb, William" w:date="2015-10-13T13:39:00Z">
        <w:r w:rsidR="00D82441" w:rsidRPr="00477E05">
          <w:t xml:space="preserve"> </w:t>
        </w:r>
        <w:r w:rsidR="00D82441" w:rsidRPr="00477E05">
          <w:rPr>
            <w:rFonts w:eastAsia="TimesNewRoman-Identity-H"/>
            <w:szCs w:val="24"/>
            <w:lang w:eastAsia="zh-CN"/>
          </w:rPr>
          <w:t>Earth exploration-satellite service</w:t>
        </w:r>
      </w:ins>
      <w:ins w:id="50" w:author="Turnbull, Karen" w:date="2015-10-15T11:01:00Z">
        <w:r w:rsidR="00D82441" w:rsidRPr="00477E05">
          <w:rPr>
            <w:rFonts w:eastAsia="TimesNewRoman-Identity-H"/>
            <w:szCs w:val="24"/>
            <w:lang w:eastAsia="zh-CN"/>
          </w:rPr>
          <w:t>;</w:t>
        </w:r>
      </w:ins>
      <w:ins w:id="51" w:author="Cobb, William" w:date="2015-10-13T12:58:00Z">
        <w:r w:rsidR="00D82441" w:rsidRPr="00477E05">
          <w:t xml:space="preserve"> </w:t>
        </w:r>
      </w:ins>
      <w:r w:rsidR="001702AF" w:rsidRPr="00477E05">
        <w:t xml:space="preserve">7 100-7 155 MHz and 7 190-7 235 MHz for </w:t>
      </w:r>
      <w:ins w:id="52" w:author="Turnbull, Karen" w:date="2015-10-15T11:01:00Z">
        <w:r w:rsidR="00D82441" w:rsidRPr="00477E05">
          <w:t xml:space="preserve">the </w:t>
        </w:r>
      </w:ins>
      <w:r w:rsidR="001702AF" w:rsidRPr="00477E05">
        <w:t>space operation service</w:t>
      </w:r>
      <w:ins w:id="53" w:author="Turnbull, Karen" w:date="2015-10-15T11:01:00Z">
        <w:r w:rsidR="00D82441" w:rsidRPr="00477E05">
          <w:t>;</w:t>
        </w:r>
      </w:ins>
      <w:r w:rsidR="001702AF" w:rsidRPr="00477E05">
        <w:t xml:space="preserve"> and 7 145-7 235 MHz for the space research service.</w:t>
      </w:r>
      <w:ins w:id="54" w:author="Turnbull, Karen" w:date="2015-10-15T10:28:00Z">
        <w:r w:rsidR="00D82441" w:rsidRPr="00477E05">
          <w:rPr>
            <w:sz w:val="16"/>
            <w:szCs w:val="16"/>
          </w:rPr>
          <w:t>    </w:t>
        </w:r>
      </w:ins>
      <w:ins w:id="55" w:author="Cobb, William" w:date="2015-10-13T12:59:00Z">
        <w:r w:rsidR="00D82441" w:rsidRPr="00477E05">
          <w:rPr>
            <w:sz w:val="16"/>
            <w:szCs w:val="16"/>
            <w:rPrChange w:id="56" w:author="Cobb, William" w:date="2015-10-13T12:59:00Z">
              <w:rPr>
                <w:lang w:val="en-US"/>
              </w:rPr>
            </w:rPrChange>
          </w:rPr>
          <w:t>(WRC</w:t>
        </w:r>
      </w:ins>
      <w:ins w:id="57" w:author="Turnbull, Karen" w:date="2015-10-15T10:28:00Z">
        <w:r w:rsidR="00D82441" w:rsidRPr="00477E05">
          <w:rPr>
            <w:sz w:val="16"/>
            <w:szCs w:val="16"/>
          </w:rPr>
          <w:noBreakHyphen/>
        </w:r>
      </w:ins>
      <w:ins w:id="58" w:author="Cobb, William" w:date="2015-10-13T12:59:00Z">
        <w:r w:rsidR="00D82441" w:rsidRPr="00477E05">
          <w:rPr>
            <w:sz w:val="16"/>
            <w:szCs w:val="16"/>
            <w:rPrChange w:id="59" w:author="Cobb, William" w:date="2015-10-13T12:59:00Z">
              <w:rPr>
                <w:lang w:val="en-US"/>
              </w:rPr>
            </w:rPrChange>
          </w:rPr>
          <w:t>15)</w:t>
        </w:r>
      </w:ins>
    </w:p>
    <w:p w:rsidR="00677E3C" w:rsidRPr="00477E05" w:rsidRDefault="006F7E21" w:rsidP="00544F7D">
      <w:pPr>
        <w:pStyle w:val="Reasons"/>
      </w:pPr>
      <w:r w:rsidRPr="00477E05">
        <w:rPr>
          <w:b/>
        </w:rPr>
        <w:t>Reasons:</w:t>
      </w:r>
      <w:r w:rsidRPr="00477E05">
        <w:rPr>
          <w:b/>
        </w:rPr>
        <w:tab/>
      </w:r>
      <w:r w:rsidR="00453105" w:rsidRPr="00477E05">
        <w:t>C</w:t>
      </w:r>
      <w:r w:rsidR="00677E3C" w:rsidRPr="00477E05">
        <w:t>onsequential</w:t>
      </w:r>
      <w:r w:rsidR="00453105" w:rsidRPr="00477E05">
        <w:t xml:space="preserve"> </w:t>
      </w:r>
      <w:r w:rsidR="00544F7D" w:rsidRPr="00477E05">
        <w:t xml:space="preserve">changes </w:t>
      </w:r>
      <w:r w:rsidR="00677E3C" w:rsidRPr="00477E05">
        <w:t xml:space="preserve">to </w:t>
      </w:r>
      <w:r w:rsidR="00453105" w:rsidRPr="00477E05">
        <w:t>reflect</w:t>
      </w:r>
      <w:r w:rsidR="00205254" w:rsidRPr="00477E05">
        <w:t xml:space="preserve"> inclusion of</w:t>
      </w:r>
      <w:r w:rsidR="00453105" w:rsidRPr="00477E05">
        <w:t xml:space="preserve"> </w:t>
      </w:r>
      <w:r w:rsidR="00677E3C" w:rsidRPr="00477E05">
        <w:t xml:space="preserve">a new allocation to the </w:t>
      </w:r>
      <w:r w:rsidR="00395F91" w:rsidRPr="00477E05">
        <w:rPr>
          <w:rFonts w:eastAsia="TimesNewRoman-Identity-H"/>
        </w:rPr>
        <w:t>Earth exploration-satellite service</w:t>
      </w:r>
      <w:r w:rsidR="00677E3C" w:rsidRPr="00477E05">
        <w:t xml:space="preserve"> (Earth-to-space) </w:t>
      </w:r>
      <w:r w:rsidR="00205254" w:rsidRPr="00477E05">
        <w:t xml:space="preserve">in Table 7b </w:t>
      </w:r>
      <w:r w:rsidR="00395F91" w:rsidRPr="00477E05">
        <w:t xml:space="preserve">(Parameters required for the determination of coordination distance for a transmitting earth station) </w:t>
      </w:r>
      <w:r w:rsidR="00205254" w:rsidRPr="00477E05">
        <w:t>of Annex 7</w:t>
      </w:r>
      <w:bookmarkStart w:id="60" w:name="_Toc327956621"/>
      <w:r w:rsidR="00205254" w:rsidRPr="00477E05">
        <w:t>.</w:t>
      </w:r>
      <w:bookmarkEnd w:id="60"/>
    </w:p>
    <w:p w:rsidR="00677E3C" w:rsidRPr="00477E05" w:rsidRDefault="00677E3C" w:rsidP="00677E3C">
      <w:pPr>
        <w:sectPr w:rsidR="00677E3C" w:rsidRPr="00477E05">
          <w:pgSz w:w="16840" w:h="11907" w:orient="landscape" w:code="9"/>
          <w:pgMar w:top="1134" w:right="1418" w:bottom="1134" w:left="1134" w:header="567" w:footer="567" w:gutter="0"/>
          <w:cols w:space="720"/>
          <w:docGrid w:linePitch="326"/>
        </w:sectPr>
      </w:pPr>
    </w:p>
    <w:p w:rsidR="00205254" w:rsidRPr="00477E05" w:rsidRDefault="00205254" w:rsidP="00205254">
      <w:pPr>
        <w:pStyle w:val="ArtNo"/>
      </w:pPr>
      <w:r w:rsidRPr="00477E05">
        <w:lastRenderedPageBreak/>
        <w:t xml:space="preserve">ARTICLE </w:t>
      </w:r>
      <w:r w:rsidRPr="00477E05">
        <w:rPr>
          <w:rStyle w:val="href"/>
        </w:rPr>
        <w:t>21</w:t>
      </w:r>
    </w:p>
    <w:p w:rsidR="00205254" w:rsidRPr="00477E05" w:rsidRDefault="00205254" w:rsidP="00205254">
      <w:pPr>
        <w:pStyle w:val="Arttitle"/>
      </w:pPr>
      <w:bookmarkStart w:id="61" w:name="_Toc327956622"/>
      <w:r w:rsidRPr="00477E05">
        <w:t>Terrestrial and space services sharing frequency bands above 1 G</w:t>
      </w:r>
      <w:bookmarkEnd w:id="61"/>
      <w:r w:rsidRPr="00477E05">
        <w:t>HZ</w:t>
      </w:r>
    </w:p>
    <w:p w:rsidR="000E3213" w:rsidRPr="00477E05" w:rsidRDefault="000F591B" w:rsidP="00677E3C">
      <w:pPr>
        <w:pStyle w:val="Section1"/>
        <w:keepNext/>
      </w:pPr>
      <w:r w:rsidRPr="00477E05">
        <w:t>Section III − Power limits for earth stations</w:t>
      </w:r>
    </w:p>
    <w:p w:rsidR="00417152" w:rsidRPr="00477E05" w:rsidRDefault="000F591B">
      <w:pPr>
        <w:pStyle w:val="Proposal"/>
      </w:pPr>
      <w:r w:rsidRPr="00477E05">
        <w:t>MOD</w:t>
      </w:r>
      <w:r w:rsidRPr="00477E05">
        <w:tab/>
        <w:t>RCC/8A11/7</w:t>
      </w:r>
    </w:p>
    <w:p w:rsidR="000E3213" w:rsidRPr="00477E05" w:rsidRDefault="000F591B" w:rsidP="00677E3C">
      <w:pPr>
        <w:pStyle w:val="TableNo"/>
        <w:rPr>
          <w:sz w:val="16"/>
          <w:szCs w:val="16"/>
        </w:rPr>
      </w:pPr>
      <w:r w:rsidRPr="00477E05">
        <w:t xml:space="preserve">TABLE  </w:t>
      </w:r>
      <w:r w:rsidRPr="00477E05">
        <w:rPr>
          <w:b/>
          <w:bCs/>
        </w:rPr>
        <w:t>21-3</w:t>
      </w:r>
      <w:r w:rsidRPr="00477E05">
        <w:t>     </w:t>
      </w:r>
      <w:r w:rsidRPr="00477E05">
        <w:rPr>
          <w:sz w:val="16"/>
          <w:szCs w:val="16"/>
        </w:rPr>
        <w:t>(</w:t>
      </w:r>
      <w:r w:rsidRPr="00477E05">
        <w:rPr>
          <w:caps w:val="0"/>
          <w:sz w:val="16"/>
          <w:szCs w:val="16"/>
        </w:rPr>
        <w:t>Rev</w:t>
      </w:r>
      <w:r w:rsidRPr="00477E05">
        <w:rPr>
          <w:sz w:val="16"/>
          <w:szCs w:val="16"/>
        </w:rPr>
        <w:t>.WRC</w:t>
      </w:r>
      <w:r w:rsidRPr="00477E05">
        <w:rPr>
          <w:sz w:val="16"/>
          <w:szCs w:val="16"/>
        </w:rPr>
        <w:noBreakHyphen/>
      </w:r>
      <w:del w:id="62" w:author="Cobb, William" w:date="2015-10-12T16:59:00Z">
        <w:r w:rsidRPr="00477E05" w:rsidDel="00677E3C">
          <w:rPr>
            <w:sz w:val="16"/>
            <w:szCs w:val="16"/>
          </w:rPr>
          <w:delText>12</w:delText>
        </w:r>
      </w:del>
      <w:ins w:id="63" w:author="Cobb, William" w:date="2015-10-12T16:59:00Z">
        <w:r w:rsidR="00677E3C" w:rsidRPr="00477E05">
          <w:rPr>
            <w:sz w:val="16"/>
            <w:szCs w:val="16"/>
          </w:rPr>
          <w:t>15</w:t>
        </w:r>
      </w:ins>
      <w:r w:rsidRPr="00477E05">
        <w:rPr>
          <w:sz w:val="16"/>
          <w:szCs w:val="16"/>
        </w:rPr>
        <w:t>)</w:t>
      </w:r>
    </w:p>
    <w:tbl>
      <w:tblPr>
        <w:tblW w:w="963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3"/>
        <w:gridCol w:w="4252"/>
        <w:gridCol w:w="3401"/>
      </w:tblGrid>
      <w:tr w:rsidR="00544F7D" w:rsidRPr="00477E05" w:rsidTr="008C3FCA">
        <w:trPr>
          <w:cantSplit/>
          <w:jc w:val="center"/>
        </w:trPr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44F7D" w:rsidRPr="00477E05" w:rsidRDefault="00544F7D" w:rsidP="008C3FCA">
            <w:pPr>
              <w:pStyle w:val="Tablehead"/>
            </w:pPr>
            <w:r w:rsidRPr="00477E05">
              <w:t>Frequency band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head"/>
            </w:pPr>
            <w:r w:rsidRPr="00477E05">
              <w:t>Services</w:t>
            </w: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2 025-2 110 MHz</w:t>
            </w:r>
          </w:p>
          <w:p w:rsidR="00544F7D" w:rsidRPr="00477E05" w:rsidRDefault="00544F7D" w:rsidP="008C3FCA">
            <w:pPr>
              <w:pStyle w:val="Tabletext"/>
            </w:pPr>
            <w:r w:rsidRPr="00477E05">
              <w:t>5 670-5 725 MHz</w:t>
            </w:r>
            <w:r w:rsidRPr="00477E05">
              <w:br/>
            </w:r>
            <w:r w:rsidRPr="00477E05">
              <w:br/>
            </w:r>
          </w:p>
          <w:p w:rsidR="00544F7D" w:rsidRPr="00477E05" w:rsidRDefault="00544F7D" w:rsidP="008C3FCA">
            <w:pPr>
              <w:pStyle w:val="Tabletext"/>
            </w:pPr>
            <w:r w:rsidRPr="00477E05">
              <w:t>5 725-5 755 MHz</w:t>
            </w:r>
            <w:r w:rsidRPr="00477E05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  <w:p w:rsidR="00544F7D" w:rsidRPr="00477E05" w:rsidRDefault="00544F7D" w:rsidP="008C3FCA">
            <w:pPr>
              <w:pStyle w:val="Tabletext"/>
            </w:pPr>
            <w:r w:rsidRPr="00477E05">
              <w:t>(for the countries listed in No. </w:t>
            </w:r>
            <w:r w:rsidRPr="00477E05">
              <w:rPr>
                <w:rStyle w:val="ArtrefBold0"/>
              </w:rPr>
              <w:t>5.454</w:t>
            </w:r>
            <w:r w:rsidRPr="00477E05">
              <w:t xml:space="preserve"> with respect to the countries listed in Nos. </w:t>
            </w:r>
            <w:r w:rsidRPr="00477E05">
              <w:rPr>
                <w:rStyle w:val="ArtrefBold0"/>
              </w:rPr>
              <w:t>5.453</w:t>
            </w:r>
            <w:r w:rsidRPr="00477E05">
              <w:t xml:space="preserve"> and </w:t>
            </w:r>
            <w:r w:rsidRPr="00477E05">
              <w:rPr>
                <w:rStyle w:val="ArtrefBold0"/>
              </w:rPr>
              <w:t>5.455</w:t>
            </w:r>
            <w:r w:rsidRPr="00477E05">
              <w:t>)</w:t>
            </w:r>
          </w:p>
          <w:p w:rsidR="00544F7D" w:rsidRPr="00477E05" w:rsidRDefault="00544F7D" w:rsidP="008C3FCA">
            <w:pPr>
              <w:pStyle w:val="Tabletext"/>
            </w:pPr>
            <w:r w:rsidRPr="00477E05">
              <w:br/>
              <w:t>(for Region 1 with respect to the countries listed in Nos. </w:t>
            </w:r>
            <w:r w:rsidRPr="00477E05">
              <w:rPr>
                <w:rStyle w:val="ArtrefBold0"/>
              </w:rPr>
              <w:t>5.453</w:t>
            </w:r>
            <w:r w:rsidRPr="00477E05">
              <w:t xml:space="preserve"> and </w:t>
            </w:r>
            <w:r w:rsidRPr="00477E05">
              <w:rPr>
                <w:rStyle w:val="ArtrefBold0"/>
              </w:rPr>
              <w:t>5.455</w:t>
            </w:r>
            <w:r w:rsidRPr="00477E05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Fixed-satellite</w:t>
            </w:r>
          </w:p>
          <w:p w:rsidR="00544F7D" w:rsidRPr="00477E05" w:rsidRDefault="00544F7D" w:rsidP="008C3FCA">
            <w:pPr>
              <w:pStyle w:val="Tabletext"/>
            </w:pPr>
            <w:r w:rsidRPr="00477E05">
              <w:t>Earth-exploration-satellite</w:t>
            </w:r>
          </w:p>
          <w:p w:rsidR="00544F7D" w:rsidRPr="00477E05" w:rsidRDefault="00544F7D" w:rsidP="008C3FCA">
            <w:pPr>
              <w:pStyle w:val="Tabletext"/>
            </w:pPr>
            <w:r w:rsidRPr="00477E05">
              <w:t>Meteorological-satellite</w:t>
            </w:r>
          </w:p>
          <w:p w:rsidR="00544F7D" w:rsidRPr="00477E05" w:rsidRDefault="00544F7D" w:rsidP="008C3FCA">
            <w:pPr>
              <w:pStyle w:val="Tabletext"/>
            </w:pPr>
            <w:r w:rsidRPr="00477E05">
              <w:t>Mobile-satellite</w:t>
            </w:r>
          </w:p>
          <w:p w:rsidR="00544F7D" w:rsidRPr="00477E05" w:rsidRDefault="00544F7D" w:rsidP="008C3FCA">
            <w:pPr>
              <w:pStyle w:val="Tabletext"/>
            </w:pPr>
            <w:r w:rsidRPr="00477E05">
              <w:t>Space operation</w:t>
            </w: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5 755-5 850 MHz</w:t>
            </w:r>
            <w:r w:rsidRPr="00477E05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(for Region 1 with respect to the countries listed in Nos. </w:t>
            </w:r>
            <w:r w:rsidRPr="00477E05">
              <w:rPr>
                <w:rStyle w:val="ArtrefBold0"/>
              </w:rPr>
              <w:t>5.453</w:t>
            </w:r>
            <w:r w:rsidRPr="00477E05">
              <w:t xml:space="preserve">, </w:t>
            </w:r>
            <w:r w:rsidRPr="00477E05">
              <w:rPr>
                <w:rStyle w:val="ArtrefBold0"/>
              </w:rPr>
              <w:t>5.455</w:t>
            </w:r>
            <w:r w:rsidRPr="00477E05">
              <w:t xml:space="preserve"> and </w:t>
            </w:r>
            <w:r w:rsidRPr="00477E05">
              <w:rPr>
                <w:rStyle w:val="ArtrefBold0"/>
              </w:rPr>
              <w:t>5.456</w:t>
            </w:r>
            <w:r w:rsidRPr="00477E05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Space research</w:t>
            </w: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5 850-7 075 MHz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7 190-</w:t>
            </w:r>
            <w:del w:id="64" w:author="Cobb, William" w:date="2015-10-12T16:59:00Z">
              <w:r w:rsidRPr="00477E05" w:rsidDel="00677E3C">
                <w:delText>7 235</w:delText>
              </w:r>
            </w:del>
            <w:ins w:id="65" w:author="Cobb, William" w:date="2015-10-12T16:59:00Z">
              <w:r w:rsidRPr="00477E05">
                <w:t xml:space="preserve"> 7 250</w:t>
              </w:r>
            </w:ins>
            <w:r w:rsidRPr="00477E05">
              <w:t> MHz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7 900-8 400 MHz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10.7-11.7 GHz</w:t>
            </w:r>
            <w:r w:rsidRPr="00477E05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(for Region 1)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12.5-12.75 GHz</w:t>
            </w:r>
            <w:r w:rsidRPr="00477E05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(for Region 1 with respect to the countries listed in No. </w:t>
            </w:r>
            <w:r w:rsidRPr="00477E05">
              <w:rPr>
                <w:rStyle w:val="ArtrefBold0"/>
              </w:rPr>
              <w:t>5.494</w:t>
            </w:r>
            <w:r w:rsidRPr="00477E05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12.7-12.75 GHz</w:t>
            </w:r>
            <w:r w:rsidRPr="00477E05">
              <w:rPr>
                <w:vertAlign w:val="superscript"/>
              </w:rPr>
              <w:t>6</w:t>
            </w:r>
            <w:r w:rsidRPr="00477E05"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(for Region 2)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12.75-13.25 GHz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 xml:space="preserve">14.0-14.25 GHz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(with respect to the countries listed in No. </w:t>
            </w:r>
            <w:r w:rsidRPr="00477E05">
              <w:rPr>
                <w:rStyle w:val="ArtrefBold0"/>
              </w:rPr>
              <w:t>5.505</w:t>
            </w:r>
            <w:r w:rsidRPr="00477E05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 xml:space="preserve">14.25-14.3 GHz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(with respect to the countries listed in</w:t>
            </w:r>
            <w:r w:rsidRPr="00477E05">
              <w:br/>
              <w:t>Nos. </w:t>
            </w:r>
            <w:r w:rsidRPr="00477E05">
              <w:rPr>
                <w:rStyle w:val="ArtrefBold0"/>
              </w:rPr>
              <w:t>5.505</w:t>
            </w:r>
            <w:r w:rsidRPr="00477E05">
              <w:t xml:space="preserve">, </w:t>
            </w:r>
            <w:r w:rsidRPr="00477E05">
              <w:rPr>
                <w:rStyle w:val="ArtrefBold0"/>
              </w:rPr>
              <w:t>5.508</w:t>
            </w:r>
            <w:r w:rsidRPr="00477E05">
              <w:t xml:space="preserve"> and </w:t>
            </w:r>
            <w:r w:rsidRPr="00477E05">
              <w:rPr>
                <w:rStyle w:val="ArtrefBold0"/>
              </w:rPr>
              <w:t>5.509</w:t>
            </w:r>
            <w:r w:rsidRPr="00477E05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14.3-14.4 GHz</w:t>
            </w:r>
            <w:r w:rsidRPr="00477E05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(for Regions 1 and 3)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14.4-14.8 GHz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17.7-18.1 GHz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Fixed-satellite</w:t>
            </w: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4F7D" w:rsidRPr="00477E05" w:rsidRDefault="00544F7D" w:rsidP="008C3FCA">
            <w:pPr>
              <w:pStyle w:val="Tabletext"/>
            </w:pPr>
            <w:r w:rsidRPr="00477E05">
              <w:t>22.55-23.15 GHz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  <w:r w:rsidRPr="00477E05">
              <w:t>Earth exploration-satellite</w:t>
            </w: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27.0-27.5 GHz</w:t>
            </w:r>
            <w:r w:rsidRPr="00477E05">
              <w:rPr>
                <w:rStyle w:val="FootnoteReference"/>
              </w:rPr>
              <w:t>6</w:t>
            </w:r>
            <w:r w:rsidRPr="00477E05"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(for Regions 2 and 3)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  <w:r w:rsidRPr="00477E05">
              <w:t>Mobile-satellite</w:t>
            </w: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27.5-29.5 GHz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  <w:r w:rsidRPr="00477E05">
              <w:t>Space research</w:t>
            </w: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31.0-31.3 GHz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(for the countries listed in No. </w:t>
            </w:r>
            <w:r w:rsidRPr="00477E05">
              <w:rPr>
                <w:rStyle w:val="ArtrefBold0"/>
              </w:rPr>
              <w:t>5.545</w:t>
            </w:r>
            <w:r w:rsidRPr="00477E05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</w:tr>
      <w:tr w:rsidR="00544F7D" w:rsidRPr="00477E05" w:rsidTr="008C3FCA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34.2-35.2 GHz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4F7D" w:rsidRPr="00477E05" w:rsidRDefault="00544F7D" w:rsidP="008C3FCA">
            <w:pPr>
              <w:pStyle w:val="Tabletext"/>
            </w:pPr>
            <w:r w:rsidRPr="00477E05">
              <w:t>(for the countries listed in No. </w:t>
            </w:r>
            <w:r w:rsidRPr="00477E05">
              <w:rPr>
                <w:rStyle w:val="ArtrefBold0"/>
              </w:rPr>
              <w:t>5.550</w:t>
            </w:r>
            <w:r w:rsidRPr="00477E05">
              <w:t xml:space="preserve"> with respect to the countries listed in No. </w:t>
            </w:r>
            <w:r w:rsidRPr="00477E05">
              <w:rPr>
                <w:rStyle w:val="ArtrefBold0"/>
              </w:rPr>
              <w:t>5.549</w:t>
            </w:r>
            <w:r w:rsidRPr="00477E05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F7D" w:rsidRPr="00477E05" w:rsidRDefault="00544F7D" w:rsidP="008C3FCA">
            <w:pPr>
              <w:pStyle w:val="Tabletext"/>
            </w:pPr>
          </w:p>
        </w:tc>
      </w:tr>
    </w:tbl>
    <w:p w:rsidR="00677E3C" w:rsidRPr="00477E05" w:rsidRDefault="00544F7D" w:rsidP="00544F7D">
      <w:pPr>
        <w:pStyle w:val="Reasons"/>
      </w:pPr>
      <w:r w:rsidRPr="00477E05">
        <w:rPr>
          <w:b/>
        </w:rPr>
        <w:t>Reasons:</w:t>
      </w:r>
      <w:r w:rsidRPr="00477E05">
        <w:rPr>
          <w:b/>
        </w:rPr>
        <w:tab/>
      </w:r>
      <w:r w:rsidR="00677E3C" w:rsidRPr="00477E05">
        <w:rPr>
          <w:rFonts w:eastAsia="TimesNewRoman-Identity-H"/>
        </w:rPr>
        <w:t xml:space="preserve">Consequential changes taking into account the new allocation to the </w:t>
      </w:r>
      <w:r w:rsidR="00205254" w:rsidRPr="00477E05">
        <w:rPr>
          <w:rFonts w:eastAsia="TimesNewRoman-Identity-H"/>
        </w:rPr>
        <w:t xml:space="preserve">EESS </w:t>
      </w:r>
      <w:r w:rsidR="00677E3C" w:rsidRPr="00477E05">
        <w:rPr>
          <w:rFonts w:eastAsia="TimesNewRoman-Identity-H"/>
        </w:rPr>
        <w:t xml:space="preserve">(Earth-to-space) </w:t>
      </w:r>
      <w:bookmarkStart w:id="66" w:name="_GoBack"/>
      <w:bookmarkEnd w:id="66"/>
      <w:r w:rsidR="00677E3C" w:rsidRPr="00477E05">
        <w:rPr>
          <w:rFonts w:eastAsia="TimesNewRoman-Identity-H"/>
        </w:rPr>
        <w:t>in the frequency band 7 190</w:t>
      </w:r>
      <w:r w:rsidR="00677E3C" w:rsidRPr="00477E05">
        <w:rPr>
          <w:rFonts w:eastAsia="TimesNewRoman-Identity-H"/>
        </w:rPr>
        <w:noBreakHyphen/>
        <w:t xml:space="preserve">7 250 </w:t>
      </w:r>
      <w:r w:rsidR="00205254" w:rsidRPr="00477E05">
        <w:rPr>
          <w:rFonts w:eastAsia="TimesNewRoman-Identity-H"/>
        </w:rPr>
        <w:t>MHz</w:t>
      </w:r>
    </w:p>
    <w:p w:rsidR="00417152" w:rsidRPr="00477E05" w:rsidRDefault="000F591B">
      <w:pPr>
        <w:pStyle w:val="Proposal"/>
      </w:pPr>
      <w:r w:rsidRPr="00477E05">
        <w:lastRenderedPageBreak/>
        <w:t>SUP</w:t>
      </w:r>
      <w:r w:rsidRPr="00477E05">
        <w:tab/>
        <w:t>RCC/8A11/8</w:t>
      </w:r>
    </w:p>
    <w:p w:rsidR="000E3213" w:rsidRPr="00477E05" w:rsidRDefault="000F591B" w:rsidP="000E3213">
      <w:pPr>
        <w:pStyle w:val="ResNo"/>
      </w:pPr>
      <w:r w:rsidRPr="00477E05">
        <w:t xml:space="preserve">RESOLUTION </w:t>
      </w:r>
      <w:r w:rsidRPr="00477E05">
        <w:rPr>
          <w:rStyle w:val="href"/>
        </w:rPr>
        <w:t>650</w:t>
      </w:r>
      <w:r w:rsidRPr="00477E05">
        <w:t xml:space="preserve"> (WRC</w:t>
      </w:r>
      <w:r w:rsidRPr="00477E05">
        <w:noBreakHyphen/>
        <w:t>12)</w:t>
      </w:r>
    </w:p>
    <w:p w:rsidR="000E3213" w:rsidRPr="00477E05" w:rsidRDefault="000F591B" w:rsidP="000E3213">
      <w:pPr>
        <w:pStyle w:val="Restitle"/>
      </w:pPr>
      <w:bookmarkStart w:id="67" w:name="_Toc327364531"/>
      <w:r w:rsidRPr="00477E05">
        <w:t xml:space="preserve">Allocation for the Earth exploration-satellite service </w:t>
      </w:r>
      <w:r w:rsidRPr="00477E05">
        <w:br/>
        <w:t>(Earth-to-space) in the 7-8 GHz range</w:t>
      </w:r>
      <w:bookmarkEnd w:id="67"/>
    </w:p>
    <w:p w:rsidR="00417152" w:rsidRPr="00477E05" w:rsidRDefault="000F591B" w:rsidP="00FA150C">
      <w:pPr>
        <w:pStyle w:val="Reasons"/>
      </w:pPr>
      <w:r w:rsidRPr="00477E05">
        <w:rPr>
          <w:b/>
        </w:rPr>
        <w:t>Reasons:</w:t>
      </w:r>
      <w:r w:rsidRPr="00477E05">
        <w:tab/>
      </w:r>
      <w:r w:rsidR="00D36F7D" w:rsidRPr="00477E05">
        <w:t xml:space="preserve">This resolution is no longer </w:t>
      </w:r>
      <w:r w:rsidR="00FA150C" w:rsidRPr="00477E05">
        <w:t>needed</w:t>
      </w:r>
      <w:r w:rsidR="00D36F7D" w:rsidRPr="00477E05">
        <w:t>.</w:t>
      </w:r>
    </w:p>
    <w:p w:rsidR="00544F7D" w:rsidRPr="00477E05" w:rsidRDefault="00544F7D" w:rsidP="00FA150C">
      <w:pPr>
        <w:pStyle w:val="Reasons"/>
      </w:pPr>
    </w:p>
    <w:p w:rsidR="00544F7D" w:rsidRPr="00477E05" w:rsidRDefault="00544F7D" w:rsidP="0032202E">
      <w:pPr>
        <w:pStyle w:val="Reasons"/>
      </w:pPr>
    </w:p>
    <w:p w:rsidR="00544F7D" w:rsidRPr="00477E05" w:rsidRDefault="00544F7D">
      <w:pPr>
        <w:jc w:val="center"/>
      </w:pPr>
      <w:r w:rsidRPr="00477E05">
        <w:t>______________</w:t>
      </w:r>
    </w:p>
    <w:sectPr w:rsidR="00544F7D" w:rsidRPr="00477E05" w:rsidSect="00264714">
      <w:footerReference w:type="even" r:id="rId17"/>
      <w:footerReference w:type="first" r:id="rId18"/>
      <w:footnotePr>
        <w:numStart w:val="6"/>
      </w:footnotePr>
      <w:type w:val="continuous"/>
      <w:pgSz w:w="11907" w:h="16834" w:code="9"/>
      <w:pgMar w:top="1418" w:right="1134" w:bottom="1418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1F" w:rsidRDefault="00DE2D1F">
      <w:r>
        <w:separator/>
      </w:r>
    </w:p>
  </w:endnote>
  <w:endnote w:type="continuationSeparator" w:id="0">
    <w:p w:rsidR="00DE2D1F" w:rsidRDefault="00DE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D1F" w:rsidRDefault="00DE2D1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E2D1F" w:rsidRPr="003307CD" w:rsidRDefault="00DE2D1F">
    <w:pPr>
      <w:ind w:right="360"/>
      <w:rPr>
        <w:lang w:val="es-ES"/>
      </w:rPr>
    </w:pPr>
    <w:r>
      <w:fldChar w:fldCharType="begin"/>
    </w:r>
    <w:r w:rsidRPr="003307CD">
      <w:rPr>
        <w:lang w:val="es-ES"/>
      </w:rPr>
      <w:instrText xml:space="preserve"> FILENAME \p  \* MERGEFORMAT </w:instrText>
    </w:r>
    <w:r>
      <w:fldChar w:fldCharType="separate"/>
    </w:r>
    <w:r w:rsidR="00E32240">
      <w:rPr>
        <w:noProof/>
        <w:lang w:val="es-ES"/>
      </w:rPr>
      <w:t>P:\ENG\ITU-R\CONF-R\CMR15\000\008ADD11V2E.docx</w:t>
    </w:r>
    <w:r>
      <w:fldChar w:fldCharType="end"/>
    </w:r>
    <w:r w:rsidRPr="003307CD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2240">
      <w:rPr>
        <w:noProof/>
      </w:rPr>
      <w:t>20.10.15</w:t>
    </w:r>
    <w:r>
      <w:fldChar w:fldCharType="end"/>
    </w:r>
    <w:r w:rsidRPr="003307CD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2240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D1F" w:rsidRPr="00287CF2" w:rsidRDefault="00DE2D1F" w:rsidP="00A30305">
    <w:pPr>
      <w:pStyle w:val="Footer"/>
      <w:rPr>
        <w:lang w:val="en-US"/>
      </w:rPr>
    </w:pPr>
    <w:r>
      <w:fldChar w:fldCharType="begin"/>
    </w:r>
    <w:r w:rsidRPr="00287CF2">
      <w:rPr>
        <w:lang w:val="en-US"/>
      </w:rPr>
      <w:instrText xml:space="preserve"> FILENAME \p  \* MERGEFORMAT </w:instrText>
    </w:r>
    <w:r>
      <w:fldChar w:fldCharType="separate"/>
    </w:r>
    <w:r w:rsidR="00E32240">
      <w:rPr>
        <w:lang w:val="en-US"/>
      </w:rPr>
      <w:t>P:\ENG\ITU-R\CONF-R\CMR15\000\008ADD11V2E.docx</w:t>
    </w:r>
    <w:r>
      <w:fldChar w:fldCharType="end"/>
    </w:r>
    <w:r>
      <w:t xml:space="preserve"> (387933)</w:t>
    </w:r>
    <w:r w:rsidRPr="00287CF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2240">
      <w:t>20.10.15</w:t>
    </w:r>
    <w:r>
      <w:fldChar w:fldCharType="end"/>
    </w:r>
    <w:r w:rsidRPr="00287CF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2240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D1F" w:rsidRPr="00287CF2" w:rsidRDefault="00DE2D1F" w:rsidP="00D81F30">
    <w:pPr>
      <w:pStyle w:val="Footer"/>
      <w:rPr>
        <w:lang w:val="en-US"/>
      </w:rPr>
    </w:pPr>
    <w:r>
      <w:fldChar w:fldCharType="begin"/>
    </w:r>
    <w:r w:rsidRPr="00287CF2">
      <w:rPr>
        <w:lang w:val="en-US"/>
      </w:rPr>
      <w:instrText xml:space="preserve"> FILENAME \p  \* MERGEFORMAT </w:instrText>
    </w:r>
    <w:r>
      <w:fldChar w:fldCharType="separate"/>
    </w:r>
    <w:r w:rsidR="00E32240">
      <w:rPr>
        <w:lang w:val="en-US"/>
      </w:rPr>
      <w:t>P:\ENG\ITU-R\CONF-R\CMR15\000\008ADD11V2E.docx</w:t>
    </w:r>
    <w:r>
      <w:fldChar w:fldCharType="end"/>
    </w:r>
    <w:r>
      <w:t xml:space="preserve"> (387933)</w:t>
    </w:r>
    <w:r w:rsidRPr="00287CF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2240">
      <w:t>20.10.15</w:t>
    </w:r>
    <w:r>
      <w:fldChar w:fldCharType="end"/>
    </w:r>
    <w:r w:rsidRPr="00287CF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2240">
      <w:t>20.10.15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D1F" w:rsidRDefault="00DE2D1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E2D1F" w:rsidRPr="003307CD" w:rsidRDefault="00DE2D1F">
    <w:pPr>
      <w:ind w:right="360"/>
      <w:rPr>
        <w:lang w:val="es-ES"/>
      </w:rPr>
    </w:pPr>
    <w:r>
      <w:fldChar w:fldCharType="begin"/>
    </w:r>
    <w:r w:rsidRPr="003307CD">
      <w:rPr>
        <w:lang w:val="es-ES"/>
      </w:rPr>
      <w:instrText xml:space="preserve"> FILENAME \p  \* MERGEFORMAT </w:instrText>
    </w:r>
    <w:r>
      <w:fldChar w:fldCharType="separate"/>
    </w:r>
    <w:r w:rsidR="00E32240">
      <w:rPr>
        <w:noProof/>
        <w:lang w:val="es-ES"/>
      </w:rPr>
      <w:t>P:\ENG\ITU-R\CONF-R\CMR15\000\008ADD11V2E.docx</w:t>
    </w:r>
    <w:r>
      <w:fldChar w:fldCharType="end"/>
    </w:r>
    <w:r w:rsidRPr="003307CD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2240">
      <w:rPr>
        <w:noProof/>
      </w:rPr>
      <w:t>20.10.15</w:t>
    </w:r>
    <w:r>
      <w:fldChar w:fldCharType="end"/>
    </w:r>
    <w:r w:rsidRPr="003307CD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2240">
      <w:rPr>
        <w:noProof/>
      </w:rPr>
      <w:t>20.10.15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D1F" w:rsidRPr="003307CD" w:rsidRDefault="00DE2D1F" w:rsidP="00A30305">
    <w:pPr>
      <w:pStyle w:val="Footer"/>
      <w:rPr>
        <w:lang w:val="es-ES"/>
      </w:rPr>
    </w:pPr>
    <w:r>
      <w:fldChar w:fldCharType="begin"/>
    </w:r>
    <w:r w:rsidRPr="003307CD">
      <w:rPr>
        <w:lang w:val="es-ES"/>
      </w:rPr>
      <w:instrText xml:space="preserve"> FILENAME \p  \* MERGEFORMAT </w:instrText>
    </w:r>
    <w:r>
      <w:fldChar w:fldCharType="separate"/>
    </w:r>
    <w:r w:rsidR="00E32240">
      <w:rPr>
        <w:lang w:val="es-ES"/>
      </w:rPr>
      <w:t>P:\ENG\ITU-R\CONF-R\CMR15\000\008ADD11V2E.docx</w:t>
    </w:r>
    <w:r>
      <w:fldChar w:fldCharType="end"/>
    </w:r>
    <w:r w:rsidRPr="003307CD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2240">
      <w:t>20.10.15</w:t>
    </w:r>
    <w:r>
      <w:fldChar w:fldCharType="end"/>
    </w:r>
    <w:r w:rsidRPr="003307CD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2240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1F" w:rsidRDefault="00DE2D1F">
      <w:r>
        <w:rPr>
          <w:b/>
        </w:rPr>
        <w:t>_______________</w:t>
      </w:r>
    </w:p>
  </w:footnote>
  <w:footnote w:type="continuationSeparator" w:id="0">
    <w:p w:rsidR="00DE2D1F" w:rsidRDefault="00DE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D1F" w:rsidRDefault="00DE2D1F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32240">
      <w:rPr>
        <w:noProof/>
      </w:rPr>
      <w:t>7</w:t>
    </w:r>
    <w:r>
      <w:fldChar w:fldCharType="end"/>
    </w:r>
  </w:p>
  <w:p w:rsidR="00DE2D1F" w:rsidRPr="00A066F1" w:rsidRDefault="00DE2D1F" w:rsidP="00241FA2">
    <w:pPr>
      <w:pStyle w:val="Header"/>
    </w:pPr>
    <w:r>
      <w:t>CMR15/8(Add.11)-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bb, William">
    <w15:presenceInfo w15:providerId="AD" w15:userId="S-1-5-21-8740799-900759487-1415713722-26958"/>
  </w15:person>
  <w15:person w15:author="Turnbull, Karen">
    <w15:presenceInfo w15:providerId="AD" w15:userId="S-1-5-21-8740799-900759487-1415713722-6120"/>
  </w15:person>
  <w15:person w15:author="Neal, Sharon">
    <w15:presenceInfo w15:providerId="AD" w15:userId="S-1-5-21-8740799-900759487-1415713722-2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5EAC"/>
    <w:rsid w:val="00086491"/>
    <w:rsid w:val="00091346"/>
    <w:rsid w:val="0009706C"/>
    <w:rsid w:val="000D154B"/>
    <w:rsid w:val="000E3213"/>
    <w:rsid w:val="000F591B"/>
    <w:rsid w:val="000F73FF"/>
    <w:rsid w:val="00112B6F"/>
    <w:rsid w:val="0011458C"/>
    <w:rsid w:val="00114CF7"/>
    <w:rsid w:val="00123B68"/>
    <w:rsid w:val="00126F2E"/>
    <w:rsid w:val="00146F6F"/>
    <w:rsid w:val="001702AF"/>
    <w:rsid w:val="00175110"/>
    <w:rsid w:val="00187BD9"/>
    <w:rsid w:val="00190B55"/>
    <w:rsid w:val="001C3B5F"/>
    <w:rsid w:val="001D058F"/>
    <w:rsid w:val="002009EA"/>
    <w:rsid w:val="00202CA0"/>
    <w:rsid w:val="00205254"/>
    <w:rsid w:val="00211355"/>
    <w:rsid w:val="00216B6D"/>
    <w:rsid w:val="00241FA2"/>
    <w:rsid w:val="00264714"/>
    <w:rsid w:val="00271316"/>
    <w:rsid w:val="002845A7"/>
    <w:rsid w:val="00287CF2"/>
    <w:rsid w:val="002B338F"/>
    <w:rsid w:val="002B349C"/>
    <w:rsid w:val="002B5C78"/>
    <w:rsid w:val="002D58BE"/>
    <w:rsid w:val="003307CD"/>
    <w:rsid w:val="00361B37"/>
    <w:rsid w:val="003734BA"/>
    <w:rsid w:val="00377BD3"/>
    <w:rsid w:val="00384088"/>
    <w:rsid w:val="003852CE"/>
    <w:rsid w:val="0039169B"/>
    <w:rsid w:val="00395F91"/>
    <w:rsid w:val="003A7F8C"/>
    <w:rsid w:val="003B2284"/>
    <w:rsid w:val="003B532E"/>
    <w:rsid w:val="003D0F8B"/>
    <w:rsid w:val="003E0DB6"/>
    <w:rsid w:val="003F7086"/>
    <w:rsid w:val="0041348E"/>
    <w:rsid w:val="00417152"/>
    <w:rsid w:val="00420873"/>
    <w:rsid w:val="00453105"/>
    <w:rsid w:val="00477E05"/>
    <w:rsid w:val="00482515"/>
    <w:rsid w:val="00492075"/>
    <w:rsid w:val="004969AD"/>
    <w:rsid w:val="004A26C4"/>
    <w:rsid w:val="004B13CB"/>
    <w:rsid w:val="004D26EA"/>
    <w:rsid w:val="004D2BFB"/>
    <w:rsid w:val="004D5D5C"/>
    <w:rsid w:val="0050139F"/>
    <w:rsid w:val="0052071F"/>
    <w:rsid w:val="00544F7D"/>
    <w:rsid w:val="0055140B"/>
    <w:rsid w:val="00595B9E"/>
    <w:rsid w:val="005964AB"/>
    <w:rsid w:val="005A502E"/>
    <w:rsid w:val="005B2C91"/>
    <w:rsid w:val="005C099A"/>
    <w:rsid w:val="005C31A5"/>
    <w:rsid w:val="005E10C9"/>
    <w:rsid w:val="005E290B"/>
    <w:rsid w:val="005E61DD"/>
    <w:rsid w:val="006023DF"/>
    <w:rsid w:val="00616219"/>
    <w:rsid w:val="00657DE0"/>
    <w:rsid w:val="00677E3C"/>
    <w:rsid w:val="00685313"/>
    <w:rsid w:val="00692833"/>
    <w:rsid w:val="006A6E9B"/>
    <w:rsid w:val="006B7C2A"/>
    <w:rsid w:val="006C23DA"/>
    <w:rsid w:val="006E3D45"/>
    <w:rsid w:val="006F7E21"/>
    <w:rsid w:val="00710B9F"/>
    <w:rsid w:val="007149F9"/>
    <w:rsid w:val="00733A30"/>
    <w:rsid w:val="00745AEE"/>
    <w:rsid w:val="00750F10"/>
    <w:rsid w:val="007568BF"/>
    <w:rsid w:val="0076369C"/>
    <w:rsid w:val="007742CA"/>
    <w:rsid w:val="00790D70"/>
    <w:rsid w:val="007A6F1F"/>
    <w:rsid w:val="007D5320"/>
    <w:rsid w:val="00800972"/>
    <w:rsid w:val="00804475"/>
    <w:rsid w:val="00811633"/>
    <w:rsid w:val="00811B51"/>
    <w:rsid w:val="00841216"/>
    <w:rsid w:val="008541F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80EB0"/>
    <w:rsid w:val="009950EE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97259"/>
    <w:rsid w:val="00AA0B18"/>
    <w:rsid w:val="00AA3C65"/>
    <w:rsid w:val="00AA666F"/>
    <w:rsid w:val="00B4385A"/>
    <w:rsid w:val="00B639E9"/>
    <w:rsid w:val="00B7224B"/>
    <w:rsid w:val="00B817CD"/>
    <w:rsid w:val="00B81A7D"/>
    <w:rsid w:val="00B94AD0"/>
    <w:rsid w:val="00BA7F6C"/>
    <w:rsid w:val="00BB3A95"/>
    <w:rsid w:val="00BD6CCE"/>
    <w:rsid w:val="00BE66CB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3380"/>
    <w:rsid w:val="00D268B3"/>
    <w:rsid w:val="00D33F1C"/>
    <w:rsid w:val="00D36F7D"/>
    <w:rsid w:val="00D54009"/>
    <w:rsid w:val="00D5651D"/>
    <w:rsid w:val="00D57A34"/>
    <w:rsid w:val="00D678D2"/>
    <w:rsid w:val="00D71DFB"/>
    <w:rsid w:val="00D74898"/>
    <w:rsid w:val="00D801ED"/>
    <w:rsid w:val="00D81F30"/>
    <w:rsid w:val="00D82441"/>
    <w:rsid w:val="00D936BC"/>
    <w:rsid w:val="00D96530"/>
    <w:rsid w:val="00DD44AF"/>
    <w:rsid w:val="00DE2AC3"/>
    <w:rsid w:val="00DE2D1F"/>
    <w:rsid w:val="00DE5692"/>
    <w:rsid w:val="00DF4BC6"/>
    <w:rsid w:val="00E03C94"/>
    <w:rsid w:val="00E205BC"/>
    <w:rsid w:val="00E26226"/>
    <w:rsid w:val="00E27C1C"/>
    <w:rsid w:val="00E32240"/>
    <w:rsid w:val="00E45D05"/>
    <w:rsid w:val="00E55816"/>
    <w:rsid w:val="00E55AEF"/>
    <w:rsid w:val="00E66C80"/>
    <w:rsid w:val="00E976C1"/>
    <w:rsid w:val="00EA12E5"/>
    <w:rsid w:val="00EA51C0"/>
    <w:rsid w:val="00EB55C6"/>
    <w:rsid w:val="00EF1932"/>
    <w:rsid w:val="00F02766"/>
    <w:rsid w:val="00F05BD4"/>
    <w:rsid w:val="00F277CD"/>
    <w:rsid w:val="00F54D1A"/>
    <w:rsid w:val="00F6155B"/>
    <w:rsid w:val="00F65C19"/>
    <w:rsid w:val="00FA150C"/>
    <w:rsid w:val="00FC5173"/>
    <w:rsid w:val="00FD18DA"/>
    <w:rsid w:val="00FD2546"/>
    <w:rsid w:val="00FD772E"/>
    <w:rsid w:val="00FE78C7"/>
    <w:rsid w:val="00FF43AC"/>
    <w:rsid w:val="00FF565E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."/>
  <w15:docId w15:val="{1B6A2D42-4C17-43A2-B80C-9DC735DA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character" w:customStyle="1" w:styleId="ArtrefBold0">
    <w:name w:val="Art_ref +  Bold"/>
    <w:basedOn w:val="Artref"/>
    <w:rsid w:val="009B463A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R15-WRC15-C-0008!A11!MSW-E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3E8D9-9CF0-4FB7-89F6-9AB9CD8CB51B}">
  <ds:schemaRefs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3A514E1D-FA33-4181-B082-1530C700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7</Pages>
  <Words>1422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R15-WRC15-C-0008!A11!MSW-E</vt:lpstr>
    </vt:vector>
  </TitlesOfParts>
  <Manager>General Secretariat - Pool</Manager>
  <Company>International Telecommunication Union (ITU)</Company>
  <LinksUpToDate>false</LinksUpToDate>
  <CharactersWithSpaces>9201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R15-WRC15-C-0008!A11!MSW-E</dc:title>
  <dc:subject>World Radiocommunication Conference - 2015</dc:subject>
  <dc:creator>Documents Proposals Manager (DPM)</dc:creator>
  <cp:keywords>DPM_v5.2015.10.8_prod</cp:keywords>
  <dc:description>Uploaded on 2015.07.06</dc:description>
  <cp:lastModifiedBy>Turnbull, Karen</cp:lastModifiedBy>
  <cp:revision>6</cp:revision>
  <cp:lastPrinted>2015-10-20T14:57:00Z</cp:lastPrinted>
  <dcterms:created xsi:type="dcterms:W3CDTF">2015-10-20T14:54:00Z</dcterms:created>
  <dcterms:modified xsi:type="dcterms:W3CDTF">2015-10-20T14:57:00Z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