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UNION INTERNATIONALE DES T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L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eastAsia="SimSun" w:hAnsi="Verdana" w:cs="Traditional Arabic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12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8</w:t>
            </w:r>
            <w:r w:rsidR="00BB1D82"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-</w:t>
            </w: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5 juin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Original: russe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73346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B73346">
              <w:rPr>
                <w:rFonts w:eastAsia="SimSun"/>
                <w:lang w:val="fr-CH"/>
              </w:rPr>
              <w:t>Propositions communes de la Communauté régionale des communications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73346" w:rsidRDefault="00400408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B73346">
              <w:rPr>
                <w:rFonts w:eastAsia="SimSun"/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00408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Pr="00B73346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B73346">
              <w:rPr>
                <w:rFonts w:eastAsia="SimSun"/>
              </w:rPr>
              <w:t>Point 1.12 de l'ordre du jour</w:t>
            </w:r>
          </w:p>
        </w:tc>
      </w:tr>
    </w:tbl>
    <w:bookmarkEnd w:id="6"/>
    <w:p w:rsidR="001C0E40" w:rsidRPr="00C554F5" w:rsidRDefault="008A75E0" w:rsidP="00400408">
      <w:pPr>
        <w:pStyle w:val="Normalaftertitle"/>
        <w:rPr>
          <w:lang w:val="fr-CA"/>
        </w:rPr>
      </w:pPr>
      <w:r w:rsidRPr="00C554F5">
        <w:rPr>
          <w:lang w:val="fr-CA"/>
        </w:rPr>
        <w:t>1.12</w:t>
      </w:r>
      <w:r w:rsidRPr="00C554F5">
        <w:rPr>
          <w:lang w:val="fr-CA"/>
        </w:rPr>
        <w:tab/>
        <w:t>envisager une extension de l'attribution à l'échelle mondiale dont bénéficie actuellement le service d'exploration de la Terre par satellite (active) dans la bande de fréquences 9 300-9 900 MHz, de 600 MHz au plus, dans les bandes de fréquences 8 700</w:t>
      </w:r>
      <w:r w:rsidRPr="00C554F5">
        <w:rPr>
          <w:lang w:val="fr-CA"/>
        </w:rPr>
        <w:noBreakHyphen/>
        <w:t xml:space="preserve">9 300 MHz et/ou 9 900-10 500 MHz, conformément à la Résolution </w:t>
      </w:r>
      <w:r w:rsidRPr="00C56875">
        <w:rPr>
          <w:b/>
          <w:bCs/>
          <w:lang w:val="fr-CA"/>
        </w:rPr>
        <w:t>651 (CMR</w:t>
      </w:r>
      <w:r w:rsidRPr="00C56875">
        <w:rPr>
          <w:b/>
          <w:bCs/>
          <w:lang w:val="fr-CA"/>
        </w:rPr>
        <w:noBreakHyphen/>
        <w:t>12)</w:t>
      </w:r>
      <w:r w:rsidRPr="00C554F5">
        <w:rPr>
          <w:lang w:val="fr-CA"/>
        </w:rPr>
        <w:t>;</w:t>
      </w:r>
    </w:p>
    <w:p w:rsidR="00400408" w:rsidRPr="009C7CEE" w:rsidRDefault="00400408" w:rsidP="000739E6">
      <w:r>
        <w:t xml:space="preserve">Résolution </w:t>
      </w:r>
      <w:r w:rsidRPr="00400408">
        <w:rPr>
          <w:rStyle w:val="href"/>
          <w:b/>
          <w:bCs/>
        </w:rPr>
        <w:t>651</w:t>
      </w:r>
      <w:r w:rsidRPr="00400408">
        <w:rPr>
          <w:b/>
          <w:bCs/>
        </w:rPr>
        <w:t xml:space="preserve"> (CMR</w:t>
      </w:r>
      <w:r w:rsidRPr="00400408">
        <w:rPr>
          <w:b/>
          <w:bCs/>
        </w:rPr>
        <w:noBreakHyphen/>
        <w:t>12)</w:t>
      </w:r>
      <w:r>
        <w:t xml:space="preserve">: </w:t>
      </w:r>
      <w:r w:rsidRPr="009C7CEE">
        <w:t>Extension possible de l'attribution mondiale dont bénéficie actuellement le service d'exploration de la Terre par satellite (active) dans la bande de fréquences 9</w:t>
      </w:r>
      <w:r w:rsidR="000739E6">
        <w:t> </w:t>
      </w:r>
      <w:r w:rsidRPr="009C7CEE">
        <w:t>300</w:t>
      </w:r>
      <w:r w:rsidR="000739E6">
        <w:noBreakHyphen/>
      </w:r>
      <w:r w:rsidRPr="009C7CEE">
        <w:t>9</w:t>
      </w:r>
      <w:r w:rsidR="000739E6">
        <w:t> </w:t>
      </w:r>
      <w:r w:rsidRPr="009C7CEE">
        <w:t>900 MHz de 600 MHz au plus dans les bandes</w:t>
      </w:r>
      <w:r>
        <w:t xml:space="preserve"> </w:t>
      </w:r>
      <w:r w:rsidRPr="009C7CEE">
        <w:t xml:space="preserve">de fréquences 8 700-9 300 MHz et/ou 9 900-10 500 MHz </w:t>
      </w:r>
    </w:p>
    <w:p w:rsidR="003A583E" w:rsidRPr="000739E6" w:rsidRDefault="00400408" w:rsidP="00400408">
      <w:pPr>
        <w:pStyle w:val="Headingb"/>
        <w:rPr>
          <w:lang w:val="fr-CH"/>
        </w:rPr>
      </w:pPr>
      <w:r w:rsidRPr="000739E6">
        <w:rPr>
          <w:lang w:val="fr-CH"/>
        </w:rPr>
        <w:t>Introduction</w:t>
      </w:r>
    </w:p>
    <w:p w:rsidR="00400408" w:rsidRPr="000739E6" w:rsidRDefault="000739E6" w:rsidP="000739E6">
      <w:pPr>
        <w:rPr>
          <w:lang w:val="fr-CH"/>
        </w:rPr>
      </w:pPr>
      <w:r>
        <w:rPr>
          <w:color w:val="000000"/>
        </w:rPr>
        <w:t>L</w:t>
      </w:r>
      <w:r w:rsidR="007E20BE">
        <w:rPr>
          <w:color w:val="000000"/>
        </w:rPr>
        <w:t>es administrations des pays membres de la RCC</w:t>
      </w:r>
      <w:r w:rsidR="007E20BE" w:rsidRPr="000739E6">
        <w:rPr>
          <w:lang w:val="fr-CH"/>
        </w:rPr>
        <w:t xml:space="preserve"> </w:t>
      </w:r>
      <w:r w:rsidR="007E20BE">
        <w:rPr>
          <w:color w:val="000000"/>
        </w:rPr>
        <w:t>ne sont pas opposées à l'attribution de la bande</w:t>
      </w:r>
      <w:r w:rsidR="007E20BE" w:rsidRPr="000739E6">
        <w:rPr>
          <w:lang w:val="fr-CH"/>
        </w:rPr>
        <w:t xml:space="preserve"> de fréquences </w:t>
      </w:r>
      <w:r w:rsidR="00400408" w:rsidRPr="000739E6">
        <w:rPr>
          <w:lang w:val="fr-CH"/>
        </w:rPr>
        <w:t xml:space="preserve">9 900-10 500 MHz </w:t>
      </w:r>
      <w:r w:rsidR="007E20BE" w:rsidRPr="000739E6">
        <w:rPr>
          <w:lang w:val="fr-CH"/>
        </w:rPr>
        <w:t>au service d’explor</w:t>
      </w:r>
      <w:r w:rsidRPr="000739E6">
        <w:rPr>
          <w:lang w:val="fr-CH"/>
        </w:rPr>
        <w:t>ation de la Terre par satellite</w:t>
      </w:r>
      <w:r w:rsidR="007E20BE" w:rsidRPr="000739E6">
        <w:rPr>
          <w:lang w:val="fr-CH"/>
        </w:rPr>
        <w:t xml:space="preserve"> </w:t>
      </w:r>
      <w:r w:rsidR="00400408" w:rsidRPr="000739E6">
        <w:rPr>
          <w:lang w:val="fr-CH"/>
        </w:rPr>
        <w:t>(active)</w:t>
      </w:r>
      <w:r w:rsidR="007E20BE" w:rsidRPr="000739E6">
        <w:rPr>
          <w:lang w:val="fr-CH"/>
        </w:rPr>
        <w:t>.</w:t>
      </w:r>
    </w:p>
    <w:p w:rsidR="00400408" w:rsidRPr="000739E6" w:rsidRDefault="00400408" w:rsidP="00400408">
      <w:pPr>
        <w:pStyle w:val="Headingb"/>
        <w:rPr>
          <w:lang w:val="fr-CH"/>
        </w:rPr>
      </w:pPr>
      <w:r w:rsidRPr="000739E6">
        <w:rPr>
          <w:lang w:val="fr-CH"/>
        </w:rPr>
        <w:t>Propositions</w:t>
      </w:r>
    </w:p>
    <w:p w:rsidR="0015203F" w:rsidRPr="000739E6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0739E6">
        <w:rPr>
          <w:lang w:val="fr-CH"/>
        </w:rPr>
        <w:br w:type="page"/>
      </w:r>
    </w:p>
    <w:p w:rsidR="004A6A8C" w:rsidRDefault="008A75E0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8A75E0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8A75E0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(Voir le numéro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293E62" w:rsidRDefault="008A75E0">
      <w:pPr>
        <w:pStyle w:val="Proposal"/>
      </w:pPr>
      <w:r>
        <w:t>MOD</w:t>
      </w:r>
      <w:r>
        <w:tab/>
        <w:t>RCC/8A12/1</w:t>
      </w:r>
    </w:p>
    <w:p w:rsidR="004A6A8C" w:rsidRDefault="008A75E0" w:rsidP="00D94B99">
      <w:pPr>
        <w:pStyle w:val="Tabletitle"/>
        <w:rPr>
          <w:color w:val="000000"/>
        </w:rPr>
      </w:pPr>
      <w:r>
        <w:rPr>
          <w:color w:val="000000"/>
        </w:rPr>
        <w:t>8 500-10 000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A75E0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A75E0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A75E0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A75E0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RPr="00B73346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46" w:rsidRDefault="008A75E0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b/>
                <w:color w:val="000000"/>
              </w:rPr>
            </w:pPr>
            <w:r w:rsidRPr="0046453D">
              <w:rPr>
                <w:rStyle w:val="Tablefreq"/>
              </w:rPr>
              <w:t>9</w:t>
            </w:r>
            <w:r w:rsidRPr="00BD4F9E"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900-10</w:t>
            </w:r>
            <w:r w:rsidRPr="00BD4F9E"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000</w:t>
            </w:r>
            <w:r w:rsidRPr="004867BF">
              <w:rPr>
                <w:b/>
                <w:color w:val="000000"/>
              </w:rPr>
              <w:tab/>
            </w:r>
            <w:ins w:id="7" w:author="Serbera, Laurence" w:date="2015-03-30T16:49:00Z">
              <w:r w:rsidR="00B73346" w:rsidRPr="006C13AE">
                <w:rPr>
                  <w:color w:val="000000"/>
                </w:rPr>
                <w:t>EXPLORATION DE LA TERRE PAR SATELLITE</w:t>
              </w:r>
              <w:r w:rsidR="00B73346" w:rsidRPr="006C13AE">
                <w:t xml:space="preserve"> (active) ADD 5.A112</w:t>
              </w:r>
            </w:ins>
          </w:p>
          <w:p w:rsidR="004A6A8C" w:rsidRPr="004867BF" w:rsidRDefault="00B73346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>
              <w:rPr>
                <w:color w:val="000000"/>
                <w:lang w:val="fr-CH"/>
              </w:rPr>
              <w:tab/>
            </w:r>
            <w:r w:rsidR="008A75E0">
              <w:rPr>
                <w:color w:val="000000"/>
                <w:lang w:val="fr-CH"/>
              </w:rPr>
              <w:t>RADIOLOCALISATION</w:t>
            </w:r>
          </w:p>
          <w:p w:rsidR="004A6A8C" w:rsidRPr="004867BF" w:rsidRDefault="008A75E0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4867BF">
              <w:rPr>
                <w:color w:val="000000"/>
              </w:rPr>
              <w:tab/>
              <w:t>Fixe</w:t>
            </w:r>
          </w:p>
          <w:p w:rsidR="004A6A8C" w:rsidRPr="00B73346" w:rsidRDefault="008A75E0" w:rsidP="00D94B99">
            <w:pPr>
              <w:pStyle w:val="TableTextS5"/>
              <w:ind w:left="170" w:hanging="170"/>
              <w:rPr>
                <w:rStyle w:val="Tablefreq"/>
                <w:color w:val="000000"/>
                <w:lang w:val="en-GB"/>
                <w:rPrChange w:id="8" w:author="Jones, Jacqueline" w:date="2015-06-22T13:24:00Z">
                  <w:rPr>
                    <w:rStyle w:val="Tablefreq"/>
                    <w:b w:val="0"/>
                    <w:color w:val="000000"/>
                  </w:rPr>
                </w:rPrChange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B73346">
              <w:rPr>
                <w:lang w:val="en-GB"/>
                <w:rPrChange w:id="9" w:author="Jones, Jacqueline" w:date="2015-06-22T13:24:00Z">
                  <w:rPr/>
                </w:rPrChange>
              </w:rPr>
              <w:t>5.477</w:t>
            </w:r>
            <w:r w:rsidRPr="00B73346">
              <w:rPr>
                <w:color w:val="000000"/>
                <w:lang w:val="en-GB"/>
                <w:rPrChange w:id="10" w:author="Jones, Jacqueline" w:date="2015-06-22T13:24:00Z">
                  <w:rPr>
                    <w:color w:val="000000"/>
                  </w:rPr>
                </w:rPrChange>
              </w:rPr>
              <w:t xml:space="preserve">  </w:t>
            </w:r>
            <w:r w:rsidRPr="00B73346">
              <w:rPr>
                <w:lang w:val="en-GB"/>
                <w:rPrChange w:id="11" w:author="Jones, Jacqueline" w:date="2015-06-22T13:24:00Z">
                  <w:rPr/>
                </w:rPrChange>
              </w:rPr>
              <w:t>5.478</w:t>
            </w:r>
            <w:r w:rsidRPr="00B73346">
              <w:rPr>
                <w:color w:val="000000"/>
                <w:lang w:val="en-GB"/>
                <w:rPrChange w:id="12" w:author="Jones, Jacqueline" w:date="2015-06-22T13:24:00Z">
                  <w:rPr>
                    <w:color w:val="000000"/>
                  </w:rPr>
                </w:rPrChange>
              </w:rPr>
              <w:t xml:space="preserve">  </w:t>
            </w:r>
            <w:r w:rsidRPr="00B73346">
              <w:rPr>
                <w:lang w:val="en-GB"/>
                <w:rPrChange w:id="13" w:author="Jones, Jacqueline" w:date="2015-06-22T13:24:00Z">
                  <w:rPr/>
                </w:rPrChange>
              </w:rPr>
              <w:t>5.479</w:t>
            </w:r>
            <w:r w:rsidR="00B73346" w:rsidRPr="00B73346">
              <w:rPr>
                <w:lang w:val="en-GB"/>
                <w:rPrChange w:id="14" w:author="Jones, Jacqueline" w:date="2015-06-22T13:24:00Z">
                  <w:rPr/>
                </w:rPrChange>
              </w:rPr>
              <w:t xml:space="preserve">  </w:t>
            </w:r>
            <w:ins w:id="15" w:author="Serbera, Laurence" w:date="2015-03-30T16:49:00Z">
              <w:r w:rsidR="00B73346" w:rsidRPr="00B73346">
                <w:rPr>
                  <w:rFonts w:eastAsia="SimSun"/>
                  <w:color w:val="000000"/>
                  <w:lang w:val="en-GB" w:eastAsia="zh-CN"/>
                  <w:rPrChange w:id="16" w:author="Jones, Jacqueline" w:date="2015-06-22T13:24:00Z">
                    <w:rPr>
                      <w:rFonts w:eastAsia="SimSun"/>
                      <w:color w:val="000000"/>
                      <w:lang w:eastAsia="zh-CN"/>
                    </w:rPr>
                  </w:rPrChange>
                </w:rPr>
                <w:t>ADD 5.B112</w:t>
              </w:r>
            </w:ins>
            <w:ins w:id="17" w:author="Jones, Jacqueline" w:date="2015-06-22T13:22:00Z">
              <w:r w:rsidR="00B73346" w:rsidRPr="00B73346">
                <w:rPr>
                  <w:rFonts w:eastAsia="SimSun"/>
                  <w:color w:val="000000"/>
                  <w:lang w:val="en-GB" w:eastAsia="zh-CN"/>
                  <w:rPrChange w:id="18" w:author="Jones, Jacqueline" w:date="2015-06-22T13:24:00Z">
                    <w:rPr>
                      <w:rFonts w:eastAsia="SimSun"/>
                      <w:color w:val="000000"/>
                      <w:lang w:eastAsia="zh-CN"/>
                    </w:rPr>
                  </w:rPrChange>
                </w:rPr>
                <w:t xml:space="preserve"> </w:t>
              </w:r>
            </w:ins>
            <w:ins w:id="19" w:author="Jones, Jacqueline" w:date="2015-06-22T13:23:00Z">
              <w:r w:rsidR="00B73346" w:rsidRPr="00B73346">
                <w:rPr>
                  <w:rFonts w:eastAsia="SimSun"/>
                  <w:color w:val="000000"/>
                  <w:lang w:val="en-GB" w:eastAsia="zh-CN"/>
                  <w:rPrChange w:id="20" w:author="Jones, Jacqueline" w:date="2015-06-22T13:24:00Z">
                    <w:rPr>
                      <w:rFonts w:eastAsia="SimSun"/>
                      <w:color w:val="000000"/>
                      <w:lang w:eastAsia="zh-CN"/>
                    </w:rPr>
                  </w:rPrChange>
                </w:rPr>
                <w:t xml:space="preserve"> </w:t>
              </w:r>
            </w:ins>
            <w:ins w:id="21" w:author="Serbera, Laurence" w:date="2015-03-30T16:49:00Z">
              <w:r w:rsidR="00B73346" w:rsidRPr="00B73346">
                <w:rPr>
                  <w:rFonts w:eastAsia="SimSun"/>
                  <w:color w:val="000000"/>
                  <w:lang w:val="en-GB" w:eastAsia="zh-CN"/>
                  <w:rPrChange w:id="22" w:author="Jones, Jacqueline" w:date="2015-06-22T13:24:00Z">
                    <w:rPr>
                      <w:rFonts w:eastAsia="SimSun"/>
                      <w:color w:val="000000"/>
                      <w:lang w:eastAsia="zh-CN"/>
                    </w:rPr>
                  </w:rPrChange>
                </w:rPr>
                <w:t>ADD 5.C112</w:t>
              </w:r>
            </w:ins>
            <w:ins w:id="23" w:author="Jones, Jacqueline" w:date="2015-06-22T13:23:00Z">
              <w:r w:rsidR="00B73346" w:rsidRPr="00B73346">
                <w:rPr>
                  <w:rFonts w:eastAsia="SimSun"/>
                  <w:color w:val="000000"/>
                  <w:lang w:val="en-GB" w:eastAsia="zh-CN"/>
                  <w:rPrChange w:id="24" w:author="Jones, Jacqueline" w:date="2015-06-22T13:24:00Z">
                    <w:rPr>
                      <w:rFonts w:eastAsia="SimSun"/>
                      <w:color w:val="000000"/>
                      <w:lang w:eastAsia="zh-CN"/>
                    </w:rPr>
                  </w:rPrChange>
                </w:rPr>
                <w:t xml:space="preserve">  ADD 5.D112</w:t>
              </w:r>
            </w:ins>
          </w:p>
        </w:tc>
      </w:tr>
    </w:tbl>
    <w:p w:rsidR="00293E62" w:rsidRDefault="008A75E0" w:rsidP="00C717FC">
      <w:pPr>
        <w:pStyle w:val="Reasons"/>
      </w:pPr>
      <w:r>
        <w:rPr>
          <w:b/>
        </w:rPr>
        <w:t>Motifs:</w:t>
      </w:r>
      <w:r>
        <w:tab/>
      </w:r>
      <w:r w:rsidR="001C45F0" w:rsidRPr="00823FF0">
        <w:t xml:space="preserve">Fournit une attribution additionnelle de 600 MHz au SETS (active) pour les radars à synthèse d'ouverture </w:t>
      </w:r>
      <w:r w:rsidR="00C717FC">
        <w:rPr>
          <w:color w:val="000000"/>
        </w:rPr>
        <w:t>à haute résolution</w:t>
      </w:r>
      <w:r w:rsidR="001C45F0" w:rsidRPr="00823FF0">
        <w:t xml:space="preserve">, </w:t>
      </w:r>
      <w:r w:rsidR="00C717FC">
        <w:rPr>
          <w:color w:val="000000"/>
        </w:rPr>
        <w:t xml:space="preserve">conformément aux dispositions de </w:t>
      </w:r>
      <w:r w:rsidR="001C45F0" w:rsidRPr="00823FF0">
        <w:t xml:space="preserve">la Résolution </w:t>
      </w:r>
      <w:r w:rsidR="001C45F0" w:rsidRPr="00B305F9">
        <w:t>651 (CMR</w:t>
      </w:r>
      <w:r w:rsidR="001C45F0" w:rsidRPr="00B305F9">
        <w:noBreakHyphen/>
        <w:t>12)</w:t>
      </w:r>
      <w:r w:rsidR="001C45F0" w:rsidRPr="00823FF0">
        <w:t xml:space="preserve"> et </w:t>
      </w:r>
      <w:r w:rsidR="00C717FC">
        <w:t xml:space="preserve">comme cela est </w:t>
      </w:r>
      <w:r w:rsidR="001C45F0" w:rsidRPr="00823FF0">
        <w:t>justifié dans le Rapport UIT</w:t>
      </w:r>
      <w:r w:rsidR="001C45F0" w:rsidRPr="00823FF0">
        <w:noBreakHyphen/>
        <w:t>R RS.2274.</w:t>
      </w:r>
    </w:p>
    <w:p w:rsidR="00293E62" w:rsidRDefault="008A75E0">
      <w:pPr>
        <w:pStyle w:val="Proposal"/>
      </w:pPr>
      <w:r>
        <w:t>MOD</w:t>
      </w:r>
      <w:r>
        <w:tab/>
        <w:t>RCC/8A12/2</w:t>
      </w:r>
    </w:p>
    <w:p w:rsidR="004A6A8C" w:rsidRDefault="008A75E0" w:rsidP="00D94B99">
      <w:pPr>
        <w:pStyle w:val="Tabletitle"/>
        <w:rPr>
          <w:color w:val="000000"/>
        </w:rPr>
      </w:pPr>
      <w:r>
        <w:rPr>
          <w:color w:val="000000"/>
        </w:rPr>
        <w:t>10-11,7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8A75E0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Default="008A75E0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Default="008A75E0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Default="008A75E0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46453D" w:rsidRDefault="008A75E0" w:rsidP="00D94B99">
            <w:pPr>
              <w:pStyle w:val="TableTextS5"/>
              <w:rPr>
                <w:rStyle w:val="Tablefreq"/>
              </w:rPr>
            </w:pPr>
            <w:r w:rsidRPr="0046453D">
              <w:rPr>
                <w:rStyle w:val="Tablefreq"/>
              </w:rPr>
              <w:t>10-10,45</w:t>
            </w:r>
          </w:p>
          <w:p w:rsidR="001C45F0" w:rsidRDefault="001C45F0" w:rsidP="001C45F0">
            <w:pPr>
              <w:pStyle w:val="TableTextS5"/>
              <w:ind w:left="170" w:hanging="170"/>
              <w:rPr>
                <w:color w:val="000000"/>
              </w:rPr>
            </w:pPr>
            <w:ins w:id="25" w:author="Serbera, Laurence" w:date="2015-03-30T16:50:00Z">
              <w:r w:rsidRPr="006C13AE">
                <w:rPr>
                  <w:color w:val="000000"/>
                </w:rPr>
                <w:t>EXPLORATION DE LA TERRE</w:t>
              </w:r>
            </w:ins>
            <w:r>
              <w:rPr>
                <w:color w:val="000000"/>
              </w:rPr>
              <w:t xml:space="preserve"> </w:t>
            </w:r>
            <w:ins w:id="26" w:author="Serbera, Laurence" w:date="2015-03-30T16:50:00Z">
              <w:r w:rsidRPr="006C13AE">
                <w:rPr>
                  <w:color w:val="000000"/>
                </w:rPr>
                <w:t>PAR SATELLITE (active)</w:t>
              </w:r>
            </w:ins>
            <w:r>
              <w:rPr>
                <w:color w:val="000000"/>
              </w:rPr>
              <w:t xml:space="preserve"> </w:t>
            </w:r>
            <w:ins w:id="27" w:author="Serbera, Laurence" w:date="2015-03-30T16:50:00Z">
              <w:r w:rsidRPr="006C13AE">
                <w:t>ADD 5.A112</w:t>
              </w:r>
            </w:ins>
          </w:p>
          <w:p w:rsidR="004A6A8C" w:rsidRDefault="008A75E0" w:rsidP="00D94B99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4A6A8C" w:rsidRDefault="008A75E0" w:rsidP="00D94B99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MOBILE</w:t>
            </w:r>
          </w:p>
          <w:p w:rsidR="004A6A8C" w:rsidRDefault="008A75E0" w:rsidP="00D94B99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RADIOLOCALISATION</w:t>
            </w:r>
          </w:p>
          <w:p w:rsidR="004A6A8C" w:rsidRDefault="008A75E0" w:rsidP="00D94B99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Amateur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46453D" w:rsidRDefault="008A75E0" w:rsidP="00D94B99">
            <w:pPr>
              <w:pStyle w:val="TableTextS5"/>
              <w:rPr>
                <w:rStyle w:val="Tablefreq"/>
              </w:rPr>
            </w:pPr>
            <w:r w:rsidRPr="0046453D">
              <w:rPr>
                <w:rStyle w:val="Tablefreq"/>
              </w:rPr>
              <w:t>10-10,45</w:t>
            </w:r>
          </w:p>
          <w:p w:rsidR="001C45F0" w:rsidRDefault="001C45F0" w:rsidP="001C45F0">
            <w:pPr>
              <w:pStyle w:val="TableTextS5"/>
              <w:ind w:left="170" w:hanging="170"/>
            </w:pPr>
            <w:ins w:id="28" w:author="Serbera, Laurence" w:date="2015-03-30T16:51:00Z">
              <w:r w:rsidRPr="006C13AE">
                <w:rPr>
                  <w:color w:val="000000"/>
                </w:rPr>
                <w:t xml:space="preserve">EXPLORATION DE LA TERRE PAR SATELLITE (active) </w:t>
              </w:r>
              <w:r w:rsidRPr="006C13AE">
                <w:t>ADD 5.A112</w:t>
              </w:r>
            </w:ins>
          </w:p>
          <w:p w:rsidR="004A6A8C" w:rsidRDefault="008A75E0" w:rsidP="001C45F0">
            <w:pPr>
              <w:pStyle w:val="TableTextS5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RADIOLOCALISATION</w:t>
            </w:r>
          </w:p>
          <w:p w:rsidR="004A6A8C" w:rsidRDefault="008A75E0" w:rsidP="00D94B99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Amateur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46453D" w:rsidRDefault="008A75E0" w:rsidP="00D94B99">
            <w:pPr>
              <w:pStyle w:val="TableTextS5"/>
              <w:rPr>
                <w:rStyle w:val="Tablefreq"/>
              </w:rPr>
            </w:pPr>
            <w:r w:rsidRPr="0046453D">
              <w:rPr>
                <w:rStyle w:val="Tablefreq"/>
              </w:rPr>
              <w:t>10-10,45</w:t>
            </w:r>
          </w:p>
          <w:p w:rsidR="001C45F0" w:rsidRDefault="001C45F0" w:rsidP="001C45F0">
            <w:pPr>
              <w:pStyle w:val="TableTextS5"/>
              <w:ind w:left="170" w:hanging="170"/>
              <w:rPr>
                <w:color w:val="000000"/>
              </w:rPr>
            </w:pPr>
            <w:ins w:id="29" w:author="Serbera, Laurence" w:date="2015-03-30T16:51:00Z">
              <w:r w:rsidRPr="006C13AE">
                <w:rPr>
                  <w:color w:val="000000"/>
                </w:rPr>
                <w:t xml:space="preserve">EXPLORATION DE LA TERRE PAR SATELLITE (active) </w:t>
              </w:r>
              <w:r w:rsidRPr="006C13AE">
                <w:t>ADD 5.A112</w:t>
              </w:r>
            </w:ins>
          </w:p>
          <w:p w:rsidR="004A6A8C" w:rsidRDefault="008A75E0" w:rsidP="00D94B99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4A6A8C" w:rsidRDefault="008A75E0" w:rsidP="00D94B99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MOBILE</w:t>
            </w:r>
          </w:p>
          <w:p w:rsidR="004A6A8C" w:rsidRDefault="008A75E0" w:rsidP="00D94B99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RADIOLOCALISATION</w:t>
            </w:r>
          </w:p>
          <w:p w:rsidR="004A6A8C" w:rsidRDefault="008A75E0" w:rsidP="00D94B99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Amateur</w:t>
            </w:r>
          </w:p>
        </w:tc>
      </w:tr>
      <w:tr w:rsidR="004A6A8C" w:rsidRPr="000A5C75" w:rsidTr="00D94B99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C45F0" w:rsidRDefault="008A75E0" w:rsidP="00D94B99">
            <w:pPr>
              <w:pStyle w:val="TableTextS5"/>
              <w:rPr>
                <w:lang w:val="en-GB"/>
                <w:rPrChange w:id="30" w:author="Jones, Jacqueline" w:date="2015-06-22T13:27:00Z">
                  <w:rPr/>
                </w:rPrChange>
              </w:rPr>
            </w:pPr>
            <w:r w:rsidRPr="001C45F0">
              <w:rPr>
                <w:lang w:val="en-GB"/>
                <w:rPrChange w:id="31" w:author="Jones, Jacqueline" w:date="2015-06-22T13:27:00Z">
                  <w:rPr/>
                </w:rPrChange>
              </w:rPr>
              <w:t>5.479</w:t>
            </w:r>
            <w:r w:rsidR="001C45F0" w:rsidRPr="001C45F0">
              <w:rPr>
                <w:lang w:val="en-GB"/>
                <w:rPrChange w:id="32" w:author="Jones, Jacqueline" w:date="2015-06-22T13:27:00Z">
                  <w:rPr/>
                </w:rPrChange>
              </w:rPr>
              <w:t xml:space="preserve">  </w:t>
            </w:r>
            <w:ins w:id="33" w:author="Serbera, Laurence" w:date="2015-03-30T16:51:00Z">
              <w:r w:rsidR="001C45F0" w:rsidRPr="001C45F0">
                <w:rPr>
                  <w:rFonts w:eastAsia="SimSun"/>
                  <w:color w:val="000000"/>
                  <w:lang w:val="en-GB" w:eastAsia="zh-CN"/>
                  <w:rPrChange w:id="34" w:author="Jones, Jacqueline" w:date="2015-06-22T13:27:00Z">
                    <w:rPr>
                      <w:rFonts w:eastAsia="SimSun"/>
                      <w:color w:val="000000"/>
                      <w:lang w:eastAsia="zh-CN"/>
                    </w:rPr>
                  </w:rPrChange>
                </w:rPr>
                <w:t>ADD 5.B112  ADD 5.C112</w:t>
              </w:r>
            </w:ins>
            <w:ins w:id="35" w:author="Jones, Jacqueline" w:date="2015-06-22T13:27:00Z">
              <w:r w:rsidR="001C45F0" w:rsidRPr="001C45F0">
                <w:rPr>
                  <w:rFonts w:eastAsia="SimSun"/>
                  <w:color w:val="000000"/>
                  <w:lang w:val="en-GB" w:eastAsia="zh-CN"/>
                  <w:rPrChange w:id="36" w:author="Jones, Jacqueline" w:date="2015-06-22T13:27:00Z">
                    <w:rPr>
                      <w:rFonts w:eastAsia="SimSun"/>
                      <w:color w:val="000000"/>
                      <w:lang w:eastAsia="zh-CN"/>
                    </w:rPr>
                  </w:rPrChange>
                </w:rPr>
                <w:t xml:space="preserve">  ADD 5.D112</w:t>
              </w:r>
            </w:ins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C45F0" w:rsidRDefault="008A75E0" w:rsidP="00D94B99">
            <w:pPr>
              <w:pStyle w:val="TableTextS5"/>
              <w:rPr>
                <w:color w:val="000000"/>
                <w:lang w:val="en-GB"/>
                <w:rPrChange w:id="37" w:author="Jones, Jacqueline" w:date="2015-06-22T13:28:00Z">
                  <w:rPr>
                    <w:color w:val="000000"/>
                    <w:lang w:val="fr-CH"/>
                  </w:rPr>
                </w:rPrChange>
              </w:rPr>
            </w:pPr>
            <w:r w:rsidRPr="001C45F0">
              <w:rPr>
                <w:lang w:val="en-GB"/>
                <w:rPrChange w:id="38" w:author="Jones, Jacqueline" w:date="2015-06-22T13:28:00Z">
                  <w:rPr/>
                </w:rPrChange>
              </w:rPr>
              <w:t>5.479</w:t>
            </w:r>
            <w:r w:rsidRPr="001C45F0">
              <w:rPr>
                <w:color w:val="000000"/>
                <w:lang w:val="en-GB"/>
                <w:rPrChange w:id="39" w:author="Jones, Jacqueline" w:date="2015-06-22T13:28:00Z">
                  <w:rPr>
                    <w:color w:val="000000"/>
                    <w:lang w:val="fr-CH"/>
                  </w:rPr>
                </w:rPrChange>
              </w:rPr>
              <w:t xml:space="preserve">  </w:t>
            </w:r>
            <w:r w:rsidRPr="001C45F0">
              <w:rPr>
                <w:lang w:val="en-GB"/>
                <w:rPrChange w:id="40" w:author="Jones, Jacqueline" w:date="2015-06-22T13:28:00Z">
                  <w:rPr/>
                </w:rPrChange>
              </w:rPr>
              <w:t>5.480</w:t>
            </w:r>
            <w:r w:rsidR="001C45F0" w:rsidRPr="001C45F0">
              <w:rPr>
                <w:lang w:val="en-GB"/>
                <w:rPrChange w:id="41" w:author="Jones, Jacqueline" w:date="2015-06-22T13:28:00Z">
                  <w:rPr/>
                </w:rPrChange>
              </w:rPr>
              <w:t xml:space="preserve">  </w:t>
            </w:r>
            <w:ins w:id="42" w:author="Serbera, Laurence" w:date="2015-03-30T16:52:00Z">
              <w:r w:rsidR="001C45F0" w:rsidRPr="001C45F0">
                <w:rPr>
                  <w:rFonts w:eastAsia="SimSun"/>
                  <w:color w:val="000000"/>
                  <w:lang w:val="en-GB" w:eastAsia="zh-CN"/>
                  <w:rPrChange w:id="43" w:author="Jones, Jacqueline" w:date="2015-06-22T13:28:00Z">
                    <w:rPr>
                      <w:rFonts w:eastAsia="SimSun"/>
                      <w:color w:val="000000"/>
                      <w:lang w:eastAsia="zh-CN"/>
                    </w:rPr>
                  </w:rPrChange>
                </w:rPr>
                <w:t>ADD 5.B112 ADD 5.C112</w:t>
              </w:r>
            </w:ins>
            <w:ins w:id="44" w:author="Jones, Jacqueline" w:date="2015-06-22T13:28:00Z">
              <w:r w:rsidR="001C45F0" w:rsidRPr="001C45F0">
                <w:rPr>
                  <w:rFonts w:eastAsia="SimSun"/>
                  <w:color w:val="000000"/>
                  <w:lang w:val="en-GB" w:eastAsia="zh-CN"/>
                  <w:rPrChange w:id="45" w:author="Jones, Jacqueline" w:date="2015-06-22T13:28:00Z">
                    <w:rPr>
                      <w:rFonts w:eastAsia="SimSun"/>
                      <w:color w:val="000000"/>
                      <w:lang w:eastAsia="zh-CN"/>
                    </w:rPr>
                  </w:rPrChange>
                </w:rPr>
                <w:t xml:space="preserve">  ADD 5.D112</w:t>
              </w:r>
            </w:ins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C45F0" w:rsidRDefault="008A75E0" w:rsidP="00D94B99">
            <w:pPr>
              <w:pStyle w:val="TableTextS5"/>
              <w:rPr>
                <w:lang w:val="en-GB"/>
                <w:rPrChange w:id="46" w:author="Jones, Jacqueline" w:date="2015-06-22T13:29:00Z">
                  <w:rPr/>
                </w:rPrChange>
              </w:rPr>
            </w:pPr>
            <w:r w:rsidRPr="001C45F0">
              <w:rPr>
                <w:lang w:val="en-GB"/>
                <w:rPrChange w:id="47" w:author="Jones, Jacqueline" w:date="2015-06-22T13:29:00Z">
                  <w:rPr/>
                </w:rPrChange>
              </w:rPr>
              <w:t>5.479</w:t>
            </w:r>
            <w:r w:rsidR="001C45F0" w:rsidRPr="001C45F0">
              <w:rPr>
                <w:lang w:val="en-GB"/>
                <w:rPrChange w:id="48" w:author="Jones, Jacqueline" w:date="2015-06-22T13:29:00Z">
                  <w:rPr/>
                </w:rPrChange>
              </w:rPr>
              <w:t xml:space="preserve">  </w:t>
            </w:r>
            <w:ins w:id="49" w:author="Serbera, Laurence" w:date="2015-03-30T16:53:00Z">
              <w:r w:rsidR="001C45F0" w:rsidRPr="001C45F0">
                <w:rPr>
                  <w:rFonts w:eastAsia="SimSun"/>
                  <w:color w:val="000000"/>
                  <w:lang w:val="en-GB" w:eastAsia="zh-CN"/>
                  <w:rPrChange w:id="50" w:author="Jones, Jacqueline" w:date="2015-06-22T13:29:00Z">
                    <w:rPr>
                      <w:rFonts w:eastAsia="SimSun"/>
                      <w:color w:val="000000"/>
                      <w:lang w:eastAsia="zh-CN"/>
                    </w:rPr>
                  </w:rPrChange>
                </w:rPr>
                <w:t>ADD 5.B112  ADD 5.C112</w:t>
              </w:r>
            </w:ins>
            <w:ins w:id="51" w:author="Jones, Jacqueline" w:date="2015-06-22T13:28:00Z">
              <w:r w:rsidR="001C45F0" w:rsidRPr="001C45F0">
                <w:rPr>
                  <w:rFonts w:eastAsia="SimSun"/>
                  <w:color w:val="000000"/>
                  <w:lang w:val="en-GB" w:eastAsia="zh-CN"/>
                  <w:rPrChange w:id="52" w:author="Jones, Jacqueline" w:date="2015-06-22T13:29:00Z">
                    <w:rPr>
                      <w:rFonts w:eastAsia="SimSun"/>
                      <w:color w:val="000000"/>
                      <w:lang w:eastAsia="zh-CN"/>
                    </w:rPr>
                  </w:rPrChange>
                </w:rPr>
                <w:t xml:space="preserve">  ADD 5.D.112</w:t>
              </w:r>
            </w:ins>
          </w:p>
        </w:tc>
      </w:tr>
      <w:tr w:rsidR="004A6A8C" w:rsidRPr="001C45F0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F0" w:rsidRDefault="008A75E0" w:rsidP="00D94B99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10,45-10,5</w:t>
            </w:r>
            <w:r>
              <w:rPr>
                <w:color w:val="000000"/>
              </w:rPr>
              <w:tab/>
            </w:r>
            <w:ins w:id="53" w:author="Serbera, Laurence" w:date="2015-03-30T16:53:00Z">
              <w:r w:rsidR="001C45F0" w:rsidRPr="006C13AE">
                <w:rPr>
                  <w:color w:val="000000"/>
                </w:rPr>
                <w:t xml:space="preserve">EXPLORATION DE LA TERRE PAR SATELLITE (active) </w:t>
              </w:r>
              <w:r w:rsidR="001C45F0" w:rsidRPr="006C13AE">
                <w:t>ADD 5.A112</w:t>
              </w:r>
            </w:ins>
          </w:p>
          <w:p w:rsidR="004A6A8C" w:rsidRDefault="001C45F0" w:rsidP="00D94B99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8A75E0">
              <w:rPr>
                <w:color w:val="000000"/>
              </w:rPr>
              <w:t>RADIOLOCALISATION</w:t>
            </w:r>
          </w:p>
          <w:p w:rsidR="004A6A8C" w:rsidRDefault="008A75E0" w:rsidP="00D94B99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</w:t>
            </w:r>
          </w:p>
          <w:p w:rsidR="004A6A8C" w:rsidRDefault="008A75E0" w:rsidP="00D94B99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 par satellite</w:t>
            </w:r>
          </w:p>
          <w:p w:rsidR="004A6A8C" w:rsidRPr="000739E6" w:rsidRDefault="008A75E0" w:rsidP="00D94B99">
            <w:pPr>
              <w:pStyle w:val="TableTextS5"/>
              <w:rPr>
                <w:lang w:val="fr-CH"/>
                <w:rPrChange w:id="54" w:author="Jones, Jacqueline" w:date="2015-06-22T13:30:00Z">
                  <w:rPr/>
                </w:rPrChange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0739E6">
              <w:rPr>
                <w:lang w:val="fr-CH"/>
                <w:rPrChange w:id="55" w:author="Jones, Jacqueline" w:date="2015-06-22T13:30:00Z">
                  <w:rPr/>
                </w:rPrChange>
              </w:rPr>
              <w:t>5.481</w:t>
            </w:r>
            <w:r w:rsidR="001C45F0" w:rsidRPr="000739E6">
              <w:rPr>
                <w:lang w:val="fr-CH"/>
                <w:rPrChange w:id="56" w:author="Jones, Jacqueline" w:date="2015-06-22T13:30:00Z">
                  <w:rPr/>
                </w:rPrChange>
              </w:rPr>
              <w:t xml:space="preserve">  </w:t>
            </w:r>
            <w:ins w:id="57" w:author="Serbera, Laurence" w:date="2015-03-30T16:53:00Z">
              <w:r w:rsidR="001C45F0" w:rsidRPr="000739E6">
                <w:rPr>
                  <w:rFonts w:eastAsia="SimSun"/>
                  <w:color w:val="000000"/>
                  <w:lang w:val="fr-CH" w:eastAsia="zh-CN"/>
                  <w:rPrChange w:id="58" w:author="Jones, Jacqueline" w:date="2015-06-22T13:30:00Z">
                    <w:rPr>
                      <w:rFonts w:eastAsia="SimSun"/>
                      <w:color w:val="000000"/>
                      <w:lang w:eastAsia="zh-CN"/>
                    </w:rPr>
                  </w:rPrChange>
                </w:rPr>
                <w:t>ADD 5.B112 ADD 5.C112</w:t>
              </w:r>
            </w:ins>
            <w:ins w:id="59" w:author="Jones, Jacqueline" w:date="2015-06-22T13:29:00Z">
              <w:r w:rsidR="001C45F0" w:rsidRPr="000739E6">
                <w:rPr>
                  <w:rFonts w:eastAsia="SimSun"/>
                  <w:color w:val="000000"/>
                  <w:lang w:val="fr-CH" w:eastAsia="zh-CN"/>
                  <w:rPrChange w:id="60" w:author="Jones, Jacqueline" w:date="2015-06-22T13:30:00Z">
                    <w:rPr>
                      <w:rFonts w:eastAsia="SimSun"/>
                      <w:color w:val="000000"/>
                      <w:lang w:eastAsia="zh-CN"/>
                    </w:rPr>
                  </w:rPrChange>
                </w:rPr>
                <w:t xml:space="preserve">  ADD. </w:t>
              </w:r>
            </w:ins>
            <w:ins w:id="61" w:author="Jones, Jacqueline" w:date="2015-06-22T13:30:00Z">
              <w:r w:rsidR="001C45F0" w:rsidRPr="000739E6">
                <w:rPr>
                  <w:rFonts w:eastAsia="SimSun"/>
                  <w:color w:val="000000"/>
                  <w:lang w:val="fr-CH" w:eastAsia="zh-CN"/>
                </w:rPr>
                <w:t>5.D112</w:t>
              </w:r>
            </w:ins>
          </w:p>
        </w:tc>
      </w:tr>
    </w:tbl>
    <w:p w:rsidR="00293E62" w:rsidRPr="001C45F0" w:rsidRDefault="008A75E0" w:rsidP="003C0CF8">
      <w:pPr>
        <w:pStyle w:val="Reasons"/>
        <w:rPr>
          <w:lang w:val="fr-CH"/>
        </w:rPr>
      </w:pPr>
      <w:r w:rsidRPr="001C45F0">
        <w:rPr>
          <w:b/>
          <w:lang w:val="fr-CH"/>
        </w:rPr>
        <w:t>Motifs:</w:t>
      </w:r>
      <w:r w:rsidRPr="001C45F0">
        <w:rPr>
          <w:lang w:val="fr-CH"/>
        </w:rPr>
        <w:tab/>
      </w:r>
      <w:r w:rsidR="003C0CF8" w:rsidRPr="00823FF0">
        <w:t xml:space="preserve">Fournit une attribution additionnelle de 600 MHz au SETS (active) pour les radars à synthèse d'ouverture </w:t>
      </w:r>
      <w:r w:rsidR="003C0CF8">
        <w:rPr>
          <w:color w:val="000000"/>
        </w:rPr>
        <w:t>à haute résolution</w:t>
      </w:r>
      <w:r w:rsidR="003C0CF8" w:rsidRPr="00823FF0">
        <w:t xml:space="preserve">, </w:t>
      </w:r>
      <w:r w:rsidR="003C0CF8">
        <w:rPr>
          <w:color w:val="000000"/>
        </w:rPr>
        <w:t xml:space="preserve">conformément aux dispositions de </w:t>
      </w:r>
      <w:r w:rsidR="003C0CF8" w:rsidRPr="00823FF0">
        <w:t xml:space="preserve">la Résolution </w:t>
      </w:r>
      <w:r w:rsidR="003C0CF8" w:rsidRPr="00B305F9">
        <w:t>651 (CMR</w:t>
      </w:r>
      <w:r w:rsidR="003C0CF8" w:rsidRPr="00B305F9">
        <w:noBreakHyphen/>
        <w:t>12)</w:t>
      </w:r>
      <w:r w:rsidR="003C0CF8" w:rsidRPr="00823FF0">
        <w:t xml:space="preserve"> et </w:t>
      </w:r>
      <w:r w:rsidR="003C0CF8">
        <w:t xml:space="preserve">comme cela est </w:t>
      </w:r>
      <w:r w:rsidR="003C0CF8" w:rsidRPr="00823FF0">
        <w:t>justifié dans le Rapport UIT</w:t>
      </w:r>
      <w:r w:rsidR="003C0CF8" w:rsidRPr="00823FF0">
        <w:noBreakHyphen/>
        <w:t>R RS.2274</w:t>
      </w:r>
      <w:r w:rsidR="001C45F0" w:rsidRPr="006C13AE">
        <w:t>.</w:t>
      </w:r>
    </w:p>
    <w:p w:rsidR="00293E62" w:rsidRPr="000739E6" w:rsidRDefault="008A75E0">
      <w:pPr>
        <w:pStyle w:val="Proposal"/>
        <w:rPr>
          <w:lang w:val="fr-CH"/>
        </w:rPr>
      </w:pPr>
      <w:r w:rsidRPr="000739E6">
        <w:rPr>
          <w:lang w:val="fr-CH"/>
        </w:rPr>
        <w:t>ADD</w:t>
      </w:r>
      <w:r w:rsidRPr="000739E6">
        <w:rPr>
          <w:lang w:val="fr-CH"/>
        </w:rPr>
        <w:tab/>
        <w:t>RCC/8A12/3</w:t>
      </w:r>
    </w:p>
    <w:p w:rsidR="00293E62" w:rsidRPr="001C45F0" w:rsidRDefault="001C45F0" w:rsidP="003C0CF8">
      <w:pPr>
        <w:rPr>
          <w:lang w:val="fr-CH"/>
        </w:rPr>
      </w:pPr>
      <w:r w:rsidRPr="006C13AE">
        <w:rPr>
          <w:rStyle w:val="Artdef"/>
        </w:rPr>
        <w:t>5.A112</w:t>
      </w:r>
      <w:r w:rsidRPr="006C13AE">
        <w:tab/>
      </w:r>
      <w:r w:rsidRPr="00823FF0">
        <w:t xml:space="preserve">L'utilisation de la bande de fréquences 9 900-10 500 MHz par le service d'exploration de la Terre par satellite (active) est limitée aux systèmes ayant besoin d'une largeur de bande </w:t>
      </w:r>
      <w:r w:rsidRPr="00823FF0">
        <w:lastRenderedPageBreak/>
        <w:t>nécessaire de plus de 600 MHz qui ne peuvent pas être totalement pris en c</w:t>
      </w:r>
      <w:r w:rsidR="003C0CF8">
        <w:t>ompte</w:t>
      </w:r>
      <w:r w:rsidRPr="00823FF0">
        <w:t xml:space="preserve"> dans la bande de fréquences 9 300-9 900 MHz.</w:t>
      </w:r>
      <w:r w:rsidRPr="00823FF0">
        <w:rPr>
          <w:sz w:val="16"/>
          <w:szCs w:val="16"/>
        </w:rPr>
        <w:t>     (CMR</w:t>
      </w:r>
      <w:r w:rsidRPr="00823FF0">
        <w:rPr>
          <w:sz w:val="16"/>
          <w:szCs w:val="16"/>
        </w:rPr>
        <w:noBreakHyphen/>
        <w:t>15)</w:t>
      </w:r>
    </w:p>
    <w:p w:rsidR="00293E62" w:rsidRPr="001C45F0" w:rsidRDefault="008A75E0" w:rsidP="003C0CF8">
      <w:pPr>
        <w:pStyle w:val="Reasons"/>
        <w:rPr>
          <w:lang w:val="fr-CH"/>
        </w:rPr>
      </w:pPr>
      <w:r w:rsidRPr="001C45F0">
        <w:rPr>
          <w:b/>
          <w:lang w:val="fr-CH"/>
        </w:rPr>
        <w:t>Motifs:</w:t>
      </w:r>
      <w:r w:rsidRPr="001C45F0">
        <w:rPr>
          <w:lang w:val="fr-CH"/>
        </w:rPr>
        <w:tab/>
      </w:r>
      <w:r w:rsidR="001C45F0" w:rsidRPr="006C13AE">
        <w:t xml:space="preserve">Limiter le nombre de systèmes ainsi que la durée des transmissions des </w:t>
      </w:r>
      <w:r w:rsidR="003C0CF8">
        <w:rPr>
          <w:color w:val="000000"/>
        </w:rPr>
        <w:t xml:space="preserve">systèmes SAR </w:t>
      </w:r>
      <w:r w:rsidR="001C45F0" w:rsidRPr="006C13AE">
        <w:t>dans la bande de fréquences d'extension.</w:t>
      </w:r>
    </w:p>
    <w:p w:rsidR="00293E62" w:rsidRPr="000739E6" w:rsidRDefault="008A75E0">
      <w:pPr>
        <w:pStyle w:val="Proposal"/>
        <w:rPr>
          <w:lang w:val="fr-CH"/>
        </w:rPr>
      </w:pPr>
      <w:r w:rsidRPr="000739E6">
        <w:rPr>
          <w:lang w:val="fr-CH"/>
        </w:rPr>
        <w:t>ADD</w:t>
      </w:r>
      <w:r w:rsidRPr="000739E6">
        <w:rPr>
          <w:lang w:val="fr-CH"/>
        </w:rPr>
        <w:tab/>
        <w:t>RCC/8A12/4</w:t>
      </w:r>
    </w:p>
    <w:p w:rsidR="001C45F0" w:rsidRPr="00823FF0" w:rsidRDefault="001C45F0" w:rsidP="001C45F0">
      <w:pPr>
        <w:pStyle w:val="Note"/>
      </w:pPr>
      <w:r w:rsidRPr="006C13AE">
        <w:rPr>
          <w:rStyle w:val="Artdef"/>
        </w:rPr>
        <w:t>5.B112</w:t>
      </w:r>
      <w:r w:rsidRPr="006C13AE">
        <w:tab/>
      </w:r>
      <w:r w:rsidRPr="00823FF0">
        <w:t>Dans la bande de fréquences 9 900-10 500 MHz, les stations du service d'exploration de la Terre par satellite (active) ne doivent pas causer de brouillage préjudiciable aux stations du service de radiolocalisation</w:t>
      </w:r>
      <w:r w:rsidR="000739E6">
        <w:t>,</w:t>
      </w:r>
      <w:r w:rsidRPr="00823FF0">
        <w:t xml:space="preserve"> ni demander à être protégées vis-à-vis de ces stations.</w:t>
      </w:r>
      <w:r w:rsidRPr="00823FF0">
        <w:rPr>
          <w:sz w:val="16"/>
          <w:szCs w:val="16"/>
        </w:rPr>
        <w:t>    (CMR-15)</w:t>
      </w:r>
    </w:p>
    <w:p w:rsidR="00293E62" w:rsidRPr="001C45F0" w:rsidRDefault="001C45F0" w:rsidP="001C45F0">
      <w:pPr>
        <w:pStyle w:val="Reasons"/>
        <w:rPr>
          <w:lang w:val="fr-CH"/>
        </w:rPr>
      </w:pPr>
      <w:r w:rsidRPr="006C13AE">
        <w:rPr>
          <w:b/>
        </w:rPr>
        <w:t>Motifs:</w:t>
      </w:r>
      <w:r w:rsidRPr="006C13AE">
        <w:rPr>
          <w:b/>
        </w:rPr>
        <w:tab/>
      </w:r>
      <w:r w:rsidRPr="006C13AE">
        <w:t>L'attribution à titre primaire au SETS (active) devient une attribution à titre secondaire vis-à-vis de l'attribution au SRL dans cette bande de fréquences</w:t>
      </w:r>
      <w:r w:rsidR="003C0CF8">
        <w:t>,</w:t>
      </w:r>
      <w:r w:rsidRPr="006C13AE">
        <w:t xml:space="preserve"> afin d'assurer la protection des stations de ce service contre les brouillages préjudiciables.</w:t>
      </w:r>
    </w:p>
    <w:p w:rsidR="00293E62" w:rsidRPr="000739E6" w:rsidRDefault="008A75E0">
      <w:pPr>
        <w:pStyle w:val="Proposal"/>
        <w:rPr>
          <w:lang w:val="fr-CH"/>
        </w:rPr>
      </w:pPr>
      <w:r w:rsidRPr="000739E6">
        <w:rPr>
          <w:lang w:val="fr-CH"/>
        </w:rPr>
        <w:t>ADD</w:t>
      </w:r>
      <w:r w:rsidRPr="000739E6">
        <w:rPr>
          <w:lang w:val="fr-CH"/>
        </w:rPr>
        <w:tab/>
        <w:t>RCC/8A12/5</w:t>
      </w:r>
    </w:p>
    <w:p w:rsidR="001C45F0" w:rsidRPr="006C13AE" w:rsidRDefault="001C45F0" w:rsidP="000739E6">
      <w:r w:rsidRPr="006C13AE">
        <w:rPr>
          <w:rStyle w:val="Artdef"/>
        </w:rPr>
        <w:t>5.C112</w:t>
      </w:r>
      <w:r w:rsidRPr="006C13AE">
        <w:tab/>
        <w:t>Les stations spatiales exploitées dans le service d'exploration de la Terre par satellite doivent être conformes à la Recommandation UIT-R RS.2066-0</w:t>
      </w:r>
      <w:r>
        <w:t>.</w:t>
      </w:r>
      <w:r w:rsidRPr="006C13AE">
        <w:rPr>
          <w:sz w:val="16"/>
        </w:rPr>
        <w:t>     (CMR</w:t>
      </w:r>
      <w:r w:rsidRPr="006C13AE">
        <w:rPr>
          <w:sz w:val="16"/>
        </w:rPr>
        <w:noBreakHyphen/>
        <w:t>15)</w:t>
      </w:r>
    </w:p>
    <w:p w:rsidR="00293E62" w:rsidRPr="001C45F0" w:rsidRDefault="001C45F0" w:rsidP="000739E6">
      <w:pPr>
        <w:pStyle w:val="Reasons"/>
        <w:rPr>
          <w:lang w:val="fr-CH"/>
        </w:rPr>
      </w:pPr>
      <w:r w:rsidRPr="006C13AE">
        <w:rPr>
          <w:b/>
          <w:bCs/>
        </w:rPr>
        <w:t>Motifs:</w:t>
      </w:r>
      <w:r w:rsidRPr="006C13AE">
        <w:tab/>
      </w:r>
      <w:r w:rsidR="003C0CF8" w:rsidRPr="000739E6">
        <w:t>Assurer</w:t>
      </w:r>
      <w:r w:rsidR="003C0CF8">
        <w:t xml:space="preserve"> la</w:t>
      </w:r>
      <w:r w:rsidRPr="006C13AE">
        <w:t xml:space="preserve"> protection </w:t>
      </w:r>
      <w:r w:rsidR="000739E6">
        <w:t xml:space="preserve">des stations du </w:t>
      </w:r>
      <w:r w:rsidRPr="006C13AE">
        <w:t>SRA dans la ba</w:t>
      </w:r>
      <w:r w:rsidR="000739E6">
        <w:t>nde de fréquences 10,6</w:t>
      </w:r>
      <w:r w:rsidR="000739E6">
        <w:noBreakHyphen/>
        <w:t>10,7 GHz.</w:t>
      </w:r>
    </w:p>
    <w:p w:rsidR="00293E62" w:rsidRPr="000739E6" w:rsidRDefault="008A75E0">
      <w:pPr>
        <w:pStyle w:val="Proposal"/>
        <w:rPr>
          <w:lang w:val="fr-CH"/>
        </w:rPr>
      </w:pPr>
      <w:r w:rsidRPr="000739E6">
        <w:rPr>
          <w:lang w:val="fr-CH"/>
        </w:rPr>
        <w:t>ADD</w:t>
      </w:r>
      <w:r w:rsidRPr="000739E6">
        <w:rPr>
          <w:lang w:val="fr-CH"/>
        </w:rPr>
        <w:tab/>
        <w:t>RCC/8A12/6</w:t>
      </w:r>
    </w:p>
    <w:p w:rsidR="00B305F9" w:rsidRPr="006C13AE" w:rsidRDefault="00B305F9" w:rsidP="00B305F9">
      <w:pPr>
        <w:pStyle w:val="Note"/>
      </w:pPr>
      <w:r w:rsidRPr="006C13AE">
        <w:rPr>
          <w:rStyle w:val="Artdef"/>
        </w:rPr>
        <w:t>5.D112</w:t>
      </w:r>
      <w:r w:rsidRPr="006C13AE">
        <w:tab/>
        <w:t>Afin de protéger des systèmes du service fixe, les valeurs de la puissance surfacique produite à la surface de la Terre par une station spatiale du service d'exploration de la Terre par satellite (active) ne doivent pas dépasser les valeurs suivantes:</w:t>
      </w:r>
    </w:p>
    <w:p w:rsidR="00B305F9" w:rsidRPr="006C13AE" w:rsidRDefault="00B305F9" w:rsidP="00B305F9">
      <w:pPr>
        <w:pStyle w:val="Note"/>
      </w:pPr>
      <w:r w:rsidRPr="006C13AE">
        <w:tab/>
      </w:r>
      <w:r w:rsidRPr="006C13AE">
        <w:tab/>
        <w:t>−129 dB(W/m</w:t>
      </w:r>
      <w:r w:rsidRPr="006C13AE">
        <w:rPr>
          <w:vertAlign w:val="superscript"/>
        </w:rPr>
        <w:t>2</w:t>
      </w:r>
      <w:r w:rsidRPr="006C13AE">
        <w:t>) dans une largeur de bande de 1 MHz, pour 0</w:t>
      </w:r>
      <w:r w:rsidRPr="006C13AE">
        <w:sym w:font="Symbol" w:char="F0B0"/>
      </w:r>
      <w:r w:rsidRPr="006C13AE">
        <w:t> </w:t>
      </w:r>
      <w:r w:rsidRPr="006C13AE">
        <w:sym w:font="Symbol" w:char="F0A3"/>
      </w:r>
      <w:r w:rsidRPr="006C13AE">
        <w:t> </w:t>
      </w:r>
      <w:r w:rsidRPr="006C13AE">
        <w:sym w:font="Symbol" w:char="F061"/>
      </w:r>
      <w:r w:rsidRPr="006C13AE">
        <w:t> </w:t>
      </w:r>
      <w:r w:rsidRPr="006C13AE">
        <w:sym w:font="Symbol" w:char="F0A3"/>
      </w:r>
      <w:r w:rsidRPr="006C13AE">
        <w:t> 5</w:t>
      </w:r>
      <w:r w:rsidRPr="006C13AE">
        <w:sym w:font="Symbol" w:char="F0B0"/>
      </w:r>
      <w:r w:rsidRPr="006C13AE">
        <w:t>;</w:t>
      </w:r>
    </w:p>
    <w:p w:rsidR="00B305F9" w:rsidRPr="006C13AE" w:rsidRDefault="00B305F9" w:rsidP="00B305F9">
      <w:pPr>
        <w:pStyle w:val="Note"/>
      </w:pPr>
      <w:r w:rsidRPr="006C13AE">
        <w:tab/>
      </w:r>
      <w:r w:rsidRPr="006C13AE">
        <w:tab/>
        <w:t>−113 dB(W/m</w:t>
      </w:r>
      <w:r w:rsidRPr="006C13AE">
        <w:rPr>
          <w:vertAlign w:val="superscript"/>
        </w:rPr>
        <w:t>2</w:t>
      </w:r>
      <w:r w:rsidRPr="006C13AE">
        <w:t>) dans une largeur de bande de 1 MHz, pour 5</w:t>
      </w:r>
      <w:r w:rsidRPr="006C13AE">
        <w:sym w:font="Symbol" w:char="F0B0"/>
      </w:r>
      <w:r w:rsidRPr="006C13AE">
        <w:t> </w:t>
      </w:r>
      <w:r w:rsidRPr="006C13AE">
        <w:sym w:font="Symbol" w:char="F03C"/>
      </w:r>
      <w:r w:rsidRPr="006C13AE">
        <w:t> </w:t>
      </w:r>
      <w:r w:rsidRPr="006C13AE">
        <w:sym w:font="Symbol" w:char="F061"/>
      </w:r>
      <w:r w:rsidRPr="006C13AE">
        <w:t> </w:t>
      </w:r>
      <w:r w:rsidRPr="006C13AE">
        <w:sym w:font="Symbol" w:char="F0A3"/>
      </w:r>
      <w:r w:rsidRPr="006C13AE">
        <w:t> 6</w:t>
      </w:r>
      <w:r w:rsidRPr="006C13AE">
        <w:sym w:font="Symbol" w:char="F0B0"/>
      </w:r>
      <w:r w:rsidRPr="006C13AE">
        <w:t>;</w:t>
      </w:r>
    </w:p>
    <w:p w:rsidR="00B305F9" w:rsidRPr="006C13AE" w:rsidRDefault="00B305F9" w:rsidP="00B305F9">
      <w:pPr>
        <w:pStyle w:val="Note"/>
        <w:ind w:left="1134" w:hanging="1134"/>
      </w:pPr>
      <w:r w:rsidRPr="006C13AE">
        <w:tab/>
      </w:r>
      <w:r w:rsidRPr="006C13AE">
        <w:tab/>
        <w:t>−112 + 25 </w:t>
      </w:r>
      <w:r w:rsidRPr="006C13AE">
        <w:sym w:font="Symbol" w:char="F0D7"/>
      </w:r>
      <w:r w:rsidRPr="006C13AE">
        <w:t> l</w:t>
      </w:r>
      <w:r>
        <w:t>o</w:t>
      </w:r>
      <w:r w:rsidRPr="006C13AE">
        <w:t>g(</w:t>
      </w:r>
      <w:r w:rsidRPr="006C13AE">
        <w:sym w:font="Symbol" w:char="F061"/>
      </w:r>
      <w:r w:rsidRPr="006C13AE">
        <w:t> − 5) dB(W/m</w:t>
      </w:r>
      <w:r w:rsidRPr="006C13AE">
        <w:rPr>
          <w:vertAlign w:val="superscript"/>
        </w:rPr>
        <w:t>2</w:t>
      </w:r>
      <w:r w:rsidRPr="006C13AE">
        <w:t xml:space="preserve">) dans une largeur de bande de 1 MHz, </w:t>
      </w:r>
      <w:r>
        <w:br/>
        <w:t>pour</w:t>
      </w:r>
      <w:r w:rsidRPr="006C13AE">
        <w:t xml:space="preserve"> 6</w:t>
      </w:r>
      <w:r w:rsidRPr="006C13AE">
        <w:sym w:font="Symbol" w:char="F0B0"/>
      </w:r>
      <w:r w:rsidRPr="006C13AE">
        <w:t> </w:t>
      </w:r>
      <w:r w:rsidRPr="006C13AE">
        <w:sym w:font="Symbol" w:char="F03C"/>
      </w:r>
      <w:r w:rsidRPr="006C13AE">
        <w:t> </w:t>
      </w:r>
      <w:r w:rsidRPr="006C13AE">
        <w:sym w:font="Symbol" w:char="F061"/>
      </w:r>
      <w:r w:rsidRPr="006C13AE">
        <w:t> </w:t>
      </w:r>
      <w:r w:rsidRPr="006C13AE">
        <w:sym w:font="Symbol" w:char="F0A3"/>
      </w:r>
      <w:r w:rsidRPr="006C13AE">
        <w:t> 53</w:t>
      </w:r>
      <w:r w:rsidRPr="006C13AE">
        <w:sym w:font="Symbol" w:char="F0B0"/>
      </w:r>
      <w:r w:rsidRPr="006C13AE">
        <w:t>;</w:t>
      </w:r>
    </w:p>
    <w:p w:rsidR="00B305F9" w:rsidRPr="006C13AE" w:rsidRDefault="00B305F9" w:rsidP="00B305F9">
      <w:pPr>
        <w:pStyle w:val="Note"/>
      </w:pPr>
      <w:r w:rsidRPr="006C13AE">
        <w:tab/>
      </w:r>
      <w:r w:rsidRPr="006C13AE">
        <w:tab/>
        <w:t>−69,6</w:t>
      </w:r>
      <w:r w:rsidRPr="006C13AE">
        <w:rPr>
          <w:lang w:eastAsia="zh-CN"/>
        </w:rPr>
        <w:t> </w:t>
      </w:r>
      <w:r w:rsidRPr="006C13AE">
        <w:t>dB(W/m</w:t>
      </w:r>
      <w:r w:rsidRPr="006C13AE">
        <w:rPr>
          <w:vertAlign w:val="superscript"/>
        </w:rPr>
        <w:t>2</w:t>
      </w:r>
      <w:r w:rsidRPr="006C13AE">
        <w:t xml:space="preserve">) dans une largeur de bande de 1 MHz, pour </w:t>
      </w:r>
      <w:r w:rsidRPr="006C13AE">
        <w:sym w:font="Symbol" w:char="F061"/>
      </w:r>
      <w:r w:rsidRPr="006C13AE">
        <w:t> </w:t>
      </w:r>
      <w:r w:rsidRPr="006C13AE">
        <w:sym w:font="Symbol" w:char="F03E"/>
      </w:r>
      <w:r w:rsidRPr="006C13AE">
        <w:t> 53</w:t>
      </w:r>
      <w:r w:rsidRPr="006C13AE">
        <w:sym w:font="Symbol" w:char="F0B0"/>
      </w:r>
      <w:r w:rsidRPr="006C13AE">
        <w:t>;</w:t>
      </w:r>
    </w:p>
    <w:p w:rsidR="001C45F0" w:rsidRPr="006C13AE" w:rsidRDefault="00B305F9" w:rsidP="00B305F9">
      <w:pPr>
        <w:pStyle w:val="Note"/>
      </w:pPr>
      <w:r w:rsidRPr="006C13AE">
        <w:t>dans une bande quelconque de 1 MHz de la bande de fréquences 9 900</w:t>
      </w:r>
      <w:r w:rsidRPr="006C13AE">
        <w:noBreakHyphen/>
        <w:t xml:space="preserve">10 500 MHz, pour l'angle d'arrivée indiqué </w:t>
      </w:r>
      <w:r w:rsidRPr="006C13AE">
        <w:sym w:font="Symbol" w:char="F061"/>
      </w:r>
      <w:r w:rsidRPr="006C13AE">
        <w:t>, dans l'hypothèse de conditions de propagation en espace libre.</w:t>
      </w:r>
      <w:r w:rsidRPr="006C13AE">
        <w:rPr>
          <w:sz w:val="16"/>
        </w:rPr>
        <w:t>     (CMR</w:t>
      </w:r>
      <w:r w:rsidRPr="006C13AE">
        <w:rPr>
          <w:sz w:val="16"/>
        </w:rPr>
        <w:noBreakHyphen/>
        <w:t>15)</w:t>
      </w:r>
    </w:p>
    <w:p w:rsidR="00293E62" w:rsidRPr="001C45F0" w:rsidRDefault="001C45F0" w:rsidP="000739E6">
      <w:pPr>
        <w:pStyle w:val="Reasons"/>
        <w:rPr>
          <w:lang w:val="fr-CH"/>
        </w:rPr>
      </w:pPr>
      <w:r w:rsidRPr="006C13AE">
        <w:rPr>
          <w:b/>
        </w:rPr>
        <w:t>Motifs:</w:t>
      </w:r>
      <w:r w:rsidRPr="006C13AE">
        <w:rPr>
          <w:bCs/>
        </w:rPr>
        <w:tab/>
      </w:r>
      <w:r w:rsidR="003C0CF8">
        <w:t>Assurer la</w:t>
      </w:r>
      <w:r w:rsidR="003C0CF8" w:rsidRPr="006C13AE">
        <w:t xml:space="preserve"> </w:t>
      </w:r>
      <w:r w:rsidR="003C0CF8" w:rsidRPr="000739E6">
        <w:t>protection</w:t>
      </w:r>
      <w:r w:rsidR="003C0CF8" w:rsidRPr="006C13AE">
        <w:t xml:space="preserve"> </w:t>
      </w:r>
      <w:r w:rsidR="00B305F9" w:rsidRPr="006C13AE">
        <w:t>des stations du SF dans la bande de fréquences 9 900</w:t>
      </w:r>
      <w:r w:rsidR="00B305F9" w:rsidRPr="006C13AE">
        <w:noBreakHyphen/>
        <w:t>10 </w:t>
      </w:r>
      <w:r w:rsidR="00B305F9">
        <w:t>5</w:t>
      </w:r>
      <w:r w:rsidR="000739E6">
        <w:t>00 MHz.</w:t>
      </w:r>
    </w:p>
    <w:p w:rsidR="00293E62" w:rsidRPr="000739E6" w:rsidRDefault="008A75E0">
      <w:pPr>
        <w:pStyle w:val="Proposal"/>
        <w:rPr>
          <w:lang w:val="fr-CH"/>
        </w:rPr>
      </w:pPr>
      <w:r w:rsidRPr="000739E6">
        <w:rPr>
          <w:lang w:val="fr-CH"/>
        </w:rPr>
        <w:t>SUP</w:t>
      </w:r>
      <w:r w:rsidRPr="000739E6">
        <w:rPr>
          <w:lang w:val="fr-CH"/>
        </w:rPr>
        <w:tab/>
        <w:t>RCC/8A12/7</w:t>
      </w:r>
    </w:p>
    <w:p w:rsidR="00DD4258" w:rsidRPr="000739E6" w:rsidRDefault="008A75E0" w:rsidP="00DD4258">
      <w:pPr>
        <w:pStyle w:val="ResNo"/>
        <w:rPr>
          <w:lang w:val="fr-CH"/>
        </w:rPr>
      </w:pPr>
      <w:r w:rsidRPr="000739E6">
        <w:rPr>
          <w:lang w:val="fr-CH"/>
        </w:rPr>
        <w:t xml:space="preserve">RÉSOLUTION </w:t>
      </w:r>
      <w:r w:rsidRPr="000739E6">
        <w:rPr>
          <w:rStyle w:val="href"/>
          <w:lang w:val="fr-CH"/>
        </w:rPr>
        <w:t>651</w:t>
      </w:r>
      <w:r w:rsidRPr="000739E6">
        <w:rPr>
          <w:lang w:val="fr-CH"/>
        </w:rPr>
        <w:t xml:space="preserve"> (CMR</w:t>
      </w:r>
      <w:r w:rsidRPr="000739E6">
        <w:rPr>
          <w:lang w:val="fr-CH"/>
        </w:rPr>
        <w:noBreakHyphen/>
        <w:t>12)</w:t>
      </w:r>
    </w:p>
    <w:p w:rsidR="00DD4258" w:rsidRPr="009C7CEE" w:rsidRDefault="008A75E0" w:rsidP="00AC1F0E">
      <w:pPr>
        <w:pStyle w:val="Restitle"/>
      </w:pPr>
      <w:r w:rsidRPr="009C7CEE">
        <w:t>Extension possible de l'attribution mondiale dont bénéficie actuellement le service d'exploration de la Terre par satellite (active) dans la bande de fréquences 9 300-9 900 MHz de 600 MHz au plus dans les bandes</w:t>
      </w:r>
      <w:r w:rsidRPr="009C7CEE">
        <w:br/>
        <w:t xml:space="preserve">de fréquences 8 700-9 300 MHz et/ou 9 900-10 500 MHz </w:t>
      </w:r>
    </w:p>
    <w:p w:rsidR="00293E62" w:rsidRPr="000739E6" w:rsidRDefault="008A75E0" w:rsidP="00E67C39">
      <w:pPr>
        <w:pStyle w:val="Reasons"/>
        <w:rPr>
          <w:lang w:val="fr-CH"/>
        </w:rPr>
      </w:pPr>
      <w:r w:rsidRPr="000739E6">
        <w:rPr>
          <w:b/>
          <w:lang w:val="fr-CH"/>
        </w:rPr>
        <w:t>Motifs:</w:t>
      </w:r>
      <w:r w:rsidRPr="000739E6">
        <w:rPr>
          <w:lang w:val="fr-CH"/>
        </w:rPr>
        <w:tab/>
      </w:r>
      <w:r w:rsidR="00E67C39" w:rsidRPr="000739E6">
        <w:rPr>
          <w:lang w:val="fr-CH"/>
        </w:rPr>
        <w:t>Cette Résolution n’est plus nécessaire</w:t>
      </w:r>
      <w:r w:rsidR="00B305F9" w:rsidRPr="000739E6">
        <w:rPr>
          <w:lang w:val="fr-CH"/>
        </w:rPr>
        <w:t>.</w:t>
      </w:r>
    </w:p>
    <w:p w:rsidR="00B305F9" w:rsidRDefault="00B305F9" w:rsidP="0032202E">
      <w:pPr>
        <w:pStyle w:val="Reasons"/>
      </w:pPr>
    </w:p>
    <w:p w:rsidR="00B305F9" w:rsidRPr="00B305F9" w:rsidRDefault="00B305F9" w:rsidP="00B305F9">
      <w:pPr>
        <w:jc w:val="center"/>
      </w:pPr>
      <w:r>
        <w:t>______________</w:t>
      </w:r>
    </w:p>
    <w:sectPr w:rsidR="00B305F9" w:rsidRPr="00B305F9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27" w:rsidRDefault="00E03A27">
      <w:r>
        <w:separator/>
      </w:r>
    </w:p>
  </w:endnote>
  <w:endnote w:type="continuationSeparator" w:id="0">
    <w:p w:rsidR="00E03A27" w:rsidRDefault="00E0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A5C75">
      <w:rPr>
        <w:noProof/>
        <w:lang w:val="en-US"/>
      </w:rPr>
      <w:t>P:\FRA\ITU-R\CONF-R\CMR15\000\008ADD12F 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5C75">
      <w:rPr>
        <w:noProof/>
      </w:rPr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A5C75">
      <w:rPr>
        <w:noProof/>
      </w:rPr>
      <w:t>23.06.15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A5C75">
      <w:rPr>
        <w:lang w:val="en-US"/>
      </w:rPr>
      <w:t>P:\FRA\ITU-R\CONF-R\CMR15\000\008ADD12F .docx</w:t>
    </w:r>
    <w:r>
      <w:fldChar w:fldCharType="end"/>
    </w:r>
    <w:r w:rsidR="008A75E0">
      <w:t xml:space="preserve"> (382290)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5C75"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A5C75">
      <w:t>23.06.15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A5C75">
      <w:rPr>
        <w:lang w:val="en-US"/>
      </w:rPr>
      <w:t>P:\FRA\ITU-R\CONF-R\CMR15\000\008ADD12F .docx</w:t>
    </w:r>
    <w:r>
      <w:fldChar w:fldCharType="end"/>
    </w:r>
    <w:r w:rsidR="008A75E0">
      <w:t xml:space="preserve"> (382290)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5C75"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A5C75">
      <w:t>23.06.15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27" w:rsidRDefault="00E03A27">
      <w:r>
        <w:rPr>
          <w:b/>
        </w:rPr>
        <w:t>_______________</w:t>
      </w:r>
    </w:p>
  </w:footnote>
  <w:footnote w:type="continuationSeparator" w:id="0">
    <w:p w:rsidR="00E03A27" w:rsidRDefault="00E0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A5C75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8(Add.12)-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rbera, Laurence">
    <w15:presenceInfo w15:providerId="AD" w15:userId="S-1-5-21-8740799-900759487-1415713722-49262"/>
  </w15:person>
  <w15:person w15:author="Jones, Jacqueline">
    <w15:presenceInfo w15:providerId="AD" w15:userId="S-1-5-21-8740799-900759487-1415713722-2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ACC5081-E41F-4478-B7E8-F2603A2B2C57}"/>
    <w:docVar w:name="dgnword-eventsink" w:val="290134128"/>
  </w:docVars>
  <w:rsids>
    <w:rsidRoot w:val="00BB1D82"/>
    <w:rsid w:val="00007EC7"/>
    <w:rsid w:val="00010B43"/>
    <w:rsid w:val="00016648"/>
    <w:rsid w:val="0003522F"/>
    <w:rsid w:val="000739E6"/>
    <w:rsid w:val="00080E2C"/>
    <w:rsid w:val="000A4755"/>
    <w:rsid w:val="000A5C75"/>
    <w:rsid w:val="000B2E0C"/>
    <w:rsid w:val="000B3D0C"/>
    <w:rsid w:val="000D7D92"/>
    <w:rsid w:val="001167B9"/>
    <w:rsid w:val="001267A0"/>
    <w:rsid w:val="0015203F"/>
    <w:rsid w:val="00160C64"/>
    <w:rsid w:val="0018169B"/>
    <w:rsid w:val="0019352B"/>
    <w:rsid w:val="001960D0"/>
    <w:rsid w:val="001C45F0"/>
    <w:rsid w:val="00232FD2"/>
    <w:rsid w:val="0026554E"/>
    <w:rsid w:val="00293E62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96687"/>
    <w:rsid w:val="003A583E"/>
    <w:rsid w:val="003C0CF8"/>
    <w:rsid w:val="003E112B"/>
    <w:rsid w:val="003E1D1C"/>
    <w:rsid w:val="003E7B05"/>
    <w:rsid w:val="00400408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74362"/>
    <w:rsid w:val="00786598"/>
    <w:rsid w:val="007A04E8"/>
    <w:rsid w:val="007E20BE"/>
    <w:rsid w:val="00851625"/>
    <w:rsid w:val="00863C0A"/>
    <w:rsid w:val="008A3120"/>
    <w:rsid w:val="008A75E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05F9"/>
    <w:rsid w:val="00B64FD0"/>
    <w:rsid w:val="00B73346"/>
    <w:rsid w:val="00BA5BD0"/>
    <w:rsid w:val="00BB1D82"/>
    <w:rsid w:val="00BF26E7"/>
    <w:rsid w:val="00C53FCA"/>
    <w:rsid w:val="00C717FC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6539B"/>
    <w:rsid w:val="00E67C39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69825C5-2E9C-46FF-BD00-31E86BDC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ResNoChar">
    <w:name w:val="Res_No Char"/>
    <w:basedOn w:val="DefaultParagraphFont"/>
    <w:link w:val="ResNo"/>
    <w:rsid w:val="00400408"/>
    <w:rPr>
      <w:rFonts w:ascii="Times New Roman" w:hAnsi="Times New Roman"/>
      <w:caps/>
      <w:sz w:val="28"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1C45F0"/>
    <w:rPr>
      <w:rFonts w:ascii="Times New Roman" w:hAnsi="Times New Roman"/>
      <w:sz w:val="24"/>
      <w:lang w:val="fr-FR" w:eastAsia="en-US"/>
    </w:rPr>
  </w:style>
  <w:style w:type="character" w:customStyle="1" w:styleId="TableNoChar">
    <w:name w:val="Table_No Char"/>
    <w:basedOn w:val="DefaultParagraphFont"/>
    <w:link w:val="TableNo"/>
    <w:locked/>
    <w:rsid w:val="00B305F9"/>
    <w:rPr>
      <w:rFonts w:ascii="Times New Roman" w:hAnsi="Times New Roman"/>
      <w:cap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R15-WRC15-C-0008!A12!MSW-F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FC860-2E50-479F-B283-3C8201DDBF7C}">
  <ds:schemaRefs>
    <ds:schemaRef ds:uri="32a1a8c5-2265-4ebc-b7a0-2071e2c5c9b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4383</Characters>
  <Application>Microsoft Office Word</Application>
  <DocSecurity>0</DocSecurity>
  <Lines>133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R15-WRC15-C-0008!A12!MSW-F</vt:lpstr>
    </vt:vector>
  </TitlesOfParts>
  <Manager>Secrétariat général - Pool</Manager>
  <Company>Union internationale des télécommunications (UIT)</Company>
  <LinksUpToDate>false</LinksUpToDate>
  <CharactersWithSpaces>5200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R15-WRC15-C-0008!A12!MSW-F</dc:title>
  <dc:subject>Conférence mondiale des radiocommunications - 2015</dc:subject>
  <dc:creator>Documents Proposals Manager (DPM)</dc:creator>
  <cp:keywords>DPM_v5.2015.6.16_prod</cp:keywords>
  <dc:description/>
  <cp:lastModifiedBy>Jones, Jacqueline</cp:lastModifiedBy>
  <cp:revision>4</cp:revision>
  <cp:lastPrinted>2015-06-23T15:11:00Z</cp:lastPrinted>
  <dcterms:created xsi:type="dcterms:W3CDTF">2015-06-23T15:09:00Z</dcterms:created>
  <dcterms:modified xsi:type="dcterms:W3CDTF">2015-06-23T15:11:00Z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