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B3362" w:rsidTr="005B02D8">
        <w:trPr>
          <w:cantSplit/>
        </w:trPr>
        <w:tc>
          <w:tcPr>
            <w:tcW w:w="6521" w:type="dxa"/>
          </w:tcPr>
          <w:p w:rsidR="005651C9" w:rsidRPr="00BB336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B3362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B3362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BB3362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BB3362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BB3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B3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BB336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B3362">
              <w:rPr>
                <w:noProof/>
                <w:lang w:val="en-GB" w:eastAsia="zh-CN"/>
              </w:rPr>
              <w:drawing>
                <wp:inline distT="0" distB="0" distL="0" distR="0" wp14:anchorId="1BA47C07" wp14:editId="1036E71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B3362" w:rsidTr="005B02D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BB336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B3362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BB336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B3362" w:rsidTr="005B02D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BB336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BB336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B3362" w:rsidTr="005B02D8">
        <w:trPr>
          <w:cantSplit/>
        </w:trPr>
        <w:tc>
          <w:tcPr>
            <w:tcW w:w="6521" w:type="dxa"/>
            <w:shd w:val="clear" w:color="auto" w:fill="auto"/>
          </w:tcPr>
          <w:p w:rsidR="005651C9" w:rsidRPr="00BB336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B3362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BB336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3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BB3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BB3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BB3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B3362" w:rsidTr="005B02D8">
        <w:trPr>
          <w:cantSplit/>
        </w:trPr>
        <w:tc>
          <w:tcPr>
            <w:tcW w:w="6521" w:type="dxa"/>
            <w:shd w:val="clear" w:color="auto" w:fill="auto"/>
          </w:tcPr>
          <w:p w:rsidR="000F33D8" w:rsidRPr="00BB33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BB33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3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BB3362" w:rsidTr="005B02D8">
        <w:trPr>
          <w:cantSplit/>
        </w:trPr>
        <w:tc>
          <w:tcPr>
            <w:tcW w:w="6521" w:type="dxa"/>
          </w:tcPr>
          <w:p w:rsidR="000F33D8" w:rsidRPr="00BB33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BB33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3362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BB3362" w:rsidTr="009546EA">
        <w:trPr>
          <w:cantSplit/>
        </w:trPr>
        <w:tc>
          <w:tcPr>
            <w:tcW w:w="10031" w:type="dxa"/>
            <w:gridSpan w:val="2"/>
          </w:tcPr>
          <w:p w:rsidR="000F33D8" w:rsidRPr="00BB336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B3362">
        <w:trPr>
          <w:cantSplit/>
        </w:trPr>
        <w:tc>
          <w:tcPr>
            <w:tcW w:w="10031" w:type="dxa"/>
            <w:gridSpan w:val="2"/>
          </w:tcPr>
          <w:p w:rsidR="000F33D8" w:rsidRPr="00BB3362" w:rsidRDefault="000F33D8" w:rsidP="00BF52B4">
            <w:pPr>
              <w:pStyle w:val="Source"/>
            </w:pPr>
            <w:bookmarkStart w:id="4" w:name="dsource" w:colFirst="0" w:colLast="0"/>
            <w:r w:rsidRPr="00BB3362">
              <w:t>Общие предложения Регионального содружества в области связи</w:t>
            </w:r>
          </w:p>
        </w:tc>
      </w:tr>
      <w:tr w:rsidR="000F33D8" w:rsidRPr="00BB3362">
        <w:trPr>
          <w:cantSplit/>
        </w:trPr>
        <w:tc>
          <w:tcPr>
            <w:tcW w:w="10031" w:type="dxa"/>
            <w:gridSpan w:val="2"/>
          </w:tcPr>
          <w:p w:rsidR="000F33D8" w:rsidRPr="00BB3362" w:rsidRDefault="00C574B5" w:rsidP="005B02D8">
            <w:pPr>
              <w:pStyle w:val="Title1"/>
            </w:pPr>
            <w:bookmarkStart w:id="5" w:name="dtitle1" w:colFirst="0" w:colLast="0"/>
            <w:bookmarkEnd w:id="4"/>
            <w:r w:rsidRPr="00BB3362">
              <w:t>ПРЕДЛОЖЕНИЯ ДЛЯ РАБОТЫ КОНФЕРЕНЦИИ</w:t>
            </w:r>
          </w:p>
        </w:tc>
      </w:tr>
      <w:tr w:rsidR="000F33D8" w:rsidRPr="00BB3362">
        <w:trPr>
          <w:cantSplit/>
        </w:trPr>
        <w:tc>
          <w:tcPr>
            <w:tcW w:w="10031" w:type="dxa"/>
            <w:gridSpan w:val="2"/>
          </w:tcPr>
          <w:p w:rsidR="000F33D8" w:rsidRPr="00BB336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B3362">
        <w:trPr>
          <w:cantSplit/>
        </w:trPr>
        <w:tc>
          <w:tcPr>
            <w:tcW w:w="10031" w:type="dxa"/>
            <w:gridSpan w:val="2"/>
          </w:tcPr>
          <w:p w:rsidR="000F33D8" w:rsidRPr="00BB3362" w:rsidRDefault="000F33D8" w:rsidP="005B02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B3362">
              <w:rPr>
                <w:lang w:val="ru-RU"/>
              </w:rPr>
              <w:t>Пункт 1.12 повестки дня</w:t>
            </w:r>
          </w:p>
        </w:tc>
      </w:tr>
      <w:bookmarkEnd w:id="7"/>
    </w:tbl>
    <w:p w:rsidR="005B02D8" w:rsidRPr="00BB3362" w:rsidRDefault="005B02D8" w:rsidP="005B02D8">
      <w:pPr>
        <w:pStyle w:val="Normalaftertitle"/>
      </w:pPr>
    </w:p>
    <w:p w:rsidR="00CA74EE" w:rsidRPr="00BB3362" w:rsidRDefault="00B85CC7" w:rsidP="00F739AF">
      <w:pPr>
        <w:rPr>
          <w:szCs w:val="22"/>
        </w:rPr>
      </w:pPr>
      <w:r w:rsidRPr="00BB3362">
        <w:rPr>
          <w:szCs w:val="22"/>
        </w:rPr>
        <w:t>1.12</w:t>
      </w:r>
      <w:r w:rsidRPr="00BB3362">
        <w:rPr>
          <w:szCs w:val="22"/>
        </w:rPr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BB3362">
        <w:rPr>
          <w:b/>
          <w:bCs/>
          <w:szCs w:val="22"/>
        </w:rPr>
        <w:t>651 (</w:t>
      </w:r>
      <w:proofErr w:type="spellStart"/>
      <w:r w:rsidRPr="00BB3362">
        <w:rPr>
          <w:b/>
          <w:bCs/>
          <w:szCs w:val="22"/>
        </w:rPr>
        <w:t>ВКР</w:t>
      </w:r>
      <w:proofErr w:type="spellEnd"/>
      <w:r w:rsidRPr="00BB3362">
        <w:rPr>
          <w:b/>
          <w:bCs/>
          <w:szCs w:val="22"/>
        </w:rPr>
        <w:t>-12)</w:t>
      </w:r>
      <w:r w:rsidRPr="00BB3362">
        <w:rPr>
          <w:szCs w:val="22"/>
        </w:rPr>
        <w:t>;</w:t>
      </w:r>
    </w:p>
    <w:p w:rsidR="0003535B" w:rsidRPr="00BB3362" w:rsidRDefault="00C574B5" w:rsidP="00A61057">
      <w:r w:rsidRPr="00BB3362">
        <w:t xml:space="preserve">Резолюция </w:t>
      </w:r>
      <w:r w:rsidRPr="00BB3362">
        <w:rPr>
          <w:b/>
          <w:bCs/>
        </w:rPr>
        <w:t>651 (</w:t>
      </w:r>
      <w:proofErr w:type="spellStart"/>
      <w:r w:rsidRPr="00BB3362">
        <w:rPr>
          <w:b/>
          <w:bCs/>
        </w:rPr>
        <w:t>ВКР</w:t>
      </w:r>
      <w:proofErr w:type="spellEnd"/>
      <w:r w:rsidRPr="00BB3362">
        <w:rPr>
          <w:b/>
          <w:bCs/>
        </w:rPr>
        <w:t>-12)</w:t>
      </w:r>
      <w:r w:rsidRPr="00BB3362">
        <w:t xml:space="preserve">: </w:t>
      </w:r>
      <w:bookmarkStart w:id="8" w:name="_Toc323908536"/>
      <w:r w:rsidRPr="00BB3362">
        <w:t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8700−9300 МГц и/или 9900–10 500 МГц</w:t>
      </w:r>
      <w:bookmarkEnd w:id="8"/>
    </w:p>
    <w:p w:rsidR="00C574B5" w:rsidRPr="00BB3362" w:rsidRDefault="00C574B5" w:rsidP="00C574B5">
      <w:pPr>
        <w:pStyle w:val="Headingb"/>
        <w:rPr>
          <w:lang w:val="ru-RU"/>
        </w:rPr>
      </w:pPr>
      <w:r w:rsidRPr="00BB3362">
        <w:rPr>
          <w:lang w:val="ru-RU"/>
        </w:rPr>
        <w:t>Введение</w:t>
      </w:r>
    </w:p>
    <w:p w:rsidR="00C574B5" w:rsidRPr="00BB3362" w:rsidRDefault="00C574B5" w:rsidP="00C574B5">
      <w:r w:rsidRPr="00BB3362">
        <w:t xml:space="preserve">АС </w:t>
      </w:r>
      <w:proofErr w:type="spellStart"/>
      <w:r w:rsidRPr="00BB3362">
        <w:t>РСС</w:t>
      </w:r>
      <w:proofErr w:type="spellEnd"/>
      <w:r w:rsidRPr="00BB3362">
        <w:t xml:space="preserve"> не возражают против распределения полосы частот 9900−10 500 МГц спутниковой службе исследования Земли (активной).</w:t>
      </w:r>
    </w:p>
    <w:p w:rsidR="00C574B5" w:rsidRPr="00BB3362" w:rsidRDefault="00C574B5" w:rsidP="00C574B5">
      <w:pPr>
        <w:pStyle w:val="Headingb"/>
        <w:rPr>
          <w:lang w:val="ru-RU"/>
        </w:rPr>
      </w:pPr>
      <w:r w:rsidRPr="00BB3362">
        <w:rPr>
          <w:lang w:val="ru-RU"/>
        </w:rPr>
        <w:t>Предложения</w:t>
      </w:r>
    </w:p>
    <w:p w:rsidR="009B5CC2" w:rsidRPr="00BB3362" w:rsidRDefault="009B5CC2" w:rsidP="00C574B5">
      <w:r w:rsidRPr="00BB3362">
        <w:br w:type="page"/>
      </w:r>
    </w:p>
    <w:p w:rsidR="008E2497" w:rsidRPr="00BB3362" w:rsidRDefault="00B85CC7" w:rsidP="00B25C66">
      <w:pPr>
        <w:pStyle w:val="ArtNo"/>
      </w:pPr>
      <w:bookmarkStart w:id="9" w:name="_Toc331607681"/>
      <w:r w:rsidRPr="00BB3362">
        <w:lastRenderedPageBreak/>
        <w:t xml:space="preserve">СТАТЬЯ </w:t>
      </w:r>
      <w:r w:rsidRPr="00BB3362">
        <w:rPr>
          <w:rStyle w:val="href"/>
        </w:rPr>
        <w:t>5</w:t>
      </w:r>
      <w:bookmarkEnd w:id="9"/>
    </w:p>
    <w:p w:rsidR="008E2497" w:rsidRPr="00BB3362" w:rsidRDefault="00B85CC7" w:rsidP="008E2497">
      <w:pPr>
        <w:pStyle w:val="Arttitle"/>
      </w:pPr>
      <w:bookmarkStart w:id="10" w:name="_Toc331607682"/>
      <w:r w:rsidRPr="00BB3362">
        <w:t>Распределение частот</w:t>
      </w:r>
      <w:bookmarkEnd w:id="10"/>
    </w:p>
    <w:p w:rsidR="008E2497" w:rsidRPr="00BB3362" w:rsidRDefault="00B85CC7" w:rsidP="00E170AA">
      <w:pPr>
        <w:pStyle w:val="Section1"/>
      </w:pPr>
      <w:bookmarkStart w:id="11" w:name="_Toc331607687"/>
      <w:r w:rsidRPr="00BB3362">
        <w:t xml:space="preserve">Раздел </w:t>
      </w:r>
      <w:proofErr w:type="spellStart"/>
      <w:proofErr w:type="gramStart"/>
      <w:r w:rsidRPr="00BB3362">
        <w:t>IV</w:t>
      </w:r>
      <w:proofErr w:type="spellEnd"/>
      <w:r w:rsidRPr="00BB3362">
        <w:t xml:space="preserve">  –</w:t>
      </w:r>
      <w:proofErr w:type="gramEnd"/>
      <w:r w:rsidRPr="00BB3362">
        <w:t xml:space="preserve">  Таблица распределения частот</w:t>
      </w:r>
      <w:r w:rsidRPr="00BB3362">
        <w:br/>
      </w:r>
      <w:r w:rsidRPr="00BB3362">
        <w:rPr>
          <w:b w:val="0"/>
          <w:bCs/>
        </w:rPr>
        <w:t>(См. п.</w:t>
      </w:r>
      <w:r w:rsidRPr="00BB3362">
        <w:t xml:space="preserve"> 2.1</w:t>
      </w:r>
      <w:r w:rsidRPr="00BB3362">
        <w:rPr>
          <w:b w:val="0"/>
          <w:bCs/>
        </w:rPr>
        <w:t>)</w:t>
      </w:r>
      <w:bookmarkEnd w:id="11"/>
      <w:r w:rsidRPr="00BB3362">
        <w:rPr>
          <w:b w:val="0"/>
          <w:bCs/>
        </w:rPr>
        <w:br/>
      </w:r>
      <w:r w:rsidRPr="00BB3362">
        <w:br/>
      </w:r>
    </w:p>
    <w:p w:rsidR="00140729" w:rsidRPr="00BB3362" w:rsidRDefault="00B85CC7">
      <w:pPr>
        <w:pStyle w:val="Proposal"/>
      </w:pPr>
      <w:proofErr w:type="spellStart"/>
      <w:r w:rsidRPr="00BB3362">
        <w:t>MOD</w:t>
      </w:r>
      <w:proofErr w:type="spellEnd"/>
      <w:r w:rsidRPr="00BB3362">
        <w:tab/>
      </w:r>
      <w:proofErr w:type="spellStart"/>
      <w:r w:rsidRPr="00BB3362">
        <w:t>RCC</w:t>
      </w:r>
      <w:proofErr w:type="spellEnd"/>
      <w:r w:rsidRPr="00BB3362">
        <w:t>/</w:t>
      </w:r>
      <w:proofErr w:type="spellStart"/>
      <w:r w:rsidRPr="00BB3362">
        <w:t>8A12</w:t>
      </w:r>
      <w:proofErr w:type="spellEnd"/>
      <w:r w:rsidRPr="00BB3362">
        <w:t>/1</w:t>
      </w:r>
    </w:p>
    <w:p w:rsidR="008E2497" w:rsidRPr="00BB3362" w:rsidRDefault="00B85CC7" w:rsidP="00BF41D3">
      <w:pPr>
        <w:pStyle w:val="Tabletitle"/>
        <w:keepNext w:val="0"/>
        <w:keepLines w:val="0"/>
      </w:pPr>
      <w:r w:rsidRPr="00BB3362">
        <w:t>8500–10 000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8E2497" w:rsidRPr="00BB3362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3362" w:rsidRDefault="00B85CC7" w:rsidP="00A97695">
            <w:pPr>
              <w:pStyle w:val="Tablehead"/>
              <w:rPr>
                <w:lang w:val="ru-RU"/>
              </w:rPr>
            </w:pPr>
            <w:r w:rsidRPr="00BB3362">
              <w:rPr>
                <w:lang w:val="ru-RU"/>
              </w:rPr>
              <w:t>Распределение по службам</w:t>
            </w:r>
          </w:p>
        </w:tc>
      </w:tr>
      <w:tr w:rsidR="008E2497" w:rsidRPr="00BB3362" w:rsidTr="00E710F7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3362" w:rsidRDefault="00B85CC7" w:rsidP="00A97695">
            <w:pPr>
              <w:pStyle w:val="Tablehead"/>
              <w:rPr>
                <w:lang w:val="ru-RU"/>
              </w:rPr>
            </w:pPr>
            <w:r w:rsidRPr="00BB3362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3362" w:rsidRDefault="00B85CC7" w:rsidP="00A97695">
            <w:pPr>
              <w:pStyle w:val="Tablehead"/>
              <w:rPr>
                <w:lang w:val="ru-RU"/>
              </w:rPr>
            </w:pPr>
            <w:r w:rsidRPr="00BB3362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3362" w:rsidRDefault="00B85CC7" w:rsidP="00A97695">
            <w:pPr>
              <w:pStyle w:val="Tablehead"/>
              <w:rPr>
                <w:lang w:val="ru-RU"/>
              </w:rPr>
            </w:pPr>
            <w:r w:rsidRPr="00BB3362">
              <w:rPr>
                <w:lang w:val="ru-RU"/>
              </w:rPr>
              <w:t>Район 3</w:t>
            </w:r>
          </w:p>
        </w:tc>
      </w:tr>
      <w:tr w:rsidR="008E2497" w:rsidRPr="00BB3362" w:rsidTr="00E710F7">
        <w:tc>
          <w:tcPr>
            <w:tcW w:w="1636" w:type="pct"/>
            <w:tcBorders>
              <w:right w:val="nil"/>
            </w:tcBorders>
          </w:tcPr>
          <w:p w:rsidR="008E2497" w:rsidRPr="00BB3362" w:rsidRDefault="00B85CC7" w:rsidP="00A97695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BB3362">
              <w:rPr>
                <w:rStyle w:val="Tablefreq"/>
                <w:szCs w:val="18"/>
              </w:rPr>
              <w:t>9 900–10 000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62007E" w:rsidRPr="00BB3362" w:rsidRDefault="0062007E" w:rsidP="0062007E">
            <w:pPr>
              <w:pStyle w:val="TableTextS5"/>
              <w:ind w:hanging="255"/>
              <w:rPr>
                <w:ins w:id="12" w:author="Maloletkova, Svetlana" w:date="2015-06-22T17:54:00Z"/>
                <w:szCs w:val="18"/>
                <w:lang w:val="ru-RU"/>
                <w:rPrChange w:id="13" w:author="Maloletkova, Svetlana" w:date="2015-06-22T18:04:00Z">
                  <w:rPr>
                    <w:ins w:id="14" w:author="Maloletkova, Svetlana" w:date="2015-06-22T17:54:00Z"/>
                    <w:szCs w:val="18"/>
                  </w:rPr>
                </w:rPrChange>
              </w:rPr>
            </w:pPr>
            <w:ins w:id="15" w:author="Maloletkova, Svetlana" w:date="2015-06-22T17:56:00Z">
              <w:r w:rsidRPr="00BB3362">
                <w:rPr>
                  <w:lang w:val="ru-RU"/>
                </w:rPr>
                <w:t>СПУТНИКОВ</w:t>
              </w:r>
            </w:ins>
            <w:ins w:id="16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17" w:author="Maloletkova, Svetlana" w:date="2015-06-22T17:56:00Z">
              <w:r w:rsidRPr="00BB3362">
                <w:rPr>
                  <w:lang w:val="ru-RU"/>
                </w:rPr>
                <w:t xml:space="preserve"> СЛУЖБ</w:t>
              </w:r>
            </w:ins>
            <w:ins w:id="18" w:author="Maloletkova, Svetlana" w:date="2015-06-22T17:57:00Z">
              <w:r w:rsidRPr="00BB3362">
                <w:rPr>
                  <w:lang w:val="ru-RU"/>
                </w:rPr>
                <w:t>А</w:t>
              </w:r>
            </w:ins>
            <w:ins w:id="19" w:author="Maloletkova, Svetlana" w:date="2015-06-22T17:56:00Z">
              <w:r w:rsidRPr="00BB3362">
                <w:rPr>
                  <w:lang w:val="ru-RU"/>
                </w:rPr>
                <w:t xml:space="preserve"> ИССЛЕДОВАНИЯ ЗЕМЛИ (</w:t>
              </w:r>
              <w:proofErr w:type="gramStart"/>
              <w:r w:rsidRPr="00BB3362">
                <w:rPr>
                  <w:lang w:val="ru-RU"/>
                </w:rPr>
                <w:t>активн</w:t>
              </w:r>
            </w:ins>
            <w:ins w:id="20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21" w:author="Maloletkova, Svetlana" w:date="2015-06-22T17:56:00Z">
              <w:r w:rsidRPr="00BB3362">
                <w:rPr>
                  <w:lang w:val="ru-RU"/>
                </w:rPr>
                <w:t>)</w:t>
              </w:r>
            </w:ins>
            <w:ins w:id="22" w:author="Maloletkova, Svetlana" w:date="2015-06-22T18:04:00Z">
              <w:r w:rsidR="00C744C2" w:rsidRPr="00BB3362">
                <w:rPr>
                  <w:lang w:val="ru-RU"/>
                </w:rPr>
                <w:t xml:space="preserve"> </w:t>
              </w:r>
            </w:ins>
            <w:ins w:id="23" w:author="Maloletkova, Svetlana" w:date="2015-07-02T16:51:00Z">
              <w:r w:rsidR="00BB3362">
                <w:rPr>
                  <w:lang w:val="ru-RU"/>
                </w:rPr>
                <w:t xml:space="preserve"> </w:t>
              </w:r>
            </w:ins>
            <w:proofErr w:type="spellStart"/>
            <w:ins w:id="24" w:author="Maloletkova, Svetlana" w:date="2015-06-22T18:04:00Z">
              <w:r w:rsidR="00C744C2" w:rsidRPr="00BB3362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C744C2" w:rsidRPr="00BB3362">
                <w:rPr>
                  <w:rStyle w:val="Artref"/>
                  <w:lang w:val="ru-RU"/>
                </w:rPr>
                <w:t> </w:t>
              </w:r>
              <w:proofErr w:type="spellStart"/>
              <w:r w:rsidR="00C744C2" w:rsidRPr="00BB3362">
                <w:rPr>
                  <w:rStyle w:val="Artref"/>
                  <w:lang w:val="ru-RU"/>
                  <w:rPrChange w:id="25" w:author="Maloletkova, Svetlana" w:date="2015-06-22T18:04:00Z">
                    <w:rPr>
                      <w:rStyle w:val="Artref"/>
                      <w:lang w:val="en-GB"/>
                    </w:rPr>
                  </w:rPrChange>
                </w:rPr>
                <w:t>5.</w:t>
              </w:r>
              <w:r w:rsidR="00C744C2" w:rsidRPr="00BB3362">
                <w:rPr>
                  <w:rStyle w:val="Artref"/>
                  <w:lang w:val="ru-RU"/>
                </w:rPr>
                <w:t>А</w:t>
              </w:r>
              <w:r w:rsidR="00C744C2" w:rsidRPr="00BB3362">
                <w:rPr>
                  <w:rStyle w:val="Artref"/>
                  <w:lang w:val="ru-RU"/>
                  <w:rPrChange w:id="26" w:author="Maloletkova, Svetlana" w:date="2015-06-22T18:04:00Z">
                    <w:rPr>
                      <w:rStyle w:val="Artref"/>
                      <w:lang w:val="en-GB"/>
                    </w:rPr>
                  </w:rPrChange>
                </w:rPr>
                <w:t>112</w:t>
              </w:r>
            </w:ins>
            <w:proofErr w:type="spellEnd"/>
          </w:p>
          <w:p w:rsidR="008E2497" w:rsidRPr="00BB3362" w:rsidRDefault="00B85CC7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3362">
              <w:rPr>
                <w:szCs w:val="18"/>
                <w:lang w:val="ru-RU"/>
              </w:rPr>
              <w:t>РАДИОЛОКАЦИОННАЯ</w:t>
            </w:r>
          </w:p>
          <w:p w:rsidR="008E2497" w:rsidRPr="00BB3362" w:rsidRDefault="00B85CC7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3362">
              <w:rPr>
                <w:szCs w:val="18"/>
                <w:lang w:val="ru-RU"/>
              </w:rPr>
              <w:t>Фиксированная</w:t>
            </w:r>
          </w:p>
          <w:p w:rsidR="008E2497" w:rsidRPr="00D54F98" w:rsidRDefault="00B85CC7" w:rsidP="00A97695">
            <w:pPr>
              <w:pStyle w:val="TableTextS5"/>
              <w:ind w:hanging="255"/>
              <w:rPr>
                <w:rStyle w:val="Artref"/>
                <w:lang w:val="ru-RU"/>
                <w:rPrChange w:id="27" w:author="Maloletkova, Svetlana" w:date="2015-07-02T16:51:00Z">
                  <w:rPr>
                    <w:rStyle w:val="Artref"/>
                    <w:lang w:val="ru-RU"/>
                  </w:rPr>
                </w:rPrChange>
              </w:rPr>
            </w:pPr>
            <w:proofErr w:type="gramStart"/>
            <w:r w:rsidRPr="00D54F98">
              <w:rPr>
                <w:rStyle w:val="Artref"/>
                <w:lang w:val="ru-RU"/>
                <w:rPrChange w:id="28" w:author="Maloletkova, Svetlana" w:date="2015-07-02T16:51:00Z">
                  <w:rPr>
                    <w:rStyle w:val="Artref"/>
                    <w:lang w:val="ru-RU"/>
                  </w:rPr>
                </w:rPrChange>
              </w:rPr>
              <w:t>5.477  5.478</w:t>
            </w:r>
            <w:proofErr w:type="gramEnd"/>
            <w:r w:rsidRPr="00D54F98">
              <w:rPr>
                <w:rStyle w:val="Artref"/>
                <w:lang w:val="ru-RU"/>
                <w:rPrChange w:id="29" w:author="Maloletkova, Svetlana" w:date="2015-07-02T16:51:00Z">
                  <w:rPr>
                    <w:rStyle w:val="Artref"/>
                    <w:lang w:val="ru-RU"/>
                  </w:rPr>
                </w:rPrChange>
              </w:rPr>
              <w:t xml:space="preserve">  5.479</w:t>
            </w:r>
            <w:ins w:id="30" w:author="Maloletkova, Svetlana" w:date="2015-06-22T18:01:00Z">
              <w:r w:rsidR="00C744C2" w:rsidRPr="00D54F98">
                <w:rPr>
                  <w:rStyle w:val="Artref"/>
                  <w:lang w:val="ru-RU"/>
                  <w:rPrChange w:id="31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32" w:author="Maloletkova, Svetlana" w:date="2015-07-02T16:51:00Z">
              <w:r w:rsidR="00BB3362" w:rsidRPr="00D54F98">
                <w:rPr>
                  <w:rStyle w:val="Artref"/>
                  <w:lang w:val="ru-RU"/>
                  <w:rPrChange w:id="33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34" w:author="WG 7C-3 AI 1.12" w:date="2014-05-11T17:55:00Z">
              <w:r w:rsidR="0062007E" w:rsidRPr="00BB3362">
                <w:rPr>
                  <w:rStyle w:val="Artref"/>
                  <w:lang w:val="en-GB"/>
                  <w:rPrChange w:id="35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36" w:author="Bogens, Karlis" w:date="2015-03-29T14:46:00Z">
              <w:r w:rsidR="0062007E" w:rsidRPr="00BB3362">
                <w:rPr>
                  <w:rStyle w:val="Artref"/>
                  <w:lang w:val="en-GB"/>
                  <w:rPrChange w:id="37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ins w:id="38" w:author="WG 7C-3 AI 1.12" w:date="2014-05-11T17:55:00Z">
              <w:r w:rsidR="0062007E" w:rsidRPr="00D54F98">
                <w:rPr>
                  <w:rStyle w:val="Artref"/>
                  <w:lang w:val="ru-RU"/>
                  <w:rPrChange w:id="39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5.</w:t>
              </w:r>
              <w:r w:rsidR="0062007E" w:rsidRPr="00BB3362">
                <w:rPr>
                  <w:rStyle w:val="Artref"/>
                  <w:lang w:val="en-GB"/>
                  <w:rPrChange w:id="40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B</w:t>
              </w:r>
              <w:r w:rsidR="0062007E" w:rsidRPr="00D54F98">
                <w:rPr>
                  <w:rStyle w:val="Artref"/>
                  <w:lang w:val="ru-RU"/>
                  <w:rPrChange w:id="41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112</w:t>
              </w:r>
            </w:ins>
            <w:ins w:id="42" w:author="Maloletkova, Svetlana" w:date="2015-07-02T16:51:00Z">
              <w:r w:rsidR="00BB3362" w:rsidRPr="00D54F98">
                <w:rPr>
                  <w:rStyle w:val="Artref"/>
                  <w:lang w:val="ru-RU"/>
                  <w:rPrChange w:id="43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44" w:author="Bogens, Karlis" w:date="2015-03-29T14:46:00Z">
              <w:r w:rsidR="0062007E" w:rsidRPr="00D54F98">
                <w:rPr>
                  <w:rStyle w:val="Artref"/>
                  <w:lang w:val="ru-RU"/>
                  <w:rPrChange w:id="45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46" w:author="WG 7C-3 AI 1.12" w:date="2014-05-11T17:55:00Z">
              <w:r w:rsidR="0062007E" w:rsidRPr="00BB3362">
                <w:rPr>
                  <w:rStyle w:val="Artref"/>
                  <w:lang w:val="en-GB"/>
                  <w:rPrChange w:id="47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48" w:author="Bogens, Karlis" w:date="2015-03-29T14:46:00Z">
              <w:r w:rsidR="0062007E" w:rsidRPr="00BB3362">
                <w:rPr>
                  <w:rStyle w:val="Artref"/>
                  <w:lang w:val="en-GB"/>
                  <w:rPrChange w:id="49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ins w:id="50" w:author="WG 7C-3 AI 1.12" w:date="2014-05-11T17:55:00Z">
              <w:r w:rsidR="0062007E" w:rsidRPr="00D54F98">
                <w:rPr>
                  <w:rStyle w:val="Artref"/>
                  <w:lang w:val="ru-RU"/>
                  <w:rPrChange w:id="51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5.</w:t>
              </w:r>
              <w:r w:rsidR="0062007E" w:rsidRPr="00BB3362">
                <w:rPr>
                  <w:rStyle w:val="Artref"/>
                  <w:lang w:val="en-GB"/>
                  <w:rPrChange w:id="52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C</w:t>
              </w:r>
              <w:r w:rsidR="0062007E" w:rsidRPr="00D54F98">
                <w:rPr>
                  <w:rStyle w:val="Artref"/>
                  <w:lang w:val="ru-RU"/>
                  <w:rPrChange w:id="53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112</w:t>
              </w:r>
            </w:ins>
            <w:ins w:id="54" w:author="Bogens, Karlis" w:date="2015-03-29T14:46:00Z">
              <w:r w:rsidR="0062007E" w:rsidRPr="00D54F98">
                <w:rPr>
                  <w:rStyle w:val="Artref"/>
                  <w:lang w:val="ru-RU"/>
                  <w:rPrChange w:id="55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56" w:author="Maloletkova, Svetlana" w:date="2015-07-02T16:51:00Z">
              <w:r w:rsidR="00BB3362" w:rsidRPr="00D54F98">
                <w:rPr>
                  <w:rStyle w:val="Artref"/>
                  <w:lang w:val="ru-RU"/>
                  <w:rPrChange w:id="57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58" w:author="WG 7C-3 AI 1.12" w:date="2014-05-11T17:55:00Z">
              <w:r w:rsidR="0062007E" w:rsidRPr="00BB3362">
                <w:rPr>
                  <w:rStyle w:val="Artref"/>
                  <w:lang w:val="en-GB"/>
                  <w:rPrChange w:id="59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60" w:author="Bogens, Karlis" w:date="2015-03-29T14:46:00Z">
              <w:r w:rsidR="0062007E" w:rsidRPr="00BB3362">
                <w:rPr>
                  <w:rStyle w:val="Artref"/>
                  <w:lang w:val="en-GB"/>
                  <w:rPrChange w:id="61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ins w:id="62" w:author="WG 7C-3 AI 1.12" w:date="2014-05-11T17:55:00Z">
              <w:r w:rsidR="0062007E" w:rsidRPr="00D54F98">
                <w:rPr>
                  <w:rStyle w:val="Artref"/>
                  <w:lang w:val="ru-RU"/>
                  <w:rPrChange w:id="63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5.</w:t>
              </w:r>
            </w:ins>
            <w:ins w:id="64" w:author="Currie, Jane" w:date="2015-06-10T18:18:00Z">
              <w:r w:rsidR="0062007E" w:rsidRPr="00BB3362">
                <w:rPr>
                  <w:rStyle w:val="Artref"/>
                  <w:lang w:val="en-GB"/>
                  <w:rPrChange w:id="65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D</w:t>
              </w:r>
            </w:ins>
            <w:ins w:id="66" w:author="WG 7C-3 AI 1.12" w:date="2014-05-11T17:55:00Z">
              <w:r w:rsidR="0062007E" w:rsidRPr="00D54F98">
                <w:rPr>
                  <w:rStyle w:val="Artref"/>
                  <w:lang w:val="ru-RU"/>
                  <w:rPrChange w:id="67" w:author="Maloletkova, Svetlana" w:date="2015-07-02T16:51:00Z">
                    <w:rPr>
                      <w:rStyle w:val="Artref"/>
                      <w:lang w:val="ru-RU"/>
                    </w:rPr>
                  </w:rPrChange>
                </w:rPr>
                <w:t>112</w:t>
              </w:r>
            </w:ins>
          </w:p>
        </w:tc>
      </w:tr>
    </w:tbl>
    <w:p w:rsidR="00140729" w:rsidRPr="00BB3362" w:rsidRDefault="00B85CC7">
      <w:pPr>
        <w:pStyle w:val="Reasons"/>
      </w:pPr>
      <w:proofErr w:type="gramStart"/>
      <w:r w:rsidRPr="00BB3362">
        <w:rPr>
          <w:b/>
        </w:rPr>
        <w:t>Основания</w:t>
      </w:r>
      <w:r w:rsidRPr="00BB3362">
        <w:rPr>
          <w:bCs/>
        </w:rPr>
        <w:t>:</w:t>
      </w:r>
      <w:r w:rsidRPr="00BB3362">
        <w:tab/>
      </w:r>
      <w:proofErr w:type="gramEnd"/>
      <w:r w:rsidR="00C574B5" w:rsidRPr="00BB3362">
        <w:t xml:space="preserve">Предоставит дополнительное распределение 600 МГц для </w:t>
      </w:r>
      <w:proofErr w:type="spellStart"/>
      <w:r w:rsidR="00C574B5" w:rsidRPr="00BB3362">
        <w:t>ССИЗ</w:t>
      </w:r>
      <w:proofErr w:type="spellEnd"/>
      <w:r w:rsidR="00C574B5" w:rsidRPr="00BB3362">
        <w:t xml:space="preserve"> (активной) для </w:t>
      </w:r>
      <w:proofErr w:type="spellStart"/>
      <w:r w:rsidR="00C574B5" w:rsidRPr="00BB3362">
        <w:t>SAR</w:t>
      </w:r>
      <w:proofErr w:type="spellEnd"/>
      <w:r w:rsidR="00C574B5" w:rsidRPr="00BB3362">
        <w:t xml:space="preserve"> с высоким разрешением, как это запрашивается Резолюцией 651 (</w:t>
      </w:r>
      <w:proofErr w:type="spellStart"/>
      <w:r w:rsidR="00C574B5" w:rsidRPr="00BB3362">
        <w:t>ВКР</w:t>
      </w:r>
      <w:proofErr w:type="spellEnd"/>
      <w:r w:rsidR="00C574B5" w:rsidRPr="00BB3362">
        <w:t xml:space="preserve">-12) и обосновано в Отчете МСЭ-R </w:t>
      </w:r>
      <w:proofErr w:type="spellStart"/>
      <w:r w:rsidR="00C574B5" w:rsidRPr="00BB3362">
        <w:t>RS.2274</w:t>
      </w:r>
      <w:proofErr w:type="spellEnd"/>
      <w:r w:rsidR="00C574B5" w:rsidRPr="00BB3362">
        <w:t>.</w:t>
      </w:r>
    </w:p>
    <w:p w:rsidR="00140729" w:rsidRPr="00BB3362" w:rsidRDefault="00B85CC7">
      <w:pPr>
        <w:pStyle w:val="Proposal"/>
      </w:pPr>
      <w:proofErr w:type="spellStart"/>
      <w:r w:rsidRPr="00BB3362">
        <w:t>MOD</w:t>
      </w:r>
      <w:proofErr w:type="spellEnd"/>
      <w:r w:rsidRPr="00BB3362">
        <w:tab/>
      </w:r>
      <w:proofErr w:type="spellStart"/>
      <w:r w:rsidRPr="00BB3362">
        <w:t>RCC</w:t>
      </w:r>
      <w:proofErr w:type="spellEnd"/>
      <w:r w:rsidRPr="00BB3362">
        <w:t>/</w:t>
      </w:r>
      <w:proofErr w:type="spellStart"/>
      <w:r w:rsidRPr="00BB3362">
        <w:t>8A12</w:t>
      </w:r>
      <w:proofErr w:type="spellEnd"/>
      <w:r w:rsidRPr="00BB3362">
        <w:t>/2</w:t>
      </w:r>
    </w:p>
    <w:p w:rsidR="008E2497" w:rsidRPr="00BB3362" w:rsidRDefault="00B85CC7" w:rsidP="00A37134">
      <w:pPr>
        <w:pStyle w:val="Tabletitle"/>
      </w:pPr>
      <w:r w:rsidRPr="00BB3362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BB3362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3362" w:rsidRDefault="00B85CC7" w:rsidP="00A97695">
            <w:pPr>
              <w:pStyle w:val="Tablehead"/>
              <w:rPr>
                <w:lang w:val="ru-RU"/>
              </w:rPr>
            </w:pPr>
            <w:r w:rsidRPr="00BB3362">
              <w:rPr>
                <w:lang w:val="ru-RU"/>
              </w:rPr>
              <w:t>Распределение по службам</w:t>
            </w:r>
          </w:p>
        </w:tc>
      </w:tr>
      <w:tr w:rsidR="008E2497" w:rsidRPr="00BB3362" w:rsidTr="0062007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3362" w:rsidRDefault="00B85CC7" w:rsidP="00A97695">
            <w:pPr>
              <w:pStyle w:val="Tablehead"/>
              <w:rPr>
                <w:lang w:val="ru-RU"/>
              </w:rPr>
            </w:pPr>
            <w:r w:rsidRPr="00BB336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3362" w:rsidRDefault="00B85CC7" w:rsidP="00A97695">
            <w:pPr>
              <w:pStyle w:val="Tablehead"/>
              <w:rPr>
                <w:lang w:val="ru-RU"/>
              </w:rPr>
            </w:pPr>
            <w:r w:rsidRPr="00BB336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3362" w:rsidRDefault="00B85CC7" w:rsidP="00A97695">
            <w:pPr>
              <w:pStyle w:val="Tablehead"/>
              <w:rPr>
                <w:lang w:val="ru-RU"/>
              </w:rPr>
            </w:pPr>
            <w:r w:rsidRPr="00BB3362">
              <w:rPr>
                <w:lang w:val="ru-RU"/>
              </w:rPr>
              <w:t>Район 3</w:t>
            </w:r>
          </w:p>
        </w:tc>
      </w:tr>
      <w:tr w:rsidR="008E2497" w:rsidRPr="00BB3362" w:rsidTr="0062007E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BB3362" w:rsidRDefault="00B85CC7" w:rsidP="00A97695">
            <w:pPr>
              <w:spacing w:before="40" w:after="40"/>
              <w:rPr>
                <w:rStyle w:val="Tablefreq"/>
              </w:rPr>
            </w:pPr>
            <w:r w:rsidRPr="00BB3362">
              <w:rPr>
                <w:rStyle w:val="Tablefreq"/>
              </w:rPr>
              <w:t>10–10,45</w:t>
            </w:r>
          </w:p>
          <w:p w:rsidR="0062007E" w:rsidRPr="00BB3362" w:rsidRDefault="0062007E" w:rsidP="00A97695">
            <w:pPr>
              <w:pStyle w:val="TableTextS5"/>
              <w:rPr>
                <w:ins w:id="68" w:author="Maloletkova, Svetlana" w:date="2015-06-22T17:54:00Z"/>
                <w:lang w:val="ru-RU"/>
              </w:rPr>
            </w:pPr>
            <w:ins w:id="69" w:author="Maloletkova, Svetlana" w:date="2015-06-22T17:56:00Z">
              <w:r w:rsidRPr="00BB3362">
                <w:rPr>
                  <w:lang w:val="ru-RU"/>
                </w:rPr>
                <w:t>СПУТНИКОВ</w:t>
              </w:r>
            </w:ins>
            <w:ins w:id="70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71" w:author="Maloletkova, Svetlana" w:date="2015-06-22T17:56:00Z">
              <w:r w:rsidRPr="00BB3362">
                <w:rPr>
                  <w:lang w:val="ru-RU"/>
                </w:rPr>
                <w:t xml:space="preserve"> СЛУЖБ</w:t>
              </w:r>
            </w:ins>
            <w:ins w:id="72" w:author="Maloletkova, Svetlana" w:date="2015-06-22T17:57:00Z">
              <w:r w:rsidRPr="00BB3362">
                <w:rPr>
                  <w:lang w:val="ru-RU"/>
                </w:rPr>
                <w:t>А</w:t>
              </w:r>
            </w:ins>
            <w:ins w:id="73" w:author="Maloletkova, Svetlana" w:date="2015-06-22T17:56:00Z">
              <w:r w:rsidRPr="00BB3362">
                <w:rPr>
                  <w:lang w:val="ru-RU"/>
                </w:rPr>
                <w:t xml:space="preserve"> ИССЛЕДОВАНИЯ ЗЕМЛИ (</w:t>
              </w:r>
              <w:proofErr w:type="gramStart"/>
              <w:r w:rsidRPr="00BB3362">
                <w:rPr>
                  <w:lang w:val="ru-RU"/>
                </w:rPr>
                <w:t>активн</w:t>
              </w:r>
            </w:ins>
            <w:ins w:id="74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75" w:author="Maloletkova, Svetlana" w:date="2015-06-22T17:56:00Z">
              <w:r w:rsidRPr="00BB3362">
                <w:rPr>
                  <w:lang w:val="ru-RU"/>
                </w:rPr>
                <w:t>)</w:t>
              </w:r>
            </w:ins>
            <w:ins w:id="76" w:author="Maloletkova, Svetlana" w:date="2015-06-22T18:04:00Z">
              <w:r w:rsidR="00C744C2" w:rsidRPr="00BB3362">
                <w:rPr>
                  <w:lang w:val="ru-RU"/>
                </w:rPr>
                <w:t xml:space="preserve"> </w:t>
              </w:r>
            </w:ins>
            <w:ins w:id="77" w:author="Maloletkova, Svetlana" w:date="2015-07-02T16:50:00Z">
              <w:r w:rsidR="00BB3362">
                <w:rPr>
                  <w:lang w:val="ru-RU"/>
                </w:rPr>
                <w:t xml:space="preserve"> </w:t>
              </w:r>
            </w:ins>
            <w:proofErr w:type="spellStart"/>
            <w:ins w:id="78" w:author="Maloletkova, Svetlana" w:date="2015-06-22T18:04:00Z">
              <w:r w:rsidR="00C744C2" w:rsidRPr="00BB3362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C744C2" w:rsidRPr="00BB3362">
                <w:rPr>
                  <w:rStyle w:val="Artref"/>
                  <w:lang w:val="ru-RU"/>
                </w:rPr>
                <w:t> </w:t>
              </w:r>
              <w:proofErr w:type="spellStart"/>
              <w:r w:rsidR="00C744C2" w:rsidRPr="00BB3362">
                <w:rPr>
                  <w:rStyle w:val="Artref"/>
                  <w:lang w:val="ru-RU"/>
                  <w:rPrChange w:id="79" w:author="Maloletkova, Svetlana" w:date="2015-06-22T18:04:00Z">
                    <w:rPr>
                      <w:rStyle w:val="Artref"/>
                    </w:rPr>
                  </w:rPrChange>
                </w:rPr>
                <w:t>5.</w:t>
              </w:r>
              <w:r w:rsidR="00C744C2" w:rsidRPr="00BB3362">
                <w:rPr>
                  <w:rStyle w:val="Artref"/>
                  <w:lang w:val="ru-RU"/>
                </w:rPr>
                <w:t>А</w:t>
              </w:r>
              <w:r w:rsidR="00C744C2" w:rsidRPr="00BB3362">
                <w:rPr>
                  <w:rStyle w:val="Artref"/>
                  <w:lang w:val="ru-RU"/>
                  <w:rPrChange w:id="80" w:author="Maloletkova, Svetlana" w:date="2015-06-22T18:04:00Z">
                    <w:rPr>
                      <w:rStyle w:val="Artref"/>
                    </w:rPr>
                  </w:rPrChange>
                </w:rPr>
                <w:t>112</w:t>
              </w:r>
            </w:ins>
            <w:proofErr w:type="spellEnd"/>
          </w:p>
          <w:p w:rsidR="008E2497" w:rsidRPr="00BB3362" w:rsidRDefault="00B85CC7" w:rsidP="00A97695">
            <w:pPr>
              <w:pStyle w:val="TableTextS5"/>
              <w:rPr>
                <w:lang w:val="ru-RU"/>
              </w:rPr>
            </w:pPr>
            <w:r w:rsidRPr="00BB3362">
              <w:rPr>
                <w:lang w:val="ru-RU"/>
              </w:rPr>
              <w:t>ФИКСИРОВАННАЯ</w:t>
            </w:r>
          </w:p>
          <w:p w:rsidR="008E2497" w:rsidRPr="00BB3362" w:rsidRDefault="00B85CC7" w:rsidP="00A97695">
            <w:pPr>
              <w:pStyle w:val="TableTextS5"/>
              <w:rPr>
                <w:lang w:val="ru-RU"/>
              </w:rPr>
            </w:pPr>
            <w:r w:rsidRPr="00BB3362">
              <w:rPr>
                <w:lang w:val="ru-RU"/>
              </w:rPr>
              <w:t>ПОДВИЖНАЯ</w:t>
            </w:r>
          </w:p>
          <w:p w:rsidR="008E2497" w:rsidRPr="00BB3362" w:rsidRDefault="00B85CC7" w:rsidP="00A97695">
            <w:pPr>
              <w:pStyle w:val="TableTextS5"/>
              <w:rPr>
                <w:lang w:val="ru-RU"/>
              </w:rPr>
            </w:pPr>
            <w:r w:rsidRPr="00BB3362">
              <w:rPr>
                <w:lang w:val="ru-RU"/>
              </w:rPr>
              <w:t>РАДИОЛОКАЦИОННАЯ</w:t>
            </w:r>
          </w:p>
          <w:p w:rsidR="008E2497" w:rsidRPr="00BB3362" w:rsidRDefault="00B85CC7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BB3362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BB3362" w:rsidRDefault="00B85CC7" w:rsidP="00A97695">
            <w:pPr>
              <w:spacing w:before="40" w:after="40"/>
              <w:rPr>
                <w:rStyle w:val="Tablefreq"/>
              </w:rPr>
            </w:pPr>
            <w:r w:rsidRPr="00BB3362">
              <w:rPr>
                <w:rStyle w:val="Tablefreq"/>
              </w:rPr>
              <w:t>10–10,45</w:t>
            </w:r>
          </w:p>
          <w:p w:rsidR="0062007E" w:rsidRPr="00BB3362" w:rsidRDefault="0062007E" w:rsidP="0062007E">
            <w:pPr>
              <w:pStyle w:val="TableTextS5"/>
              <w:rPr>
                <w:ins w:id="81" w:author="Maloletkova, Svetlana" w:date="2015-06-22T17:54:00Z"/>
                <w:lang w:val="ru-RU"/>
                <w:rPrChange w:id="82" w:author="Maloletkova, Svetlana" w:date="2015-06-22T17:56:00Z">
                  <w:rPr>
                    <w:ins w:id="83" w:author="Maloletkova, Svetlana" w:date="2015-06-22T17:54:00Z"/>
                  </w:rPr>
                </w:rPrChange>
              </w:rPr>
            </w:pPr>
            <w:ins w:id="84" w:author="Maloletkova, Svetlana" w:date="2015-06-22T17:56:00Z">
              <w:r w:rsidRPr="00BB3362">
                <w:rPr>
                  <w:lang w:val="ru-RU"/>
                </w:rPr>
                <w:t>СПУТНИКОВ</w:t>
              </w:r>
            </w:ins>
            <w:ins w:id="85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86" w:author="Maloletkova, Svetlana" w:date="2015-06-22T17:56:00Z">
              <w:r w:rsidRPr="00BB3362">
                <w:rPr>
                  <w:lang w:val="ru-RU"/>
                </w:rPr>
                <w:t xml:space="preserve"> СЛУЖБ</w:t>
              </w:r>
            </w:ins>
            <w:ins w:id="87" w:author="Maloletkova, Svetlana" w:date="2015-06-22T17:57:00Z">
              <w:r w:rsidRPr="00BB3362">
                <w:rPr>
                  <w:lang w:val="ru-RU"/>
                </w:rPr>
                <w:t>А</w:t>
              </w:r>
            </w:ins>
            <w:ins w:id="88" w:author="Maloletkova, Svetlana" w:date="2015-06-22T17:56:00Z">
              <w:r w:rsidRPr="00BB3362">
                <w:rPr>
                  <w:lang w:val="ru-RU"/>
                </w:rPr>
                <w:t xml:space="preserve"> ИССЛЕДОВАНИЯ ЗЕМЛИ (</w:t>
              </w:r>
              <w:proofErr w:type="gramStart"/>
              <w:r w:rsidRPr="00BB3362">
                <w:rPr>
                  <w:lang w:val="ru-RU"/>
                </w:rPr>
                <w:t>активн</w:t>
              </w:r>
            </w:ins>
            <w:ins w:id="89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90" w:author="Maloletkova, Svetlana" w:date="2015-06-22T17:56:00Z">
              <w:r w:rsidRPr="00BB3362">
                <w:rPr>
                  <w:lang w:val="ru-RU"/>
                </w:rPr>
                <w:t>)</w:t>
              </w:r>
            </w:ins>
            <w:ins w:id="91" w:author="Maloletkova, Svetlana" w:date="2015-06-22T18:05:00Z">
              <w:r w:rsidR="00C744C2" w:rsidRPr="00BB3362">
                <w:rPr>
                  <w:lang w:val="ru-RU"/>
                </w:rPr>
                <w:t xml:space="preserve"> </w:t>
              </w:r>
            </w:ins>
            <w:ins w:id="92" w:author="Maloletkova, Svetlana" w:date="2015-07-02T16:50:00Z">
              <w:r w:rsidR="00BB3362">
                <w:rPr>
                  <w:lang w:val="ru-RU"/>
                </w:rPr>
                <w:t xml:space="preserve"> </w:t>
              </w:r>
            </w:ins>
            <w:proofErr w:type="spellStart"/>
            <w:ins w:id="93" w:author="Maloletkova, Svetlana" w:date="2015-06-22T18:05:00Z">
              <w:r w:rsidR="00C744C2" w:rsidRPr="00BB3362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C744C2" w:rsidRPr="00BB3362">
                <w:rPr>
                  <w:rStyle w:val="Artref"/>
                  <w:lang w:val="ru-RU"/>
                </w:rPr>
                <w:t> </w:t>
              </w:r>
              <w:proofErr w:type="spellStart"/>
              <w:r w:rsidR="00C744C2" w:rsidRPr="00BB3362">
                <w:rPr>
                  <w:rStyle w:val="Artref"/>
                  <w:lang w:val="ru-RU"/>
                </w:rPr>
                <w:t>5.А112</w:t>
              </w:r>
            </w:ins>
            <w:proofErr w:type="spellEnd"/>
          </w:p>
          <w:p w:rsidR="008E2497" w:rsidRPr="00BB3362" w:rsidRDefault="00B85CC7" w:rsidP="00A97695">
            <w:pPr>
              <w:pStyle w:val="TableTextS5"/>
              <w:rPr>
                <w:lang w:val="ru-RU"/>
              </w:rPr>
            </w:pPr>
            <w:r w:rsidRPr="00BB3362">
              <w:rPr>
                <w:lang w:val="ru-RU"/>
              </w:rPr>
              <w:t>РАДИОЛОКАЦИОННАЯ</w:t>
            </w:r>
          </w:p>
          <w:p w:rsidR="008E2497" w:rsidRPr="00BB3362" w:rsidRDefault="00B85CC7" w:rsidP="00A97695">
            <w:pPr>
              <w:pStyle w:val="TableTextS5"/>
              <w:rPr>
                <w:lang w:val="ru-RU"/>
              </w:rPr>
            </w:pPr>
            <w:r w:rsidRPr="00BB3362">
              <w:rPr>
                <w:lang w:val="ru-RU"/>
              </w:rPr>
              <w:t>Любительская</w:t>
            </w:r>
          </w:p>
          <w:p w:rsidR="008E2497" w:rsidRPr="00BB3362" w:rsidRDefault="00740467" w:rsidP="00A97695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BB3362" w:rsidRDefault="00B85CC7" w:rsidP="00A97695">
            <w:pPr>
              <w:spacing w:before="40" w:after="40"/>
              <w:rPr>
                <w:rStyle w:val="Tablefreq"/>
              </w:rPr>
            </w:pPr>
            <w:r w:rsidRPr="00BB3362">
              <w:rPr>
                <w:rStyle w:val="Tablefreq"/>
              </w:rPr>
              <w:t>10–10,45</w:t>
            </w:r>
          </w:p>
          <w:p w:rsidR="0062007E" w:rsidRPr="00BB3362" w:rsidRDefault="0062007E" w:rsidP="00A97695">
            <w:pPr>
              <w:pStyle w:val="TableTextS5"/>
              <w:rPr>
                <w:ins w:id="94" w:author="Maloletkova, Svetlana" w:date="2015-06-22T17:54:00Z"/>
                <w:rFonts w:eastAsia="SimSun"/>
                <w:lang w:val="ru-RU"/>
              </w:rPr>
            </w:pPr>
            <w:ins w:id="95" w:author="Maloletkova, Svetlana" w:date="2015-06-22T17:56:00Z">
              <w:r w:rsidRPr="00BB3362">
                <w:rPr>
                  <w:lang w:val="ru-RU"/>
                </w:rPr>
                <w:t>СПУТНИКОВ</w:t>
              </w:r>
            </w:ins>
            <w:ins w:id="96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97" w:author="Maloletkova, Svetlana" w:date="2015-06-22T17:56:00Z">
              <w:r w:rsidRPr="00BB3362">
                <w:rPr>
                  <w:lang w:val="ru-RU"/>
                </w:rPr>
                <w:t xml:space="preserve"> СЛУЖБ</w:t>
              </w:r>
            </w:ins>
            <w:ins w:id="98" w:author="Maloletkova, Svetlana" w:date="2015-06-22T17:57:00Z">
              <w:r w:rsidRPr="00BB3362">
                <w:rPr>
                  <w:lang w:val="ru-RU"/>
                </w:rPr>
                <w:t>А</w:t>
              </w:r>
            </w:ins>
            <w:ins w:id="99" w:author="Maloletkova, Svetlana" w:date="2015-06-22T17:56:00Z">
              <w:r w:rsidRPr="00BB3362">
                <w:rPr>
                  <w:lang w:val="ru-RU"/>
                </w:rPr>
                <w:t xml:space="preserve"> ИССЛЕДОВАНИЯ ЗЕМЛИ (</w:t>
              </w:r>
              <w:proofErr w:type="gramStart"/>
              <w:r w:rsidRPr="00BB3362">
                <w:rPr>
                  <w:lang w:val="ru-RU"/>
                </w:rPr>
                <w:t>активн</w:t>
              </w:r>
            </w:ins>
            <w:ins w:id="100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101" w:author="Maloletkova, Svetlana" w:date="2015-06-22T17:56:00Z">
              <w:r w:rsidRPr="00BB3362">
                <w:rPr>
                  <w:lang w:val="ru-RU"/>
                </w:rPr>
                <w:t>)</w:t>
              </w:r>
            </w:ins>
            <w:ins w:id="102" w:author="Maloletkova, Svetlana" w:date="2015-06-22T18:05:00Z">
              <w:r w:rsidR="00C744C2" w:rsidRPr="00BB3362">
                <w:rPr>
                  <w:lang w:val="ru-RU"/>
                </w:rPr>
                <w:t xml:space="preserve"> </w:t>
              </w:r>
            </w:ins>
            <w:ins w:id="103" w:author="Maloletkova, Svetlana" w:date="2015-07-02T16:50:00Z">
              <w:r w:rsidR="00BB3362">
                <w:rPr>
                  <w:lang w:val="ru-RU"/>
                </w:rPr>
                <w:t xml:space="preserve"> </w:t>
              </w:r>
            </w:ins>
            <w:proofErr w:type="spellStart"/>
            <w:ins w:id="104" w:author="Maloletkova, Svetlana" w:date="2015-06-22T18:05:00Z">
              <w:r w:rsidR="00C744C2" w:rsidRPr="00BB3362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C744C2" w:rsidRPr="00BB3362">
                <w:rPr>
                  <w:rStyle w:val="Artref"/>
                  <w:lang w:val="ru-RU"/>
                </w:rPr>
                <w:t> </w:t>
              </w:r>
              <w:proofErr w:type="spellStart"/>
              <w:r w:rsidR="00C744C2" w:rsidRPr="00BB3362">
                <w:rPr>
                  <w:rStyle w:val="Artref"/>
                  <w:lang w:val="ru-RU"/>
                </w:rPr>
                <w:t>5.А112</w:t>
              </w:r>
            </w:ins>
            <w:proofErr w:type="spellEnd"/>
          </w:p>
          <w:p w:rsidR="008E2497" w:rsidRPr="00BB3362" w:rsidRDefault="00B85CC7" w:rsidP="00A97695">
            <w:pPr>
              <w:pStyle w:val="TableTextS5"/>
              <w:rPr>
                <w:rFonts w:eastAsia="SimSun"/>
                <w:lang w:val="ru-RU"/>
              </w:rPr>
            </w:pPr>
            <w:r w:rsidRPr="00BB3362">
              <w:rPr>
                <w:rFonts w:eastAsia="SimSun"/>
                <w:lang w:val="ru-RU"/>
              </w:rPr>
              <w:t xml:space="preserve">ФИКСИРОВАННАЯ </w:t>
            </w:r>
          </w:p>
          <w:p w:rsidR="008E2497" w:rsidRPr="00BB3362" w:rsidRDefault="00B85CC7" w:rsidP="00A97695">
            <w:pPr>
              <w:pStyle w:val="TableTextS5"/>
              <w:rPr>
                <w:rFonts w:eastAsia="SimSun"/>
                <w:lang w:val="ru-RU"/>
              </w:rPr>
            </w:pPr>
            <w:r w:rsidRPr="00BB3362">
              <w:rPr>
                <w:rFonts w:eastAsia="SimSun"/>
                <w:lang w:val="ru-RU"/>
              </w:rPr>
              <w:t>ПОДВИЖНАЯ</w:t>
            </w:r>
          </w:p>
          <w:p w:rsidR="008E2497" w:rsidRPr="00BB3362" w:rsidRDefault="00B85CC7" w:rsidP="00A97695">
            <w:pPr>
              <w:pStyle w:val="TableTextS5"/>
              <w:rPr>
                <w:rFonts w:eastAsia="SimSun"/>
                <w:lang w:val="ru-RU"/>
              </w:rPr>
            </w:pPr>
            <w:r w:rsidRPr="00BB3362">
              <w:rPr>
                <w:rFonts w:eastAsia="SimSun"/>
                <w:lang w:val="ru-RU"/>
              </w:rPr>
              <w:t>РАДИОЛОКАЦИОННАЯ</w:t>
            </w:r>
          </w:p>
          <w:p w:rsidR="008E2497" w:rsidRPr="00BB3362" w:rsidRDefault="00B85CC7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BB3362">
              <w:rPr>
                <w:rFonts w:eastAsia="SimSun"/>
                <w:lang w:val="ru-RU"/>
              </w:rPr>
              <w:t>Любительская</w:t>
            </w:r>
          </w:p>
        </w:tc>
      </w:tr>
      <w:tr w:rsidR="008E2497" w:rsidRPr="00D54F98" w:rsidTr="0062007E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8E2497" w:rsidRPr="00BB3362" w:rsidRDefault="00B85CC7" w:rsidP="00C744C2">
            <w:pPr>
              <w:pStyle w:val="TableTextS5"/>
              <w:ind w:left="0" w:firstLine="0"/>
              <w:rPr>
                <w:rStyle w:val="Artref"/>
                <w:lang w:val="en-GB"/>
                <w:rPrChange w:id="105" w:author="Maloletkova, Svetlana" w:date="2015-07-02T16:50:00Z">
                  <w:rPr>
                    <w:rStyle w:val="Artref"/>
                    <w:lang w:val="ru-RU"/>
                  </w:rPr>
                </w:rPrChange>
              </w:rPr>
            </w:pPr>
            <w:r w:rsidRPr="00BB3362">
              <w:rPr>
                <w:rStyle w:val="Artref"/>
                <w:lang w:val="en-GB"/>
                <w:rPrChange w:id="106" w:author="Maloletkova, Svetlana" w:date="2015-07-02T16:50:00Z">
                  <w:rPr>
                    <w:rStyle w:val="Artref"/>
                    <w:lang w:val="ru-RU"/>
                  </w:rPr>
                </w:rPrChange>
              </w:rPr>
              <w:t>5.479</w:t>
            </w:r>
            <w:ins w:id="107" w:author="Maloletkova, Svetlana" w:date="2015-06-22T18:01:00Z">
              <w:r w:rsidR="00C744C2" w:rsidRPr="00BB3362">
                <w:rPr>
                  <w:rStyle w:val="Artref"/>
                  <w:lang w:val="en-GB"/>
                  <w:rPrChange w:id="108" w:author="Maloletkova, Svetlana" w:date="2015-07-02T16:50:00Z">
                    <w:rPr>
                      <w:rFonts w:eastAsia="SimSun"/>
                      <w:color w:val="000000"/>
                      <w:lang w:val="ru-RU" w:eastAsia="zh-CN"/>
                    </w:rPr>
                  </w:rPrChange>
                </w:rPr>
                <w:t xml:space="preserve"> </w:t>
              </w:r>
            </w:ins>
            <w:ins w:id="109" w:author="Maloletkova, Svetlana" w:date="2015-07-02T16:50:00Z">
              <w:r w:rsidR="00BB3362" w:rsidRPr="00BB3362">
                <w:rPr>
                  <w:rStyle w:val="Artref"/>
                  <w:lang w:val="en-GB"/>
                  <w:rPrChange w:id="11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11" w:author="WG 7C-3 AI 1.12" w:date="2014-05-11T17:55:00Z">
              <w:r w:rsidR="00C744C2" w:rsidRPr="00BB3362">
                <w:rPr>
                  <w:rStyle w:val="Artref"/>
                  <w:lang w:val="en-GB"/>
                  <w:rPrChange w:id="11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113" w:author="Bogens, Karlis" w:date="2015-03-29T14:46:00Z">
              <w:r w:rsidR="00C744C2" w:rsidRPr="00BB3362">
                <w:rPr>
                  <w:rStyle w:val="Artref"/>
                  <w:lang w:val="en-GB"/>
                  <w:rPrChange w:id="11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115" w:author="WG 7C-3 AI 1.12" w:date="2014-05-11T17:55:00Z">
              <w:r w:rsidR="00C744C2" w:rsidRPr="00BB3362">
                <w:rPr>
                  <w:rStyle w:val="Artref"/>
                  <w:lang w:val="en-GB"/>
                  <w:rPrChange w:id="11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5.B112</w:t>
              </w:r>
            </w:ins>
            <w:proofErr w:type="spellEnd"/>
            <w:ins w:id="117" w:author="Bogens, Karlis" w:date="2015-03-29T14:46:00Z">
              <w:r w:rsidR="00C744C2" w:rsidRPr="00BB3362">
                <w:rPr>
                  <w:rStyle w:val="Artref"/>
                  <w:lang w:val="en-GB"/>
                  <w:rPrChange w:id="11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19" w:author="Maloletkova, Svetlana" w:date="2015-07-02T16:50:00Z">
              <w:r w:rsidR="00BB3362" w:rsidRPr="00BB3362">
                <w:rPr>
                  <w:rStyle w:val="Artref"/>
                  <w:lang w:val="en-GB"/>
                  <w:rPrChange w:id="12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21" w:author="WG 7C-3 AI 1.12" w:date="2014-05-11T17:55:00Z">
              <w:r w:rsidR="00C744C2" w:rsidRPr="00BB3362">
                <w:rPr>
                  <w:rStyle w:val="Artref"/>
                  <w:lang w:val="en-GB"/>
                  <w:rPrChange w:id="12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123" w:author="Bogens, Karlis" w:date="2015-03-29T14:46:00Z">
              <w:r w:rsidR="00C744C2" w:rsidRPr="00BB3362">
                <w:rPr>
                  <w:rStyle w:val="Artref"/>
                  <w:lang w:val="en-GB"/>
                  <w:rPrChange w:id="12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125" w:author="WG 7C-3 AI 1.12" w:date="2014-05-11T17:55:00Z">
              <w:r w:rsidR="00C744C2" w:rsidRPr="00BB3362">
                <w:rPr>
                  <w:rStyle w:val="Artref"/>
                  <w:lang w:val="en-GB"/>
                  <w:rPrChange w:id="12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5.C112</w:t>
              </w:r>
            </w:ins>
            <w:proofErr w:type="spellEnd"/>
            <w:ins w:id="127" w:author="Bogens, Karlis" w:date="2015-03-29T14:46:00Z">
              <w:r w:rsidR="00C744C2" w:rsidRPr="00BB3362">
                <w:rPr>
                  <w:rStyle w:val="Artref"/>
                  <w:lang w:val="en-GB"/>
                  <w:rPrChange w:id="12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29" w:author="Maloletkova, Svetlana" w:date="2015-07-02T16:50:00Z">
              <w:r w:rsidR="00BB3362" w:rsidRPr="00BB3362">
                <w:rPr>
                  <w:rStyle w:val="Artref"/>
                  <w:lang w:val="en-GB"/>
                  <w:rPrChange w:id="13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31" w:author="WG 7C-3 AI 1.12" w:date="2014-05-11T17:55:00Z">
              <w:r w:rsidR="00C744C2" w:rsidRPr="00BB3362">
                <w:rPr>
                  <w:rStyle w:val="Artref"/>
                  <w:lang w:val="en-GB"/>
                  <w:rPrChange w:id="13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133" w:author="Bogens, Karlis" w:date="2015-03-29T14:46:00Z">
              <w:r w:rsidR="00C744C2" w:rsidRPr="00BB3362">
                <w:rPr>
                  <w:rStyle w:val="Artref"/>
                  <w:lang w:val="en-GB"/>
                  <w:rPrChange w:id="13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135" w:author="WG 7C-3 AI 1.12" w:date="2014-05-11T17:55:00Z">
              <w:r w:rsidR="00C744C2" w:rsidRPr="00BB3362">
                <w:rPr>
                  <w:rStyle w:val="Artref"/>
                  <w:lang w:val="en-GB"/>
                  <w:rPrChange w:id="13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</w:t>
              </w:r>
            </w:ins>
            <w:ins w:id="137" w:author="Currie, Jane" w:date="2015-06-10T18:18:00Z">
              <w:r w:rsidR="00C744C2" w:rsidRPr="00BB3362">
                <w:rPr>
                  <w:rStyle w:val="Artref"/>
                  <w:lang w:val="en-GB"/>
                  <w:rPrChange w:id="13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D</w:t>
              </w:r>
            </w:ins>
            <w:ins w:id="139" w:author="WG 7C-3 AI 1.12" w:date="2014-05-11T17:55:00Z">
              <w:r w:rsidR="00C744C2" w:rsidRPr="00BB3362">
                <w:rPr>
                  <w:rStyle w:val="Artref"/>
                  <w:lang w:val="en-GB"/>
                  <w:rPrChange w:id="14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112</w:t>
              </w:r>
            </w:ins>
            <w:proofErr w:type="spellEnd"/>
          </w:p>
        </w:tc>
        <w:tc>
          <w:tcPr>
            <w:tcW w:w="1667" w:type="pct"/>
            <w:tcBorders>
              <w:top w:val="nil"/>
            </w:tcBorders>
          </w:tcPr>
          <w:p w:rsidR="008E2497" w:rsidRPr="00BB3362" w:rsidRDefault="00B85CC7" w:rsidP="00C744C2">
            <w:pPr>
              <w:pStyle w:val="TableTextS5"/>
              <w:ind w:left="0" w:firstLine="0"/>
              <w:rPr>
                <w:rStyle w:val="Artref"/>
                <w:lang w:val="en-GB"/>
                <w:rPrChange w:id="141" w:author="Maloletkova, Svetlana" w:date="2015-07-02T16:50:00Z">
                  <w:rPr>
                    <w:rStyle w:val="Artref"/>
                    <w:lang w:val="ru-RU"/>
                  </w:rPr>
                </w:rPrChange>
              </w:rPr>
            </w:pPr>
            <w:r w:rsidRPr="00BB3362">
              <w:rPr>
                <w:rStyle w:val="Artref"/>
                <w:lang w:val="en-GB"/>
                <w:rPrChange w:id="142" w:author="Maloletkova, Svetlana" w:date="2015-07-02T16:50:00Z">
                  <w:rPr>
                    <w:rStyle w:val="Artref"/>
                    <w:lang w:val="ru-RU"/>
                  </w:rPr>
                </w:rPrChange>
              </w:rPr>
              <w:t>5.479  5.480</w:t>
            </w:r>
            <w:ins w:id="143" w:author="Maloletkova, Svetlana" w:date="2015-06-22T18:01:00Z">
              <w:r w:rsidR="00C744C2" w:rsidRPr="00BB3362">
                <w:rPr>
                  <w:rStyle w:val="Artref"/>
                  <w:lang w:val="en-GB"/>
                  <w:rPrChange w:id="144" w:author="Maloletkova, Svetlana" w:date="2015-07-02T16:50:00Z">
                    <w:rPr>
                      <w:rFonts w:eastAsia="SimSun"/>
                      <w:color w:val="000000"/>
                      <w:lang w:val="ru-RU" w:eastAsia="zh-CN"/>
                    </w:rPr>
                  </w:rPrChange>
                </w:rPr>
                <w:t xml:space="preserve"> </w:t>
              </w:r>
            </w:ins>
            <w:ins w:id="145" w:author="Maloletkova, Svetlana" w:date="2015-07-02T16:50:00Z">
              <w:r w:rsidR="00BB3362" w:rsidRPr="00BB3362">
                <w:rPr>
                  <w:rStyle w:val="Artref"/>
                  <w:lang w:val="en-GB"/>
                  <w:rPrChange w:id="14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47" w:author="WG 7C-3 AI 1.12" w:date="2014-05-11T17:55:00Z">
              <w:r w:rsidR="00C744C2" w:rsidRPr="00BB3362">
                <w:rPr>
                  <w:rStyle w:val="Artref"/>
                  <w:lang w:val="en-GB"/>
                  <w:rPrChange w:id="14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149" w:author="Bogens, Karlis" w:date="2015-03-29T14:46:00Z">
              <w:r w:rsidR="00C744C2" w:rsidRPr="00BB3362">
                <w:rPr>
                  <w:rStyle w:val="Artref"/>
                  <w:lang w:val="en-GB"/>
                  <w:rPrChange w:id="15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151" w:author="WG 7C-3 AI 1.12" w:date="2014-05-11T17:55:00Z">
              <w:r w:rsidR="00C744C2" w:rsidRPr="00BB3362">
                <w:rPr>
                  <w:rStyle w:val="Artref"/>
                  <w:lang w:val="en-GB"/>
                  <w:rPrChange w:id="15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5.B112</w:t>
              </w:r>
            </w:ins>
            <w:proofErr w:type="spellEnd"/>
            <w:ins w:id="153" w:author="Maloletkova, Svetlana" w:date="2015-07-02T16:50:00Z">
              <w:r w:rsidR="00BB3362" w:rsidRPr="00BB3362">
                <w:rPr>
                  <w:rStyle w:val="Artref"/>
                  <w:lang w:val="en-GB"/>
                  <w:rPrChange w:id="15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55" w:author="Bogens, Karlis" w:date="2015-03-29T14:46:00Z">
              <w:r w:rsidR="00C744C2" w:rsidRPr="00BB3362">
                <w:rPr>
                  <w:rStyle w:val="Artref"/>
                  <w:lang w:val="en-GB"/>
                  <w:rPrChange w:id="15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57" w:author="WG 7C-3 AI 1.12" w:date="2014-05-11T17:55:00Z">
              <w:r w:rsidR="00C744C2" w:rsidRPr="00BB3362">
                <w:rPr>
                  <w:rStyle w:val="Artref"/>
                  <w:lang w:val="en-GB"/>
                  <w:rPrChange w:id="15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159" w:author="Bogens, Karlis" w:date="2015-03-29T14:46:00Z">
              <w:r w:rsidR="00C744C2" w:rsidRPr="00BB3362">
                <w:rPr>
                  <w:rStyle w:val="Artref"/>
                  <w:lang w:val="en-GB"/>
                  <w:rPrChange w:id="16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161" w:author="WG 7C-3 AI 1.12" w:date="2014-05-11T17:55:00Z">
              <w:r w:rsidR="00C744C2" w:rsidRPr="00BB3362">
                <w:rPr>
                  <w:rStyle w:val="Artref"/>
                  <w:lang w:val="en-GB"/>
                  <w:rPrChange w:id="16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5.C112</w:t>
              </w:r>
            </w:ins>
            <w:proofErr w:type="spellEnd"/>
            <w:ins w:id="163" w:author="Maloletkova, Svetlana" w:date="2015-07-02T16:50:00Z">
              <w:r w:rsidR="00BB3362" w:rsidRPr="00BB3362">
                <w:rPr>
                  <w:rStyle w:val="Artref"/>
                  <w:lang w:val="en-GB"/>
                  <w:rPrChange w:id="16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65" w:author="Bogens, Karlis" w:date="2015-03-29T14:46:00Z">
              <w:r w:rsidR="00C744C2" w:rsidRPr="00BB3362">
                <w:rPr>
                  <w:rStyle w:val="Artref"/>
                  <w:lang w:val="en-GB"/>
                  <w:rPrChange w:id="16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67" w:author="WG 7C-3 AI 1.12" w:date="2014-05-11T17:55:00Z">
              <w:r w:rsidR="00C744C2" w:rsidRPr="00BB3362">
                <w:rPr>
                  <w:rStyle w:val="Artref"/>
                  <w:lang w:val="en-GB"/>
                  <w:rPrChange w:id="16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169" w:author="Bogens, Karlis" w:date="2015-03-29T14:46:00Z">
              <w:r w:rsidR="00C744C2" w:rsidRPr="00BB3362">
                <w:rPr>
                  <w:rStyle w:val="Artref"/>
                  <w:lang w:val="en-GB"/>
                  <w:rPrChange w:id="17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171" w:author="WG 7C-3 AI 1.12" w:date="2014-05-11T17:55:00Z">
              <w:r w:rsidR="00C744C2" w:rsidRPr="00BB3362">
                <w:rPr>
                  <w:rStyle w:val="Artref"/>
                  <w:lang w:val="en-GB"/>
                  <w:rPrChange w:id="17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</w:t>
              </w:r>
            </w:ins>
            <w:ins w:id="173" w:author="Currie, Jane" w:date="2015-06-10T18:18:00Z">
              <w:r w:rsidR="00C744C2" w:rsidRPr="00BB3362">
                <w:rPr>
                  <w:rStyle w:val="Artref"/>
                  <w:lang w:val="en-GB"/>
                  <w:rPrChange w:id="17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D</w:t>
              </w:r>
            </w:ins>
            <w:ins w:id="175" w:author="WG 7C-3 AI 1.12" w:date="2014-05-11T17:55:00Z">
              <w:r w:rsidR="00C744C2" w:rsidRPr="00BB3362">
                <w:rPr>
                  <w:rStyle w:val="Artref"/>
                  <w:lang w:val="en-GB"/>
                  <w:rPrChange w:id="17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112</w:t>
              </w:r>
            </w:ins>
            <w:proofErr w:type="spellEnd"/>
          </w:p>
        </w:tc>
        <w:tc>
          <w:tcPr>
            <w:tcW w:w="1666" w:type="pct"/>
            <w:tcBorders>
              <w:top w:val="nil"/>
            </w:tcBorders>
          </w:tcPr>
          <w:p w:rsidR="008E2497" w:rsidRPr="00BB3362" w:rsidRDefault="00B85CC7" w:rsidP="00C744C2">
            <w:pPr>
              <w:pStyle w:val="TableTextS5"/>
              <w:ind w:left="0" w:firstLine="0"/>
              <w:rPr>
                <w:rStyle w:val="Artref"/>
                <w:lang w:val="en-GB"/>
                <w:rPrChange w:id="177" w:author="Maloletkova, Svetlana" w:date="2015-07-02T16:50:00Z">
                  <w:rPr>
                    <w:rStyle w:val="Artref"/>
                    <w:lang w:val="ru-RU"/>
                  </w:rPr>
                </w:rPrChange>
              </w:rPr>
            </w:pPr>
            <w:r w:rsidRPr="00BB3362">
              <w:rPr>
                <w:rStyle w:val="Artref"/>
                <w:lang w:val="en-GB"/>
                <w:rPrChange w:id="178" w:author="Maloletkova, Svetlana" w:date="2015-07-02T16:50:00Z">
                  <w:rPr>
                    <w:rStyle w:val="Artref"/>
                    <w:lang w:val="ru-RU"/>
                  </w:rPr>
                </w:rPrChange>
              </w:rPr>
              <w:t>5.479</w:t>
            </w:r>
            <w:ins w:id="179" w:author="Maloletkova, Svetlana" w:date="2015-06-22T18:01:00Z">
              <w:r w:rsidR="00C744C2" w:rsidRPr="00BB3362">
                <w:rPr>
                  <w:rStyle w:val="Artref"/>
                  <w:lang w:val="en-GB"/>
                  <w:rPrChange w:id="180" w:author="Maloletkova, Svetlana" w:date="2015-07-02T16:50:00Z">
                    <w:rPr>
                      <w:rFonts w:eastAsia="SimSun"/>
                      <w:color w:val="000000"/>
                      <w:lang w:val="ru-RU" w:eastAsia="zh-CN"/>
                    </w:rPr>
                  </w:rPrChange>
                </w:rPr>
                <w:t xml:space="preserve"> </w:t>
              </w:r>
            </w:ins>
            <w:ins w:id="181" w:author="Maloletkova, Svetlana" w:date="2015-07-02T16:50:00Z">
              <w:r w:rsidR="00BB3362" w:rsidRPr="00BB3362">
                <w:rPr>
                  <w:rStyle w:val="Artref"/>
                  <w:lang w:val="en-GB"/>
                  <w:rPrChange w:id="18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83" w:author="WG 7C-3 AI 1.12" w:date="2014-05-11T17:55:00Z">
              <w:r w:rsidR="00C744C2" w:rsidRPr="00BB3362">
                <w:rPr>
                  <w:rStyle w:val="Artref"/>
                  <w:lang w:val="en-GB"/>
                  <w:rPrChange w:id="18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185" w:author="Bogens, Karlis" w:date="2015-03-29T14:46:00Z">
              <w:r w:rsidR="00C744C2" w:rsidRPr="00BB3362">
                <w:rPr>
                  <w:rStyle w:val="Artref"/>
                  <w:lang w:val="en-GB"/>
                  <w:rPrChange w:id="18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187" w:author="WG 7C-3 AI 1.12" w:date="2014-05-11T17:55:00Z">
              <w:r w:rsidR="00C744C2" w:rsidRPr="00BB3362">
                <w:rPr>
                  <w:rStyle w:val="Artref"/>
                  <w:lang w:val="en-GB"/>
                  <w:rPrChange w:id="18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5.B112</w:t>
              </w:r>
            </w:ins>
            <w:proofErr w:type="spellEnd"/>
            <w:ins w:id="189" w:author="Bogens, Karlis" w:date="2015-03-29T14:46:00Z">
              <w:r w:rsidR="00C744C2" w:rsidRPr="00BB3362">
                <w:rPr>
                  <w:rStyle w:val="Artref"/>
                  <w:lang w:val="en-GB"/>
                  <w:rPrChange w:id="19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91" w:author="Maloletkova, Svetlana" w:date="2015-07-02T16:50:00Z">
              <w:r w:rsidR="00BB3362" w:rsidRPr="00BB3362">
                <w:rPr>
                  <w:rStyle w:val="Artref"/>
                  <w:lang w:val="en-GB"/>
                  <w:rPrChange w:id="19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193" w:author="WG 7C-3 AI 1.12" w:date="2014-05-11T17:55:00Z">
              <w:r w:rsidR="00C744C2" w:rsidRPr="00BB3362">
                <w:rPr>
                  <w:rStyle w:val="Artref"/>
                  <w:lang w:val="en-GB"/>
                  <w:rPrChange w:id="19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195" w:author="Bogens, Karlis" w:date="2015-03-29T14:46:00Z">
              <w:r w:rsidR="00C744C2" w:rsidRPr="00BB3362">
                <w:rPr>
                  <w:rStyle w:val="Artref"/>
                  <w:lang w:val="en-GB"/>
                  <w:rPrChange w:id="19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197" w:author="WG 7C-3 AI 1.12" w:date="2014-05-11T17:55:00Z">
              <w:r w:rsidR="00C744C2" w:rsidRPr="00BB3362">
                <w:rPr>
                  <w:rStyle w:val="Artref"/>
                  <w:lang w:val="en-GB"/>
                  <w:rPrChange w:id="19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5.C112</w:t>
              </w:r>
            </w:ins>
            <w:proofErr w:type="spellEnd"/>
            <w:ins w:id="199" w:author="Bogens, Karlis" w:date="2015-03-29T14:46:00Z">
              <w:r w:rsidR="00C744C2" w:rsidRPr="00BB3362">
                <w:rPr>
                  <w:rStyle w:val="Artref"/>
                  <w:lang w:val="en-GB"/>
                  <w:rPrChange w:id="20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201" w:author="Maloletkova, Svetlana" w:date="2015-07-02T16:50:00Z">
              <w:r w:rsidR="00BB3362" w:rsidRPr="00BB3362">
                <w:rPr>
                  <w:rStyle w:val="Artref"/>
                  <w:lang w:val="en-GB"/>
                  <w:rPrChange w:id="20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203" w:author="WG 7C-3 AI 1.12" w:date="2014-05-11T17:55:00Z">
              <w:r w:rsidR="00C744C2" w:rsidRPr="00BB3362">
                <w:rPr>
                  <w:rStyle w:val="Artref"/>
                  <w:lang w:val="en-GB"/>
                  <w:rPrChange w:id="20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</w:ins>
            <w:ins w:id="205" w:author="Bogens, Karlis" w:date="2015-03-29T14:46:00Z">
              <w:r w:rsidR="00C744C2" w:rsidRPr="00BB3362">
                <w:rPr>
                  <w:rStyle w:val="Artref"/>
                  <w:lang w:val="en-GB"/>
                  <w:rPrChange w:id="20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 </w:t>
              </w:r>
            </w:ins>
            <w:proofErr w:type="spellStart"/>
            <w:ins w:id="207" w:author="WG 7C-3 AI 1.12" w:date="2014-05-11T17:55:00Z">
              <w:r w:rsidR="00C744C2" w:rsidRPr="00BB3362">
                <w:rPr>
                  <w:rStyle w:val="Artref"/>
                  <w:lang w:val="en-GB"/>
                  <w:rPrChange w:id="20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5.</w:t>
              </w:r>
            </w:ins>
            <w:ins w:id="209" w:author="Currie, Jane" w:date="2015-06-10T18:18:00Z">
              <w:r w:rsidR="00C744C2" w:rsidRPr="00BB3362">
                <w:rPr>
                  <w:rStyle w:val="Artref"/>
                  <w:lang w:val="en-GB"/>
                  <w:rPrChange w:id="21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D</w:t>
              </w:r>
            </w:ins>
            <w:ins w:id="211" w:author="WG 7C-3 AI 1.12" w:date="2014-05-11T17:55:00Z">
              <w:r w:rsidR="00C744C2" w:rsidRPr="00BB3362">
                <w:rPr>
                  <w:rStyle w:val="Artref"/>
                  <w:lang w:val="en-GB"/>
                  <w:rPrChange w:id="21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112</w:t>
              </w:r>
            </w:ins>
            <w:proofErr w:type="spellEnd"/>
          </w:p>
        </w:tc>
      </w:tr>
      <w:tr w:rsidR="008E2497" w:rsidRPr="00BB3362" w:rsidTr="009A7BC7">
        <w:tc>
          <w:tcPr>
            <w:tcW w:w="1667" w:type="pct"/>
            <w:tcBorders>
              <w:right w:val="nil"/>
            </w:tcBorders>
          </w:tcPr>
          <w:p w:rsidR="008E2497" w:rsidRPr="00BB3362" w:rsidRDefault="00B85CC7" w:rsidP="00A97695">
            <w:pPr>
              <w:spacing w:before="40" w:after="40"/>
              <w:rPr>
                <w:rStyle w:val="Tablefreq"/>
              </w:rPr>
            </w:pPr>
            <w:r w:rsidRPr="00BB3362">
              <w:rPr>
                <w:rStyle w:val="Tablefreq"/>
              </w:rPr>
              <w:t>10,45–10,5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2007E" w:rsidRPr="00BB3362" w:rsidRDefault="0062007E" w:rsidP="00C744C2">
            <w:pPr>
              <w:pStyle w:val="TableTextS5"/>
              <w:ind w:hanging="255"/>
              <w:rPr>
                <w:ins w:id="213" w:author="Maloletkova, Svetlana" w:date="2015-06-22T17:55:00Z"/>
                <w:lang w:val="ru-RU"/>
              </w:rPr>
            </w:pPr>
            <w:ins w:id="214" w:author="Maloletkova, Svetlana" w:date="2015-06-22T17:56:00Z">
              <w:r w:rsidRPr="00BB3362">
                <w:rPr>
                  <w:lang w:val="ru-RU"/>
                </w:rPr>
                <w:t>СПУТНИКОВ</w:t>
              </w:r>
            </w:ins>
            <w:ins w:id="215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216" w:author="Maloletkova, Svetlana" w:date="2015-06-22T17:56:00Z">
              <w:r w:rsidRPr="00BB3362">
                <w:rPr>
                  <w:lang w:val="ru-RU"/>
                </w:rPr>
                <w:t xml:space="preserve"> СЛУЖБ</w:t>
              </w:r>
            </w:ins>
            <w:ins w:id="217" w:author="Maloletkova, Svetlana" w:date="2015-06-22T17:57:00Z">
              <w:r w:rsidRPr="00BB3362">
                <w:rPr>
                  <w:lang w:val="ru-RU"/>
                </w:rPr>
                <w:t>А</w:t>
              </w:r>
            </w:ins>
            <w:ins w:id="218" w:author="Maloletkova, Svetlana" w:date="2015-06-22T17:56:00Z">
              <w:r w:rsidRPr="00BB3362">
                <w:rPr>
                  <w:lang w:val="ru-RU"/>
                </w:rPr>
                <w:t xml:space="preserve"> ИССЛЕДОВАНИЯ ЗЕМЛИ (</w:t>
              </w:r>
              <w:proofErr w:type="gramStart"/>
              <w:r w:rsidRPr="00BB3362">
                <w:rPr>
                  <w:lang w:val="ru-RU"/>
                </w:rPr>
                <w:t>активн</w:t>
              </w:r>
            </w:ins>
            <w:ins w:id="219" w:author="Maloletkova, Svetlana" w:date="2015-06-22T17:57:00Z">
              <w:r w:rsidRPr="00BB3362">
                <w:rPr>
                  <w:lang w:val="ru-RU"/>
                </w:rPr>
                <w:t>ая</w:t>
              </w:r>
            </w:ins>
            <w:ins w:id="220" w:author="Maloletkova, Svetlana" w:date="2015-06-22T17:56:00Z">
              <w:r w:rsidRPr="00BB3362">
                <w:rPr>
                  <w:lang w:val="ru-RU"/>
                </w:rPr>
                <w:t>)</w:t>
              </w:r>
            </w:ins>
            <w:ins w:id="221" w:author="Maloletkova, Svetlana" w:date="2015-06-22T18:05:00Z">
              <w:r w:rsidR="00C744C2" w:rsidRPr="00BB3362">
                <w:rPr>
                  <w:lang w:val="ru-RU"/>
                </w:rPr>
                <w:t xml:space="preserve"> </w:t>
              </w:r>
            </w:ins>
            <w:ins w:id="222" w:author="Maloletkova, Svetlana" w:date="2015-07-02T16:51:00Z">
              <w:r w:rsidR="00BB3362">
                <w:rPr>
                  <w:lang w:val="ru-RU"/>
                </w:rPr>
                <w:t xml:space="preserve"> </w:t>
              </w:r>
            </w:ins>
            <w:proofErr w:type="spellStart"/>
            <w:ins w:id="223" w:author="Maloletkova, Svetlana" w:date="2015-06-22T18:05:00Z">
              <w:r w:rsidR="00C744C2" w:rsidRPr="00BB3362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C744C2" w:rsidRPr="00BB3362">
                <w:rPr>
                  <w:rStyle w:val="Artref"/>
                  <w:lang w:val="ru-RU"/>
                  <w:rPrChange w:id="224" w:author="Maloletkova, Svetlana" w:date="2015-06-22T18:05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  <w:proofErr w:type="spellStart"/>
              <w:r w:rsidR="00C744C2" w:rsidRPr="00BB3362">
                <w:rPr>
                  <w:rStyle w:val="Artref"/>
                  <w:lang w:val="ru-RU"/>
                  <w:rPrChange w:id="225" w:author="Maloletkova, Svetlana" w:date="2015-06-22T18:05:00Z">
                    <w:rPr>
                      <w:rStyle w:val="Artref"/>
                      <w:lang w:val="en-GB"/>
                    </w:rPr>
                  </w:rPrChange>
                </w:rPr>
                <w:t>5.</w:t>
              </w:r>
              <w:r w:rsidR="00C744C2" w:rsidRPr="00BB3362">
                <w:rPr>
                  <w:rStyle w:val="Artref"/>
                  <w:lang w:val="ru-RU"/>
                </w:rPr>
                <w:t>А</w:t>
              </w:r>
              <w:r w:rsidR="00C744C2" w:rsidRPr="00BB3362">
                <w:rPr>
                  <w:rStyle w:val="Artref"/>
                  <w:lang w:val="ru-RU"/>
                  <w:rPrChange w:id="226" w:author="Maloletkova, Svetlana" w:date="2015-06-22T18:05:00Z">
                    <w:rPr>
                      <w:rStyle w:val="Artref"/>
                      <w:lang w:val="en-GB"/>
                    </w:rPr>
                  </w:rPrChange>
                </w:rPr>
                <w:t>112</w:t>
              </w:r>
            </w:ins>
            <w:proofErr w:type="spellEnd"/>
          </w:p>
          <w:p w:rsidR="008E2497" w:rsidRPr="00BB3362" w:rsidRDefault="00B85CC7" w:rsidP="00A97695">
            <w:pPr>
              <w:pStyle w:val="TableTextS5"/>
              <w:ind w:hanging="255"/>
              <w:rPr>
                <w:lang w:val="ru-RU"/>
              </w:rPr>
            </w:pPr>
            <w:r w:rsidRPr="00BB3362">
              <w:rPr>
                <w:lang w:val="ru-RU"/>
              </w:rPr>
              <w:t>РАДИОЛОКАЦИОННАЯ</w:t>
            </w:r>
          </w:p>
          <w:p w:rsidR="008E2497" w:rsidRPr="00BB3362" w:rsidRDefault="00B85CC7" w:rsidP="00A97695">
            <w:pPr>
              <w:pStyle w:val="TableTextS5"/>
              <w:ind w:hanging="255"/>
              <w:rPr>
                <w:lang w:val="ru-RU"/>
              </w:rPr>
            </w:pPr>
            <w:r w:rsidRPr="00BB3362">
              <w:rPr>
                <w:lang w:val="ru-RU"/>
              </w:rPr>
              <w:t>Любительская</w:t>
            </w:r>
          </w:p>
          <w:p w:rsidR="008E2497" w:rsidRPr="00BB3362" w:rsidRDefault="00B85CC7" w:rsidP="00A97695">
            <w:pPr>
              <w:pStyle w:val="TableTextS5"/>
              <w:ind w:hanging="255"/>
              <w:rPr>
                <w:lang w:val="ru-RU"/>
              </w:rPr>
            </w:pPr>
            <w:r w:rsidRPr="00BB3362">
              <w:rPr>
                <w:lang w:val="ru-RU"/>
              </w:rPr>
              <w:t>Любительская спутниковая</w:t>
            </w:r>
          </w:p>
          <w:p w:rsidR="008E2497" w:rsidRPr="00D54F98" w:rsidRDefault="00B85CC7" w:rsidP="00A97695">
            <w:pPr>
              <w:spacing w:before="40" w:after="40"/>
              <w:ind w:left="170" w:hanging="255"/>
              <w:rPr>
                <w:rStyle w:val="Artref"/>
                <w:lang w:val="ru-RU"/>
                <w:rPrChange w:id="227" w:author="Maloletkova, Svetlana" w:date="2015-07-02T16:50:00Z">
                  <w:rPr>
                    <w:rStyle w:val="Artref"/>
                    <w:lang w:val="ru-RU"/>
                  </w:rPr>
                </w:rPrChange>
              </w:rPr>
            </w:pPr>
            <w:proofErr w:type="gramStart"/>
            <w:r w:rsidRPr="00D54F98">
              <w:rPr>
                <w:rStyle w:val="Artref"/>
                <w:lang w:val="ru-RU"/>
                <w:rPrChange w:id="228" w:author="Maloletkova, Svetlana" w:date="2015-07-02T16:50:00Z">
                  <w:rPr>
                    <w:rStyle w:val="Artref"/>
                    <w:lang w:val="ru-RU"/>
                  </w:rPr>
                </w:rPrChange>
              </w:rPr>
              <w:t>5.481</w:t>
            </w:r>
            <w:ins w:id="229" w:author="Maloletkova, Svetlana" w:date="2015-06-22T17:59:00Z">
              <w:r w:rsidR="00C744C2" w:rsidRPr="00D54F98">
                <w:rPr>
                  <w:rPrChange w:id="230" w:author="Maloletkova, Svetlana" w:date="2015-07-02T16:50:00Z">
                    <w:rPr/>
                  </w:rPrChange>
                </w:rPr>
                <w:t xml:space="preserve"> </w:t>
              </w:r>
            </w:ins>
            <w:ins w:id="231" w:author="Maloletkova, Svetlana" w:date="2015-07-02T16:50:00Z">
              <w:r w:rsidR="00BB3362" w:rsidRPr="00D54F98">
                <w:rPr>
                  <w:rPrChange w:id="232" w:author="Maloletkova, Svetlana" w:date="2015-07-02T16:50:00Z">
                    <w:rPr/>
                  </w:rPrChange>
                </w:rPr>
                <w:t xml:space="preserve"> </w:t>
              </w:r>
            </w:ins>
            <w:ins w:id="233" w:author="Maloletkova, Svetlana" w:date="2015-06-22T17:59:00Z">
              <w:r w:rsidR="00C744C2" w:rsidRPr="00BB3362">
                <w:rPr>
                  <w:rStyle w:val="Artref"/>
                  <w:lang w:val="en-GB"/>
                  <w:rPrChange w:id="23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  <w:proofErr w:type="gramEnd"/>
              <w:r w:rsidR="00C744C2" w:rsidRPr="00D54F98">
                <w:rPr>
                  <w:rStyle w:val="Artref"/>
                  <w:lang w:val="ru-RU"/>
                  <w:rPrChange w:id="235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5.</w:t>
              </w:r>
              <w:r w:rsidR="00C744C2" w:rsidRPr="00BB3362">
                <w:rPr>
                  <w:rStyle w:val="Artref"/>
                  <w:lang w:val="en-GB"/>
                  <w:rPrChange w:id="23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B</w:t>
              </w:r>
              <w:r w:rsidR="00C744C2" w:rsidRPr="00D54F98">
                <w:rPr>
                  <w:rStyle w:val="Artref"/>
                  <w:lang w:val="ru-RU"/>
                  <w:rPrChange w:id="237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112 </w:t>
              </w:r>
            </w:ins>
            <w:ins w:id="238" w:author="Maloletkova, Svetlana" w:date="2015-07-02T16:50:00Z">
              <w:r w:rsidR="00BB3362" w:rsidRPr="00D54F98">
                <w:rPr>
                  <w:rStyle w:val="Artref"/>
                  <w:lang w:val="ru-RU"/>
                  <w:rPrChange w:id="239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240" w:author="Maloletkova, Svetlana" w:date="2015-06-22T17:59:00Z">
              <w:r w:rsidR="00C744C2" w:rsidRPr="00BB3362">
                <w:rPr>
                  <w:rStyle w:val="Artref"/>
                  <w:lang w:val="en-GB"/>
                  <w:rPrChange w:id="241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  <w:r w:rsidR="00C744C2" w:rsidRPr="00D54F98">
                <w:rPr>
                  <w:rStyle w:val="Artref"/>
                  <w:lang w:val="ru-RU"/>
                  <w:rPrChange w:id="242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5.</w:t>
              </w:r>
              <w:r w:rsidR="00C744C2" w:rsidRPr="00BB3362">
                <w:rPr>
                  <w:rStyle w:val="Artref"/>
                  <w:lang w:val="en-GB"/>
                  <w:rPrChange w:id="243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C</w:t>
              </w:r>
              <w:r w:rsidR="00C744C2" w:rsidRPr="00D54F98">
                <w:rPr>
                  <w:rStyle w:val="Artref"/>
                  <w:lang w:val="ru-RU"/>
                  <w:rPrChange w:id="244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112 </w:t>
              </w:r>
            </w:ins>
            <w:ins w:id="245" w:author="Maloletkova, Svetlana" w:date="2015-07-02T16:50:00Z">
              <w:r w:rsidR="00BB3362" w:rsidRPr="00D54F98">
                <w:rPr>
                  <w:rStyle w:val="Artref"/>
                  <w:lang w:val="ru-RU"/>
                  <w:rPrChange w:id="246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</w:ins>
            <w:ins w:id="247" w:author="Maloletkova, Svetlana" w:date="2015-06-22T17:59:00Z">
              <w:r w:rsidR="00C744C2" w:rsidRPr="00BB3362">
                <w:rPr>
                  <w:rStyle w:val="Artref"/>
                  <w:lang w:val="en-GB"/>
                  <w:rPrChange w:id="248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  <w:r w:rsidR="00C744C2" w:rsidRPr="00D54F98">
                <w:rPr>
                  <w:rStyle w:val="Artref"/>
                  <w:lang w:val="ru-RU"/>
                  <w:rPrChange w:id="249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 xml:space="preserve"> 5.</w:t>
              </w:r>
              <w:r w:rsidR="00C744C2" w:rsidRPr="00BB3362">
                <w:rPr>
                  <w:rStyle w:val="Artref"/>
                  <w:lang w:val="en-GB"/>
                  <w:rPrChange w:id="250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D</w:t>
              </w:r>
              <w:r w:rsidR="00C744C2" w:rsidRPr="00D54F98">
                <w:rPr>
                  <w:rStyle w:val="Artref"/>
                  <w:lang w:val="ru-RU"/>
                  <w:rPrChange w:id="251" w:author="Maloletkova, Svetlana" w:date="2015-07-02T16:50:00Z">
                    <w:rPr>
                      <w:rStyle w:val="Artref"/>
                      <w:lang w:val="ru-RU"/>
                    </w:rPr>
                  </w:rPrChange>
                </w:rPr>
                <w:t>112</w:t>
              </w:r>
            </w:ins>
          </w:p>
        </w:tc>
      </w:tr>
    </w:tbl>
    <w:p w:rsidR="00140729" w:rsidRPr="00BB3362" w:rsidRDefault="00B85CC7" w:rsidP="00944B52">
      <w:pPr>
        <w:pStyle w:val="Reasons"/>
      </w:pPr>
      <w:proofErr w:type="gramStart"/>
      <w:r w:rsidRPr="00BB3362">
        <w:rPr>
          <w:b/>
        </w:rPr>
        <w:t>Основания</w:t>
      </w:r>
      <w:r w:rsidRPr="00BB3362">
        <w:rPr>
          <w:bCs/>
        </w:rPr>
        <w:t>:</w:t>
      </w:r>
      <w:r w:rsidRPr="00BB3362">
        <w:tab/>
      </w:r>
      <w:proofErr w:type="gramEnd"/>
      <w:r w:rsidR="00C574B5" w:rsidRPr="00BB3362">
        <w:t xml:space="preserve">Обеспечивает дополнительное распределение 600 МГц спектра для </w:t>
      </w:r>
      <w:proofErr w:type="spellStart"/>
      <w:r w:rsidR="00C574B5" w:rsidRPr="00BB3362">
        <w:t>ССИЗ</w:t>
      </w:r>
      <w:proofErr w:type="spellEnd"/>
      <w:r w:rsidR="00C574B5" w:rsidRPr="00BB3362">
        <w:t xml:space="preserve"> (активной) для </w:t>
      </w:r>
      <w:proofErr w:type="spellStart"/>
      <w:r w:rsidR="00C574B5" w:rsidRPr="00BB3362">
        <w:t>SAR</w:t>
      </w:r>
      <w:proofErr w:type="spellEnd"/>
      <w:r w:rsidR="00C574B5" w:rsidRPr="00BB3362">
        <w:t xml:space="preserve"> с высоким разрешением, как того требует Резолюция 651 (</w:t>
      </w:r>
      <w:proofErr w:type="spellStart"/>
      <w:r w:rsidR="00C574B5" w:rsidRPr="00BB3362">
        <w:t>ВКР</w:t>
      </w:r>
      <w:proofErr w:type="spellEnd"/>
      <w:r w:rsidR="00C574B5" w:rsidRPr="00BB3362">
        <w:t xml:space="preserve">-12) и обосновывает Отчет МСЭ-R </w:t>
      </w:r>
      <w:proofErr w:type="spellStart"/>
      <w:r w:rsidR="00C574B5" w:rsidRPr="00BB3362">
        <w:t>RS.2274</w:t>
      </w:r>
      <w:proofErr w:type="spellEnd"/>
      <w:r w:rsidR="00C574B5" w:rsidRPr="00BB3362">
        <w:t>.</w:t>
      </w:r>
    </w:p>
    <w:p w:rsidR="00140729" w:rsidRPr="00BB3362" w:rsidRDefault="00B85CC7">
      <w:pPr>
        <w:pStyle w:val="Proposal"/>
      </w:pPr>
      <w:proofErr w:type="spellStart"/>
      <w:r w:rsidRPr="00BB3362">
        <w:t>ADD</w:t>
      </w:r>
      <w:proofErr w:type="spellEnd"/>
      <w:r w:rsidRPr="00BB3362">
        <w:tab/>
      </w:r>
      <w:proofErr w:type="spellStart"/>
      <w:r w:rsidRPr="00BB3362">
        <w:t>RCC</w:t>
      </w:r>
      <w:proofErr w:type="spellEnd"/>
      <w:r w:rsidRPr="00BB3362">
        <w:t>/</w:t>
      </w:r>
      <w:proofErr w:type="spellStart"/>
      <w:r w:rsidRPr="00BB3362">
        <w:t>8A12</w:t>
      </w:r>
      <w:proofErr w:type="spellEnd"/>
      <w:r w:rsidRPr="00BB3362">
        <w:t>/3</w:t>
      </w:r>
    </w:p>
    <w:p w:rsidR="00140729" w:rsidRPr="00BB3362" w:rsidRDefault="00C574B5" w:rsidP="00BB3362">
      <w:pPr>
        <w:pStyle w:val="Note"/>
        <w:rPr>
          <w:sz w:val="16"/>
          <w:szCs w:val="16"/>
          <w:lang w:val="ru-RU"/>
        </w:rPr>
      </w:pPr>
      <w:proofErr w:type="spellStart"/>
      <w:r w:rsidRPr="00BB3362">
        <w:rPr>
          <w:rStyle w:val="Artdef"/>
          <w:lang w:val="ru-RU"/>
        </w:rPr>
        <w:t>5.A112</w:t>
      </w:r>
      <w:proofErr w:type="spellEnd"/>
      <w:r w:rsidRPr="00BB3362">
        <w:rPr>
          <w:lang w:val="ru-RU"/>
        </w:rPr>
        <w:tab/>
        <w:t>Использование полосы частот 9900−10 500 МГц спутниковой службой исследования Земли (активной) ограничено системами, требующими необходимую полосу частот, большую чем 600 МГц, что не может быть полностью размещено в полосе частот 9300−9900 МГц.</w:t>
      </w:r>
      <w:r w:rsidRPr="00BB3362">
        <w:rPr>
          <w:sz w:val="16"/>
          <w:szCs w:val="16"/>
          <w:lang w:val="ru-RU"/>
        </w:rPr>
        <w:t>     (</w:t>
      </w:r>
      <w:proofErr w:type="spellStart"/>
      <w:r w:rsidRPr="00BB3362">
        <w:rPr>
          <w:sz w:val="16"/>
          <w:szCs w:val="16"/>
          <w:lang w:val="ru-RU"/>
        </w:rPr>
        <w:t>ВКР</w:t>
      </w:r>
      <w:proofErr w:type="spellEnd"/>
      <w:r w:rsidRPr="00BB3362">
        <w:rPr>
          <w:sz w:val="16"/>
          <w:szCs w:val="16"/>
          <w:lang w:val="ru-RU"/>
        </w:rPr>
        <w:t>-15)</w:t>
      </w:r>
    </w:p>
    <w:p w:rsidR="00140729" w:rsidRPr="00BB3362" w:rsidRDefault="00B85CC7">
      <w:pPr>
        <w:pStyle w:val="Reasons"/>
      </w:pPr>
      <w:proofErr w:type="gramStart"/>
      <w:r w:rsidRPr="00BB3362">
        <w:rPr>
          <w:b/>
        </w:rPr>
        <w:t>Основания</w:t>
      </w:r>
      <w:r w:rsidRPr="00BB3362">
        <w:rPr>
          <w:bCs/>
        </w:rPr>
        <w:t>:</w:t>
      </w:r>
      <w:r w:rsidRPr="00BB3362">
        <w:tab/>
      </w:r>
      <w:proofErr w:type="gramEnd"/>
      <w:r w:rsidR="00C574B5" w:rsidRPr="00BB3362">
        <w:t>Ограничить число систем</w:t>
      </w:r>
      <w:r w:rsidR="00D54F98">
        <w:t xml:space="preserve">, </w:t>
      </w:r>
      <w:r w:rsidR="00C574B5" w:rsidRPr="00BB3362">
        <w:t xml:space="preserve">а также длительность передачи систем </w:t>
      </w:r>
      <w:proofErr w:type="spellStart"/>
      <w:r w:rsidR="00C574B5" w:rsidRPr="00BB3362">
        <w:t>SAR</w:t>
      </w:r>
      <w:proofErr w:type="spellEnd"/>
      <w:r w:rsidR="00C574B5" w:rsidRPr="00BB3362">
        <w:t xml:space="preserve"> в расширенной полосе частот.</w:t>
      </w:r>
    </w:p>
    <w:p w:rsidR="00140729" w:rsidRPr="00BB3362" w:rsidRDefault="00B85CC7">
      <w:pPr>
        <w:pStyle w:val="Proposal"/>
      </w:pPr>
      <w:proofErr w:type="spellStart"/>
      <w:r w:rsidRPr="00BB3362">
        <w:lastRenderedPageBreak/>
        <w:t>ADD</w:t>
      </w:r>
      <w:proofErr w:type="spellEnd"/>
      <w:r w:rsidRPr="00BB3362">
        <w:tab/>
      </w:r>
      <w:proofErr w:type="spellStart"/>
      <w:r w:rsidRPr="00BB3362">
        <w:t>RCC</w:t>
      </w:r>
      <w:proofErr w:type="spellEnd"/>
      <w:r w:rsidRPr="00BB3362">
        <w:t>/</w:t>
      </w:r>
      <w:proofErr w:type="spellStart"/>
      <w:r w:rsidRPr="00BB3362">
        <w:t>8A12</w:t>
      </w:r>
      <w:proofErr w:type="spellEnd"/>
      <w:r w:rsidRPr="00BB3362">
        <w:t>/4</w:t>
      </w:r>
    </w:p>
    <w:p w:rsidR="00140729" w:rsidRPr="00BB3362" w:rsidRDefault="00C574B5" w:rsidP="00C574B5">
      <w:pPr>
        <w:pStyle w:val="Note"/>
        <w:rPr>
          <w:lang w:val="ru-RU"/>
        </w:rPr>
      </w:pPr>
      <w:proofErr w:type="spellStart"/>
      <w:r w:rsidRPr="00BB3362">
        <w:rPr>
          <w:rStyle w:val="Artdef"/>
          <w:lang w:val="ru-RU"/>
        </w:rPr>
        <w:t>5.B112</w:t>
      </w:r>
      <w:proofErr w:type="spellEnd"/>
      <w:r w:rsidRPr="00BB3362">
        <w:rPr>
          <w:lang w:val="ru-RU"/>
        </w:rPr>
        <w:tab/>
      </w:r>
      <w:proofErr w:type="gramStart"/>
      <w:r w:rsidRPr="00BB3362">
        <w:rPr>
          <w:lang w:val="ru-RU"/>
        </w:rPr>
        <w:t>В</w:t>
      </w:r>
      <w:proofErr w:type="gramEnd"/>
      <w:r w:rsidRPr="00BB3362">
        <w:rPr>
          <w:lang w:val="ru-RU"/>
        </w:rPr>
        <w:t xml:space="preserve"> полосе частот 9900−10 500 МГц станции спутниковой службы исследования Земли (активной) не должны создавать вредных помех для или требовать защиты от станций радиолокационной службы.</w:t>
      </w:r>
      <w:r w:rsidRPr="00BB3362">
        <w:rPr>
          <w:sz w:val="16"/>
          <w:szCs w:val="16"/>
          <w:lang w:val="ru-RU"/>
        </w:rPr>
        <w:t>     (</w:t>
      </w:r>
      <w:proofErr w:type="spellStart"/>
      <w:r w:rsidRPr="00BB3362">
        <w:rPr>
          <w:sz w:val="16"/>
          <w:szCs w:val="16"/>
          <w:lang w:val="ru-RU"/>
        </w:rPr>
        <w:t>ВКР</w:t>
      </w:r>
      <w:proofErr w:type="spellEnd"/>
      <w:r w:rsidRPr="00BB3362">
        <w:rPr>
          <w:sz w:val="16"/>
          <w:szCs w:val="16"/>
          <w:lang w:val="ru-RU"/>
        </w:rPr>
        <w:t>-15)</w:t>
      </w:r>
    </w:p>
    <w:p w:rsidR="00140729" w:rsidRPr="00BB3362" w:rsidRDefault="00B85CC7">
      <w:pPr>
        <w:pStyle w:val="Reasons"/>
      </w:pPr>
      <w:proofErr w:type="gramStart"/>
      <w:r w:rsidRPr="00BB3362">
        <w:rPr>
          <w:b/>
        </w:rPr>
        <w:t>Основания</w:t>
      </w:r>
      <w:r w:rsidRPr="00BB3362">
        <w:rPr>
          <w:bCs/>
        </w:rPr>
        <w:t>:</w:t>
      </w:r>
      <w:r w:rsidRPr="00BB3362">
        <w:tab/>
      </w:r>
      <w:proofErr w:type="gramEnd"/>
      <w:r w:rsidR="00C574B5" w:rsidRPr="00BB3362">
        <w:t xml:space="preserve">Первичное распределение </w:t>
      </w:r>
      <w:proofErr w:type="spellStart"/>
      <w:r w:rsidR="00C574B5" w:rsidRPr="00BB3362">
        <w:t>ССИЗ</w:t>
      </w:r>
      <w:proofErr w:type="spellEnd"/>
      <w:r w:rsidR="00C574B5" w:rsidRPr="00BB3362">
        <w:t xml:space="preserve"> (активной) сделано вторичным в отношении распределений служб </w:t>
      </w:r>
      <w:proofErr w:type="spellStart"/>
      <w:r w:rsidR="00C574B5" w:rsidRPr="00BB3362">
        <w:t>радиоопределения</w:t>
      </w:r>
      <w:proofErr w:type="spellEnd"/>
      <w:r w:rsidR="00C574B5" w:rsidRPr="00BB3362">
        <w:t xml:space="preserve"> в этих полосах частот, чтобы гарантировать защиту систем этих служб от вредных помех.</w:t>
      </w:r>
    </w:p>
    <w:p w:rsidR="00140729" w:rsidRPr="00BB3362" w:rsidRDefault="00B85CC7">
      <w:pPr>
        <w:pStyle w:val="Proposal"/>
      </w:pPr>
      <w:proofErr w:type="spellStart"/>
      <w:r w:rsidRPr="00BB3362">
        <w:t>ADD</w:t>
      </w:r>
      <w:proofErr w:type="spellEnd"/>
      <w:r w:rsidRPr="00BB3362">
        <w:tab/>
      </w:r>
      <w:proofErr w:type="spellStart"/>
      <w:r w:rsidRPr="00BB3362">
        <w:t>RCC</w:t>
      </w:r>
      <w:proofErr w:type="spellEnd"/>
      <w:r w:rsidRPr="00BB3362">
        <w:t>/</w:t>
      </w:r>
      <w:proofErr w:type="spellStart"/>
      <w:r w:rsidRPr="00BB3362">
        <w:t>8A12</w:t>
      </w:r>
      <w:proofErr w:type="spellEnd"/>
      <w:r w:rsidRPr="00BB3362">
        <w:t>/5</w:t>
      </w:r>
    </w:p>
    <w:p w:rsidR="00140729" w:rsidRPr="00BB3362" w:rsidRDefault="00944B52" w:rsidP="00944B52">
      <w:pPr>
        <w:pStyle w:val="Note"/>
        <w:rPr>
          <w:lang w:val="ru-RU"/>
        </w:rPr>
      </w:pPr>
      <w:proofErr w:type="spellStart"/>
      <w:r w:rsidRPr="00BB3362">
        <w:rPr>
          <w:rStyle w:val="Artdef"/>
          <w:lang w:val="ru-RU"/>
        </w:rPr>
        <w:t>5.C112</w:t>
      </w:r>
      <w:proofErr w:type="spellEnd"/>
      <w:r w:rsidRPr="00BB3362">
        <w:rPr>
          <w:lang w:val="ru-RU"/>
        </w:rPr>
        <w:tab/>
        <w:t>Космические станции, работающие в спутниковой службе исследования Земли</w:t>
      </w:r>
      <w:r w:rsidR="00BB3362" w:rsidRPr="00BB3362">
        <w:rPr>
          <w:lang w:val="ru-RU"/>
        </w:rPr>
        <w:t>,</w:t>
      </w:r>
      <w:r w:rsidRPr="00BB3362">
        <w:rPr>
          <w:lang w:val="ru-RU"/>
        </w:rPr>
        <w:t xml:space="preserve"> должны соответствовать Рекомендации МСЭ-R </w:t>
      </w:r>
      <w:proofErr w:type="spellStart"/>
      <w:r w:rsidRPr="00BB3362">
        <w:rPr>
          <w:lang w:val="ru-RU"/>
        </w:rPr>
        <w:t>RS.2066</w:t>
      </w:r>
      <w:proofErr w:type="spellEnd"/>
      <w:r w:rsidRPr="00BB3362">
        <w:rPr>
          <w:lang w:val="ru-RU"/>
        </w:rPr>
        <w:t>.</w:t>
      </w:r>
      <w:r w:rsidRPr="00BB3362">
        <w:rPr>
          <w:sz w:val="16"/>
          <w:szCs w:val="16"/>
          <w:lang w:val="ru-RU"/>
        </w:rPr>
        <w:t>     (</w:t>
      </w:r>
      <w:proofErr w:type="spellStart"/>
      <w:r w:rsidRPr="00BB3362">
        <w:rPr>
          <w:sz w:val="16"/>
          <w:szCs w:val="16"/>
          <w:lang w:val="ru-RU"/>
        </w:rPr>
        <w:t>ВКР</w:t>
      </w:r>
      <w:proofErr w:type="spellEnd"/>
      <w:r w:rsidRPr="00BB3362">
        <w:rPr>
          <w:sz w:val="16"/>
          <w:szCs w:val="16"/>
          <w:lang w:val="ru-RU"/>
        </w:rPr>
        <w:t>-15)</w:t>
      </w:r>
    </w:p>
    <w:p w:rsidR="00140729" w:rsidRPr="00BB3362" w:rsidRDefault="00B85CC7" w:rsidP="00944B52">
      <w:pPr>
        <w:pStyle w:val="Reasons"/>
      </w:pPr>
      <w:proofErr w:type="gramStart"/>
      <w:r w:rsidRPr="00BB3362">
        <w:rPr>
          <w:b/>
        </w:rPr>
        <w:t>Основания</w:t>
      </w:r>
      <w:r w:rsidRPr="00BB3362">
        <w:rPr>
          <w:bCs/>
        </w:rPr>
        <w:t>:</w:t>
      </w:r>
      <w:r w:rsidRPr="00BB3362">
        <w:tab/>
      </w:r>
      <w:proofErr w:type="gramEnd"/>
      <w:r w:rsidR="00944B52" w:rsidRPr="00BB3362">
        <w:t>Это гарантирует защиту станций радиоастрономии в полосе частот 10,6−10,7 ГГц.</w:t>
      </w:r>
    </w:p>
    <w:p w:rsidR="00140729" w:rsidRPr="00BB3362" w:rsidRDefault="00B85CC7">
      <w:pPr>
        <w:pStyle w:val="Proposal"/>
      </w:pPr>
      <w:proofErr w:type="spellStart"/>
      <w:r w:rsidRPr="00BB3362">
        <w:t>ADD</w:t>
      </w:r>
      <w:proofErr w:type="spellEnd"/>
      <w:r w:rsidRPr="00BB3362">
        <w:tab/>
      </w:r>
      <w:proofErr w:type="spellStart"/>
      <w:r w:rsidRPr="00BB3362">
        <w:t>RCC</w:t>
      </w:r>
      <w:proofErr w:type="spellEnd"/>
      <w:r w:rsidRPr="00BB3362">
        <w:t>/</w:t>
      </w:r>
      <w:proofErr w:type="spellStart"/>
      <w:r w:rsidRPr="00BB3362">
        <w:t>8A12</w:t>
      </w:r>
      <w:proofErr w:type="spellEnd"/>
      <w:r w:rsidRPr="00BB3362">
        <w:t>/6</w:t>
      </w:r>
    </w:p>
    <w:p w:rsidR="008A5137" w:rsidRPr="00BB3362" w:rsidRDefault="008A5137" w:rsidP="00BB3362">
      <w:pPr>
        <w:pStyle w:val="Note"/>
        <w:rPr>
          <w:lang w:val="ru-RU"/>
        </w:rPr>
      </w:pPr>
      <w:proofErr w:type="spellStart"/>
      <w:r w:rsidRPr="00BB3362">
        <w:rPr>
          <w:rStyle w:val="Artdef"/>
          <w:lang w:val="ru-RU"/>
        </w:rPr>
        <w:t>5.D112</w:t>
      </w:r>
      <w:proofErr w:type="spellEnd"/>
      <w:r w:rsidRPr="00BB3362">
        <w:rPr>
          <w:lang w:val="ru-RU"/>
        </w:rPr>
        <w:tab/>
      </w:r>
      <w:proofErr w:type="gramStart"/>
      <w:r w:rsidRPr="00BB3362">
        <w:rPr>
          <w:lang w:val="ru-RU"/>
        </w:rPr>
        <w:t>Чтобы</w:t>
      </w:r>
      <w:proofErr w:type="gramEnd"/>
      <w:r w:rsidRPr="00BB3362">
        <w:rPr>
          <w:lang w:val="ru-RU"/>
        </w:rPr>
        <w:t xml:space="preserve"> защитить системы фиксированной службы величина плотности потока мощности, создаваемая на поверхности Земли космической станцией спутниковой службы исследования Земли (активной)</w:t>
      </w:r>
      <w:r w:rsidR="00BB3362" w:rsidRPr="00BB3362">
        <w:rPr>
          <w:lang w:val="ru-RU"/>
        </w:rPr>
        <w:t>,</w:t>
      </w:r>
      <w:r w:rsidRPr="00BB3362">
        <w:rPr>
          <w:lang w:val="ru-RU"/>
        </w:rPr>
        <w:t xml:space="preserve"> не должна превышать следующи</w:t>
      </w:r>
      <w:r w:rsidR="00BB3362" w:rsidRPr="00BB3362">
        <w:rPr>
          <w:lang w:val="ru-RU"/>
        </w:rPr>
        <w:t>е</w:t>
      </w:r>
      <w:r w:rsidRPr="00BB3362">
        <w:rPr>
          <w:lang w:val="ru-RU"/>
        </w:rPr>
        <w:t xml:space="preserve"> величин</w:t>
      </w:r>
      <w:r w:rsidR="00BB3362" w:rsidRPr="00BB3362">
        <w:rPr>
          <w:lang w:val="ru-RU"/>
        </w:rPr>
        <w:t>ы</w:t>
      </w:r>
      <w:r w:rsidRPr="00BB3362">
        <w:rPr>
          <w:lang w:val="ru-RU"/>
        </w:rPr>
        <w:t>:</w:t>
      </w:r>
    </w:p>
    <w:p w:rsidR="008A5137" w:rsidRPr="00BB3362" w:rsidRDefault="009133E4" w:rsidP="009133E4">
      <w:pPr>
        <w:pStyle w:val="Note"/>
        <w:rPr>
          <w:lang w:val="ru-RU"/>
        </w:rPr>
      </w:pPr>
      <w:r w:rsidRPr="00BB3362">
        <w:rPr>
          <w:lang w:val="ru-RU"/>
        </w:rPr>
        <w:tab/>
      </w:r>
      <w:r w:rsidRPr="00BB3362">
        <w:rPr>
          <w:lang w:val="ru-RU"/>
        </w:rPr>
        <w:tab/>
        <w:t>−</w:t>
      </w:r>
      <w:r w:rsidR="008A5137" w:rsidRPr="00BB3362">
        <w:rPr>
          <w:lang w:val="ru-RU"/>
        </w:rPr>
        <w:t>129 дБ(Вт/</w:t>
      </w:r>
      <w:proofErr w:type="spellStart"/>
      <w:r w:rsidR="008A5137" w:rsidRPr="00BB3362">
        <w:rPr>
          <w:lang w:val="ru-RU"/>
        </w:rPr>
        <w:t>м</w:t>
      </w:r>
      <w:r w:rsidR="008A5137" w:rsidRPr="00BB3362">
        <w:rPr>
          <w:vertAlign w:val="superscript"/>
          <w:lang w:val="ru-RU"/>
        </w:rPr>
        <w:t>2</w:t>
      </w:r>
      <w:proofErr w:type="spellEnd"/>
      <w:r w:rsidR="008A5137" w:rsidRPr="00BB3362">
        <w:rPr>
          <w:lang w:val="ru-RU"/>
        </w:rPr>
        <w:t>) для 0</w:t>
      </w:r>
      <w:r w:rsidR="008A5137" w:rsidRPr="00BB3362">
        <w:rPr>
          <w:lang w:val="ru-RU"/>
        </w:rPr>
        <w:sym w:font="Symbol" w:char="F0B0"/>
      </w:r>
      <w:r w:rsidRPr="00BB3362">
        <w:rPr>
          <w:lang w:val="ru-RU"/>
        </w:rPr>
        <w:t> </w:t>
      </w:r>
      <w:r w:rsidR="008A5137" w:rsidRPr="00BB3362">
        <w:rPr>
          <w:lang w:val="ru-RU"/>
        </w:rPr>
        <w:sym w:font="Symbol" w:char="F0A3"/>
      </w:r>
      <w:r w:rsidRPr="00BB3362">
        <w:rPr>
          <w:lang w:val="ru-RU"/>
        </w:rPr>
        <w:t> </w:t>
      </w:r>
      <w:r w:rsidR="008A5137" w:rsidRPr="00BB3362">
        <w:rPr>
          <w:lang w:val="ru-RU"/>
        </w:rPr>
        <w:sym w:font="Symbol" w:char="F061"/>
      </w:r>
      <w:r w:rsidRPr="00BB3362">
        <w:rPr>
          <w:lang w:val="ru-RU"/>
        </w:rPr>
        <w:t> </w:t>
      </w:r>
      <w:r w:rsidR="008A5137" w:rsidRPr="00BB3362">
        <w:rPr>
          <w:lang w:val="ru-RU"/>
        </w:rPr>
        <w:sym w:font="Symbol" w:char="F0A3"/>
      </w:r>
      <w:r w:rsidRPr="00BB3362">
        <w:rPr>
          <w:lang w:val="ru-RU"/>
        </w:rPr>
        <w:t> </w:t>
      </w:r>
      <w:r w:rsidR="008A5137" w:rsidRPr="00BB3362">
        <w:rPr>
          <w:lang w:val="ru-RU"/>
        </w:rPr>
        <w:t>5</w:t>
      </w:r>
      <w:r w:rsidR="008A5137" w:rsidRPr="00BB3362">
        <w:rPr>
          <w:lang w:val="ru-RU"/>
        </w:rPr>
        <w:sym w:font="Symbol" w:char="F0B0"/>
      </w:r>
      <w:r w:rsidR="008A5137" w:rsidRPr="00BB3362">
        <w:rPr>
          <w:lang w:val="ru-RU"/>
        </w:rPr>
        <w:t>;</w:t>
      </w:r>
    </w:p>
    <w:p w:rsidR="008A5137" w:rsidRPr="00BB3362" w:rsidRDefault="008A5137" w:rsidP="009133E4">
      <w:pPr>
        <w:pStyle w:val="Note"/>
        <w:rPr>
          <w:lang w:val="ru-RU"/>
        </w:rPr>
      </w:pPr>
      <w:r w:rsidRPr="00BB3362">
        <w:rPr>
          <w:lang w:val="ru-RU"/>
        </w:rPr>
        <w:tab/>
      </w:r>
      <w:r w:rsidRPr="00BB3362">
        <w:rPr>
          <w:lang w:val="ru-RU"/>
        </w:rPr>
        <w:tab/>
      </w:r>
      <w:r w:rsidR="009133E4" w:rsidRPr="00BB3362">
        <w:rPr>
          <w:lang w:val="ru-RU"/>
        </w:rPr>
        <w:t>−</w:t>
      </w:r>
      <w:r w:rsidRPr="00BB3362">
        <w:rPr>
          <w:lang w:val="ru-RU"/>
        </w:rPr>
        <w:t>113 дБ(Вт/</w:t>
      </w:r>
      <w:proofErr w:type="spellStart"/>
      <w:r w:rsidRPr="00BB3362">
        <w:rPr>
          <w:lang w:val="ru-RU"/>
        </w:rPr>
        <w:t>м</w:t>
      </w:r>
      <w:r w:rsidRPr="00BB3362">
        <w:rPr>
          <w:vertAlign w:val="superscript"/>
          <w:lang w:val="ru-RU"/>
        </w:rPr>
        <w:t>2</w:t>
      </w:r>
      <w:proofErr w:type="spellEnd"/>
      <w:r w:rsidRPr="00BB3362">
        <w:rPr>
          <w:lang w:val="ru-RU"/>
        </w:rPr>
        <w:t>) для 5</w:t>
      </w:r>
      <w:r w:rsidRPr="00BB3362">
        <w:rPr>
          <w:lang w:val="ru-RU"/>
        </w:rPr>
        <w:sym w:font="Symbol" w:char="F0B0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sym w:font="Symbol" w:char="F03C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sym w:font="Symbol" w:char="F061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sym w:font="Symbol" w:char="F0A3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t>6</w:t>
      </w:r>
      <w:r w:rsidRPr="00BB3362">
        <w:rPr>
          <w:lang w:val="ru-RU"/>
        </w:rPr>
        <w:sym w:font="Symbol" w:char="F0B0"/>
      </w:r>
      <w:r w:rsidRPr="00BB3362">
        <w:rPr>
          <w:lang w:val="ru-RU"/>
        </w:rPr>
        <w:t>;</w:t>
      </w:r>
    </w:p>
    <w:p w:rsidR="008A5137" w:rsidRPr="00BB3362" w:rsidRDefault="008A5137" w:rsidP="009133E4">
      <w:pPr>
        <w:pStyle w:val="Note"/>
        <w:rPr>
          <w:lang w:val="ru-RU"/>
        </w:rPr>
      </w:pPr>
      <w:r w:rsidRPr="00BB3362">
        <w:rPr>
          <w:lang w:val="ru-RU"/>
        </w:rPr>
        <w:tab/>
      </w:r>
      <w:r w:rsidRPr="00BB3362">
        <w:rPr>
          <w:lang w:val="ru-RU"/>
        </w:rPr>
        <w:tab/>
      </w:r>
      <w:r w:rsidR="009133E4" w:rsidRPr="00BB3362">
        <w:rPr>
          <w:lang w:val="ru-RU"/>
        </w:rPr>
        <w:t>−</w:t>
      </w:r>
      <w:r w:rsidRPr="00BB3362">
        <w:rPr>
          <w:lang w:val="ru-RU"/>
        </w:rPr>
        <w:t>112</w:t>
      </w:r>
      <w:r w:rsidR="00D54F98">
        <w:rPr>
          <w:lang w:val="ru-RU"/>
        </w:rPr>
        <w:t xml:space="preserve"> </w:t>
      </w:r>
      <w:r w:rsidRPr="00BB3362">
        <w:rPr>
          <w:lang w:val="ru-RU"/>
        </w:rPr>
        <w:t>+</w:t>
      </w:r>
      <w:r w:rsidR="00D54F98">
        <w:rPr>
          <w:lang w:val="ru-RU"/>
        </w:rPr>
        <w:t xml:space="preserve"> </w:t>
      </w:r>
      <w:proofErr w:type="gramStart"/>
      <w:r w:rsidRPr="00BB3362">
        <w:rPr>
          <w:lang w:val="ru-RU"/>
        </w:rPr>
        <w:t>25</w:t>
      </w:r>
      <w:r w:rsidR="009133E4" w:rsidRPr="00BB3362">
        <w:rPr>
          <w:lang w:val="ru-RU"/>
        </w:rPr>
        <w:t> </w:t>
      </w:r>
      <w:r w:rsidR="009133E4" w:rsidRPr="00BB3362">
        <w:rPr>
          <w:lang w:val="ru-RU"/>
        </w:rPr>
        <w:sym w:font="Symbol" w:char="F0D7"/>
      </w:r>
      <w:r w:rsidR="009133E4" w:rsidRPr="00BB3362">
        <w:rPr>
          <w:lang w:val="ru-RU"/>
        </w:rPr>
        <w:t> </w:t>
      </w:r>
      <w:proofErr w:type="spellStart"/>
      <w:r w:rsidRPr="00BB3362">
        <w:rPr>
          <w:lang w:val="ru-RU"/>
        </w:rPr>
        <w:t>log</w:t>
      </w:r>
      <w:proofErr w:type="spellEnd"/>
      <w:proofErr w:type="gramEnd"/>
      <w:r w:rsidRPr="00BB3362">
        <w:rPr>
          <w:lang w:val="ru-RU"/>
        </w:rPr>
        <w:t>(</w:t>
      </w:r>
      <w:r w:rsidRPr="00BB3362">
        <w:rPr>
          <w:lang w:val="ru-RU"/>
        </w:rPr>
        <w:sym w:font="Symbol" w:char="F061"/>
      </w:r>
      <w:r w:rsidR="009133E4" w:rsidRPr="00BB3362">
        <w:rPr>
          <w:lang w:val="ru-RU"/>
        </w:rPr>
        <w:t> − </w:t>
      </w:r>
      <w:r w:rsidRPr="00BB3362">
        <w:rPr>
          <w:lang w:val="ru-RU"/>
        </w:rPr>
        <w:t>5) дБ(Вт/</w:t>
      </w:r>
      <w:proofErr w:type="spellStart"/>
      <w:r w:rsidRPr="00BB3362">
        <w:rPr>
          <w:lang w:val="ru-RU"/>
        </w:rPr>
        <w:t>м</w:t>
      </w:r>
      <w:r w:rsidRPr="00BB3362">
        <w:rPr>
          <w:vertAlign w:val="superscript"/>
          <w:lang w:val="ru-RU"/>
        </w:rPr>
        <w:t>2</w:t>
      </w:r>
      <w:proofErr w:type="spellEnd"/>
      <w:r w:rsidRPr="00BB3362">
        <w:rPr>
          <w:lang w:val="ru-RU"/>
        </w:rPr>
        <w:t>) для 6</w:t>
      </w:r>
      <w:r w:rsidRPr="00BB3362">
        <w:rPr>
          <w:lang w:val="ru-RU"/>
        </w:rPr>
        <w:sym w:font="Symbol" w:char="F0B0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sym w:font="Symbol" w:char="F03C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sym w:font="Symbol" w:char="F061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sym w:font="Symbol" w:char="F0A3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t>53</w:t>
      </w:r>
      <w:r w:rsidRPr="00BB3362">
        <w:rPr>
          <w:lang w:val="ru-RU"/>
        </w:rPr>
        <w:sym w:font="Symbol" w:char="F0B0"/>
      </w:r>
      <w:r w:rsidRPr="00BB3362">
        <w:rPr>
          <w:lang w:val="ru-RU"/>
        </w:rPr>
        <w:t>;</w:t>
      </w:r>
    </w:p>
    <w:p w:rsidR="008A5137" w:rsidRPr="00BB3362" w:rsidRDefault="008A5137" w:rsidP="009133E4">
      <w:pPr>
        <w:pStyle w:val="Note"/>
        <w:rPr>
          <w:lang w:val="ru-RU"/>
        </w:rPr>
      </w:pPr>
      <w:r w:rsidRPr="00BB3362">
        <w:rPr>
          <w:lang w:val="ru-RU"/>
        </w:rPr>
        <w:tab/>
      </w:r>
      <w:r w:rsidRPr="00BB3362">
        <w:rPr>
          <w:lang w:val="ru-RU"/>
        </w:rPr>
        <w:tab/>
      </w:r>
      <w:r w:rsidR="009133E4" w:rsidRPr="00BB3362">
        <w:rPr>
          <w:lang w:val="ru-RU"/>
        </w:rPr>
        <w:t>−</w:t>
      </w:r>
      <w:r w:rsidRPr="00BB3362">
        <w:rPr>
          <w:lang w:val="ru-RU"/>
        </w:rPr>
        <w:t>69,6 дБ(Вт/</w:t>
      </w:r>
      <w:proofErr w:type="spellStart"/>
      <w:r w:rsidRPr="00BB3362">
        <w:rPr>
          <w:lang w:val="ru-RU"/>
        </w:rPr>
        <w:t>м</w:t>
      </w:r>
      <w:r w:rsidRPr="00BB3362">
        <w:rPr>
          <w:vertAlign w:val="superscript"/>
          <w:lang w:val="ru-RU"/>
        </w:rPr>
        <w:t>2</w:t>
      </w:r>
      <w:proofErr w:type="spellEnd"/>
      <w:r w:rsidRPr="00BB3362">
        <w:rPr>
          <w:lang w:val="ru-RU"/>
        </w:rPr>
        <w:t xml:space="preserve">) для </w:t>
      </w:r>
      <w:r w:rsidRPr="00BB3362">
        <w:rPr>
          <w:lang w:val="ru-RU"/>
        </w:rPr>
        <w:sym w:font="Symbol" w:char="F061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sym w:font="Symbol" w:char="F03E"/>
      </w:r>
      <w:r w:rsidR="009133E4" w:rsidRPr="00BB3362">
        <w:rPr>
          <w:lang w:val="ru-RU"/>
        </w:rPr>
        <w:t> </w:t>
      </w:r>
      <w:r w:rsidRPr="00BB3362">
        <w:rPr>
          <w:lang w:val="ru-RU"/>
        </w:rPr>
        <w:t>53</w:t>
      </w:r>
      <w:r w:rsidRPr="00BB3362">
        <w:rPr>
          <w:lang w:val="ru-RU"/>
        </w:rPr>
        <w:sym w:font="Symbol" w:char="F0B0"/>
      </w:r>
      <w:r w:rsidR="009133E4" w:rsidRPr="00BB3362">
        <w:rPr>
          <w:lang w:val="ru-RU"/>
        </w:rPr>
        <w:t>,</w:t>
      </w:r>
    </w:p>
    <w:p w:rsidR="008A5137" w:rsidRPr="00BB3362" w:rsidRDefault="008A5137" w:rsidP="009133E4">
      <w:pPr>
        <w:pStyle w:val="Note"/>
        <w:rPr>
          <w:lang w:val="ru-RU"/>
        </w:rPr>
      </w:pPr>
      <w:r w:rsidRPr="00BB3362">
        <w:rPr>
          <w:lang w:val="ru-RU"/>
        </w:rPr>
        <w:t xml:space="preserve">в любом 1 МГц полосы частот 9900−10 500 МГц для указанных углов </w:t>
      </w:r>
      <w:proofErr w:type="gramStart"/>
      <w:r w:rsidRPr="00BB3362">
        <w:rPr>
          <w:lang w:val="ru-RU"/>
        </w:rPr>
        <w:t xml:space="preserve">прихода </w:t>
      </w:r>
      <w:r w:rsidRPr="00BB3362">
        <w:rPr>
          <w:lang w:val="ru-RU"/>
        </w:rPr>
        <w:sym w:font="Symbol" w:char="F061"/>
      </w:r>
      <w:r w:rsidRPr="00BB3362">
        <w:rPr>
          <w:lang w:val="ru-RU"/>
        </w:rPr>
        <w:t>,</w:t>
      </w:r>
      <w:proofErr w:type="gramEnd"/>
      <w:r w:rsidRPr="00BB3362">
        <w:rPr>
          <w:lang w:val="ru-RU"/>
        </w:rPr>
        <w:t xml:space="preserve"> предполагая условия распространения в свободном пространстве.</w:t>
      </w:r>
      <w:r w:rsidRPr="00BB3362">
        <w:rPr>
          <w:sz w:val="16"/>
          <w:szCs w:val="16"/>
          <w:lang w:val="ru-RU"/>
        </w:rPr>
        <w:t>     (</w:t>
      </w:r>
      <w:proofErr w:type="spellStart"/>
      <w:r w:rsidRPr="00BB3362">
        <w:rPr>
          <w:sz w:val="16"/>
          <w:szCs w:val="16"/>
          <w:lang w:val="ru-RU"/>
        </w:rPr>
        <w:t>ВКР</w:t>
      </w:r>
      <w:proofErr w:type="spellEnd"/>
      <w:r w:rsidRPr="00BB3362">
        <w:rPr>
          <w:sz w:val="16"/>
          <w:szCs w:val="16"/>
          <w:lang w:val="ru-RU"/>
        </w:rPr>
        <w:noBreakHyphen/>
        <w:t>15)</w:t>
      </w:r>
    </w:p>
    <w:p w:rsidR="00140729" w:rsidRPr="00BB3362" w:rsidRDefault="00B85CC7" w:rsidP="00944B52">
      <w:pPr>
        <w:pStyle w:val="Reasons"/>
      </w:pPr>
      <w:proofErr w:type="gramStart"/>
      <w:r w:rsidRPr="00BB3362">
        <w:rPr>
          <w:b/>
        </w:rPr>
        <w:t>Основания</w:t>
      </w:r>
      <w:r w:rsidRPr="00BB3362">
        <w:rPr>
          <w:bCs/>
        </w:rPr>
        <w:t>:</w:t>
      </w:r>
      <w:r w:rsidRPr="00BB3362">
        <w:tab/>
      </w:r>
      <w:proofErr w:type="gramEnd"/>
      <w:r w:rsidR="00944B52" w:rsidRPr="00BB3362">
        <w:t xml:space="preserve">Это гарантирует защиту станций </w:t>
      </w:r>
      <w:proofErr w:type="spellStart"/>
      <w:r w:rsidR="00944B52" w:rsidRPr="00BB3362">
        <w:t>ФС</w:t>
      </w:r>
      <w:proofErr w:type="spellEnd"/>
      <w:r w:rsidR="00944B52" w:rsidRPr="00BB3362">
        <w:t xml:space="preserve"> в полосе частот 9900−10 500 МГц.</w:t>
      </w:r>
    </w:p>
    <w:p w:rsidR="00140729" w:rsidRPr="00BB3362" w:rsidRDefault="00B85CC7">
      <w:pPr>
        <w:pStyle w:val="Proposal"/>
      </w:pPr>
      <w:proofErr w:type="spellStart"/>
      <w:r w:rsidRPr="00BB3362">
        <w:t>SUP</w:t>
      </w:r>
      <w:proofErr w:type="spellEnd"/>
      <w:r w:rsidRPr="00BB3362">
        <w:tab/>
      </w:r>
      <w:proofErr w:type="spellStart"/>
      <w:r w:rsidRPr="00BB3362">
        <w:t>RCC</w:t>
      </w:r>
      <w:proofErr w:type="spellEnd"/>
      <w:r w:rsidRPr="00BB3362">
        <w:t>/</w:t>
      </w:r>
      <w:proofErr w:type="spellStart"/>
      <w:r w:rsidRPr="00BB3362">
        <w:t>8A12</w:t>
      </w:r>
      <w:proofErr w:type="spellEnd"/>
      <w:r w:rsidRPr="00BB3362">
        <w:t>/7</w:t>
      </w:r>
    </w:p>
    <w:p w:rsidR="004D0841" w:rsidRPr="00BB3362" w:rsidRDefault="00B85CC7" w:rsidP="002C1FD2">
      <w:pPr>
        <w:pStyle w:val="ResNo"/>
      </w:pPr>
      <w:r w:rsidRPr="00BB3362">
        <w:t xml:space="preserve">РЕЗОЛЮЦИЯ </w:t>
      </w:r>
      <w:r w:rsidRPr="00BB3362">
        <w:rPr>
          <w:rStyle w:val="href"/>
        </w:rPr>
        <w:t>651</w:t>
      </w:r>
      <w:r w:rsidRPr="00BB3362">
        <w:t xml:space="preserve"> (</w:t>
      </w:r>
      <w:proofErr w:type="spellStart"/>
      <w:r w:rsidRPr="00BB3362">
        <w:t>ВКР</w:t>
      </w:r>
      <w:proofErr w:type="spellEnd"/>
      <w:r w:rsidRPr="00BB3362">
        <w:t>-12)</w:t>
      </w:r>
    </w:p>
    <w:p w:rsidR="001B63FD" w:rsidRPr="00BB3362" w:rsidRDefault="00B85CC7" w:rsidP="002C1FD2">
      <w:pPr>
        <w:pStyle w:val="Restitle"/>
      </w:pPr>
      <w:bookmarkStart w:id="252" w:name="_Toc329089704"/>
      <w:bookmarkEnd w:id="252"/>
      <w:r w:rsidRPr="00BB3362">
        <w:t>Возможное расширение имеющегося распределения на всемирной основе спутниковой службе исследования Земли (активной) в полосе частот 9300−9900 М</w:t>
      </w:r>
      <w:bookmarkStart w:id="253" w:name="_GoBack"/>
      <w:bookmarkEnd w:id="253"/>
      <w:r w:rsidRPr="00BB3362">
        <w:t>Гц на величину до 600 МГц в пределах полос частот 8700−9300 МГц и/или 9900–10 500 МГц</w:t>
      </w:r>
    </w:p>
    <w:p w:rsidR="00140729" w:rsidRPr="00BB3362" w:rsidRDefault="00B85CC7">
      <w:pPr>
        <w:pStyle w:val="Reasons"/>
      </w:pPr>
      <w:proofErr w:type="gramStart"/>
      <w:r w:rsidRPr="00BB3362">
        <w:rPr>
          <w:b/>
        </w:rPr>
        <w:t>Основания</w:t>
      </w:r>
      <w:r w:rsidRPr="00BB3362">
        <w:rPr>
          <w:bCs/>
        </w:rPr>
        <w:t>:</w:t>
      </w:r>
      <w:r w:rsidRPr="00BB3362">
        <w:tab/>
      </w:r>
      <w:proofErr w:type="gramEnd"/>
      <w:r w:rsidR="008A5137" w:rsidRPr="00BB3362">
        <w:t>В данной Резолюции больше нет необходимости.</w:t>
      </w:r>
    </w:p>
    <w:p w:rsidR="008A5137" w:rsidRPr="00BB3362" w:rsidRDefault="008A5137" w:rsidP="008A5137">
      <w:pPr>
        <w:spacing w:before="720"/>
        <w:jc w:val="center"/>
      </w:pPr>
      <w:r w:rsidRPr="00BB3362">
        <w:t>______________</w:t>
      </w:r>
    </w:p>
    <w:sectPr w:rsidR="008A5137" w:rsidRPr="00BB336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0D" w:rsidRDefault="004F3B0D">
      <w:r>
        <w:separator/>
      </w:r>
    </w:p>
  </w:endnote>
  <w:endnote w:type="continuationSeparator" w:id="0">
    <w:p w:rsidR="004F3B0D" w:rsidRDefault="004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96EA8" w:rsidRDefault="00567276">
    <w:pPr>
      <w:ind w:right="360"/>
      <w:rPr>
        <w:lang w:val="en-GB"/>
      </w:rPr>
    </w:pPr>
    <w:r>
      <w:fldChar w:fldCharType="begin"/>
    </w:r>
    <w:r w:rsidRPr="00996EA8">
      <w:rPr>
        <w:lang w:val="en-GB"/>
      </w:rPr>
      <w:instrText xml:space="preserve"> FILENAME \p  \* MERGEFORMAT </w:instrText>
    </w:r>
    <w:r>
      <w:fldChar w:fldCharType="separate"/>
    </w:r>
    <w:r w:rsidR="00740467">
      <w:rPr>
        <w:noProof/>
        <w:lang w:val="en-GB"/>
      </w:rPr>
      <w:t>P:\RUS\ITU-R\CONF-R\CMR15\000\008ADD12R.docx</w:t>
    </w:r>
    <w:r>
      <w:fldChar w:fldCharType="end"/>
    </w:r>
    <w:r w:rsidRPr="00996EA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0467">
      <w:rPr>
        <w:noProof/>
      </w:rPr>
      <w:t>02.07.15</w:t>
    </w:r>
    <w:r>
      <w:fldChar w:fldCharType="end"/>
    </w:r>
    <w:r w:rsidRPr="00996EA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0467">
      <w:rPr>
        <w:noProof/>
      </w:rPr>
      <w:t>02.07.15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96EA8">
      <w:instrText xml:space="preserve"> FILENAME \p  \* MERGEFORMAT </w:instrText>
    </w:r>
    <w:r>
      <w:fldChar w:fldCharType="separate"/>
    </w:r>
    <w:r w:rsidR="00740467">
      <w:t>P:\RUS\ITU-R\CONF-R\CMR15\000\008ADD12R.docx</w:t>
    </w:r>
    <w:r>
      <w:fldChar w:fldCharType="end"/>
    </w:r>
    <w:r w:rsidR="00C574B5" w:rsidRPr="00996EA8">
      <w:t xml:space="preserve"> (382290)</w:t>
    </w:r>
    <w:r w:rsidRPr="00996EA8">
      <w:tab/>
    </w:r>
    <w:r>
      <w:fldChar w:fldCharType="begin"/>
    </w:r>
    <w:r>
      <w:instrText xml:space="preserve"> SAVEDATE \@ DD.MM.YY </w:instrText>
    </w:r>
    <w:r>
      <w:fldChar w:fldCharType="separate"/>
    </w:r>
    <w:r w:rsidR="00740467">
      <w:t>02.07.15</w:t>
    </w:r>
    <w:r>
      <w:fldChar w:fldCharType="end"/>
    </w:r>
    <w:r w:rsidRPr="00996EA8">
      <w:tab/>
    </w:r>
    <w:r>
      <w:fldChar w:fldCharType="begin"/>
    </w:r>
    <w:r>
      <w:instrText xml:space="preserve"> PRINTDATE \@ DD.MM.YY </w:instrText>
    </w:r>
    <w:r>
      <w:fldChar w:fldCharType="separate"/>
    </w:r>
    <w:r w:rsidR="00740467">
      <w:t>02.07.15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96EA8" w:rsidRDefault="00567276" w:rsidP="00DE2EBA">
    <w:pPr>
      <w:pStyle w:val="Footer"/>
    </w:pPr>
    <w:r>
      <w:fldChar w:fldCharType="begin"/>
    </w:r>
    <w:r w:rsidRPr="00996EA8">
      <w:instrText xml:space="preserve"> FILENAME \p  \* MERGEFORMAT </w:instrText>
    </w:r>
    <w:r>
      <w:fldChar w:fldCharType="separate"/>
    </w:r>
    <w:r w:rsidR="00740467">
      <w:t>P:\RUS\ITU-R\CONF-R\CMR15\000\008ADD12R.docx</w:t>
    </w:r>
    <w:r>
      <w:fldChar w:fldCharType="end"/>
    </w:r>
    <w:r w:rsidR="00C574B5" w:rsidRPr="00996EA8">
      <w:t xml:space="preserve"> (382290)</w:t>
    </w:r>
    <w:r w:rsidRPr="00996EA8">
      <w:tab/>
    </w:r>
    <w:r>
      <w:fldChar w:fldCharType="begin"/>
    </w:r>
    <w:r>
      <w:instrText xml:space="preserve"> SAVEDATE \@ DD.MM.YY </w:instrText>
    </w:r>
    <w:r>
      <w:fldChar w:fldCharType="separate"/>
    </w:r>
    <w:r w:rsidR="00740467">
      <w:t>02.07.15</w:t>
    </w:r>
    <w:r>
      <w:fldChar w:fldCharType="end"/>
    </w:r>
    <w:r w:rsidRPr="00996EA8">
      <w:tab/>
    </w:r>
    <w:r>
      <w:fldChar w:fldCharType="begin"/>
    </w:r>
    <w:r>
      <w:instrText xml:space="preserve"> PRINTDATE \@ DD.MM.YY </w:instrText>
    </w:r>
    <w:r>
      <w:fldChar w:fldCharType="separate"/>
    </w:r>
    <w:r w:rsidR="00740467">
      <w:t>02.07.15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0D" w:rsidRDefault="004F3B0D">
      <w:r>
        <w:rPr>
          <w:b/>
        </w:rPr>
        <w:t>_______________</w:t>
      </w:r>
    </w:p>
  </w:footnote>
  <w:footnote w:type="continuationSeparator" w:id="0">
    <w:p w:rsidR="004F3B0D" w:rsidRDefault="004F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4046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Bogens, Karlis">
    <w15:presenceInfo w15:providerId="AD" w15:userId="S-1-5-21-8740799-900759487-1415713722-6686"/>
  </w15:person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40729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6476D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02D8"/>
    <w:rsid w:val="005D1879"/>
    <w:rsid w:val="005D79A3"/>
    <w:rsid w:val="005E61DD"/>
    <w:rsid w:val="006023DF"/>
    <w:rsid w:val="00614771"/>
    <w:rsid w:val="0062007E"/>
    <w:rsid w:val="00620DD7"/>
    <w:rsid w:val="00657DE0"/>
    <w:rsid w:val="00692C06"/>
    <w:rsid w:val="006A6E9B"/>
    <w:rsid w:val="00740467"/>
    <w:rsid w:val="00763F4F"/>
    <w:rsid w:val="00775720"/>
    <w:rsid w:val="007917AE"/>
    <w:rsid w:val="007A08B5"/>
    <w:rsid w:val="00811633"/>
    <w:rsid w:val="00812452"/>
    <w:rsid w:val="00815749"/>
    <w:rsid w:val="00872FC8"/>
    <w:rsid w:val="008A5137"/>
    <w:rsid w:val="008B43F2"/>
    <w:rsid w:val="008C3257"/>
    <w:rsid w:val="009119CC"/>
    <w:rsid w:val="009133E4"/>
    <w:rsid w:val="00917C0A"/>
    <w:rsid w:val="0092799D"/>
    <w:rsid w:val="00941A02"/>
    <w:rsid w:val="00944B52"/>
    <w:rsid w:val="00996EA8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AAE"/>
    <w:rsid w:val="00B468A6"/>
    <w:rsid w:val="00B75113"/>
    <w:rsid w:val="00B85CC7"/>
    <w:rsid w:val="00BA13A4"/>
    <w:rsid w:val="00BA1AA1"/>
    <w:rsid w:val="00BA35DC"/>
    <w:rsid w:val="00BB3362"/>
    <w:rsid w:val="00BC5313"/>
    <w:rsid w:val="00BF52B4"/>
    <w:rsid w:val="00C20466"/>
    <w:rsid w:val="00C266F4"/>
    <w:rsid w:val="00C324A8"/>
    <w:rsid w:val="00C56E7A"/>
    <w:rsid w:val="00C574B5"/>
    <w:rsid w:val="00C744C2"/>
    <w:rsid w:val="00C779CE"/>
    <w:rsid w:val="00CC47C6"/>
    <w:rsid w:val="00CC4DE6"/>
    <w:rsid w:val="00CE5E47"/>
    <w:rsid w:val="00CF020F"/>
    <w:rsid w:val="00D53715"/>
    <w:rsid w:val="00D54F98"/>
    <w:rsid w:val="00DE2EBA"/>
    <w:rsid w:val="00E2253F"/>
    <w:rsid w:val="00E43E99"/>
    <w:rsid w:val="00E5155F"/>
    <w:rsid w:val="00E65919"/>
    <w:rsid w:val="00E976C1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3B3477-C0AA-4EEE-89CF-40EB69C2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2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R15-WRC15-C-0008!A12!MSW-R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D916F-3A61-496A-A688-2C8FCBC41F38}">
  <ds:schemaRefs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605</Words>
  <Characters>3810</Characters>
  <Application>Microsoft Office Word</Application>
  <DocSecurity>0</DocSecurity>
  <Lines>132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R15-WRC15-C-0008!A12!MSW-R</vt:lpstr>
    </vt:vector>
  </TitlesOfParts>
  <Manager>General Secretariat - Pool</Manager>
  <Company>International Telecommunication Union (ITU)</Company>
  <LinksUpToDate>false</LinksUpToDate>
  <CharactersWithSpaces>4374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R15-WRC15-C-0008!A12!MSW-R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12</cp:revision>
  <cp:lastPrinted>2015-07-02T15:08:00Z</cp:lastPrinted>
  <dcterms:created xsi:type="dcterms:W3CDTF">2015-06-22T15:07:00Z</dcterms:created>
  <dcterms:modified xsi:type="dcterms:W3CDTF">2015-07-02T15:08:00Z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