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525D3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  <w:lang w:bidi="ar-SY"/>
              </w:rPr>
            </w:pPr>
            <w:r w:rsidRPr="00525D30">
              <w:rPr>
                <w:rFonts w:ascii="Verdana Bold" w:eastAsia="SimSun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25D30" w:rsidRDefault="003E1608" w:rsidP="00D81E48">
            <w:pPr>
              <w:pStyle w:val="Adress"/>
              <w:framePr w:hSpace="0" w:wrap="auto" w:xAlign="left" w:yAlign="inline"/>
              <w:rPr>
                <w:rtl/>
              </w:rPr>
            </w:pPr>
            <w:r w:rsidRPr="00525D30">
              <w:rPr>
                <w:rtl/>
              </w:rPr>
              <w:t xml:space="preserve">الإضافة </w:t>
            </w:r>
            <w:r w:rsidRPr="00525D30">
              <w:t>13</w:t>
            </w:r>
            <w:r w:rsidRPr="00525D30">
              <w:br/>
            </w:r>
            <w:r w:rsidRPr="00525D30">
              <w:rPr>
                <w:rtl/>
              </w:rPr>
              <w:t xml:space="preserve">للوثيقة </w:t>
            </w:r>
            <w:r w:rsidR="00D81E48">
              <w:t>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525D3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25D3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25D30">
              <w:rPr>
                <w:rFonts w:eastAsia="SimSun"/>
              </w:rPr>
              <w:t>5</w:t>
            </w:r>
            <w:r w:rsidRPr="00525D30">
              <w:rPr>
                <w:rFonts w:eastAsia="SimSun"/>
                <w:rtl/>
              </w:rPr>
              <w:t xml:space="preserve"> يونيو </w:t>
            </w:r>
            <w:r w:rsidRPr="00525D3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525D3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25D3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25D30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81E4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81E48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81E48" w:rsidRDefault="00764079" w:rsidP="00D81E48">
            <w:pPr>
              <w:pStyle w:val="Agendaitem"/>
              <w:spacing w:before="240" w:line="192" w:lineRule="auto"/>
            </w:pPr>
            <w:r w:rsidRPr="00D81E48">
              <w:rPr>
                <w:rFonts w:eastAsia="SimSun"/>
                <w:rtl/>
              </w:rPr>
              <w:t xml:space="preserve">البنـد </w:t>
            </w:r>
            <w:r w:rsidR="00D81E48" w:rsidRPr="00D81E48">
              <w:rPr>
                <w:rFonts w:eastAsia="SimSun"/>
              </w:rPr>
              <w:t>13.1</w:t>
            </w:r>
            <w:r w:rsidRPr="00D81E48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CF7BB4" w:rsidP="00C90C2C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 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565891" w:rsidP="00F65630">
      <w:pPr>
        <w:rPr>
          <w:rFonts w:hint="cs"/>
          <w:rtl/>
          <w:lang w:bidi="ar-EG"/>
        </w:rPr>
      </w:pPr>
      <w:r w:rsidRPr="00F65630">
        <w:rPr>
          <w:rFonts w:hint="cs"/>
          <w:rtl/>
        </w:rPr>
        <w:t>القرار</w:t>
      </w:r>
      <w:r w:rsidRPr="00565891">
        <w:rPr>
          <w:rFonts w:hint="cs"/>
          <w:b/>
          <w:bCs/>
          <w:rtl/>
        </w:rPr>
        <w:t xml:space="preserve"> </w:t>
      </w:r>
      <w:r w:rsidRPr="00565891">
        <w:rPr>
          <w:b/>
          <w:bCs/>
        </w:rPr>
        <w:t>652 (WRC</w:t>
      </w:r>
      <w:r w:rsidRPr="00565891">
        <w:rPr>
          <w:b/>
          <w:bCs/>
        </w:rPr>
        <w:noBreakHyphen/>
        <w:t>12)</w:t>
      </w:r>
      <w:r w:rsidRPr="00565891">
        <w:rPr>
          <w:rFonts w:hint="cs"/>
          <w:b/>
          <w:bCs/>
          <w:rtl/>
          <w:lang w:bidi="ar-SY"/>
        </w:rPr>
        <w:t>:</w:t>
      </w:r>
      <w:r>
        <w:rPr>
          <w:rFonts w:hint="cs"/>
          <w:rtl/>
          <w:lang w:bidi="ar-SY"/>
        </w:rPr>
        <w:t xml:space="preserve"> </w:t>
      </w:r>
      <w:r w:rsidRPr="00565891">
        <w:rPr>
          <w:rFonts w:hint="cs"/>
          <w:rtl/>
          <w:lang w:bidi="ar-SY"/>
        </w:rPr>
        <w:t xml:space="preserve">استخدام خدمة الأبحاث الفضائية (فضاء-فضاء) للنطاق </w:t>
      </w:r>
      <w:r w:rsidR="00F65630">
        <w:rPr>
          <w:lang w:bidi="ar-SY"/>
        </w:rPr>
        <w:t>MHz </w:t>
      </w:r>
      <w:r w:rsidRPr="00565891">
        <w:rPr>
          <w:lang w:bidi="ar-SY"/>
        </w:rPr>
        <w:t>420</w:t>
      </w:r>
      <w:r w:rsidR="00F65630">
        <w:rPr>
          <w:lang w:bidi="ar-SY"/>
        </w:rPr>
        <w:noBreakHyphen/>
      </w:r>
      <w:r>
        <w:rPr>
          <w:lang w:bidi="ar-SY"/>
        </w:rPr>
        <w:t>410</w:t>
      </w:r>
    </w:p>
    <w:p w:rsidR="00565891" w:rsidRDefault="00565891" w:rsidP="0056589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65891" w:rsidRDefault="000D7A5F" w:rsidP="00F65630">
      <w:pPr>
        <w:rPr>
          <w:rtl/>
          <w:lang w:bidi="ar-SY"/>
        </w:rPr>
      </w:pPr>
      <w:r>
        <w:rPr>
          <w:rFonts w:hint="cs"/>
          <w:rtl/>
          <w:lang w:bidi="ar-SY"/>
        </w:rPr>
        <w:t>تؤيد إدارات الكومنولث الإقليمي في مجال الاتصالات الأسلوب الوحيد المقترح للوفاء ببند جدول العمال كما</w:t>
      </w:r>
      <w:r w:rsidR="00F6563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هو موضح في</w:t>
      </w:r>
      <w:r w:rsidR="00F65630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الفقرة</w:t>
      </w:r>
      <w:r w:rsidR="00F65630">
        <w:rPr>
          <w:rFonts w:hint="eastAsia"/>
          <w:rtl/>
          <w:lang w:bidi="ar-SY"/>
        </w:rPr>
        <w:t> </w:t>
      </w:r>
      <w:r>
        <w:rPr>
          <w:lang w:bidi="ar-SY"/>
        </w:rPr>
        <w:t>5/13.1/2</w:t>
      </w:r>
      <w:r>
        <w:rPr>
          <w:rFonts w:hint="cs"/>
          <w:rtl/>
          <w:lang w:bidi="ar-EG"/>
        </w:rPr>
        <w:t xml:space="preserve"> ومثال النص التنظيمي الوارد في</w:t>
      </w:r>
      <w:r w:rsidR="00F65630">
        <w:rPr>
          <w:rFonts w:hint="eastAsia"/>
          <w:rtl/>
          <w:lang w:bidi="ar-SY"/>
        </w:rPr>
        <w:t> </w:t>
      </w:r>
      <w:r>
        <w:rPr>
          <w:rFonts w:hint="cs"/>
          <w:rtl/>
          <w:lang w:bidi="ar-EG"/>
        </w:rPr>
        <w:t>الفقرة</w:t>
      </w:r>
      <w:r w:rsidR="00F65630">
        <w:rPr>
          <w:rFonts w:hint="eastAsia"/>
          <w:rtl/>
          <w:lang w:bidi="ar-SY"/>
        </w:rPr>
        <w:t> </w:t>
      </w:r>
      <w:r>
        <w:rPr>
          <w:lang w:bidi="ar-EG"/>
        </w:rPr>
        <w:t>6/13.1/2</w:t>
      </w:r>
      <w:r>
        <w:rPr>
          <w:rFonts w:hint="cs"/>
          <w:rtl/>
          <w:lang w:bidi="ar-EG"/>
        </w:rPr>
        <w:t xml:space="preserve"> من تقرير الاجتماع التحضيري للمؤتمر، كما</w:t>
      </w:r>
      <w:r w:rsidR="00F65630">
        <w:rPr>
          <w:rFonts w:hint="eastAsia"/>
          <w:rtl/>
          <w:lang w:bidi="ar-SY"/>
        </w:rPr>
        <w:t> </w:t>
      </w:r>
      <w:r>
        <w:rPr>
          <w:rFonts w:hint="cs"/>
          <w:rtl/>
          <w:lang w:bidi="ar-EG"/>
        </w:rPr>
        <w:t>هو مبين أدناه مع عدد من التعديلات</w:t>
      </w:r>
      <w:r w:rsidR="00F65630">
        <w:rPr>
          <w:rFonts w:hint="eastAsia"/>
          <w:rtl/>
          <w:lang w:bidi="ar-SY"/>
        </w:rPr>
        <w:t> </w:t>
      </w:r>
      <w:r>
        <w:rPr>
          <w:rFonts w:hint="cs"/>
          <w:rtl/>
          <w:lang w:bidi="ar-EG"/>
        </w:rPr>
        <w:t>الصياغية.</w:t>
      </w:r>
      <w:r>
        <w:rPr>
          <w:rFonts w:hint="cs"/>
          <w:rtl/>
          <w:lang w:bidi="ar-SY"/>
        </w:rPr>
        <w:t xml:space="preserve"> </w:t>
      </w:r>
    </w:p>
    <w:p w:rsidR="00565891" w:rsidRDefault="00565891" w:rsidP="00565891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565891" w:rsidRDefault="00565891" w:rsidP="00565891">
      <w:pPr>
        <w:rPr>
          <w:rtl/>
          <w:lang w:bidi="ar-SY"/>
        </w:rPr>
      </w:pPr>
    </w:p>
    <w:p w:rsidR="002919E1" w:rsidRPr="002919E1" w:rsidRDefault="008F4626" w:rsidP="00531DC7">
      <w:pPr>
        <w:rPr>
          <w:rFonts w:hint="cs"/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CF7BB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F7BB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F7BB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553D0" w:rsidRDefault="00CF7BB4">
      <w:pPr>
        <w:pStyle w:val="Proposal"/>
      </w:pPr>
      <w:r>
        <w:t>MOD</w:t>
      </w:r>
      <w:r>
        <w:tab/>
        <w:t>RCC/8A13/1</w:t>
      </w:r>
    </w:p>
    <w:p w:rsidR="009F37C9" w:rsidRPr="00507D1D" w:rsidRDefault="00CF7BB4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CF7BB4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CF7BB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CF7BB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CF7BB4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CF7BB4" w:rsidP="00743FCE">
            <w:pPr>
              <w:pStyle w:val="TabletextS5"/>
              <w:spacing w:line="220" w:lineRule="exact"/>
            </w:pPr>
            <w:r w:rsidRPr="005117C1">
              <w:rPr>
                <w:rStyle w:val="Tablefreq"/>
              </w:rPr>
              <w:t>420-410</w:t>
            </w:r>
            <w:r>
              <w:tab/>
            </w:r>
            <w:r w:rsidRPr="00527C5D">
              <w:rPr>
                <w:b/>
                <w:bCs/>
                <w:rtl/>
              </w:rPr>
              <w:t>ثابتة</w:t>
            </w:r>
          </w:p>
          <w:p w:rsidR="007E296E" w:rsidRDefault="00CF7BB4" w:rsidP="00743FCE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CF7BB4" w:rsidP="00830E1F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(فضاء-فضاء) </w:t>
            </w:r>
            <w:r>
              <w:rPr>
                <w:rFonts w:hint="cs"/>
                <w:rtl/>
              </w:rPr>
              <w:t xml:space="preserve"> </w:t>
            </w:r>
            <w:r w:rsidRPr="00830E1F">
              <w:rPr>
                <w:rStyle w:val="Artref"/>
                <w:b w:val="0"/>
              </w:rPr>
              <w:t>268.5</w:t>
            </w:r>
            <w:r w:rsidR="00E830A7" w:rsidRPr="00830E1F">
              <w:rPr>
                <w:rStyle w:val="Artref"/>
                <w:b w:val="0"/>
              </w:rPr>
              <w:t xml:space="preserve"> </w:t>
            </w:r>
            <w:ins w:id="3" w:author="Osman Aly Elzayat, Mostafa Mohamed" w:date="2015-06-26T15:16:00Z">
              <w:r w:rsidR="00E830A7" w:rsidRPr="00830E1F">
                <w:rPr>
                  <w:rStyle w:val="Artref"/>
                  <w:b w:val="0"/>
                </w:rPr>
                <w:t>MOD</w:t>
              </w:r>
            </w:ins>
          </w:p>
        </w:tc>
      </w:tr>
    </w:tbl>
    <w:p w:rsidR="00C553D0" w:rsidRDefault="00C553D0">
      <w:pPr>
        <w:pStyle w:val="Reasons"/>
        <w:rPr>
          <w:rFonts w:hint="cs"/>
          <w:lang w:bidi="ar-EG"/>
        </w:rPr>
      </w:pPr>
    </w:p>
    <w:p w:rsidR="00C553D0" w:rsidRDefault="00CF7BB4">
      <w:pPr>
        <w:pStyle w:val="Proposal"/>
      </w:pPr>
      <w:r>
        <w:t>MOD</w:t>
      </w:r>
      <w:r>
        <w:tab/>
        <w:t>RCC/8A13/2</w:t>
      </w:r>
    </w:p>
    <w:p w:rsidR="009F37C9" w:rsidRPr="00553841" w:rsidRDefault="00CF7BB4" w:rsidP="000F0325">
      <w:pPr>
        <w:spacing w:before="240"/>
        <w:rPr>
          <w:spacing w:val="2"/>
          <w:rtl/>
        </w:rPr>
        <w:pPrChange w:id="4" w:author="Osman Aly Elzayat, Mostafa Mohamed" w:date="2015-06-26T15:51:00Z">
          <w:pPr>
            <w:spacing w:before="240"/>
          </w:pPr>
        </w:pPrChange>
      </w:pPr>
      <w:r w:rsidRPr="00553841">
        <w:rPr>
          <w:rStyle w:val="Artdef"/>
          <w:spacing w:val="2"/>
        </w:rPr>
        <w:t>268.5</w:t>
      </w:r>
      <w:r w:rsidRPr="00553841">
        <w:rPr>
          <w:spacing w:val="2"/>
          <w:rtl/>
        </w:rPr>
        <w:tab/>
        <w:t xml:space="preserve">إن استعمال </w:t>
      </w:r>
      <w:ins w:id="5" w:author="Osman Aly Elzayat, Mostafa Mohamed" w:date="2015-06-26T15:17:00Z">
        <w:r w:rsidR="00E830A7">
          <w:rPr>
            <w:rFonts w:hint="cs"/>
            <w:spacing w:val="2"/>
            <w:rtl/>
          </w:rPr>
          <w:t xml:space="preserve">أنظمة </w:t>
        </w:r>
      </w:ins>
      <w:r w:rsidRPr="00553841">
        <w:rPr>
          <w:spacing w:val="2"/>
          <w:rtl/>
        </w:rPr>
        <w:t xml:space="preserve">خدمة الأبحاث الفضائية </w:t>
      </w:r>
      <w:del w:id="6" w:author="Osman Aly Elzayat, Mostafa Mohamed" w:date="2015-06-26T15:17:00Z">
        <w:r w:rsidRPr="00553841" w:rsidDel="00E830A7">
          <w:rPr>
            <w:spacing w:val="2"/>
            <w:rtl/>
          </w:rPr>
          <w:delText>ل</w:delText>
        </w:r>
      </w:del>
      <w:r w:rsidRPr="00553841">
        <w:rPr>
          <w:spacing w:val="2"/>
          <w:rtl/>
        </w:rPr>
        <w:t>لنطاق</w:t>
      </w:r>
      <w:ins w:id="7" w:author="Osman Aly Elzayat, Mostafa Mohamed" w:date="2015-06-26T15:17:00Z">
        <w:r w:rsidR="00E830A7">
          <w:rPr>
            <w:rFonts w:hint="cs"/>
            <w:spacing w:val="2"/>
            <w:rtl/>
          </w:rPr>
          <w:t xml:space="preserve"> التردد</w:t>
        </w:r>
      </w:ins>
      <w:r w:rsidRPr="00553841">
        <w:rPr>
          <w:spacing w:val="2"/>
          <w:rtl/>
        </w:rPr>
        <w:t xml:space="preserve"> </w:t>
      </w:r>
      <w:r w:rsidRPr="00553841">
        <w:rPr>
          <w:spacing w:val="2"/>
        </w:rPr>
        <w:t>MHz 420-410</w:t>
      </w:r>
      <w:r w:rsidRPr="00553841">
        <w:rPr>
          <w:spacing w:val="2"/>
          <w:rtl/>
        </w:rPr>
        <w:t xml:space="preserve"> يقتصر على </w:t>
      </w:r>
      <w:ins w:id="8" w:author="Osman Aly Elzayat, Mostafa Mohamed" w:date="2015-06-26T15:18:00Z">
        <w:r w:rsidR="00E830A7">
          <w:rPr>
            <w:rFonts w:hint="cs"/>
            <w:spacing w:val="2"/>
            <w:rtl/>
          </w:rPr>
          <w:t>وصلات ال</w:t>
        </w:r>
      </w:ins>
      <w:r w:rsidRPr="00553841">
        <w:rPr>
          <w:spacing w:val="2"/>
          <w:rtl/>
        </w:rPr>
        <w:t>اتصالات</w:t>
      </w:r>
      <w:ins w:id="9" w:author="Osman Aly Elzayat, Mostafa Mohamed" w:date="2015-06-26T15:19:00Z">
        <w:r w:rsidR="00E830A7">
          <w:rPr>
            <w:rFonts w:hint="cs"/>
            <w:spacing w:val="2"/>
            <w:rtl/>
          </w:rPr>
          <w:t xml:space="preserve"> في</w:t>
        </w:r>
      </w:ins>
      <w:ins w:id="10" w:author="Ajlouni, Nour" w:date="2015-07-13T15:28:00Z">
        <w:r w:rsidR="000F0325">
          <w:rPr>
            <w:rFonts w:hint="eastAsia"/>
            <w:spacing w:val="2"/>
            <w:rtl/>
          </w:rPr>
          <w:t> </w:t>
        </w:r>
      </w:ins>
      <w:ins w:id="11" w:author="Osman Aly Elzayat, Mostafa Mohamed" w:date="2015-06-26T15:19:00Z">
        <w:r w:rsidR="00E830A7">
          <w:rPr>
            <w:rFonts w:hint="cs"/>
            <w:spacing w:val="2"/>
            <w:rtl/>
          </w:rPr>
          <w:t>الاتجاه فضاء-فضاء</w:t>
        </w:r>
      </w:ins>
      <w:r w:rsidRPr="00553841">
        <w:rPr>
          <w:spacing w:val="2"/>
          <w:rtl/>
        </w:rPr>
        <w:t xml:space="preserve"> </w:t>
      </w:r>
      <w:del w:id="12" w:author="Osman Aly Elzayat, Mostafa Mohamed" w:date="2015-06-26T15:20:00Z">
        <w:r w:rsidRPr="00553841" w:rsidDel="00E830A7">
          <w:rPr>
            <w:spacing w:val="2"/>
            <w:rtl/>
          </w:rPr>
          <w:delText>ا</w:delText>
        </w:r>
      </w:del>
      <w:ins w:id="13" w:author="Osman Aly Elzayat, Mostafa Mohamed" w:date="2015-06-26T15:20:00Z">
        <w:r w:rsidR="00E830A7">
          <w:rPr>
            <w:rFonts w:hint="cs"/>
            <w:spacing w:val="2"/>
            <w:rtl/>
          </w:rPr>
          <w:t>ل</w:t>
        </w:r>
      </w:ins>
      <w:r w:rsidRPr="00553841">
        <w:rPr>
          <w:spacing w:val="2"/>
          <w:rtl/>
        </w:rPr>
        <w:t>لمركبات الفضائية المأهولة في المدار</w:t>
      </w:r>
      <w:del w:id="14" w:author="Osman Aly Elzayat, Mostafa Mohamed" w:date="2015-06-26T15:20:00Z">
        <w:r w:rsidRPr="00553841" w:rsidDel="00E830A7">
          <w:rPr>
            <w:spacing w:val="2"/>
            <w:rtl/>
          </w:rPr>
          <w:delText xml:space="preserve"> وداخل نصف قطر قدره </w:delText>
        </w:r>
        <w:r w:rsidRPr="00553841" w:rsidDel="00E830A7">
          <w:rPr>
            <w:spacing w:val="2"/>
          </w:rPr>
          <w:delText>km 5</w:delText>
        </w:r>
      </w:del>
      <w:r w:rsidRPr="00553841">
        <w:rPr>
          <w:spacing w:val="2"/>
          <w:rtl/>
        </w:rPr>
        <w:t xml:space="preserve">. وإن كثافة تدفق القدرة التي تنتجها على سطح الأرض إرسالات صادرة عن </w:t>
      </w:r>
      <w:del w:id="15" w:author="Osman Aly Elzayat, Mostafa Mohamed" w:date="2015-06-26T15:22:00Z">
        <w:r w:rsidRPr="00553841" w:rsidDel="00E830A7">
          <w:rPr>
            <w:spacing w:val="2"/>
            <w:rtl/>
          </w:rPr>
          <w:delText xml:space="preserve">أنشطة خارج المركبات الفضائية </w:delText>
        </w:r>
      </w:del>
      <w:ins w:id="16" w:author="Osman Aly Elzayat, Mostafa Mohamed" w:date="2015-06-26T15:22:00Z">
        <w:r w:rsidR="00E830A7">
          <w:rPr>
            <w:rFonts w:hint="cs"/>
            <w:spacing w:val="2"/>
            <w:rtl/>
          </w:rPr>
          <w:t xml:space="preserve">محطات إرسال خدمة </w:t>
        </w:r>
      </w:ins>
      <w:ins w:id="17" w:author="Ajlouni, Nour" w:date="2015-07-13T15:24:00Z">
        <w:r w:rsidR="00830E1F">
          <w:rPr>
            <w:rFonts w:hint="cs"/>
            <w:spacing w:val="2"/>
            <w:rtl/>
          </w:rPr>
          <w:t xml:space="preserve">الأبحاث </w:t>
        </w:r>
      </w:ins>
      <w:ins w:id="18" w:author="Osman Aly Elzayat, Mostafa Mohamed" w:date="2015-06-26T15:22:00Z">
        <w:r w:rsidR="00E830A7">
          <w:rPr>
            <w:rFonts w:hint="cs"/>
            <w:spacing w:val="2"/>
            <w:rtl/>
          </w:rPr>
          <w:t>الفضائية (فضاء</w:t>
        </w:r>
      </w:ins>
      <w:ins w:id="19" w:author="Ajlouni, Nour" w:date="2015-07-13T15:25:00Z">
        <w:r w:rsidR="00830E1F">
          <w:rPr>
            <w:spacing w:val="2"/>
            <w:rtl/>
          </w:rPr>
          <w:noBreakHyphen/>
        </w:r>
      </w:ins>
      <w:ins w:id="20" w:author="Osman Aly Elzayat, Mostafa Mohamed" w:date="2015-06-26T15:22:00Z">
        <w:r w:rsidR="00E830A7">
          <w:rPr>
            <w:rFonts w:hint="cs"/>
            <w:spacing w:val="2"/>
            <w:rtl/>
          </w:rPr>
          <w:t>فضاء)</w:t>
        </w:r>
      </w:ins>
      <w:ins w:id="21" w:author="Osman Aly Elzayat, Mostafa Mohamed" w:date="2015-06-26T15:23:00Z">
        <w:r w:rsidR="00E830A7">
          <w:rPr>
            <w:rFonts w:hint="cs"/>
            <w:spacing w:val="2"/>
            <w:rtl/>
          </w:rPr>
          <w:t xml:space="preserve"> في نطاق التردد </w:t>
        </w:r>
        <w:r w:rsidR="00E830A7">
          <w:rPr>
            <w:spacing w:val="2"/>
          </w:rPr>
          <w:t>MHz</w:t>
        </w:r>
      </w:ins>
      <w:ins w:id="22" w:author="Ajlouni, Nour" w:date="2015-07-13T15:28:00Z">
        <w:r w:rsidR="000F0325">
          <w:rPr>
            <w:spacing w:val="2"/>
          </w:rPr>
          <w:t> </w:t>
        </w:r>
      </w:ins>
      <w:ins w:id="23" w:author="Osman Aly Elzayat, Mostafa Mohamed" w:date="2015-06-26T15:23:00Z">
        <w:r w:rsidR="00E830A7">
          <w:rPr>
            <w:spacing w:val="2"/>
          </w:rPr>
          <w:t>420</w:t>
        </w:r>
      </w:ins>
      <w:ins w:id="24" w:author="Ajlouni, Nour" w:date="2015-07-13T15:28:00Z">
        <w:r w:rsidR="000F0325">
          <w:rPr>
            <w:spacing w:val="2"/>
          </w:rPr>
          <w:noBreakHyphen/>
        </w:r>
      </w:ins>
      <w:ins w:id="25" w:author="Osman Aly Elzayat, Mostafa Mohamed" w:date="2015-06-26T15:23:00Z">
        <w:r w:rsidR="00E830A7">
          <w:rPr>
            <w:spacing w:val="2"/>
          </w:rPr>
          <w:t>410</w:t>
        </w:r>
        <w:r w:rsidR="00E830A7">
          <w:rPr>
            <w:rFonts w:hint="cs"/>
            <w:spacing w:val="2"/>
            <w:rtl/>
            <w:lang w:bidi="ar-EG"/>
          </w:rPr>
          <w:t xml:space="preserve"> </w:t>
        </w:r>
      </w:ins>
      <w:r w:rsidRPr="00553841">
        <w:rPr>
          <w:spacing w:val="2"/>
          <w:rtl/>
        </w:rPr>
        <w:t xml:space="preserve">يجب ألا تتجاوز </w:t>
      </w:r>
      <w:r w:rsidRPr="00553841">
        <w:rPr>
          <w:spacing w:val="2"/>
        </w:rPr>
        <w:t>dB(W/m</w:t>
      </w:r>
      <w:r w:rsidRPr="00553841">
        <w:rPr>
          <w:spacing w:val="2"/>
          <w:vertAlign w:val="superscript"/>
        </w:rPr>
        <w:t>2</w:t>
      </w:r>
      <w:r w:rsidRPr="00553841">
        <w:rPr>
          <w:spacing w:val="2"/>
        </w:rPr>
        <w:t>) 153−</w:t>
      </w:r>
      <w:r w:rsidRPr="00553841">
        <w:rPr>
          <w:spacing w:val="2"/>
          <w:rtl/>
        </w:rPr>
        <w:t xml:space="preserve"> من أجل </w:t>
      </w:r>
      <w:r w:rsidRPr="00553841">
        <w:rPr>
          <w:spacing w:val="2"/>
        </w:rPr>
        <w:t>°5 </w:t>
      </w:r>
      <w:r w:rsidRPr="00553841">
        <w:rPr>
          <w:spacing w:val="2"/>
        </w:rPr>
        <w:sym w:font="Symbol" w:char="F0B3"/>
      </w:r>
      <w:r w:rsidRPr="00553841">
        <w:rPr>
          <w:spacing w:val="2"/>
        </w:rPr>
        <w:t> </w:t>
      </w:r>
      <w:r w:rsidRPr="00553841">
        <w:rPr>
          <w:spacing w:val="2"/>
        </w:rPr>
        <w:sym w:font="Symbol" w:char="F064"/>
      </w:r>
      <w:r w:rsidRPr="00553841">
        <w:rPr>
          <w:spacing w:val="2"/>
        </w:rPr>
        <w:t> </w:t>
      </w:r>
      <w:r w:rsidRPr="00553841">
        <w:rPr>
          <w:spacing w:val="2"/>
        </w:rPr>
        <w:sym w:font="Symbol" w:char="F0B3"/>
      </w:r>
      <w:r w:rsidRPr="00553841">
        <w:rPr>
          <w:spacing w:val="2"/>
        </w:rPr>
        <w:t> </w:t>
      </w:r>
      <w:r w:rsidRPr="00553841">
        <w:rPr>
          <w:spacing w:val="2"/>
        </w:rPr>
        <w:sym w:font="Symbol" w:char="F0B0"/>
      </w:r>
      <w:r w:rsidRPr="00553841">
        <w:rPr>
          <w:spacing w:val="2"/>
        </w:rPr>
        <w:t>0</w:t>
      </w:r>
      <w:r w:rsidRPr="00553841">
        <w:rPr>
          <w:spacing w:val="2"/>
          <w:rtl/>
        </w:rPr>
        <w:t xml:space="preserve"> و</w:t>
      </w:r>
      <w:r w:rsidRPr="00553841">
        <w:rPr>
          <w:spacing w:val="2"/>
        </w:rPr>
        <w:t>dB(W/m</w:t>
      </w:r>
      <w:r w:rsidRPr="00553841">
        <w:rPr>
          <w:spacing w:val="2"/>
          <w:vertAlign w:val="superscript"/>
        </w:rPr>
        <w:t>2</w:t>
      </w:r>
      <w:r w:rsidRPr="00553841">
        <w:rPr>
          <w:spacing w:val="2"/>
        </w:rPr>
        <w:t>) (5</w:t>
      </w:r>
      <w:r w:rsidRPr="00553841">
        <w:rPr>
          <w:spacing w:val="2"/>
        </w:rPr>
        <w:noBreakHyphen/>
      </w:r>
      <w:r w:rsidRPr="00553841">
        <w:rPr>
          <w:spacing w:val="2"/>
        </w:rPr>
        <w:sym w:font="Symbol" w:char="F064"/>
      </w:r>
      <w:r w:rsidRPr="00553841">
        <w:rPr>
          <w:spacing w:val="2"/>
        </w:rPr>
        <w:t>) 0,077 + 153−</w:t>
      </w:r>
      <w:r w:rsidRPr="00553841">
        <w:rPr>
          <w:spacing w:val="2"/>
          <w:rtl/>
        </w:rPr>
        <w:t xml:space="preserve"> من أجل </w:t>
      </w:r>
      <w:r w:rsidRPr="00553841">
        <w:rPr>
          <w:spacing w:val="2"/>
        </w:rPr>
        <w:sym w:font="Symbol" w:char="F0B0"/>
      </w:r>
      <w:r w:rsidRPr="00553841">
        <w:rPr>
          <w:spacing w:val="2"/>
        </w:rPr>
        <w:t>70 </w:t>
      </w:r>
      <w:r w:rsidRPr="00553841">
        <w:rPr>
          <w:spacing w:val="2"/>
        </w:rPr>
        <w:sym w:font="Symbol" w:char="F0B3"/>
      </w:r>
      <w:r w:rsidRPr="00553841">
        <w:rPr>
          <w:spacing w:val="2"/>
        </w:rPr>
        <w:t> </w:t>
      </w:r>
      <w:r w:rsidRPr="00553841">
        <w:rPr>
          <w:spacing w:val="2"/>
        </w:rPr>
        <w:sym w:font="Symbol" w:char="F064"/>
      </w:r>
      <w:r w:rsidRPr="00553841">
        <w:rPr>
          <w:spacing w:val="2"/>
        </w:rPr>
        <w:t> </w:t>
      </w:r>
      <w:r w:rsidRPr="00553841">
        <w:rPr>
          <w:spacing w:val="2"/>
        </w:rPr>
        <w:sym w:font="Symbol" w:char="F0B3"/>
      </w:r>
      <w:r w:rsidRPr="00553841">
        <w:rPr>
          <w:spacing w:val="2"/>
        </w:rPr>
        <w:t> </w:t>
      </w:r>
      <w:r w:rsidRPr="00553841">
        <w:rPr>
          <w:spacing w:val="2"/>
        </w:rPr>
        <w:sym w:font="Symbol" w:char="F0B0"/>
      </w:r>
      <w:r w:rsidRPr="00553841">
        <w:rPr>
          <w:spacing w:val="2"/>
        </w:rPr>
        <w:t>5</w:t>
      </w:r>
      <w:r w:rsidRPr="00553841">
        <w:rPr>
          <w:spacing w:val="2"/>
          <w:rtl/>
        </w:rPr>
        <w:t xml:space="preserve"> و</w:t>
      </w:r>
      <w:r w:rsidRPr="00553841">
        <w:rPr>
          <w:spacing w:val="2"/>
        </w:rPr>
        <w:t>dB(W/m</w:t>
      </w:r>
      <w:r w:rsidRPr="00553841">
        <w:rPr>
          <w:spacing w:val="2"/>
          <w:vertAlign w:val="superscript"/>
        </w:rPr>
        <w:t>2</w:t>
      </w:r>
      <w:r w:rsidRPr="00553841">
        <w:rPr>
          <w:spacing w:val="2"/>
        </w:rPr>
        <w:t>) 148−</w:t>
      </w:r>
      <w:r w:rsidRPr="00553841">
        <w:rPr>
          <w:spacing w:val="2"/>
          <w:rtl/>
        </w:rPr>
        <w:t xml:space="preserve"> من أجل </w:t>
      </w:r>
      <w:r w:rsidRPr="00553841">
        <w:rPr>
          <w:spacing w:val="2"/>
        </w:rPr>
        <w:sym w:font="Symbol" w:char="F0B0"/>
      </w:r>
      <w:r w:rsidRPr="00553841">
        <w:rPr>
          <w:spacing w:val="2"/>
        </w:rPr>
        <w:t xml:space="preserve">90 </w:t>
      </w:r>
      <w:r w:rsidRPr="00553841">
        <w:rPr>
          <w:spacing w:val="2"/>
        </w:rPr>
        <w:sym w:font="Symbol" w:char="F0B3"/>
      </w:r>
      <w:r w:rsidRPr="00553841">
        <w:rPr>
          <w:spacing w:val="2"/>
        </w:rPr>
        <w:t xml:space="preserve"> </w:t>
      </w:r>
      <w:r w:rsidRPr="00553841">
        <w:rPr>
          <w:spacing w:val="2"/>
        </w:rPr>
        <w:sym w:font="Symbol" w:char="F064"/>
      </w:r>
      <w:r w:rsidRPr="00553841">
        <w:rPr>
          <w:spacing w:val="2"/>
        </w:rPr>
        <w:t xml:space="preserve"> </w:t>
      </w:r>
      <w:r w:rsidRPr="00553841">
        <w:rPr>
          <w:spacing w:val="2"/>
        </w:rPr>
        <w:sym w:font="Symbol" w:char="F0B3"/>
      </w:r>
      <w:r w:rsidRPr="00553841">
        <w:rPr>
          <w:spacing w:val="2"/>
        </w:rPr>
        <w:t xml:space="preserve"> </w:t>
      </w:r>
      <w:r w:rsidRPr="00553841">
        <w:rPr>
          <w:spacing w:val="2"/>
        </w:rPr>
        <w:sym w:font="Symbol" w:char="F0B0"/>
      </w:r>
      <w:r w:rsidRPr="00553841">
        <w:rPr>
          <w:spacing w:val="2"/>
        </w:rPr>
        <w:t>70</w:t>
      </w:r>
      <w:r w:rsidRPr="00553841">
        <w:rPr>
          <w:spacing w:val="2"/>
          <w:rtl/>
        </w:rPr>
        <w:t>، حيث</w:t>
      </w:r>
      <w:r w:rsidR="000F0325">
        <w:rPr>
          <w:rFonts w:hint="cs"/>
          <w:spacing w:val="2"/>
          <w:rtl/>
        </w:rPr>
        <w:t> </w:t>
      </w:r>
      <w:r w:rsidRPr="00553841">
        <w:rPr>
          <w:spacing w:val="2"/>
        </w:rPr>
        <w:sym w:font="Symbol" w:char="F064"/>
      </w:r>
      <w:r w:rsidRPr="00553841">
        <w:rPr>
          <w:spacing w:val="2"/>
          <w:rtl/>
        </w:rPr>
        <w:t xml:space="preserve"> هو زاوية الوصول لموجة التردد الراديوي وعرض النطاق المرجعي يبلغ</w:t>
      </w:r>
      <w:r w:rsidR="000F0325">
        <w:rPr>
          <w:rFonts w:hint="cs"/>
          <w:spacing w:val="2"/>
          <w:rtl/>
        </w:rPr>
        <w:t> </w:t>
      </w:r>
      <w:r w:rsidRPr="00553841">
        <w:rPr>
          <w:spacing w:val="2"/>
        </w:rPr>
        <w:t>kHz 4</w:t>
      </w:r>
      <w:r w:rsidRPr="00553841">
        <w:rPr>
          <w:spacing w:val="2"/>
          <w:rtl/>
        </w:rPr>
        <w:t xml:space="preserve">. </w:t>
      </w:r>
      <w:del w:id="26" w:author="Osman Aly Elzayat, Mostafa Mohamed" w:date="2015-06-26T15:24:00Z">
        <w:r w:rsidRPr="00553841" w:rsidDel="00E830A7">
          <w:rPr>
            <w:spacing w:val="2"/>
            <w:rtl/>
          </w:rPr>
          <w:delText xml:space="preserve">ولا ينطبق الرقم </w:delText>
        </w:r>
        <w:r w:rsidRPr="00553841" w:rsidDel="00E830A7">
          <w:rPr>
            <w:rStyle w:val="Artref"/>
            <w:spacing w:val="2"/>
          </w:rPr>
          <w:delText>10.4</w:delText>
        </w:r>
        <w:r w:rsidRPr="00553841" w:rsidDel="00E830A7">
          <w:rPr>
            <w:spacing w:val="2"/>
            <w:rtl/>
          </w:rPr>
          <w:delText xml:space="preserve"> على الأنشطة خارج المركبات الفضائية. </w:delText>
        </w:r>
      </w:del>
      <w:r w:rsidRPr="00553841">
        <w:rPr>
          <w:spacing w:val="2"/>
          <w:rtl/>
        </w:rPr>
        <w:t xml:space="preserve">ويجب على </w:t>
      </w:r>
      <w:ins w:id="27" w:author="Osman Aly Elzayat, Mostafa Mohamed" w:date="2015-06-26T15:24:00Z">
        <w:r w:rsidR="00E830A7">
          <w:rPr>
            <w:rFonts w:hint="cs"/>
            <w:spacing w:val="2"/>
            <w:rtl/>
          </w:rPr>
          <w:t xml:space="preserve">محطات </w:t>
        </w:r>
      </w:ins>
      <w:r w:rsidRPr="00553841">
        <w:rPr>
          <w:spacing w:val="2"/>
          <w:rtl/>
        </w:rPr>
        <w:t>خدمة الأبحاث الفضائية (فضاء-فضاء) في هذا النطاق ألا</w:t>
      </w:r>
      <w:r w:rsidR="000F0325">
        <w:rPr>
          <w:rFonts w:hint="cs"/>
          <w:spacing w:val="2"/>
          <w:rtl/>
        </w:rPr>
        <w:t> </w:t>
      </w:r>
      <w:r w:rsidRPr="00553841">
        <w:rPr>
          <w:spacing w:val="2"/>
          <w:rtl/>
        </w:rPr>
        <w:t>تطلب حماية من محطات الخدمتين الثابتة والمتنقلة وألا</w:t>
      </w:r>
      <w:r w:rsidR="000F0325">
        <w:rPr>
          <w:rFonts w:hint="cs"/>
          <w:spacing w:val="2"/>
          <w:rtl/>
        </w:rPr>
        <w:t> </w:t>
      </w:r>
      <w:r w:rsidRPr="00553841">
        <w:rPr>
          <w:spacing w:val="2"/>
          <w:rtl/>
        </w:rPr>
        <w:t>تعرقل تطور أعمال هذه المحطات ولا</w:t>
      </w:r>
      <w:r w:rsidRPr="00553841">
        <w:rPr>
          <w:rFonts w:hint="cs"/>
          <w:spacing w:val="2"/>
          <w:rtl/>
        </w:rPr>
        <w:t> </w:t>
      </w:r>
      <w:r w:rsidRPr="00553841">
        <w:rPr>
          <w:spacing w:val="2"/>
          <w:rtl/>
        </w:rPr>
        <w:t>استعمالاتها.</w:t>
      </w:r>
      <w:ins w:id="28" w:author="Osman Aly Elzayat, Mostafa Mohamed" w:date="2015-06-26T15:25:00Z">
        <w:r w:rsidR="00E830A7">
          <w:rPr>
            <w:rFonts w:hint="cs"/>
            <w:spacing w:val="2"/>
            <w:rtl/>
          </w:rPr>
          <w:t xml:space="preserve"> الرقم</w:t>
        </w:r>
      </w:ins>
      <w:ins w:id="29" w:author="Ajlouni, Nour" w:date="2015-07-13T15:29:00Z">
        <w:r w:rsidR="000F0325">
          <w:rPr>
            <w:rFonts w:hint="eastAsia"/>
            <w:b/>
            <w:bCs/>
            <w:spacing w:val="2"/>
            <w:rtl/>
            <w:lang w:bidi="ar-EG"/>
          </w:rPr>
          <w:t> </w:t>
        </w:r>
      </w:ins>
      <w:ins w:id="30" w:author="Osman Aly Elzayat, Mostafa Mohamed" w:date="2015-06-26T15:25:00Z">
        <w:r w:rsidR="00E830A7" w:rsidRPr="00E830A7">
          <w:rPr>
            <w:b/>
            <w:bCs/>
            <w:spacing w:val="2"/>
            <w:rPrChange w:id="31" w:author="Osman Aly Elzayat, Mostafa Mohamed" w:date="2015-06-26T15:25:00Z">
              <w:rPr>
                <w:spacing w:val="2"/>
              </w:rPr>
            </w:rPrChange>
          </w:rPr>
          <w:t>10.4</w:t>
        </w:r>
        <w:r w:rsidR="00E830A7">
          <w:rPr>
            <w:rFonts w:hint="cs"/>
            <w:spacing w:val="2"/>
            <w:rtl/>
            <w:lang w:bidi="ar-EG"/>
          </w:rPr>
          <w:t xml:space="preserve"> لا</w:t>
        </w:r>
      </w:ins>
      <w:ins w:id="32" w:author="Ajlouni, Nour" w:date="2015-07-13T15:25:00Z">
        <w:r w:rsidR="00A144F5">
          <w:rPr>
            <w:rFonts w:hint="eastAsia"/>
            <w:spacing w:val="2"/>
            <w:rtl/>
            <w:lang w:bidi="ar-EG"/>
          </w:rPr>
          <w:t> </w:t>
        </w:r>
      </w:ins>
      <w:ins w:id="33" w:author="Osman Aly Elzayat, Mostafa Mohamed" w:date="2015-06-26T15:25:00Z">
        <w:r w:rsidR="00E830A7">
          <w:rPr>
            <w:rFonts w:hint="cs"/>
            <w:spacing w:val="2"/>
            <w:rtl/>
            <w:lang w:bidi="ar-EG"/>
          </w:rPr>
          <w:t>ينطبق.</w:t>
        </w:r>
      </w:ins>
      <w:r w:rsidRPr="00553841">
        <w:rPr>
          <w:spacing w:val="2"/>
          <w:sz w:val="16"/>
          <w:szCs w:val="16"/>
        </w:rPr>
        <w:t>(WRC-</w:t>
      </w:r>
      <w:del w:id="34" w:author="Osman Aly Elzayat, Mostafa Mohamed" w:date="2015-06-26T15:51:00Z">
        <w:r w:rsidRPr="00553841" w:rsidDel="00B519F5">
          <w:rPr>
            <w:spacing w:val="2"/>
            <w:sz w:val="16"/>
            <w:szCs w:val="16"/>
          </w:rPr>
          <w:delText>97</w:delText>
        </w:r>
      </w:del>
      <w:ins w:id="35" w:author="Osman Aly Elzayat, Mostafa Mohamed" w:date="2015-06-26T15:51:00Z">
        <w:r w:rsidR="00B519F5">
          <w:rPr>
            <w:spacing w:val="2"/>
            <w:sz w:val="16"/>
            <w:szCs w:val="16"/>
          </w:rPr>
          <w:t>15</w:t>
        </w:r>
      </w:ins>
      <w:r w:rsidRPr="00553841">
        <w:rPr>
          <w:spacing w:val="2"/>
          <w:sz w:val="16"/>
          <w:szCs w:val="16"/>
        </w:rPr>
        <w:t>)    </w:t>
      </w:r>
    </w:p>
    <w:p w:rsidR="00C553D0" w:rsidRDefault="00CF7BB4" w:rsidP="009C00BD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6916D1">
        <w:rPr>
          <w:rFonts w:hint="cs"/>
          <w:b w:val="0"/>
          <w:bCs w:val="0"/>
          <w:rtl/>
        </w:rPr>
        <w:t>لإ</w:t>
      </w:r>
      <w:r w:rsidR="00F73631" w:rsidRPr="00F73631">
        <w:rPr>
          <w:rFonts w:hint="cs"/>
          <w:b w:val="0"/>
          <w:bCs w:val="0"/>
          <w:rtl/>
        </w:rPr>
        <w:t xml:space="preserve">تاحة الاستعمال الأوسع لنطاق التردد </w:t>
      </w:r>
      <w:r w:rsidR="00F73631" w:rsidRPr="00F73631">
        <w:rPr>
          <w:b w:val="0"/>
          <w:bCs w:val="0"/>
        </w:rPr>
        <w:t>MHz</w:t>
      </w:r>
      <w:r w:rsidR="006916D1">
        <w:rPr>
          <w:b w:val="0"/>
          <w:bCs w:val="0"/>
        </w:rPr>
        <w:t> </w:t>
      </w:r>
      <w:r w:rsidR="00F73631" w:rsidRPr="00F73631">
        <w:rPr>
          <w:b w:val="0"/>
          <w:bCs w:val="0"/>
        </w:rPr>
        <w:t>420</w:t>
      </w:r>
      <w:r w:rsidR="006916D1">
        <w:rPr>
          <w:b w:val="0"/>
          <w:bCs w:val="0"/>
        </w:rPr>
        <w:noBreakHyphen/>
      </w:r>
      <w:r w:rsidR="00F73631" w:rsidRPr="00F73631">
        <w:rPr>
          <w:b w:val="0"/>
          <w:bCs w:val="0"/>
        </w:rPr>
        <w:t>410</w:t>
      </w:r>
      <w:r w:rsidR="00F73631" w:rsidRPr="00F73631">
        <w:rPr>
          <w:rFonts w:hint="cs"/>
          <w:b w:val="0"/>
          <w:bCs w:val="0"/>
          <w:rtl/>
          <w:lang w:bidi="ar-EG"/>
        </w:rPr>
        <w:t xml:space="preserve"> في أنظمة خدمة الأبحاث الفضائية (فضاء</w:t>
      </w:r>
      <w:r w:rsidR="006916D1">
        <w:rPr>
          <w:b w:val="0"/>
          <w:bCs w:val="0"/>
          <w:rtl/>
          <w:lang w:bidi="ar-EG"/>
        </w:rPr>
        <w:noBreakHyphen/>
      </w:r>
      <w:r w:rsidR="00F73631" w:rsidRPr="00F73631">
        <w:rPr>
          <w:rFonts w:hint="cs"/>
          <w:b w:val="0"/>
          <w:bCs w:val="0"/>
          <w:rtl/>
          <w:lang w:bidi="ar-EG"/>
        </w:rPr>
        <w:t>فضاء)، بما</w:t>
      </w:r>
      <w:r w:rsidR="006916D1">
        <w:rPr>
          <w:rFonts w:hint="eastAsia"/>
          <w:b w:val="0"/>
          <w:bCs w:val="0"/>
          <w:rtl/>
          <w:lang w:bidi="ar-EG"/>
        </w:rPr>
        <w:t> </w:t>
      </w:r>
      <w:r w:rsidR="00F73631" w:rsidRPr="00F73631">
        <w:rPr>
          <w:rFonts w:hint="cs"/>
          <w:b w:val="0"/>
          <w:bCs w:val="0"/>
          <w:rtl/>
          <w:lang w:bidi="ar-EG"/>
        </w:rPr>
        <w:t>في</w:t>
      </w:r>
      <w:r w:rsidR="006916D1">
        <w:rPr>
          <w:rFonts w:hint="eastAsia"/>
          <w:b w:val="0"/>
          <w:bCs w:val="0"/>
          <w:rtl/>
          <w:lang w:bidi="ar-EG"/>
        </w:rPr>
        <w:t> </w:t>
      </w:r>
      <w:r w:rsidR="00F73631" w:rsidRPr="00F73631">
        <w:rPr>
          <w:rFonts w:hint="cs"/>
          <w:b w:val="0"/>
          <w:bCs w:val="0"/>
          <w:rtl/>
          <w:lang w:bidi="ar-EG"/>
        </w:rPr>
        <w:t>ذلك الاتصالات بي</w:t>
      </w:r>
      <w:r w:rsidR="0035607E">
        <w:rPr>
          <w:rFonts w:hint="cs"/>
          <w:b w:val="0"/>
          <w:bCs w:val="0"/>
          <w:rtl/>
          <w:lang w:bidi="ar-EG"/>
        </w:rPr>
        <w:t>ن</w:t>
      </w:r>
      <w:r w:rsidR="00F73631" w:rsidRPr="00F73631">
        <w:rPr>
          <w:rFonts w:hint="cs"/>
          <w:b w:val="0"/>
          <w:bCs w:val="0"/>
          <w:rtl/>
          <w:lang w:bidi="ar-EG"/>
        </w:rPr>
        <w:t xml:space="preserve"> المركبات الفضائية، مع الحفاظ على حد كثافة تدفق القدرة على سطح الأرض في</w:t>
      </w:r>
      <w:r w:rsidR="009C00BD">
        <w:rPr>
          <w:rFonts w:hint="eastAsia"/>
          <w:b w:val="0"/>
          <w:bCs w:val="0"/>
          <w:rtl/>
          <w:lang w:bidi="ar-EG"/>
        </w:rPr>
        <w:t> </w:t>
      </w:r>
      <w:r w:rsidR="00F73631" w:rsidRPr="00F73631">
        <w:rPr>
          <w:rFonts w:hint="cs"/>
          <w:b w:val="0"/>
          <w:bCs w:val="0"/>
          <w:rtl/>
          <w:lang w:bidi="ar-EG"/>
        </w:rPr>
        <w:t>نطاق التردد</w:t>
      </w:r>
      <w:r w:rsidR="009C00BD">
        <w:rPr>
          <w:rFonts w:hint="eastAsia"/>
          <w:b w:val="0"/>
          <w:bCs w:val="0"/>
          <w:rtl/>
          <w:lang w:bidi="ar-EG"/>
        </w:rPr>
        <w:t> </w:t>
      </w:r>
      <w:bookmarkStart w:id="36" w:name="_GoBack"/>
      <w:bookmarkEnd w:id="36"/>
      <w:r w:rsidR="00F73631" w:rsidRPr="00F73631">
        <w:rPr>
          <w:b w:val="0"/>
          <w:bCs w:val="0"/>
          <w:lang w:bidi="ar-EG"/>
        </w:rPr>
        <w:t>MHz</w:t>
      </w:r>
      <w:r w:rsidR="006916D1">
        <w:rPr>
          <w:b w:val="0"/>
          <w:bCs w:val="0"/>
          <w:lang w:bidi="ar-EG"/>
        </w:rPr>
        <w:t> </w:t>
      </w:r>
      <w:r w:rsidR="00F73631" w:rsidRPr="00F73631">
        <w:rPr>
          <w:b w:val="0"/>
          <w:bCs w:val="0"/>
          <w:lang w:bidi="ar-EG"/>
        </w:rPr>
        <w:t>420</w:t>
      </w:r>
      <w:r w:rsidR="006916D1">
        <w:rPr>
          <w:b w:val="0"/>
          <w:bCs w:val="0"/>
          <w:lang w:bidi="ar-EG"/>
        </w:rPr>
        <w:noBreakHyphen/>
      </w:r>
      <w:r w:rsidR="00F73631" w:rsidRPr="00F73631">
        <w:rPr>
          <w:b w:val="0"/>
          <w:bCs w:val="0"/>
          <w:lang w:bidi="ar-EG"/>
        </w:rPr>
        <w:t>410</w:t>
      </w:r>
      <w:r w:rsidR="00F73631" w:rsidRPr="00F73631">
        <w:rPr>
          <w:rFonts w:hint="cs"/>
          <w:b w:val="0"/>
          <w:bCs w:val="0"/>
          <w:rtl/>
          <w:lang w:bidi="ar-EG"/>
        </w:rPr>
        <w:t xml:space="preserve"> كما</w:t>
      </w:r>
      <w:r w:rsidR="0035607E">
        <w:rPr>
          <w:rFonts w:hint="eastAsia"/>
          <w:b w:val="0"/>
          <w:bCs w:val="0"/>
          <w:rtl/>
          <w:lang w:bidi="ar-EG"/>
        </w:rPr>
        <w:t> </w:t>
      </w:r>
      <w:r w:rsidR="00F73631" w:rsidRPr="00F73631">
        <w:rPr>
          <w:rFonts w:hint="cs"/>
          <w:b w:val="0"/>
          <w:bCs w:val="0"/>
          <w:rtl/>
          <w:lang w:bidi="ar-EG"/>
        </w:rPr>
        <w:t>هو محدد في</w:t>
      </w:r>
      <w:r w:rsidR="006916D1">
        <w:rPr>
          <w:rFonts w:hint="eastAsia"/>
          <w:b w:val="0"/>
          <w:bCs w:val="0"/>
          <w:rtl/>
          <w:lang w:bidi="ar-EG"/>
        </w:rPr>
        <w:t> </w:t>
      </w:r>
      <w:r w:rsidR="00F73631" w:rsidRPr="00F73631">
        <w:rPr>
          <w:rFonts w:hint="cs"/>
          <w:b w:val="0"/>
          <w:bCs w:val="0"/>
          <w:rtl/>
          <w:lang w:bidi="ar-EG"/>
        </w:rPr>
        <w:t>الرقم</w:t>
      </w:r>
      <w:r w:rsidR="006916D1">
        <w:rPr>
          <w:rFonts w:hint="eastAsia"/>
          <w:b w:val="0"/>
          <w:bCs w:val="0"/>
          <w:rtl/>
          <w:lang w:bidi="ar-EG"/>
        </w:rPr>
        <w:t> </w:t>
      </w:r>
      <w:r w:rsidR="00F73631" w:rsidRPr="0035607E">
        <w:rPr>
          <w:b w:val="0"/>
          <w:bCs w:val="0"/>
          <w:lang w:bidi="ar-EG"/>
        </w:rPr>
        <w:t>268.5</w:t>
      </w:r>
      <w:r w:rsidR="00F73631" w:rsidRPr="00F73631">
        <w:rPr>
          <w:rFonts w:hint="cs"/>
          <w:b w:val="0"/>
          <w:bCs w:val="0"/>
          <w:rtl/>
          <w:lang w:bidi="ar-EG"/>
        </w:rPr>
        <w:t xml:space="preserve"> من لوائح</w:t>
      </w:r>
      <w:r w:rsidR="006916D1">
        <w:rPr>
          <w:rFonts w:hint="eastAsia"/>
          <w:b w:val="0"/>
          <w:bCs w:val="0"/>
          <w:rtl/>
          <w:lang w:bidi="ar-EG"/>
        </w:rPr>
        <w:t> </w:t>
      </w:r>
      <w:r w:rsidR="00F73631" w:rsidRPr="00F73631">
        <w:rPr>
          <w:rFonts w:hint="cs"/>
          <w:b w:val="0"/>
          <w:bCs w:val="0"/>
          <w:rtl/>
          <w:lang w:bidi="ar-EG"/>
        </w:rPr>
        <w:t>الراديو.</w:t>
      </w:r>
      <w:r w:rsidR="00F73631">
        <w:rPr>
          <w:rFonts w:hint="cs"/>
          <w:rtl/>
          <w:lang w:bidi="ar-EG"/>
        </w:rPr>
        <w:t xml:space="preserve"> </w:t>
      </w:r>
    </w:p>
    <w:p w:rsidR="00C553D0" w:rsidRDefault="00CF7BB4">
      <w:pPr>
        <w:pStyle w:val="Proposal"/>
      </w:pPr>
      <w:r>
        <w:t>SUP</w:t>
      </w:r>
      <w:r>
        <w:tab/>
        <w:t>RCC/8A13/3</w:t>
      </w:r>
    </w:p>
    <w:p w:rsidR="00364D92" w:rsidRPr="003175A3" w:rsidRDefault="00CF7BB4" w:rsidP="00364D92">
      <w:pPr>
        <w:pStyle w:val="ResNo"/>
        <w:rPr>
          <w:b/>
          <w:bCs/>
          <w:rtl/>
        </w:rPr>
      </w:pPr>
      <w:bookmarkStart w:id="37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37"/>
    </w:p>
    <w:p w:rsidR="00364D92" w:rsidRPr="00010D47" w:rsidRDefault="00CF7BB4" w:rsidP="00553841">
      <w:pPr>
        <w:pStyle w:val="Restitle"/>
        <w:rPr>
          <w:lang w:bidi="ar-SY"/>
        </w:rPr>
      </w:pPr>
      <w:bookmarkStart w:id="38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Pr="00010D47">
        <w:rPr>
          <w:lang w:bidi="ar-SY"/>
        </w:rPr>
        <w:t>420</w:t>
      </w:r>
      <w:r w:rsidR="00553841">
        <w:rPr>
          <w:lang w:bidi="ar-SY"/>
        </w:rPr>
        <w:t>-410</w:t>
      </w:r>
      <w:r>
        <w:rPr>
          <w:rFonts w:hint="eastAsia"/>
          <w:rtl/>
          <w:lang w:bidi="ar-SY"/>
        </w:rPr>
        <w:t> </w:t>
      </w:r>
      <w:r w:rsidRPr="00010D47">
        <w:rPr>
          <w:lang w:bidi="ar-SY"/>
        </w:rPr>
        <w:t>MHz</w:t>
      </w:r>
      <w:bookmarkEnd w:id="38"/>
    </w:p>
    <w:p w:rsidR="00C553D0" w:rsidRDefault="00CF7BB4" w:rsidP="002C221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F73631" w:rsidRPr="00F73631">
        <w:rPr>
          <w:rFonts w:hint="cs"/>
          <w:b w:val="0"/>
          <w:bCs w:val="0"/>
          <w:rtl/>
        </w:rPr>
        <w:t xml:space="preserve">لم تعد هناك حاجة </w:t>
      </w:r>
      <w:r w:rsidR="002C221A">
        <w:rPr>
          <w:rFonts w:hint="cs"/>
          <w:b w:val="0"/>
          <w:bCs w:val="0"/>
          <w:rtl/>
        </w:rPr>
        <w:t>لهذا القرار</w:t>
      </w:r>
      <w:r w:rsidR="00F73631" w:rsidRPr="00F73631">
        <w:rPr>
          <w:rFonts w:hint="cs"/>
          <w:b w:val="0"/>
          <w:bCs w:val="0"/>
          <w:rtl/>
        </w:rPr>
        <w:t>.</w:t>
      </w:r>
    </w:p>
    <w:p w:rsidR="00553841" w:rsidRPr="00553841" w:rsidRDefault="00553841" w:rsidP="00553841">
      <w:pPr>
        <w:spacing w:before="600"/>
        <w:jc w:val="center"/>
      </w:pPr>
      <w:r>
        <w:rPr>
          <w:rtl/>
        </w:rPr>
        <w:lastRenderedPageBreak/>
        <w:t>___________</w:t>
      </w:r>
    </w:p>
    <w:sectPr w:rsidR="00553841" w:rsidRPr="0055384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B4" w:rsidRPr="00CB4300" w:rsidRDefault="00CF7BB4" w:rsidP="00CF7BB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F0325">
      <w:rPr>
        <w:noProof/>
        <w:lang w:val="es-ES"/>
      </w:rPr>
      <w:t>P:\ARA\ITU-R\CONF-R\CMR15\000\008ADD13A.docx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382354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0325">
      <w:rPr>
        <w:noProof/>
      </w:rPr>
      <w:t>13.07.15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0325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F7BB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F0325">
      <w:rPr>
        <w:noProof/>
        <w:lang w:val="es-ES"/>
      </w:rPr>
      <w:t>P:\ARA\ITU-R\CONF-R\CMR15\000\008ADD13A.docx</w:t>
    </w:r>
    <w:r>
      <w:fldChar w:fldCharType="end"/>
    </w:r>
    <w:r w:rsidRPr="00CB4300">
      <w:rPr>
        <w:lang w:val="es-ES"/>
      </w:rPr>
      <w:t xml:space="preserve">   (</w:t>
    </w:r>
    <w:r w:rsidR="00CF7BB4">
      <w:rPr>
        <w:lang w:val="es-ES"/>
      </w:rPr>
      <w:t>382354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0325">
      <w:rPr>
        <w:noProof/>
      </w:rPr>
      <w:t>13.07.15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0325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C00B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D7A5F"/>
    <w:rsid w:val="000E2AFC"/>
    <w:rsid w:val="000E6D30"/>
    <w:rsid w:val="000F0325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67E93"/>
    <w:rsid w:val="001903B2"/>
    <w:rsid w:val="001B172D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221A"/>
    <w:rsid w:val="002D5F64"/>
    <w:rsid w:val="002D6FBF"/>
    <w:rsid w:val="002E48BF"/>
    <w:rsid w:val="002E61C2"/>
    <w:rsid w:val="0033737F"/>
    <w:rsid w:val="00353652"/>
    <w:rsid w:val="0035607E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5D30"/>
    <w:rsid w:val="00531DC7"/>
    <w:rsid w:val="005350B0"/>
    <w:rsid w:val="00546A99"/>
    <w:rsid w:val="00553411"/>
    <w:rsid w:val="00553841"/>
    <w:rsid w:val="00554AE7"/>
    <w:rsid w:val="00557ADA"/>
    <w:rsid w:val="00564746"/>
    <w:rsid w:val="0056512C"/>
    <w:rsid w:val="00565891"/>
    <w:rsid w:val="00570C24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16D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3FCE"/>
    <w:rsid w:val="00751251"/>
    <w:rsid w:val="007610E7"/>
    <w:rsid w:val="00764079"/>
    <w:rsid w:val="00770AA0"/>
    <w:rsid w:val="00771F7E"/>
    <w:rsid w:val="00773E9C"/>
    <w:rsid w:val="007754A3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30E1F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00BD"/>
    <w:rsid w:val="009D6348"/>
    <w:rsid w:val="009E613F"/>
    <w:rsid w:val="009F042B"/>
    <w:rsid w:val="009F7BA0"/>
    <w:rsid w:val="00A03FD6"/>
    <w:rsid w:val="00A116A8"/>
    <w:rsid w:val="00A144F5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19F5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5624"/>
    <w:rsid w:val="00C3693C"/>
    <w:rsid w:val="00C53F6F"/>
    <w:rsid w:val="00C5489D"/>
    <w:rsid w:val="00C553D0"/>
    <w:rsid w:val="00C71759"/>
    <w:rsid w:val="00C8199C"/>
    <w:rsid w:val="00C84112"/>
    <w:rsid w:val="00C841EB"/>
    <w:rsid w:val="00C8665F"/>
    <w:rsid w:val="00C90C2C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7BB4"/>
    <w:rsid w:val="00D25120"/>
    <w:rsid w:val="00D419CB"/>
    <w:rsid w:val="00D44350"/>
    <w:rsid w:val="00D44E3F"/>
    <w:rsid w:val="00D525F5"/>
    <w:rsid w:val="00D535D0"/>
    <w:rsid w:val="00D62C78"/>
    <w:rsid w:val="00D81703"/>
    <w:rsid w:val="00D81E48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0A7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5630"/>
    <w:rsid w:val="00F73631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F86C75B-A4D6-4E80-B27E-3FA5897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R15-WRC15-C-0008!A13!MSW-A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50C9-7834-4600-B2AD-2F2D2793B28A}">
  <ds:schemaRefs>
    <ds:schemaRef ds:uri="32a1a8c5-2265-4ebc-b7a0-2071e2c5c9b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F8B14A-6D7A-44DB-A37C-E168C5FF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R15-WRC15-C-0008!A13!MSW-A</vt:lpstr>
    </vt:vector>
  </TitlesOfParts>
  <Manager>General Secretariat - Pool</Manager>
  <Company>International Telecommunication Union (ITU)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R15-WRC15-C-0008!A13!MSW-A</dc:title>
  <dc:creator>Documents Proposals Manager (DPM)</dc:creator>
  <cp:keywords>DPM_v5.2015.6.24_prod</cp:keywords>
  <cp:lastModifiedBy>Ajlouni, Nour</cp:lastModifiedBy>
  <cp:revision>11</cp:revision>
  <cp:lastPrinted>2015-07-13T13:26:00Z</cp:lastPrinted>
  <dcterms:created xsi:type="dcterms:W3CDTF">2015-07-13T13:10:00Z</dcterms:created>
  <dcterms:modified xsi:type="dcterms:W3CDTF">2015-07-13T13:29:00Z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