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</w:t>
            </w:r>
            <w:r w:rsidR="00BB1D82"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5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russe</w:t>
            </w:r>
            <w:bookmarkStart w:id="2" w:name="_GoBack"/>
            <w:bookmarkEnd w:id="2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E6ADA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7E6ADA">
              <w:rPr>
                <w:rFonts w:eastAsia="SimSun"/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E6ADA" w:rsidRDefault="007E6ADA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7E6ADA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E6ADA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7E6ADA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7E6ADA">
              <w:rPr>
                <w:rFonts w:eastAsia="SimSun"/>
              </w:rPr>
              <w:t>Point 1.13 de l'ordre du jour</w:t>
            </w:r>
          </w:p>
        </w:tc>
      </w:tr>
    </w:tbl>
    <w:bookmarkEnd w:id="6"/>
    <w:p w:rsidR="001C0E40" w:rsidRPr="00FD4648" w:rsidRDefault="00827180" w:rsidP="00B42E14">
      <w:pPr>
        <w:pStyle w:val="Normalaftertitle"/>
        <w:rPr>
          <w:lang w:val="fr-CA"/>
        </w:rPr>
      </w:pPr>
      <w:r w:rsidRPr="00FD4648">
        <w:rPr>
          <w:lang w:val="fr-CA"/>
        </w:rPr>
        <w:t>1.13</w:t>
      </w:r>
      <w:r w:rsidRPr="00FD4648">
        <w:rPr>
          <w:lang w:val="fr-CA"/>
        </w:rPr>
        <w:tab/>
        <w:t xml:space="preserve">examiner le numéro </w:t>
      </w:r>
      <w:r w:rsidRPr="00555690">
        <w:rPr>
          <w:b/>
          <w:bCs/>
          <w:lang w:val="fr-CA"/>
        </w:rPr>
        <w:t>5.268</w:t>
      </w:r>
      <w:r w:rsidRPr="00FD4648">
        <w:rPr>
          <w:lang w:val="fr-CA"/>
        </w:rPr>
        <w:t xml:space="preserve">,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orbite, conformément à la </w:t>
      </w:r>
      <w:r w:rsidRPr="00555690">
        <w:rPr>
          <w:lang w:val="fr-CA"/>
        </w:rPr>
        <w:t>Résolution </w:t>
      </w:r>
      <w:r w:rsidRPr="00555690">
        <w:rPr>
          <w:b/>
          <w:bCs/>
          <w:lang w:val="fr-CA"/>
        </w:rPr>
        <w:t>652 (CMR-12)</w:t>
      </w:r>
      <w:r w:rsidRPr="00FD4648">
        <w:rPr>
          <w:lang w:val="fr-CA"/>
        </w:rPr>
        <w:t>;</w:t>
      </w:r>
    </w:p>
    <w:p w:rsidR="007E6ADA" w:rsidRPr="009C7CEE" w:rsidRDefault="007E6ADA" w:rsidP="007E6ADA">
      <w:r w:rsidRPr="004D7228">
        <w:t>Résolution</w:t>
      </w:r>
      <w:r>
        <w:t xml:space="preserve"> </w:t>
      </w:r>
      <w:r w:rsidRPr="007E6ADA">
        <w:rPr>
          <w:rStyle w:val="href"/>
          <w:b/>
          <w:bCs/>
        </w:rPr>
        <w:t>652</w:t>
      </w:r>
      <w:r w:rsidRPr="007E6ADA">
        <w:rPr>
          <w:b/>
          <w:bCs/>
        </w:rPr>
        <w:t xml:space="preserve"> (CMR-12)</w:t>
      </w:r>
      <w:r>
        <w:t xml:space="preserve">: </w:t>
      </w:r>
      <w:r w:rsidRPr="009C7CEE">
        <w:t>Utilisation de la bande 410-420 MHz par le service de recherche spatiale (espace-espace)</w:t>
      </w:r>
    </w:p>
    <w:p w:rsidR="003A583E" w:rsidRPr="00B42E14" w:rsidRDefault="007E6ADA" w:rsidP="00B42E14">
      <w:pPr>
        <w:pStyle w:val="Headingb"/>
        <w:rPr>
          <w:lang w:val="fr-CH"/>
        </w:rPr>
      </w:pPr>
      <w:r w:rsidRPr="00B42E14">
        <w:t>Introduction</w:t>
      </w:r>
    </w:p>
    <w:p w:rsidR="007E6ADA" w:rsidRPr="00B42E14" w:rsidRDefault="00B42E14" w:rsidP="00B42E14">
      <w:pPr>
        <w:rPr>
          <w:lang w:val="fr-CH"/>
        </w:rPr>
      </w:pPr>
      <w:r>
        <w:t>L</w:t>
      </w:r>
      <w:r w:rsidR="00517A8D">
        <w:t>es administrations des pays membres de la RCC</w:t>
      </w:r>
      <w:r w:rsidR="00517A8D" w:rsidRPr="00B42E14">
        <w:rPr>
          <w:lang w:val="fr-CH"/>
        </w:rPr>
        <w:t xml:space="preserve"> </w:t>
      </w:r>
      <w:r w:rsidR="00517A8D">
        <w:t xml:space="preserve">appuient la méthode unique </w:t>
      </w:r>
      <w:r w:rsidR="00517A8D" w:rsidRPr="00B42E14">
        <w:rPr>
          <w:lang w:val="fr-CH"/>
        </w:rPr>
        <w:t xml:space="preserve">proposée </w:t>
      </w:r>
      <w:r w:rsidR="00517A8D">
        <w:t>pour traiter ce point de l'ordre du jour</w:t>
      </w:r>
      <w:r w:rsidRPr="00B42E14">
        <w:rPr>
          <w:lang w:val="fr-CH"/>
        </w:rPr>
        <w:t xml:space="preserve">, </w:t>
      </w:r>
      <w:r>
        <w:rPr>
          <w:lang w:val="fr-CH"/>
        </w:rPr>
        <w:t xml:space="preserve">telle qu’elle est décrite au </w:t>
      </w:r>
      <w:r w:rsidR="007E6ADA" w:rsidRPr="00B42E14">
        <w:rPr>
          <w:lang w:val="fr-CH"/>
        </w:rPr>
        <w:t xml:space="preserve">§ 2/1.13/5, </w:t>
      </w:r>
      <w:r w:rsidR="0024759D" w:rsidRPr="00B42E14">
        <w:rPr>
          <w:lang w:val="fr-CH"/>
        </w:rPr>
        <w:t xml:space="preserve">ainsi que </w:t>
      </w:r>
      <w:r w:rsidR="00517A8D" w:rsidRPr="00B42E14">
        <w:rPr>
          <w:lang w:val="fr-CH"/>
        </w:rPr>
        <w:t>l’</w:t>
      </w:r>
      <w:r w:rsidR="00517A8D">
        <w:t>exemple de texte réglementaire</w:t>
      </w:r>
      <w:r w:rsidR="00517A8D" w:rsidRPr="00B42E14">
        <w:rPr>
          <w:lang w:val="fr-CH"/>
        </w:rPr>
        <w:t xml:space="preserve"> présenté au</w:t>
      </w:r>
      <w:r w:rsidR="007E6ADA" w:rsidRPr="00B42E14">
        <w:rPr>
          <w:lang w:val="fr-CH"/>
        </w:rPr>
        <w:t xml:space="preserve"> § 2/1.13/6</w:t>
      </w:r>
      <w:r w:rsidR="0024759D" w:rsidRPr="00B42E14">
        <w:rPr>
          <w:lang w:val="fr-CH"/>
        </w:rPr>
        <w:t xml:space="preserve"> </w:t>
      </w:r>
      <w:r w:rsidR="00517A8D">
        <w:t>du rapport de la RPC</w:t>
      </w:r>
      <w:r w:rsidR="007E6ADA" w:rsidRPr="00B42E14">
        <w:rPr>
          <w:lang w:val="fr-CH"/>
        </w:rPr>
        <w:t xml:space="preserve">, </w:t>
      </w:r>
      <w:r w:rsidR="00517A8D" w:rsidRPr="00B42E14">
        <w:rPr>
          <w:lang w:val="fr-CH"/>
        </w:rPr>
        <w:t>comme indiqué ci-dessous, moyennant un certain no</w:t>
      </w:r>
      <w:r>
        <w:rPr>
          <w:lang w:val="fr-CH"/>
        </w:rPr>
        <w:t>mbre de modifications de forme</w:t>
      </w:r>
      <w:r w:rsidR="007E6ADA" w:rsidRPr="00B42E14">
        <w:rPr>
          <w:lang w:val="fr-CH"/>
        </w:rPr>
        <w:t>.</w:t>
      </w:r>
    </w:p>
    <w:p w:rsidR="007E6ADA" w:rsidRPr="00B42E14" w:rsidRDefault="007E6ADA" w:rsidP="007E6ADA">
      <w:pPr>
        <w:pStyle w:val="Headingb"/>
        <w:rPr>
          <w:lang w:val="fr-CH"/>
        </w:rPr>
      </w:pPr>
      <w:r w:rsidRPr="00B42E14">
        <w:rPr>
          <w:lang w:val="fr-CH"/>
        </w:rPr>
        <w:t>Propositions</w:t>
      </w:r>
    </w:p>
    <w:p w:rsidR="0015203F" w:rsidRPr="00B42E14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42E14">
        <w:rPr>
          <w:lang w:val="fr-CH"/>
        </w:rPr>
        <w:br w:type="page"/>
      </w:r>
    </w:p>
    <w:p w:rsidR="004A6A8C" w:rsidRDefault="00827180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827180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827180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AE05B5" w:rsidRDefault="00827180">
      <w:pPr>
        <w:pStyle w:val="Proposal"/>
      </w:pPr>
      <w:r>
        <w:t>MOD</w:t>
      </w:r>
      <w:r>
        <w:tab/>
        <w:t>RCC/8A13/1</w:t>
      </w:r>
    </w:p>
    <w:p w:rsidR="004A6A8C" w:rsidRDefault="00827180" w:rsidP="00D94B99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27180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27180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27180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27180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27180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46453D">
              <w:rPr>
                <w:rStyle w:val="Tablefreq"/>
              </w:rPr>
              <w:t>410-420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827180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827180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(espace-espace)  </w:t>
            </w:r>
            <w:ins w:id="7" w:author="Jones, Jacqueline" w:date="2015-06-22T13:51:00Z">
              <w:r w:rsidR="007E6ADA">
                <w:rPr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5.268</w:t>
            </w:r>
          </w:p>
        </w:tc>
      </w:tr>
    </w:tbl>
    <w:p w:rsidR="00AE05B5" w:rsidRDefault="00AE05B5">
      <w:pPr>
        <w:pStyle w:val="Reasons"/>
      </w:pPr>
    </w:p>
    <w:p w:rsidR="00AE05B5" w:rsidRDefault="00827180">
      <w:pPr>
        <w:pStyle w:val="Proposal"/>
      </w:pPr>
      <w:r>
        <w:t>MOD</w:t>
      </w:r>
      <w:r>
        <w:tab/>
        <w:t>RCC/8A13/2</w:t>
      </w:r>
    </w:p>
    <w:p w:rsidR="007E6ADA" w:rsidRPr="008C700C" w:rsidRDefault="007E6ADA" w:rsidP="00B42E14">
      <w:pPr>
        <w:tabs>
          <w:tab w:val="left" w:pos="284"/>
        </w:tabs>
        <w:spacing w:before="80"/>
        <w:textAlignment w:val="auto"/>
        <w:rPr>
          <w:sz w:val="16"/>
          <w:lang w:val="fr-CH"/>
        </w:rPr>
        <w:pPrChange w:id="8" w:author="Jones, Jacqueline" w:date="2015-06-23T17:15:00Z">
          <w:pPr>
            <w:tabs>
              <w:tab w:val="left" w:pos="284"/>
            </w:tabs>
            <w:spacing w:before="80"/>
            <w:textAlignment w:val="auto"/>
          </w:pPr>
        </w:pPrChange>
      </w:pPr>
      <w:r w:rsidRPr="008C700C">
        <w:rPr>
          <w:b/>
          <w:lang w:val="fr-CH"/>
        </w:rPr>
        <w:t>5.268</w:t>
      </w:r>
      <w:r w:rsidRPr="008C700C">
        <w:rPr>
          <w:lang w:val="fr-CH"/>
        </w:rPr>
        <w:tab/>
        <w:t>L'utilisation de la bande</w:t>
      </w:r>
      <w:ins w:id="9" w:author="Jones, Jacqueline" w:date="2014-09-29T19:24:00Z">
        <w:r w:rsidRPr="008C700C">
          <w:rPr>
            <w:lang w:val="fr-CH"/>
          </w:rPr>
          <w:t xml:space="preserve"> de fréquences</w:t>
        </w:r>
      </w:ins>
      <w:r w:rsidRPr="008C700C">
        <w:rPr>
          <w:lang w:val="fr-CH"/>
        </w:rPr>
        <w:t xml:space="preserve"> 410</w:t>
      </w:r>
      <w:r w:rsidRPr="008C700C">
        <w:rPr>
          <w:b/>
          <w:lang w:val="fr-CH"/>
        </w:rPr>
        <w:t>-</w:t>
      </w:r>
      <w:r w:rsidRPr="008C700C">
        <w:rPr>
          <w:lang w:val="fr-CH"/>
        </w:rPr>
        <w:t>420 MHz par</w:t>
      </w:r>
      <w:r w:rsidR="00B42E14">
        <w:rPr>
          <w:lang w:val="fr-CH"/>
        </w:rPr>
        <w:t xml:space="preserve"> </w:t>
      </w:r>
      <w:ins w:id="10" w:author="Deturche-Nazer, Anne-Marie" w:date="2015-06-23T15:41:00Z">
        <w:r w:rsidR="008C684C">
          <w:rPr>
            <w:lang w:val="fr-CH"/>
          </w:rPr>
          <w:t>les systèmes du</w:t>
        </w:r>
      </w:ins>
      <w:r w:rsidRPr="008C700C">
        <w:rPr>
          <w:lang w:val="fr-CH"/>
        </w:rPr>
        <w:t xml:space="preserve"> </w:t>
      </w:r>
      <w:del w:id="11" w:author="Deturche-Nazer, Anne-Marie" w:date="2015-06-23T15:42:00Z">
        <w:r w:rsidRPr="008C700C" w:rsidDel="008C684C">
          <w:rPr>
            <w:lang w:val="fr-CH"/>
          </w:rPr>
          <w:delText>le</w:delText>
        </w:r>
      </w:del>
      <w:del w:id="12" w:author="Jones, Jacqueline" w:date="2015-06-23T17:15:00Z">
        <w:r w:rsidRPr="008C700C" w:rsidDel="00B42E14">
          <w:rPr>
            <w:lang w:val="fr-CH"/>
          </w:rPr>
          <w:delText xml:space="preserve"> </w:delText>
        </w:r>
      </w:del>
      <w:r w:rsidRPr="008C700C">
        <w:rPr>
          <w:lang w:val="fr-CH"/>
        </w:rPr>
        <w:t xml:space="preserve">service de recherche spatiale est limitée aux </w:t>
      </w:r>
      <w:ins w:id="13" w:author="Deturche-Nazer, Anne-Marie" w:date="2015-06-23T15:42:00Z">
        <w:r w:rsidR="008C684C">
          <w:rPr>
            <w:lang w:val="fr-CH"/>
          </w:rPr>
          <w:t xml:space="preserve">liaisons de </w:t>
        </w:r>
      </w:ins>
      <w:del w:id="14" w:author="Deturche-Nazer, Anne-Marie" w:date="2015-06-23T15:42:00Z">
        <w:r w:rsidRPr="008C700C" w:rsidDel="008C684C">
          <w:rPr>
            <w:lang w:val="fr-CH"/>
          </w:rPr>
          <w:delText xml:space="preserve">communications </w:delText>
        </w:r>
      </w:del>
      <w:ins w:id="15" w:author="Deturche-Nazer, Anne-Marie" w:date="2015-06-23T15:42:00Z">
        <w:r w:rsidR="008C684C" w:rsidRPr="008C700C">
          <w:rPr>
            <w:lang w:val="fr-CH"/>
          </w:rPr>
          <w:t>communication</w:t>
        </w:r>
        <w:r w:rsidR="008C684C">
          <w:rPr>
            <w:lang w:val="fr-CH"/>
          </w:rPr>
          <w:t xml:space="preserve"> </w:t>
        </w:r>
      </w:ins>
      <w:del w:id="16" w:author="Touraud, Michele" w:date="2014-05-26T17:59:00Z">
        <w:r w:rsidRPr="008C700C">
          <w:rPr>
            <w:lang w:val="fr-CH"/>
          </w:rPr>
          <w:delText>dans un rayon de 5 km d</w:delText>
        </w:r>
      </w:del>
      <w:del w:id="17" w:author="Alidra, Patricia" w:date="2014-05-29T08:59:00Z">
        <w:r w:rsidRPr="008C700C">
          <w:rPr>
            <w:lang w:val="fr-CH"/>
          </w:rPr>
          <w:delText>'un</w:delText>
        </w:r>
      </w:del>
      <w:ins w:id="18" w:author="Touraud, Michele" w:date="2014-05-26T17:58:00Z">
        <w:r w:rsidRPr="008C700C">
          <w:rPr>
            <w:lang w:val="fr-CH"/>
          </w:rPr>
          <w:t>espace-espace</w:t>
        </w:r>
      </w:ins>
      <w:ins w:id="19" w:author="Alidra, Patricia" w:date="2014-05-29T08:58:00Z">
        <w:r w:rsidRPr="008C700C">
          <w:rPr>
            <w:lang w:val="fr-CH"/>
          </w:rPr>
          <w:t xml:space="preserve"> </w:t>
        </w:r>
      </w:ins>
      <w:ins w:id="20" w:author="Touraud, Michele" w:date="2014-05-26T17:59:00Z">
        <w:r w:rsidRPr="008C700C">
          <w:rPr>
            <w:lang w:val="fr-CH"/>
          </w:rPr>
          <w:t>avec</w:t>
        </w:r>
      </w:ins>
      <w:ins w:id="21" w:author="Alidra, Patricia" w:date="2014-05-29T08:59:00Z">
        <w:r w:rsidRPr="008C700C">
          <w:rPr>
            <w:lang w:val="fr-CH"/>
          </w:rPr>
          <w:t xml:space="preserve"> un</w:t>
        </w:r>
      </w:ins>
      <w:r w:rsidRPr="008C700C">
        <w:rPr>
          <w:lang w:val="fr-CH"/>
        </w:rPr>
        <w:t xml:space="preserve"> engin spatial habité sur orbite. La puissance surfacique produite à la surface de la Terre par des émissions provenant </w:t>
      </w:r>
      <w:del w:id="22" w:author="Touraud, Michele" w:date="2014-05-26T18:00:00Z">
        <w:r w:rsidRPr="008C700C">
          <w:rPr>
            <w:lang w:val="fr-CH"/>
          </w:rPr>
          <w:delText>d'activités extravéhiculaires</w:delText>
        </w:r>
      </w:del>
      <w:ins w:id="23" w:author="Touraud, Michele" w:date="2014-05-26T18:00:00Z">
        <w:r w:rsidRPr="008C700C">
          <w:rPr>
            <w:lang w:val="fr-CH"/>
          </w:rPr>
          <w:t xml:space="preserve">de stations </w:t>
        </w:r>
      </w:ins>
      <w:ins w:id="24" w:author="Jones, Jacqueline" w:date="2015-06-23T17:15:00Z">
        <w:r w:rsidR="00B42E14">
          <w:rPr>
            <w:lang w:val="fr-CH"/>
          </w:rPr>
          <w:t xml:space="preserve">d'émission </w:t>
        </w:r>
      </w:ins>
      <w:ins w:id="25" w:author="Touraud, Michele" w:date="2014-05-26T18:00:00Z">
        <w:r w:rsidRPr="008C700C">
          <w:rPr>
            <w:lang w:val="fr-CH"/>
          </w:rPr>
          <w:t>du service de recherche spatiale (espace-espace) dans la bande</w:t>
        </w:r>
      </w:ins>
      <w:ins w:id="26" w:author="Jones, Jacqueline" w:date="2014-09-29T19:25:00Z">
        <w:r w:rsidRPr="008C700C">
          <w:rPr>
            <w:lang w:val="fr-CH"/>
          </w:rPr>
          <w:t xml:space="preserve"> de fréquences</w:t>
        </w:r>
      </w:ins>
      <w:ins w:id="27" w:author="Alidra, Patricia" w:date="2014-05-29T08:55:00Z">
        <w:r w:rsidRPr="008C700C">
          <w:rPr>
            <w:lang w:val="fr-CH"/>
          </w:rPr>
          <w:t xml:space="preserve"> </w:t>
        </w:r>
      </w:ins>
      <w:ins w:id="28" w:author="Touraud, Michele" w:date="2014-05-26T18:00:00Z">
        <w:r w:rsidRPr="008C700C">
          <w:rPr>
            <w:lang w:val="fr-CH"/>
          </w:rPr>
          <w:t>410</w:t>
        </w:r>
      </w:ins>
      <w:ins w:id="29" w:author="Alidra, Patricia" w:date="2014-05-29T08:55:00Z">
        <w:r w:rsidRPr="008C700C">
          <w:rPr>
            <w:lang w:val="fr-CH"/>
          </w:rPr>
          <w:noBreakHyphen/>
        </w:r>
      </w:ins>
      <w:ins w:id="30" w:author="Touraud, Michele" w:date="2014-05-26T18:00:00Z">
        <w:r w:rsidRPr="008C700C">
          <w:rPr>
            <w:lang w:val="fr-CH"/>
          </w:rPr>
          <w:t>420</w:t>
        </w:r>
      </w:ins>
      <w:ins w:id="31" w:author="Alidra, Patricia" w:date="2014-05-29T08:55:00Z">
        <w:r w:rsidRPr="008C700C">
          <w:rPr>
            <w:lang w:val="fr-CH"/>
          </w:rPr>
          <w:t> </w:t>
        </w:r>
      </w:ins>
      <w:ins w:id="32" w:author="Touraud, Michele" w:date="2014-05-26T18:00:00Z">
        <w:r w:rsidRPr="008C700C">
          <w:rPr>
            <w:lang w:val="fr-CH"/>
          </w:rPr>
          <w:t>MHz</w:t>
        </w:r>
      </w:ins>
      <w:r w:rsidRPr="008C700C">
        <w:rPr>
          <w:lang w:val="fr-CH"/>
        </w:rPr>
        <w:t xml:space="preserve"> ne doit pas dépasser –153 dB (W/m</w:t>
      </w:r>
      <w:r w:rsidRPr="008C700C">
        <w:rPr>
          <w:vertAlign w:val="superscript"/>
          <w:lang w:val="fr-CH"/>
        </w:rPr>
        <w:t>2</w:t>
      </w:r>
      <w:r w:rsidRPr="008C700C">
        <w:rPr>
          <w:lang w:val="fr-CH"/>
        </w:rPr>
        <w:t>) pour 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5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 xml:space="preserve">, </w:t>
      </w:r>
      <w:r w:rsidRPr="008C700C">
        <w:rPr>
          <w:rFonts w:ascii="Symbol" w:hAnsi="Symbol"/>
          <w:lang w:val="fr-CH"/>
        </w:rPr>
        <w:noBreakHyphen/>
      </w:r>
      <w:r w:rsidRPr="008C700C">
        <w:rPr>
          <w:lang w:val="fr-CH"/>
        </w:rPr>
        <w:t>153 </w:t>
      </w:r>
      <w:r w:rsidRPr="008C700C">
        <w:rPr>
          <w:rFonts w:ascii="Symbol" w:hAnsi="Symbol"/>
        </w:rPr>
        <w:t></w:t>
      </w:r>
      <w:r w:rsidRPr="008C700C">
        <w:rPr>
          <w:lang w:val="fr-CH"/>
        </w:rPr>
        <w:t> 0,077 (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− 5) dB(W/m</w:t>
      </w:r>
      <w:r w:rsidRPr="008C700C">
        <w:rPr>
          <w:vertAlign w:val="superscript"/>
          <w:lang w:val="fr-CH"/>
        </w:rPr>
        <w:t>2</w:t>
      </w:r>
      <w:r w:rsidRPr="008C700C">
        <w:rPr>
          <w:lang w:val="fr-CH"/>
        </w:rPr>
        <w:t>) pour 5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70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 xml:space="preserve"> et </w:t>
      </w:r>
      <w:r w:rsidRPr="008C700C">
        <w:rPr>
          <w:rFonts w:ascii="Symbol" w:hAnsi="Symbol"/>
          <w:lang w:val="fr-CH"/>
        </w:rPr>
        <w:noBreakHyphen/>
      </w:r>
      <w:r w:rsidRPr="008C700C">
        <w:rPr>
          <w:lang w:val="fr-CH"/>
        </w:rPr>
        <w:t>148 dB(W/m</w:t>
      </w:r>
      <w:r w:rsidRPr="008C700C">
        <w:rPr>
          <w:vertAlign w:val="superscript"/>
          <w:lang w:val="fr-CH"/>
        </w:rPr>
        <w:t>2</w:t>
      </w:r>
      <w:r w:rsidRPr="008C700C">
        <w:rPr>
          <w:lang w:val="fr-CH"/>
        </w:rPr>
        <w:t>) pour 70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 xml:space="preserve"> 90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 xml:space="preserve">, où </w:t>
      </w:r>
      <w:r w:rsidRPr="008C700C">
        <w:sym w:font="Symbol" w:char="F064"/>
      </w:r>
      <w:r w:rsidRPr="008C700C">
        <w:rPr>
          <w:lang w:val="fr-CH"/>
        </w:rPr>
        <w:t xml:space="preserve"> est l'angle d'incidence de l'onde radioélectrique, la largeur de bande de référence étant de 4 kHz.</w:t>
      </w:r>
      <w:del w:id="33" w:author="Saxod, Nathalie" w:date="2015-03-24T00:47:00Z">
        <w:r w:rsidRPr="008C700C" w:rsidDel="00647024">
          <w:rPr>
            <w:lang w:val="fr-CH"/>
          </w:rPr>
          <w:delText xml:space="preserve"> L</w:delText>
        </w:r>
      </w:del>
      <w:del w:id="34" w:author="Touraud, Michele" w:date="2014-05-26T18:01:00Z">
        <w:r w:rsidRPr="008C700C">
          <w:rPr>
            <w:lang w:val="fr-CH"/>
          </w:rPr>
          <w:delText>e numéro </w:delText>
        </w:r>
        <w:r w:rsidRPr="0021268F">
          <w:rPr>
            <w:b/>
            <w:bCs/>
            <w:lang w:val="fr-CH"/>
          </w:rPr>
          <w:delText>4.10</w:delText>
        </w:r>
        <w:r w:rsidRPr="008C700C">
          <w:rPr>
            <w:lang w:val="fr-CH"/>
          </w:rPr>
          <w:delText xml:space="preserve"> ne s'applique pas aux activités extravéhiculaires.</w:delText>
        </w:r>
      </w:del>
      <w:r w:rsidRPr="008C700C">
        <w:rPr>
          <w:lang w:val="fr-CH"/>
        </w:rPr>
        <w:t xml:space="preserve"> Dans cette bande</w:t>
      </w:r>
      <w:ins w:id="35" w:author="Jones, Jacqueline" w:date="2014-09-29T19:26:00Z">
        <w:r w:rsidRPr="008C700C">
          <w:rPr>
            <w:lang w:val="fr-CH"/>
          </w:rPr>
          <w:t xml:space="preserve"> de fréquences</w:t>
        </w:r>
      </w:ins>
      <w:r w:rsidRPr="008C700C">
        <w:rPr>
          <w:lang w:val="fr-CH"/>
        </w:rPr>
        <w:t xml:space="preserve">, </w:t>
      </w:r>
      <w:del w:id="36" w:author="Jones, Jacqueline" w:date="2014-09-29T19:26:00Z">
        <w:r w:rsidRPr="008C700C">
          <w:rPr>
            <w:lang w:val="fr-CH"/>
          </w:rPr>
          <w:delText>le</w:delText>
        </w:r>
      </w:del>
      <w:ins w:id="37" w:author="Jones, Jacqueline" w:date="2014-09-29T19:26:00Z">
        <w:r w:rsidRPr="008C700C">
          <w:rPr>
            <w:lang w:val="fr-CH"/>
          </w:rPr>
          <w:t xml:space="preserve">les stations du </w:t>
        </w:r>
      </w:ins>
      <w:r w:rsidRPr="008C700C">
        <w:rPr>
          <w:lang w:val="fr-CH"/>
        </w:rPr>
        <w:t>service de recherche spatiale (espace-espace) ne doi</w:t>
      </w:r>
      <w:del w:id="38" w:author="Jones, Jacqueline" w:date="2014-09-29T19:27:00Z">
        <w:r w:rsidRPr="008C700C">
          <w:rPr>
            <w:lang w:val="fr-CH"/>
          </w:rPr>
          <w:delText>t</w:delText>
        </w:r>
      </w:del>
      <w:ins w:id="39" w:author="Jones, Jacqueline" w:date="2014-09-29T19:27:00Z">
        <w:r w:rsidRPr="008C700C">
          <w:rPr>
            <w:lang w:val="fr-CH"/>
          </w:rPr>
          <w:t>vent</w:t>
        </w:r>
      </w:ins>
      <w:r w:rsidRPr="008C700C">
        <w:rPr>
          <w:lang w:val="fr-CH"/>
        </w:rPr>
        <w:t xml:space="preserve"> pas demander à être protégé</w:t>
      </w:r>
      <w:ins w:id="40" w:author="Jones, Jacqueline" w:date="2014-09-29T19:27:00Z">
        <w:r w:rsidRPr="008C700C">
          <w:rPr>
            <w:lang w:val="fr-CH"/>
          </w:rPr>
          <w:t>es</w:t>
        </w:r>
      </w:ins>
      <w:r w:rsidRPr="008C700C">
        <w:rPr>
          <w:lang w:val="fr-CH"/>
        </w:rPr>
        <w:t xml:space="preserve"> vis-à-vis des stations des services fixe et mobile, ni limiter l'utilisation ou le développement de ces stations</w:t>
      </w:r>
      <w:ins w:id="41" w:author="Touraud, Michele" w:date="2014-05-26T18:02:00Z">
        <w:r w:rsidRPr="008C700C">
          <w:rPr>
            <w:lang w:val="fr-CH"/>
          </w:rPr>
          <w:t xml:space="preserve">. Le numéro </w:t>
        </w:r>
        <w:r w:rsidRPr="008C700C">
          <w:rPr>
            <w:b/>
            <w:bCs/>
            <w:lang w:val="fr-CH"/>
            <w:rPrChange w:id="42" w:author="Alidra, Patricia" w:date="2014-05-29T08:59:00Z">
              <w:rPr>
                <w:lang w:val="fr-CH"/>
              </w:rPr>
            </w:rPrChange>
          </w:rPr>
          <w:t>4.10</w:t>
        </w:r>
        <w:r w:rsidRPr="008C700C">
          <w:rPr>
            <w:lang w:val="fr-CH"/>
          </w:rPr>
          <w:t xml:space="preserve"> ne s</w:t>
        </w:r>
      </w:ins>
      <w:ins w:id="43" w:author="Alidra, Patricia" w:date="2014-05-29T08:56:00Z">
        <w:r w:rsidRPr="008C700C">
          <w:rPr>
            <w:lang w:val="fr-CH"/>
          </w:rPr>
          <w:t>'</w:t>
        </w:r>
      </w:ins>
      <w:ins w:id="44" w:author="Touraud, Michele" w:date="2014-05-26T18:02:00Z">
        <w:r w:rsidRPr="008C700C">
          <w:rPr>
            <w:lang w:val="fr-CH"/>
          </w:rPr>
          <w:t>applique pas</w:t>
        </w:r>
      </w:ins>
      <w:r w:rsidRPr="008C700C">
        <w:rPr>
          <w:lang w:val="fr-CH"/>
        </w:rPr>
        <w:t>.</w:t>
      </w:r>
      <w:r>
        <w:rPr>
          <w:sz w:val="16"/>
          <w:lang w:val="fr-CH"/>
        </w:rPr>
        <w:t>    </w:t>
      </w:r>
      <w:r w:rsidRPr="008C700C">
        <w:rPr>
          <w:sz w:val="16"/>
          <w:lang w:val="fr-CH"/>
        </w:rPr>
        <w:t> (CMR-</w:t>
      </w:r>
      <w:del w:id="45" w:author="Geneux, Aude" w:date="2014-05-26T15:56:00Z">
        <w:r w:rsidRPr="008C700C">
          <w:rPr>
            <w:sz w:val="16"/>
            <w:lang w:val="fr-CH"/>
          </w:rPr>
          <w:delText>97</w:delText>
        </w:r>
      </w:del>
      <w:ins w:id="46" w:author="Geneux, Aude" w:date="2014-05-26T15:56:00Z">
        <w:r w:rsidRPr="008C700C">
          <w:rPr>
            <w:sz w:val="16"/>
            <w:lang w:val="fr-CH"/>
          </w:rPr>
          <w:t>15</w:t>
        </w:r>
      </w:ins>
      <w:r w:rsidRPr="008C700C">
        <w:rPr>
          <w:sz w:val="16"/>
          <w:lang w:val="fr-CH"/>
        </w:rPr>
        <w:t>)</w:t>
      </w:r>
    </w:p>
    <w:p w:rsidR="00AE05B5" w:rsidRPr="00B42E14" w:rsidRDefault="00827180" w:rsidP="00B42E14">
      <w:pPr>
        <w:pStyle w:val="Reasons"/>
        <w:rPr>
          <w:lang w:val="fr-CH"/>
        </w:rPr>
      </w:pPr>
      <w:r w:rsidRPr="006653DB">
        <w:rPr>
          <w:b/>
          <w:bCs/>
        </w:rPr>
        <w:t>Motifs</w:t>
      </w:r>
      <w:r w:rsidRPr="006653DB">
        <w:rPr>
          <w:lang w:val="fr-CH"/>
        </w:rPr>
        <w:t>:</w:t>
      </w:r>
      <w:r w:rsidRPr="00B42E14">
        <w:rPr>
          <w:lang w:val="fr-CH"/>
        </w:rPr>
        <w:tab/>
      </w:r>
      <w:r w:rsidR="00B42E14" w:rsidRPr="00B42E14">
        <w:rPr>
          <w:lang w:val="fr-CH"/>
        </w:rPr>
        <w:t>P</w:t>
      </w:r>
      <w:r w:rsidR="008C684C" w:rsidRPr="00B42E14">
        <w:rPr>
          <w:lang w:val="fr-CH"/>
        </w:rPr>
        <w:t>ermettre une plus large utilisation de la bande de fréquences 410-420 MHz par les systèmes du</w:t>
      </w:r>
      <w:r w:rsidR="00FB0D28" w:rsidRPr="00B42E14">
        <w:rPr>
          <w:lang w:val="fr-CH"/>
        </w:rPr>
        <w:t xml:space="preserve"> service de recherche spatiale</w:t>
      </w:r>
      <w:r w:rsidR="008C684C" w:rsidRPr="00B42E14">
        <w:rPr>
          <w:lang w:val="fr-CH"/>
        </w:rPr>
        <w:t xml:space="preserve"> </w:t>
      </w:r>
      <w:r w:rsidR="00B42E14">
        <w:rPr>
          <w:lang w:val="fr-CH"/>
        </w:rPr>
        <w:t>(espace-espace)</w:t>
      </w:r>
      <w:r w:rsidR="00857130" w:rsidRPr="00B42E14">
        <w:rPr>
          <w:lang w:val="fr-CH"/>
        </w:rPr>
        <w:t>,</w:t>
      </w:r>
      <w:r w:rsidR="00FB0D28" w:rsidRPr="00B42E14">
        <w:rPr>
          <w:lang w:val="fr-CH"/>
        </w:rPr>
        <w:t xml:space="preserve"> y compris pour les communications entre engins spatiaux,</w:t>
      </w:r>
      <w:r w:rsidR="00857130" w:rsidRPr="00B42E14">
        <w:rPr>
          <w:lang w:val="fr-CH"/>
        </w:rPr>
        <w:t xml:space="preserve"> </w:t>
      </w:r>
      <w:r w:rsidR="00FB0D28" w:rsidRPr="00B42E14">
        <w:rPr>
          <w:lang w:val="fr-CH"/>
        </w:rPr>
        <w:t>tout en maintenant la</w:t>
      </w:r>
      <w:r w:rsidR="00B42E14">
        <w:rPr>
          <w:lang w:val="fr-CH"/>
        </w:rPr>
        <w:t xml:space="preserve"> limite de</w:t>
      </w:r>
      <w:r w:rsidR="00857130" w:rsidRPr="00B42E14">
        <w:rPr>
          <w:lang w:val="fr-CH"/>
        </w:rPr>
        <w:t xml:space="preserve"> </w:t>
      </w:r>
      <w:r w:rsidR="00FB0D28">
        <w:rPr>
          <w:color w:val="000000"/>
        </w:rPr>
        <w:t>puissance surfacique produite à la surface de la Terre</w:t>
      </w:r>
      <w:r w:rsidR="00FB0D28" w:rsidRPr="00B42E14">
        <w:rPr>
          <w:lang w:val="fr-CH"/>
        </w:rPr>
        <w:t xml:space="preserve"> </w:t>
      </w:r>
      <w:r w:rsidR="00B42E14">
        <w:rPr>
          <w:lang w:val="fr-CH"/>
        </w:rPr>
        <w:t>dans la bande de fréquences</w:t>
      </w:r>
      <w:r w:rsidR="00857130" w:rsidRPr="00B42E14">
        <w:rPr>
          <w:lang w:val="fr-CH"/>
        </w:rPr>
        <w:t xml:space="preserve"> 410-420 MHz </w:t>
      </w:r>
      <w:r w:rsidR="00FB0D28" w:rsidRPr="00B42E14">
        <w:rPr>
          <w:lang w:val="fr-CH"/>
        </w:rPr>
        <w:t>qui est prescrite au numéro 5.268</w:t>
      </w:r>
      <w:r w:rsidR="00B42E14">
        <w:rPr>
          <w:lang w:val="fr-CH"/>
        </w:rPr>
        <w:t xml:space="preserve"> du RR.</w:t>
      </w:r>
    </w:p>
    <w:p w:rsidR="00AE05B5" w:rsidRDefault="00827180">
      <w:pPr>
        <w:pStyle w:val="Proposal"/>
      </w:pPr>
      <w:r>
        <w:t>SUP</w:t>
      </w:r>
      <w:r>
        <w:tab/>
        <w:t>RCC/8A13/3</w:t>
      </w:r>
    </w:p>
    <w:p w:rsidR="00DD4258" w:rsidRPr="00932C66" w:rsidRDefault="00827180" w:rsidP="00DD4258">
      <w:pPr>
        <w:pStyle w:val="ResNo"/>
      </w:pPr>
      <w:r w:rsidRPr="004D7228">
        <w:rPr>
          <w:caps w:val="0"/>
        </w:rPr>
        <w:t>RÉSOLUTION</w:t>
      </w:r>
      <w:r>
        <w:rPr>
          <w:caps w:val="0"/>
        </w:rPr>
        <w:t xml:space="preserve"> </w:t>
      </w:r>
      <w:r w:rsidRPr="00880E4B">
        <w:rPr>
          <w:rStyle w:val="href"/>
          <w:caps w:val="0"/>
        </w:rPr>
        <w:t>652</w:t>
      </w:r>
      <w:r w:rsidRPr="00932C66">
        <w:rPr>
          <w:caps w:val="0"/>
        </w:rPr>
        <w:t xml:space="preserve"> (CMR-12)</w:t>
      </w:r>
    </w:p>
    <w:p w:rsidR="00DD4258" w:rsidRPr="009C7CEE" w:rsidRDefault="00827180" w:rsidP="00AC1F0E">
      <w:pPr>
        <w:pStyle w:val="Restitle"/>
      </w:pPr>
      <w:r w:rsidRPr="009C7CEE">
        <w:t>Utilisation de la bande 410-420 MHz par le service de recherche spatiale (espace-espace)</w:t>
      </w:r>
    </w:p>
    <w:p w:rsidR="00AE05B5" w:rsidRPr="00B42E14" w:rsidRDefault="00827180" w:rsidP="00FB0D28">
      <w:pPr>
        <w:pStyle w:val="Reasons"/>
        <w:rPr>
          <w:lang w:val="fr-CH"/>
        </w:rPr>
      </w:pPr>
      <w:r w:rsidRPr="00B42E14">
        <w:rPr>
          <w:b/>
          <w:lang w:val="fr-CH"/>
        </w:rPr>
        <w:t>Motifs:</w:t>
      </w:r>
      <w:r w:rsidRPr="00B42E14">
        <w:rPr>
          <w:lang w:val="fr-CH"/>
        </w:rPr>
        <w:tab/>
      </w:r>
      <w:r w:rsidR="00FB0D28" w:rsidRPr="00B42E14">
        <w:rPr>
          <w:lang w:val="fr-CH"/>
        </w:rPr>
        <w:t>Cette Résolution n’est plus nécessaire</w:t>
      </w:r>
      <w:r w:rsidR="00857130" w:rsidRPr="00B42E14">
        <w:rPr>
          <w:lang w:val="fr-CH"/>
        </w:rPr>
        <w:t>.</w:t>
      </w:r>
    </w:p>
    <w:p w:rsidR="00857130" w:rsidRDefault="00857130" w:rsidP="0032202E">
      <w:pPr>
        <w:pStyle w:val="Reasons"/>
      </w:pPr>
    </w:p>
    <w:p w:rsidR="00857130" w:rsidRPr="00857130" w:rsidRDefault="00857130" w:rsidP="00857130">
      <w:pPr>
        <w:jc w:val="center"/>
      </w:pPr>
      <w:r>
        <w:t>______________</w:t>
      </w:r>
    </w:p>
    <w:sectPr w:rsidR="00857130" w:rsidRPr="0085713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27" w:rsidRDefault="00E03A27">
      <w:r>
        <w:separator/>
      </w:r>
    </w:p>
  </w:endnote>
  <w:endnote w:type="continuationSeparator" w:id="0">
    <w:p w:rsidR="00E03A27" w:rsidRDefault="00E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2E14">
      <w:rPr>
        <w:noProof/>
      </w:rPr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653DB">
      <w:rPr>
        <w:lang w:val="en-US"/>
      </w:rPr>
      <w:t>P:\FRA\ITU-R\CONF-R\CMR15\000\008ADD13F .docx</w:t>
    </w:r>
    <w:r>
      <w:fldChar w:fldCharType="end"/>
    </w:r>
    <w:r w:rsidR="00827180">
      <w:t xml:space="preserve"> (382354)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2E14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653DB">
      <w:rPr>
        <w:lang w:val="en-US"/>
      </w:rPr>
      <w:t>P:\FRA\ITU-R\CONF-R\CMR15\000\008ADD13F .docx</w:t>
    </w:r>
    <w:r>
      <w:fldChar w:fldCharType="end"/>
    </w:r>
    <w:r w:rsidR="00827180">
      <w:t xml:space="preserve"> (382354)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2E14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27" w:rsidRDefault="00E03A27">
      <w:r>
        <w:rPr>
          <w:b/>
        </w:rPr>
        <w:t>_______________</w:t>
      </w:r>
    </w:p>
  </w:footnote>
  <w:footnote w:type="continuationSeparator" w:id="0">
    <w:p w:rsidR="00E03A27" w:rsidRDefault="00E0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653D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es, Jacqueline">
    <w15:presenceInfo w15:providerId="AD" w15:userId="S-1-5-21-8740799-900759487-1415713722-2161"/>
  </w15:person>
  <w15:person w15:author="Deturche-Nazer, Anne-Marie">
    <w15:presenceInfo w15:providerId="AD" w15:userId="S-1-5-21-8740799-900759487-1415713722-3144"/>
  </w15:person>
  <w15:person w15:author="Saxod, Nathalie">
    <w15:presenceInfo w15:providerId="AD" w15:userId="S-1-5-21-8740799-900759487-1415713722-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9883E59-2801-4939-8B78-74E704762108}"/>
    <w:docVar w:name="dgnword-eventsink" w:val="490191264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232FD2"/>
    <w:rsid w:val="0024759D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17A8D"/>
    <w:rsid w:val="00586CF2"/>
    <w:rsid w:val="005C3768"/>
    <w:rsid w:val="005C6C3F"/>
    <w:rsid w:val="00613635"/>
    <w:rsid w:val="0062093D"/>
    <w:rsid w:val="00637ECF"/>
    <w:rsid w:val="00647B59"/>
    <w:rsid w:val="006653DB"/>
    <w:rsid w:val="00690C7B"/>
    <w:rsid w:val="006A4B45"/>
    <w:rsid w:val="006D4724"/>
    <w:rsid w:val="00701BAE"/>
    <w:rsid w:val="00721F04"/>
    <w:rsid w:val="00730E95"/>
    <w:rsid w:val="007426B9"/>
    <w:rsid w:val="00774362"/>
    <w:rsid w:val="00786598"/>
    <w:rsid w:val="007A04E8"/>
    <w:rsid w:val="007C24F2"/>
    <w:rsid w:val="007E6ADA"/>
    <w:rsid w:val="00827180"/>
    <w:rsid w:val="00851625"/>
    <w:rsid w:val="00857130"/>
    <w:rsid w:val="00863C0A"/>
    <w:rsid w:val="008A3120"/>
    <w:rsid w:val="008C684C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05B5"/>
    <w:rsid w:val="00AE36A0"/>
    <w:rsid w:val="00B00294"/>
    <w:rsid w:val="00B42E1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B0D28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9F430DC-73CC-4F9F-BE7D-CA1C0502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ResNoChar">
    <w:name w:val="Res_No Char"/>
    <w:basedOn w:val="DefaultParagraphFont"/>
    <w:link w:val="ResNo"/>
    <w:rsid w:val="007E6ADA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R15-WRC15-C-0008!A13!MSW-F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F192C-BC8A-4A6E-BD31-5C0E41670AFA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R15-WRC15-C-0008!A13!MSW-F</vt:lpstr>
    </vt:vector>
  </TitlesOfParts>
  <Manager>Secrétariat général - Pool</Manager>
  <Company>Union internationale des télécommunications (UIT)</Company>
  <LinksUpToDate>false</LinksUpToDate>
  <CharactersWithSpaces>3166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R15-WRC15-C-0008!A13!MSW-F</dc:title>
  <dc:subject>Conférence mondiale des radiocommunications - 2015</dc:subject>
  <dc:creator>Documents Proposals Manager (DPM)</dc:creator>
  <cp:keywords>DPM_v5.2015.6.16_prod</cp:keywords>
  <dc:description/>
  <cp:lastModifiedBy>Jones, Jacqueline</cp:lastModifiedBy>
  <cp:revision>3</cp:revision>
  <cp:lastPrinted>2003-06-05T19:34:00Z</cp:lastPrinted>
  <dcterms:created xsi:type="dcterms:W3CDTF">2015-06-23T15:16:00Z</dcterms:created>
  <dcterms:modified xsi:type="dcterms:W3CDTF">2015-06-23T15:18:00Z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