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93165E" w:rsidRDefault="0093165E" w:rsidP="00AA666F">
            <w:pPr>
              <w:tabs>
                <w:tab w:val="left" w:pos="851"/>
              </w:tabs>
              <w:spacing w:before="0" w:line="240" w:lineRule="atLeast"/>
              <w:rPr>
                <w:rFonts w:ascii="Verdana" w:eastAsia="SimSun" w:hAnsi="Verdana" w:cs="Traditional Arabic"/>
                <w:b/>
                <w:sz w:val="20"/>
              </w:rPr>
            </w:pPr>
            <w:r>
              <w:rPr>
                <w:rFonts w:ascii="Verdana" w:eastAsia="SimSun" w:hAnsi="Verdana" w:cs="Traditional Arabic"/>
                <w:b/>
                <w:sz w:val="20"/>
              </w:rPr>
              <w:t>Revision 1 to</w:t>
            </w:r>
          </w:p>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14 to</w:t>
            </w:r>
            <w:r>
              <w:rPr>
                <w:rFonts w:ascii="Verdana" w:eastAsia="SimSun" w:hAnsi="Verdana" w:cs="Traditional Arabic"/>
                <w:b/>
                <w:sz w:val="20"/>
              </w:rPr>
              <w:br/>
              <w:t>Document 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0B6C70" w:rsidP="00A066F1">
            <w:pPr>
              <w:tabs>
                <w:tab w:val="left" w:pos="993"/>
              </w:tabs>
              <w:spacing w:before="0"/>
              <w:rPr>
                <w:rFonts w:ascii="Verdana" w:hAnsi="Verdana"/>
                <w:sz w:val="20"/>
              </w:rPr>
            </w:pPr>
            <w:r>
              <w:rPr>
                <w:rFonts w:ascii="Verdana" w:hAnsi="Verdana"/>
                <w:b/>
                <w:sz w:val="20"/>
              </w:rPr>
              <w:t>9 October</w:t>
            </w:r>
            <w:r w:rsidR="00420873" w:rsidRPr="00841216">
              <w:rPr>
                <w:rFonts w:ascii="Verdana" w:hAnsi="Verdana"/>
                <w:b/>
                <w:sz w:val="20"/>
              </w:rPr>
              <w:t xml:space="preserve">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Russian</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Regional Commonwealth in the field of Communications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1.14</w:t>
            </w:r>
          </w:p>
        </w:tc>
      </w:tr>
    </w:tbl>
    <w:bookmarkEnd w:id="6"/>
    <w:bookmarkEnd w:id="7"/>
    <w:p w:rsidR="00C51699" w:rsidRDefault="00B53037" w:rsidP="00717634">
      <w:pPr>
        <w:overflowPunct/>
        <w:autoSpaceDE/>
        <w:autoSpaceDN/>
        <w:adjustRightInd/>
        <w:spacing w:before="100"/>
        <w:textAlignment w:val="auto"/>
      </w:pPr>
      <w:r w:rsidRPr="009A2B70">
        <w:t>1.14</w:t>
      </w:r>
      <w:r w:rsidRPr="009A2B70">
        <w:rPr>
          <w:b/>
        </w:rPr>
        <w:tab/>
      </w:r>
      <w:r w:rsidRPr="009A2B70">
        <w:t xml:space="preserve">to consider the feasibility of achieving a continuous reference time-scale, whether by the modification of coordinated universal time (UTC) or some other method, and take appropriate action, in accordance with Resolution </w:t>
      </w:r>
      <w:r w:rsidRPr="009A2B70">
        <w:rPr>
          <w:b/>
        </w:rPr>
        <w:t>653 (WRC</w:t>
      </w:r>
      <w:r w:rsidRPr="009A2B70">
        <w:rPr>
          <w:b/>
        </w:rPr>
        <w:noBreakHyphen/>
        <w:t>12)</w:t>
      </w:r>
      <w:r w:rsidRPr="009A2B70">
        <w:t>;</w:t>
      </w:r>
    </w:p>
    <w:p w:rsidR="0093165E" w:rsidRDefault="0093165E" w:rsidP="00717634">
      <w:pPr>
        <w:overflowPunct/>
        <w:autoSpaceDE/>
        <w:autoSpaceDN/>
        <w:adjustRightInd/>
        <w:spacing w:before="100"/>
        <w:textAlignment w:val="auto"/>
      </w:pPr>
      <w:r>
        <w:t xml:space="preserve">Resolution </w:t>
      </w:r>
      <w:r>
        <w:rPr>
          <w:b/>
          <w:bCs/>
        </w:rPr>
        <w:t>653 (WRC-12)</w:t>
      </w:r>
      <w:r>
        <w:t xml:space="preserve">: </w:t>
      </w:r>
      <w:r w:rsidRPr="0093165E">
        <w:t>Future of the Coordinated Universal Time time-scale</w:t>
      </w:r>
      <w:r>
        <w:t>.</w:t>
      </w:r>
    </w:p>
    <w:p w:rsidR="0093165E" w:rsidRDefault="0093165E" w:rsidP="00187BD9">
      <w:pPr>
        <w:tabs>
          <w:tab w:val="clear" w:pos="1134"/>
          <w:tab w:val="clear" w:pos="1871"/>
          <w:tab w:val="clear" w:pos="2268"/>
        </w:tabs>
        <w:overflowPunct/>
        <w:autoSpaceDE/>
        <w:autoSpaceDN/>
        <w:adjustRightInd/>
        <w:spacing w:before="0"/>
        <w:textAlignment w:val="auto"/>
      </w:pPr>
    </w:p>
    <w:p w:rsidR="0093165E" w:rsidRDefault="0093165E" w:rsidP="00930D8D">
      <w:pPr>
        <w:pStyle w:val="Headingb"/>
      </w:pPr>
      <w:r w:rsidRPr="0093165E">
        <w:t>Introduction</w:t>
      </w:r>
    </w:p>
    <w:p w:rsidR="000B6C70" w:rsidRDefault="000B6C70" w:rsidP="00900323">
      <w:r>
        <w:t xml:space="preserve">The RCC </w:t>
      </w:r>
      <w:r w:rsidR="00900323">
        <w:t>A</w:t>
      </w:r>
      <w:r>
        <w:t xml:space="preserve">dministrations are in favour of retaining unchanged the definition of coordinated universal time (UTC) given in RR No. </w:t>
      </w:r>
      <w:r w:rsidRPr="007201CB">
        <w:t>1.14</w:t>
      </w:r>
      <w:r>
        <w:t xml:space="preserve"> and in Recommendation ITU</w:t>
      </w:r>
      <w:r>
        <w:noBreakHyphen/>
        <w:t>R TF.460</w:t>
      </w:r>
      <w:r>
        <w:noBreakHyphen/>
        <w:t>6.</w:t>
      </w:r>
    </w:p>
    <w:p w:rsidR="00187BD9" w:rsidRPr="000B6C70" w:rsidRDefault="000B6C70" w:rsidP="00930D8D">
      <w:pPr>
        <w:pStyle w:val="Headingb"/>
      </w:pPr>
      <w:r w:rsidRPr="000B6C70">
        <w:t>Proposals</w:t>
      </w:r>
      <w:r w:rsidR="00187BD9" w:rsidRPr="000B6C70">
        <w:br w:type="page"/>
      </w:r>
    </w:p>
    <w:p w:rsidR="009B463A" w:rsidRDefault="00B53037" w:rsidP="009B463A">
      <w:pPr>
        <w:pStyle w:val="ArtNo"/>
        <w:rPr>
          <w:lang w:val="en-US"/>
        </w:rPr>
      </w:pPr>
      <w:bookmarkStart w:id="8" w:name="_Toc327956572"/>
      <w:r w:rsidRPr="005A38D0">
        <w:lastRenderedPageBreak/>
        <w:t>ARTICLE</w:t>
      </w:r>
      <w:r>
        <w:rPr>
          <w:lang w:val="en-US"/>
        </w:rPr>
        <w:t xml:space="preserve"> </w:t>
      </w:r>
      <w:r>
        <w:rPr>
          <w:rStyle w:val="href"/>
          <w:rFonts w:eastAsiaTheme="majorEastAsia"/>
          <w:color w:val="000000"/>
          <w:lang w:val="en-US"/>
        </w:rPr>
        <w:t>1</w:t>
      </w:r>
      <w:bookmarkEnd w:id="8"/>
    </w:p>
    <w:p w:rsidR="009B463A" w:rsidRDefault="00B53037" w:rsidP="009B463A">
      <w:pPr>
        <w:pStyle w:val="Arttitle"/>
        <w:rPr>
          <w:lang w:val="en-US"/>
        </w:rPr>
      </w:pPr>
      <w:bookmarkStart w:id="9" w:name="_Toc327956573"/>
      <w:r>
        <w:t xml:space="preserve">Terms </w:t>
      </w:r>
      <w:r w:rsidRPr="005A38D0">
        <w:t>and</w:t>
      </w:r>
      <w:r>
        <w:t xml:space="preserve"> definitions</w:t>
      </w:r>
      <w:bookmarkEnd w:id="9"/>
    </w:p>
    <w:p w:rsidR="009B463A" w:rsidRDefault="00B53037" w:rsidP="009B463A">
      <w:pPr>
        <w:pStyle w:val="Section1"/>
        <w:rPr>
          <w:lang w:val="en-US"/>
        </w:rPr>
      </w:pPr>
      <w:r w:rsidRPr="00F61243">
        <w:t>Section</w:t>
      </w:r>
      <w:r>
        <w:rPr>
          <w:lang w:val="en-US"/>
        </w:rPr>
        <w:t xml:space="preserve"> I – General terms</w:t>
      </w:r>
    </w:p>
    <w:p w:rsidR="00584C54" w:rsidRDefault="00B53037">
      <w:pPr>
        <w:pStyle w:val="Proposal"/>
      </w:pPr>
      <w:r>
        <w:rPr>
          <w:u w:val="single"/>
        </w:rPr>
        <w:t>NOC</w:t>
      </w:r>
      <w:r>
        <w:tab/>
        <w:t>RCC/8A14/1</w:t>
      </w:r>
    </w:p>
    <w:p w:rsidR="009B463A" w:rsidRDefault="00B53037" w:rsidP="009B463A">
      <w:pPr>
        <w:rPr>
          <w:lang w:val="en-US"/>
        </w:rPr>
      </w:pPr>
      <w:r w:rsidRPr="005A38D0">
        <w:rPr>
          <w:rStyle w:val="Artdef"/>
        </w:rPr>
        <w:t>1.14</w:t>
      </w:r>
      <w:r w:rsidRPr="008D0FB2">
        <w:tab/>
      </w:r>
      <w:r w:rsidRPr="008D0FB2">
        <w:tab/>
      </w:r>
      <w:r>
        <w:rPr>
          <w:i/>
        </w:rPr>
        <w:t>Coordinated Universal Time (UTC):  </w:t>
      </w:r>
      <w:r>
        <w:t>Time scale, based on the second (SI), as defined in Recommendation ITU</w:t>
      </w:r>
      <w:r>
        <w:noBreakHyphen/>
        <w:t>R TF.460-6.</w:t>
      </w:r>
      <w:r w:rsidRPr="00563628">
        <w:rPr>
          <w:sz w:val="16"/>
          <w:szCs w:val="16"/>
        </w:rPr>
        <w:t>     (WRC-03)</w:t>
      </w:r>
    </w:p>
    <w:p w:rsidR="009B463A" w:rsidRDefault="00B53037" w:rsidP="009B463A">
      <w:pPr>
        <w:rPr>
          <w:lang w:val="en-US"/>
        </w:rPr>
      </w:pPr>
      <w:r>
        <w:rPr>
          <w:lang w:val="en-US"/>
        </w:rPr>
        <w:tab/>
      </w:r>
      <w:r>
        <w:rPr>
          <w:lang w:val="en-US"/>
        </w:rPr>
        <w:tab/>
        <w:t>For most practical purposes associated with the Radio Regulations, UTC is equivalent to mean solar time at the prime meridian (0° longitude), formerly expressed in GMT.</w:t>
      </w:r>
    </w:p>
    <w:p w:rsidR="00584C54" w:rsidRDefault="00B53037">
      <w:pPr>
        <w:pStyle w:val="Reasons"/>
      </w:pPr>
      <w:r>
        <w:rPr>
          <w:b/>
        </w:rPr>
        <w:t>Reasons:</w:t>
      </w:r>
      <w:r>
        <w:tab/>
      </w:r>
      <w:r w:rsidR="000B6C70" w:rsidRPr="000B6C70">
        <w:t>The definition of coordinated universal time (UTC) given in RR No. 1.14 and in Recommendation ITU R TF.460-6 is kept unchanged</w:t>
      </w:r>
      <w:r w:rsidR="000B6C70">
        <w:t>.</w:t>
      </w:r>
    </w:p>
    <w:p w:rsidR="00584C54" w:rsidRDefault="00B53037">
      <w:pPr>
        <w:pStyle w:val="Proposal"/>
      </w:pPr>
      <w:r>
        <w:t>MOD</w:t>
      </w:r>
      <w:r>
        <w:tab/>
        <w:t>RCC/8A14/2</w:t>
      </w:r>
    </w:p>
    <w:p w:rsidR="003638D8" w:rsidRPr="006905BC" w:rsidRDefault="00B53037" w:rsidP="00F203E5">
      <w:pPr>
        <w:pStyle w:val="ResNo"/>
      </w:pPr>
      <w:r w:rsidRPr="006905BC">
        <w:t xml:space="preserve">RESOLUTION </w:t>
      </w:r>
      <w:r w:rsidRPr="006905BC">
        <w:rPr>
          <w:rStyle w:val="href"/>
        </w:rPr>
        <w:t>653</w:t>
      </w:r>
      <w:r w:rsidRPr="006905BC">
        <w:t xml:space="preserve"> (WRC</w:t>
      </w:r>
      <w:r w:rsidRPr="006905BC">
        <w:noBreakHyphen/>
      </w:r>
      <w:del w:id="10" w:author="Turnbull, Karen" w:date="2015-10-15T12:35:00Z">
        <w:r w:rsidRPr="006905BC" w:rsidDel="00F203E5">
          <w:delText>1</w:delText>
        </w:r>
      </w:del>
      <w:del w:id="11" w:author="Granger, Richard Bruce" w:date="2015-10-13T16:14:00Z">
        <w:r w:rsidRPr="006905BC" w:rsidDel="00EF5BF0">
          <w:delText>2</w:delText>
        </w:r>
      </w:del>
      <w:ins w:id="12" w:author="Turnbull, Karen" w:date="2015-10-15T12:35:00Z">
        <w:r w:rsidR="00F203E5">
          <w:t>1</w:t>
        </w:r>
      </w:ins>
      <w:ins w:id="13" w:author="Granger, Richard Bruce" w:date="2015-10-13T16:14:00Z">
        <w:r w:rsidR="00EF5BF0">
          <w:t>5</w:t>
        </w:r>
      </w:ins>
      <w:r w:rsidRPr="006905BC">
        <w:t>)</w:t>
      </w:r>
    </w:p>
    <w:p w:rsidR="003638D8" w:rsidRPr="006905BC" w:rsidRDefault="00B53037" w:rsidP="00114582">
      <w:pPr>
        <w:pStyle w:val="Restitle"/>
      </w:pPr>
      <w:bookmarkStart w:id="14" w:name="_Toc327364537"/>
      <w:del w:id="15" w:author="Granger, Richard Bruce" w:date="2015-10-13T16:15:00Z">
        <w:r w:rsidRPr="006905BC" w:rsidDel="00EF5BF0">
          <w:delText>Future of the Coordinated Universal Time</w:delText>
        </w:r>
      </w:del>
      <w:ins w:id="16" w:author="Granger, Richard Bruce" w:date="2015-10-13T16:15:00Z">
        <w:r w:rsidR="00EF5BF0">
          <w:t>Use of a continuous</w:t>
        </w:r>
      </w:ins>
      <w:r w:rsidRPr="006905BC">
        <w:t xml:space="preserve"> time-scale</w:t>
      </w:r>
      <w:bookmarkEnd w:id="14"/>
    </w:p>
    <w:p w:rsidR="003638D8" w:rsidRPr="006905BC" w:rsidRDefault="00B53037" w:rsidP="00F203E5">
      <w:pPr>
        <w:pStyle w:val="Normalaftertitle"/>
      </w:pPr>
      <w:r w:rsidRPr="006905BC">
        <w:t xml:space="preserve">The World </w:t>
      </w:r>
      <w:r w:rsidRPr="006B72FC">
        <w:t>Radiocommunication</w:t>
      </w:r>
      <w:r w:rsidRPr="006905BC">
        <w:t xml:space="preserve"> Conference (</w:t>
      </w:r>
      <w:r w:rsidRPr="006905BC">
        <w:rPr>
          <w:lang w:eastAsia="ja-JP"/>
        </w:rPr>
        <w:t>Geneva</w:t>
      </w:r>
      <w:r w:rsidRPr="006905BC">
        <w:t xml:space="preserve">, </w:t>
      </w:r>
      <w:del w:id="17" w:author="Turnbull, Karen" w:date="2015-10-15T12:35:00Z">
        <w:r w:rsidRPr="006905BC" w:rsidDel="00F203E5">
          <w:delText>201</w:delText>
        </w:r>
      </w:del>
      <w:del w:id="18" w:author="Granger, Richard Bruce" w:date="2015-10-13T16:15:00Z">
        <w:r w:rsidRPr="006905BC" w:rsidDel="00EF5BF0">
          <w:delText>2</w:delText>
        </w:r>
      </w:del>
      <w:ins w:id="19" w:author="Turnbull, Karen" w:date="2015-10-15T12:35:00Z">
        <w:r w:rsidR="00F203E5">
          <w:t>201</w:t>
        </w:r>
      </w:ins>
      <w:ins w:id="20" w:author="Granger, Richard Bruce" w:date="2015-10-13T16:15:00Z">
        <w:r w:rsidR="00EF5BF0">
          <w:t>5</w:t>
        </w:r>
      </w:ins>
      <w:r w:rsidRPr="006905BC">
        <w:t>),</w:t>
      </w:r>
      <w:r w:rsidRPr="006905BC">
        <w:tab/>
      </w:r>
    </w:p>
    <w:p w:rsidR="003638D8" w:rsidRPr="006905BC" w:rsidRDefault="00B53037" w:rsidP="003638D8">
      <w:pPr>
        <w:pStyle w:val="Call"/>
      </w:pPr>
      <w:r w:rsidRPr="006905BC">
        <w:t>considering</w:t>
      </w:r>
    </w:p>
    <w:p w:rsidR="003638D8" w:rsidRPr="006905BC" w:rsidRDefault="00B53037" w:rsidP="003638D8">
      <w:r w:rsidRPr="006905BC">
        <w:rPr>
          <w:i/>
          <w:iCs/>
        </w:rPr>
        <w:t>a)</w:t>
      </w:r>
      <w:r w:rsidRPr="006905BC">
        <w:tab/>
        <w:t>that the procedures for maintaining the Coordinated Universal Time (UTC) time-scale are described by Recommendation ITU</w:t>
      </w:r>
      <w:r w:rsidRPr="006905BC">
        <w:noBreakHyphen/>
        <w:t>R TF.460</w:t>
      </w:r>
      <w:r w:rsidRPr="006905BC">
        <w:noBreakHyphen/>
        <w:t>6;</w:t>
      </w:r>
    </w:p>
    <w:p w:rsidR="003638D8" w:rsidRPr="006905BC" w:rsidRDefault="00B53037" w:rsidP="003638D8">
      <w:r w:rsidRPr="006905BC">
        <w:rPr>
          <w:i/>
          <w:iCs/>
        </w:rPr>
        <w:t>b)</w:t>
      </w:r>
      <w:r w:rsidRPr="006905BC">
        <w:tab/>
        <w:t xml:space="preserve">that UTC is the legal basis for time-keeping for most countries in the world, and </w:t>
      </w:r>
      <w:r w:rsidRPr="006905BC">
        <w:rPr>
          <w:i/>
          <w:iCs/>
        </w:rPr>
        <w:t>de facto</w:t>
      </w:r>
      <w:r w:rsidRPr="006905BC">
        <w:t xml:space="preserve"> is the time-scale used in most others;</w:t>
      </w:r>
    </w:p>
    <w:p w:rsidR="003638D8" w:rsidRPr="006905BC" w:rsidRDefault="00B53037" w:rsidP="003638D8">
      <w:r w:rsidRPr="006905BC">
        <w:rPr>
          <w:i/>
          <w:iCs/>
        </w:rPr>
        <w:t>c)</w:t>
      </w:r>
      <w:r w:rsidRPr="006905BC">
        <w:tab/>
        <w:t>that Recommendation ITU</w:t>
      </w:r>
      <w:r w:rsidRPr="006905BC">
        <w:noBreakHyphen/>
        <w:t>R TF.460</w:t>
      </w:r>
      <w:r w:rsidRPr="006905BC">
        <w:noBreakHyphen/>
        <w:t>6 states that all standard-frequency and time signal emissions should conform as closely as possible to UTC;</w:t>
      </w:r>
    </w:p>
    <w:p w:rsidR="003638D8" w:rsidRPr="006905BC" w:rsidRDefault="00B53037" w:rsidP="003638D8">
      <w:r w:rsidRPr="006905BC">
        <w:rPr>
          <w:i/>
          <w:iCs/>
        </w:rPr>
        <w:t>d)</w:t>
      </w:r>
      <w:r w:rsidRPr="006905BC">
        <w:tab/>
        <w:t>that Recommendation ITU</w:t>
      </w:r>
      <w:r w:rsidRPr="006905BC">
        <w:noBreakHyphen/>
        <w:t>R TF.460</w:t>
      </w:r>
      <w:r w:rsidRPr="006905BC">
        <w:noBreakHyphen/>
        <w:t>6 describes the procedure for the occasional insertion of leap seconds into UTC to ensure that it does not differ by more than 0.9 seconds from the time determined by the rotation of the Earth (UT1);</w:t>
      </w:r>
    </w:p>
    <w:p w:rsidR="003638D8" w:rsidRPr="006905BC" w:rsidRDefault="00B53037" w:rsidP="003638D8">
      <w:r w:rsidRPr="006905BC">
        <w:rPr>
          <w:i/>
          <w:iCs/>
        </w:rPr>
        <w:t>e)</w:t>
      </w:r>
      <w:r w:rsidRPr="006905BC">
        <w:tab/>
        <w:t>that the occasional insertion of leap seconds into UTC may create difficulties for systems and applications that depend on accurate timing,</w:t>
      </w:r>
    </w:p>
    <w:p w:rsidR="003638D8" w:rsidRPr="006905BC" w:rsidRDefault="00B53037" w:rsidP="003638D8">
      <w:pPr>
        <w:pStyle w:val="Call"/>
      </w:pPr>
      <w:r w:rsidRPr="006905BC">
        <w:t>recognizing</w:t>
      </w:r>
    </w:p>
    <w:p w:rsidR="003638D8" w:rsidRDefault="00B53037" w:rsidP="003638D8">
      <w:pPr>
        <w:rPr>
          <w:ins w:id="21" w:author="Granger, Richard Bruce" w:date="2015-10-13T20:28:00Z"/>
        </w:rPr>
      </w:pPr>
      <w:r w:rsidRPr="006905BC">
        <w:rPr>
          <w:i/>
          <w:iCs/>
        </w:rPr>
        <w:t>a)</w:t>
      </w:r>
      <w:r w:rsidRPr="006905BC">
        <w:tab/>
        <w:t>that some organizations involved with space activities, global navigation satellite systems, metrology, telecommunications, network synchronization and electric power distribution have requested a continuous time-scale;</w:t>
      </w:r>
    </w:p>
    <w:p w:rsidR="00EB510C" w:rsidRDefault="00EB510C" w:rsidP="00117353">
      <w:pPr>
        <w:rPr>
          <w:ins w:id="22" w:author="Granger, Richard Bruce" w:date="2015-10-13T20:35:00Z"/>
          <w:i/>
          <w:iCs/>
        </w:rPr>
      </w:pPr>
      <w:ins w:id="23" w:author="Granger, Richard Bruce" w:date="2015-10-13T20:28:00Z">
        <w:r>
          <w:rPr>
            <w:i/>
            <w:iCs/>
          </w:rPr>
          <w:t>b)</w:t>
        </w:r>
        <w:r w:rsidRPr="00EB510C">
          <w:tab/>
          <w:t xml:space="preserve">that </w:t>
        </w:r>
      </w:ins>
      <w:ins w:id="24" w:author="Granger, Richard Bruce" w:date="2015-10-13T20:29:00Z">
        <w:r w:rsidRPr="00EB510C">
          <w:t xml:space="preserve">some radiocommunication systems and, in particular, global navigation satellite systems </w:t>
        </w:r>
      </w:ins>
      <w:ins w:id="25" w:author="Granger, Richard Bruce" w:date="2015-10-13T20:34:00Z">
        <w:r w:rsidRPr="00EB510C">
          <w:t xml:space="preserve">reproduce </w:t>
        </w:r>
      </w:ins>
      <w:ins w:id="26" w:author="Granger, Richard Bruce" w:date="2015-10-13T20:35:00Z">
        <w:r w:rsidRPr="00EB510C">
          <w:t xml:space="preserve">internal time-scales </w:t>
        </w:r>
      </w:ins>
      <w:ins w:id="27" w:author="Granger, Richard Bruce" w:date="2015-10-13T20:38:00Z">
        <w:r w:rsidR="00117353">
          <w:t>for</w:t>
        </w:r>
      </w:ins>
      <w:ins w:id="28" w:author="Granger, Richard Bruce" w:date="2015-10-13T20:35:00Z">
        <w:r w:rsidRPr="00EB510C">
          <w:t xml:space="preserve"> use</w:t>
        </w:r>
      </w:ins>
      <w:ins w:id="29" w:author="Granger, Richard Bruce" w:date="2015-10-13T20:38:00Z">
        <w:r w:rsidR="00117353">
          <w:t xml:space="preserve"> in</w:t>
        </w:r>
      </w:ins>
      <w:ins w:id="30" w:author="Granger, Richard Bruce" w:date="2015-10-13T20:35:00Z">
        <w:r w:rsidRPr="00EB510C">
          <w:t xml:space="preserve"> synchronization tasks and specialized tasks, and that such scales may be continuous and different from UTC;</w:t>
        </w:r>
      </w:ins>
    </w:p>
    <w:p w:rsidR="00EB510C" w:rsidRPr="00EB510C" w:rsidRDefault="00EB510C" w:rsidP="003638D8">
      <w:ins w:id="31" w:author="Granger, Richard Bruce" w:date="2015-10-13T20:37:00Z">
        <w:r>
          <w:rPr>
            <w:i/>
            <w:iCs/>
          </w:rPr>
          <w:t>c)</w:t>
        </w:r>
        <w:r>
          <w:tab/>
        </w:r>
      </w:ins>
      <w:ins w:id="32" w:author="Granger, Richard Bruce" w:date="2015-10-13T20:39:00Z">
        <w:r w:rsidR="00117353">
          <w:t>that many ra</w:t>
        </w:r>
      </w:ins>
      <w:ins w:id="33" w:author="Turnbull, Karen" w:date="2015-10-15T12:36:00Z">
        <w:r w:rsidR="00F203E5">
          <w:t>d</w:t>
        </w:r>
      </w:ins>
      <w:ins w:id="34" w:author="Granger, Richard Bruce" w:date="2015-10-13T20:39:00Z">
        <w:r w:rsidR="00117353">
          <w:t>iocommunication systems are synchronized by means of signals from global navigation satellite systems;</w:t>
        </w:r>
      </w:ins>
    </w:p>
    <w:p w:rsidR="003638D8" w:rsidRPr="006905BC" w:rsidRDefault="00B53037" w:rsidP="00117353">
      <w:del w:id="35" w:author="Granger, Richard Bruce" w:date="2015-10-13T20:40:00Z">
        <w:r w:rsidRPr="006905BC" w:rsidDel="00117353">
          <w:rPr>
            <w:i/>
            <w:iCs/>
          </w:rPr>
          <w:delText>b</w:delText>
        </w:r>
      </w:del>
      <w:ins w:id="36" w:author="Granger, Richard Bruce" w:date="2015-10-13T20:40:00Z">
        <w:r w:rsidR="00117353">
          <w:rPr>
            <w:i/>
            <w:iCs/>
          </w:rPr>
          <w:t>d</w:t>
        </w:r>
      </w:ins>
      <w:r w:rsidRPr="006905BC">
        <w:rPr>
          <w:i/>
          <w:iCs/>
        </w:rPr>
        <w:t>)</w:t>
      </w:r>
      <w:r w:rsidRPr="006905BC">
        <w:tab/>
        <w:t xml:space="preserve">that for local time-of-day and for other </w:t>
      </w:r>
      <w:del w:id="37" w:author="Granger, Richard Bruce" w:date="2015-10-13T20:41:00Z">
        <w:r w:rsidRPr="006905BC" w:rsidDel="00117353">
          <w:delText xml:space="preserve">specialized </w:delText>
        </w:r>
      </w:del>
      <w:r w:rsidRPr="006905BC">
        <w:t>systems, there is a need for a time-scale reckoned with respect to the rotation of the Earth, such as the mean solar time at the prime meridian, formerly known as GMT;</w:t>
      </w:r>
    </w:p>
    <w:p w:rsidR="003638D8" w:rsidRPr="006905BC" w:rsidRDefault="00B53037" w:rsidP="003638D8">
      <w:del w:id="38" w:author="Granger, Richard Bruce" w:date="2015-10-13T20:41:00Z">
        <w:r w:rsidRPr="006905BC" w:rsidDel="00117353">
          <w:rPr>
            <w:i/>
          </w:rPr>
          <w:delText>c</w:delText>
        </w:r>
      </w:del>
      <w:ins w:id="39" w:author="Granger, Richard Bruce" w:date="2015-10-13T20:41:00Z">
        <w:r w:rsidR="00117353">
          <w:rPr>
            <w:i/>
          </w:rPr>
          <w:t>e</w:t>
        </w:r>
      </w:ins>
      <w:r w:rsidRPr="006905BC">
        <w:rPr>
          <w:i/>
          <w:iCs/>
        </w:rPr>
        <w:t>)</w:t>
      </w:r>
      <w:r w:rsidRPr="006905BC">
        <w:tab/>
        <w:t>that a change in the reference time-scale may have operational and therefore economic consequences,</w:t>
      </w:r>
    </w:p>
    <w:p w:rsidR="003638D8" w:rsidRPr="006905BC" w:rsidRDefault="00B53037" w:rsidP="003638D8">
      <w:pPr>
        <w:pStyle w:val="Call"/>
      </w:pPr>
      <w:r w:rsidRPr="006905BC">
        <w:t>noting</w:t>
      </w:r>
    </w:p>
    <w:p w:rsidR="003638D8" w:rsidRPr="006905BC" w:rsidRDefault="00B53037" w:rsidP="00117353">
      <w:del w:id="40" w:author="Granger, Richard Bruce" w:date="2015-10-13T20:43:00Z">
        <w:r w:rsidRPr="006905BC" w:rsidDel="00117353">
          <w:rPr>
            <w:i/>
            <w:iCs/>
          </w:rPr>
          <w:delText>a)</w:delText>
        </w:r>
        <w:r w:rsidRPr="006905BC" w:rsidDel="00117353">
          <w:tab/>
        </w:r>
      </w:del>
      <w:r w:rsidRPr="006905BC">
        <w:t>that No. </w:t>
      </w:r>
      <w:r w:rsidRPr="006905BC">
        <w:rPr>
          <w:b/>
        </w:rPr>
        <w:t>1.14</w:t>
      </w:r>
      <w:r w:rsidRPr="006905BC">
        <w:t xml:space="preserve"> defines UTC as a time-scale based on the second (SI), as defined in Recommendation ITU</w:t>
      </w:r>
      <w:r w:rsidRPr="006905BC">
        <w:noBreakHyphen/>
        <w:t>R TF.460</w:t>
      </w:r>
      <w:r w:rsidRPr="006905BC">
        <w:noBreakHyphen/>
        <w:t>6</w:t>
      </w:r>
      <w:del w:id="41" w:author="Granger, Richard Bruce" w:date="2015-10-13T20:44:00Z">
        <w:r w:rsidRPr="006905BC" w:rsidDel="00117353">
          <w:delText>;</w:delText>
        </w:r>
      </w:del>
      <w:ins w:id="42" w:author="Granger, Richard Bruce" w:date="2015-10-13T20:44:00Z">
        <w:r w:rsidR="00117353">
          <w:t>,</w:t>
        </w:r>
      </w:ins>
      <w:r w:rsidRPr="006905BC">
        <w:t xml:space="preserve"> </w:t>
      </w:r>
    </w:p>
    <w:p w:rsidR="003638D8" w:rsidRPr="006905BC" w:rsidDel="00117353" w:rsidRDefault="00B53037" w:rsidP="003638D8">
      <w:pPr>
        <w:rPr>
          <w:del w:id="43" w:author="Granger, Richard Bruce" w:date="2015-10-13T20:42:00Z"/>
        </w:rPr>
      </w:pPr>
      <w:del w:id="44" w:author="Granger, Richard Bruce" w:date="2015-10-13T20:42:00Z">
        <w:r w:rsidRPr="006905BC" w:rsidDel="00117353">
          <w:rPr>
            <w:i/>
            <w:iCs/>
          </w:rPr>
          <w:delText>b)</w:delText>
        </w:r>
        <w:r w:rsidRPr="006905BC" w:rsidDel="00117353">
          <w:tab/>
          <w:delText>that modification of the definition of UTC may have consequential changes to Nos. </w:delText>
        </w:r>
        <w:r w:rsidRPr="006905BC" w:rsidDel="00117353">
          <w:rPr>
            <w:b/>
          </w:rPr>
          <w:delText>1.14</w:delText>
        </w:r>
        <w:r w:rsidRPr="006905BC" w:rsidDel="00117353">
          <w:delText xml:space="preserve">, </w:delText>
        </w:r>
        <w:r w:rsidRPr="006905BC" w:rsidDel="00117353">
          <w:rPr>
            <w:b/>
          </w:rPr>
          <w:delText>2.5, 2.6</w:delText>
        </w:r>
        <w:r w:rsidRPr="006905BC" w:rsidDel="00117353">
          <w:delText xml:space="preserve"> and some other provisions,</w:delText>
        </w:r>
      </w:del>
    </w:p>
    <w:p w:rsidR="003638D8" w:rsidRPr="006905BC" w:rsidRDefault="00B53037" w:rsidP="00117353">
      <w:pPr>
        <w:pStyle w:val="Call"/>
      </w:pPr>
      <w:r w:rsidRPr="006905BC">
        <w:t>resolves</w:t>
      </w:r>
      <w:del w:id="45" w:author="Granger, Richard Bruce" w:date="2015-10-13T20:42:00Z">
        <w:r w:rsidRPr="006905BC" w:rsidDel="00117353">
          <w:delText xml:space="preserve"> to invite WRC</w:delText>
        </w:r>
        <w:r w:rsidRPr="006905BC" w:rsidDel="00117353">
          <w:noBreakHyphen/>
          <w:delText>15</w:delText>
        </w:r>
      </w:del>
    </w:p>
    <w:p w:rsidR="00117353" w:rsidRDefault="00117353" w:rsidP="0015072F">
      <w:pPr>
        <w:rPr>
          <w:ins w:id="46" w:author="Granger, Richard Bruce" w:date="2015-10-13T21:02:00Z"/>
        </w:rPr>
      </w:pPr>
      <w:ins w:id="47" w:author="Granger, Richard Bruce" w:date="2015-10-13T20:44:00Z">
        <w:r>
          <w:t>1</w:t>
        </w:r>
        <w:r>
          <w:tab/>
        </w:r>
      </w:ins>
      <w:ins w:id="48" w:author="Granger, Richard Bruce" w:date="2015-10-13T20:58:00Z">
        <w:r w:rsidR="007F657F">
          <w:t>to invite ITU</w:t>
        </w:r>
      </w:ins>
      <w:ins w:id="49" w:author="Turnbull, Karen" w:date="2015-10-15T12:37:00Z">
        <w:r w:rsidR="00F203E5">
          <w:noBreakHyphen/>
        </w:r>
      </w:ins>
      <w:ins w:id="50" w:author="Granger, Richard Bruce" w:date="2015-10-13T20:58:00Z">
        <w:r w:rsidR="007F657F">
          <w:t>R to revi</w:t>
        </w:r>
      </w:ins>
      <w:ins w:id="51" w:author="Granger, Richard Bruce" w:date="2015-10-13T21:01:00Z">
        <w:r w:rsidR="007F657F">
          <w:t>se</w:t>
        </w:r>
      </w:ins>
      <w:ins w:id="52" w:author="Granger, Richard Bruce" w:date="2015-10-13T20:58:00Z">
        <w:r w:rsidR="007F657F">
          <w:t xml:space="preserve"> Recommendation ITU</w:t>
        </w:r>
      </w:ins>
      <w:ins w:id="53" w:author="Turnbull, Karen" w:date="2015-10-15T12:37:00Z">
        <w:r w:rsidR="00F203E5">
          <w:noBreakHyphen/>
        </w:r>
      </w:ins>
      <w:ins w:id="54" w:author="Granger, Richard Bruce" w:date="2015-10-13T20:58:00Z">
        <w:r w:rsidR="007F657F">
          <w:t>R</w:t>
        </w:r>
      </w:ins>
      <w:ins w:id="55" w:author="Turnbull, Karen" w:date="2015-10-15T12:37:00Z">
        <w:r w:rsidR="00F203E5">
          <w:t> </w:t>
        </w:r>
      </w:ins>
      <w:ins w:id="56" w:author="Granger, Richard Bruce" w:date="2015-10-13T20:58:00Z">
        <w:r w:rsidR="007F657F">
          <w:t>TF.460-6</w:t>
        </w:r>
      </w:ins>
      <w:ins w:id="57" w:author="Granger, Richard Bruce" w:date="2015-10-13T21:01:00Z">
        <w:r w:rsidR="007F657F">
          <w:t xml:space="preserve"> to include</w:t>
        </w:r>
      </w:ins>
      <w:ins w:id="58" w:author="Granger, Richard Bruce" w:date="2015-10-13T21:02:00Z">
        <w:r w:rsidR="001B47AF">
          <w:t xml:space="preserve"> </w:t>
        </w:r>
      </w:ins>
      <w:ins w:id="59" w:author="Granger, Richard Bruce" w:date="2015-10-13T21:01:00Z">
        <w:r w:rsidR="001B47AF">
          <w:t>additi</w:t>
        </w:r>
      </w:ins>
      <w:ins w:id="60" w:author="Granger, Richard Bruce" w:date="2015-10-13T21:02:00Z">
        <w:r w:rsidR="001B47AF">
          <w:t>on</w:t>
        </w:r>
      </w:ins>
      <w:ins w:id="61" w:author="Granger, Richard Bruce" w:date="2015-10-13T21:01:00Z">
        <w:r w:rsidR="001B47AF">
          <w:t>al</w:t>
        </w:r>
      </w:ins>
      <w:ins w:id="62" w:author="Granger, Richard Bruce" w:date="2015-10-13T21:02:00Z">
        <w:r w:rsidR="001B47AF">
          <w:t xml:space="preserve"> definitions and/or materials relating to the </w:t>
        </w:r>
      </w:ins>
      <w:ins w:id="63" w:author="Granger, Richard Bruce" w:date="2015-10-13T21:19:00Z">
        <w:r w:rsidR="0015072F">
          <w:t>feasibility</w:t>
        </w:r>
      </w:ins>
      <w:ins w:id="64" w:author="Granger, Richard Bruce" w:date="2015-10-13T21:02:00Z">
        <w:r w:rsidR="001B47AF">
          <w:t xml:space="preserve"> of using continuous time-scales for radiocommunication systems;</w:t>
        </w:r>
      </w:ins>
    </w:p>
    <w:p w:rsidR="001B47AF" w:rsidRDefault="001B47AF" w:rsidP="00F203E5">
      <w:pPr>
        <w:rPr>
          <w:ins w:id="65" w:author="Granger, Richard Bruce" w:date="2015-10-13T20:44:00Z"/>
        </w:rPr>
      </w:pPr>
      <w:ins w:id="66" w:author="Granger, Richard Bruce" w:date="2015-10-13T21:03:00Z">
        <w:r>
          <w:t>2</w:t>
        </w:r>
        <w:r>
          <w:tab/>
          <w:t>not to change the definition of UTC</w:t>
        </w:r>
      </w:ins>
      <w:ins w:id="67" w:author="Granger, Richard Bruce" w:date="2015-10-13T21:05:00Z">
        <w:r>
          <w:t xml:space="preserve"> set forth in Recommendation ITU</w:t>
        </w:r>
      </w:ins>
      <w:ins w:id="68" w:author="Turnbull, Karen" w:date="2015-10-15T12:37:00Z">
        <w:r w:rsidR="00F203E5">
          <w:noBreakHyphen/>
        </w:r>
      </w:ins>
      <w:ins w:id="69" w:author="Granger, Richard Bruce" w:date="2015-10-13T21:05:00Z">
        <w:r>
          <w:t>R</w:t>
        </w:r>
      </w:ins>
      <w:ins w:id="70" w:author="Turnbull, Karen" w:date="2015-10-15T12:37:00Z">
        <w:r w:rsidR="00F203E5">
          <w:t> </w:t>
        </w:r>
      </w:ins>
      <w:ins w:id="71" w:author="Granger, Richard Bruce" w:date="2015-10-13T21:05:00Z">
        <w:r>
          <w:t>TF.460</w:t>
        </w:r>
      </w:ins>
      <w:ins w:id="72" w:author="Turnbull, Karen" w:date="2015-10-15T12:38:00Z">
        <w:r w:rsidR="00F203E5">
          <w:noBreakHyphen/>
        </w:r>
      </w:ins>
      <w:ins w:id="73" w:author="Granger, Richard Bruce" w:date="2015-10-13T21:05:00Z">
        <w:r>
          <w:t>6</w:t>
        </w:r>
      </w:ins>
      <w:ins w:id="74" w:author="Granger, Richard Bruce" w:date="2015-10-13T21:09:00Z">
        <w:r>
          <w:t xml:space="preserve"> in the event of its possible revision,</w:t>
        </w:r>
      </w:ins>
    </w:p>
    <w:p w:rsidR="003638D8" w:rsidRPr="006905BC" w:rsidDel="001B47AF" w:rsidRDefault="00B53037" w:rsidP="000F7AEF">
      <w:pPr>
        <w:ind w:right="-284"/>
        <w:rPr>
          <w:del w:id="75" w:author="Granger, Richard Bruce" w:date="2015-10-13T21:10:00Z"/>
          <w:highlight w:val="yellow"/>
        </w:rPr>
      </w:pPr>
      <w:del w:id="76" w:author="Granger, Richard Bruce" w:date="2015-10-13T21:10:00Z">
        <w:r w:rsidRPr="006905BC" w:rsidDel="001B47AF">
          <w:delText xml:space="preserve">to consider </w:delText>
        </w:r>
        <w:r w:rsidRPr="006905BC" w:rsidDel="001B47AF">
          <w:rPr>
            <w:szCs w:val="24"/>
            <w:lang w:eastAsia="en-CA"/>
          </w:rPr>
          <w:delText>the feasibility of</w:delText>
        </w:r>
        <w:r w:rsidRPr="006905BC" w:rsidDel="001B47AF">
          <w:delText xml:space="preserve"> achieving a continuous reference time-scale, whether by the modification of UTC or some other method, and take appropriate action, taking into account ITU</w:delText>
        </w:r>
        <w:r w:rsidRPr="006905BC" w:rsidDel="001B47AF">
          <w:noBreakHyphen/>
          <w:delText>R studies,</w:delText>
        </w:r>
      </w:del>
    </w:p>
    <w:p w:rsidR="003638D8" w:rsidRPr="006905BC" w:rsidDel="001B47AF" w:rsidRDefault="00B53037" w:rsidP="003638D8">
      <w:pPr>
        <w:pStyle w:val="Call"/>
        <w:rPr>
          <w:del w:id="77" w:author="Granger, Richard Bruce" w:date="2015-10-13T21:10:00Z"/>
        </w:rPr>
      </w:pPr>
      <w:del w:id="78" w:author="Granger, Richard Bruce" w:date="2015-10-13T21:10:00Z">
        <w:r w:rsidRPr="006905BC" w:rsidDel="001B47AF">
          <w:delText>invites ITU</w:delText>
        </w:r>
        <w:r w:rsidRPr="006905BC" w:rsidDel="001B47AF">
          <w:noBreakHyphen/>
          <w:delText>R</w:delText>
        </w:r>
      </w:del>
    </w:p>
    <w:p w:rsidR="003638D8" w:rsidRPr="006905BC" w:rsidDel="001B47AF" w:rsidRDefault="00B53037" w:rsidP="003638D8">
      <w:pPr>
        <w:rPr>
          <w:del w:id="79" w:author="Granger, Richard Bruce" w:date="2015-10-13T21:10:00Z"/>
          <w:szCs w:val="24"/>
          <w:lang w:eastAsia="en-CA"/>
        </w:rPr>
      </w:pPr>
      <w:del w:id="80" w:author="Granger, Richard Bruce" w:date="2015-10-13T21:10:00Z">
        <w:r w:rsidRPr="006905BC" w:rsidDel="001B47AF">
          <w:delText>1</w:delText>
        </w:r>
        <w:r w:rsidRPr="006905BC" w:rsidDel="001B47AF">
          <w:tab/>
          <w:delText xml:space="preserve">to conduct the necessary studies </w:delText>
        </w:r>
        <w:r w:rsidRPr="006905BC" w:rsidDel="001B47AF">
          <w:rPr>
            <w:szCs w:val="24"/>
            <w:lang w:eastAsia="en-CA"/>
          </w:rPr>
          <w:delText>on the feasibility of achieving a continuous reference time-scale for dissemination by radiocommunication systems;</w:delText>
        </w:r>
      </w:del>
    </w:p>
    <w:p w:rsidR="003638D8" w:rsidRPr="006905BC" w:rsidDel="001B47AF" w:rsidRDefault="00B53037" w:rsidP="003638D8">
      <w:pPr>
        <w:rPr>
          <w:del w:id="81" w:author="Granger, Richard Bruce" w:date="2015-10-13T21:10:00Z"/>
          <w:szCs w:val="24"/>
          <w:lang w:eastAsia="en-CA"/>
        </w:rPr>
      </w:pPr>
      <w:del w:id="82" w:author="Granger, Richard Bruce" w:date="2015-10-13T21:10:00Z">
        <w:r w:rsidRPr="006905BC" w:rsidDel="001B47AF">
          <w:delText>2</w:delText>
        </w:r>
        <w:r w:rsidRPr="006905BC" w:rsidDel="001B47AF">
          <w:tab/>
          <w:delText xml:space="preserve">to study issues related to the possible implementation of a continuous </w:delText>
        </w:r>
        <w:r w:rsidRPr="006905BC" w:rsidDel="001B47AF">
          <w:rPr>
            <w:szCs w:val="24"/>
            <w:lang w:eastAsia="en-CA"/>
          </w:rPr>
          <w:delText xml:space="preserve">reference </w:delText>
        </w:r>
        <w:r w:rsidRPr="006905BC" w:rsidDel="001B47AF">
          <w:delText>time-scale (including technical and operational factors)</w:delText>
        </w:r>
        <w:r w:rsidRPr="006905BC" w:rsidDel="001B47AF">
          <w:rPr>
            <w:szCs w:val="24"/>
            <w:lang w:eastAsia="en-CA"/>
          </w:rPr>
          <w:delText>;</w:delText>
        </w:r>
      </w:del>
    </w:p>
    <w:p w:rsidR="003638D8" w:rsidRPr="006905BC" w:rsidRDefault="00B53037" w:rsidP="003638D8">
      <w:pPr>
        <w:pStyle w:val="Call"/>
      </w:pPr>
      <w:r w:rsidRPr="006905BC">
        <w:t>invites administrations</w:t>
      </w:r>
    </w:p>
    <w:p w:rsidR="003638D8" w:rsidRPr="006905BC" w:rsidRDefault="00B53037" w:rsidP="001B47AF">
      <w:r w:rsidRPr="006905BC">
        <w:t xml:space="preserve">to participate in the </w:t>
      </w:r>
      <w:del w:id="83" w:author="Granger, Richard Bruce" w:date="2015-10-13T21:10:00Z">
        <w:r w:rsidRPr="006905BC" w:rsidDel="001B47AF">
          <w:delText xml:space="preserve">studies </w:delText>
        </w:r>
      </w:del>
      <w:ins w:id="84" w:author="Granger, Richard Bruce" w:date="2015-10-13T21:10:00Z">
        <w:r w:rsidR="001B47AF">
          <w:t>revision of Recommendation ITU</w:t>
        </w:r>
      </w:ins>
      <w:ins w:id="85" w:author="Turnbull, Karen" w:date="2015-10-15T12:38:00Z">
        <w:r w:rsidR="00F203E5">
          <w:noBreakHyphen/>
        </w:r>
      </w:ins>
      <w:ins w:id="86" w:author="Granger, Richard Bruce" w:date="2015-10-13T21:10:00Z">
        <w:r w:rsidR="001B47AF">
          <w:t>R</w:t>
        </w:r>
      </w:ins>
      <w:ins w:id="87" w:author="Turnbull, Karen" w:date="2015-10-15T12:38:00Z">
        <w:r w:rsidR="00F203E5">
          <w:t> </w:t>
        </w:r>
      </w:ins>
      <w:ins w:id="88" w:author="Granger, Richard Bruce" w:date="2015-10-13T21:10:00Z">
        <w:r w:rsidR="001B47AF">
          <w:t>TF.</w:t>
        </w:r>
      </w:ins>
      <w:ins w:id="89" w:author="Granger, Richard Bruce" w:date="2015-10-13T21:11:00Z">
        <w:r w:rsidR="001B47AF">
          <w:t>460</w:t>
        </w:r>
      </w:ins>
      <w:ins w:id="90" w:author="Turnbull, Karen" w:date="2015-10-15T12:38:00Z">
        <w:r w:rsidR="00F203E5">
          <w:noBreakHyphen/>
        </w:r>
      </w:ins>
      <w:ins w:id="91" w:author="Granger, Richard Bruce" w:date="2015-10-13T21:11:00Z">
        <w:r w:rsidR="001B47AF">
          <w:t>6</w:t>
        </w:r>
      </w:ins>
      <w:ins w:id="92" w:author="Granger, Richard Bruce" w:date="2015-10-13T21:10:00Z">
        <w:r w:rsidR="001B47AF" w:rsidRPr="006905BC">
          <w:t xml:space="preserve"> </w:t>
        </w:r>
      </w:ins>
      <w:r w:rsidRPr="006905BC">
        <w:t>by submitting contributions to ITU</w:t>
      </w:r>
      <w:r w:rsidRPr="006905BC">
        <w:noBreakHyphen/>
        <w:t>R,</w:t>
      </w:r>
    </w:p>
    <w:p w:rsidR="003638D8" w:rsidRPr="006905BC" w:rsidRDefault="00B53037" w:rsidP="003638D8">
      <w:pPr>
        <w:pStyle w:val="Call"/>
      </w:pPr>
      <w:r w:rsidRPr="006905BC">
        <w:t>instructs the Director of the Radiocommunication Bureau</w:t>
      </w:r>
    </w:p>
    <w:p w:rsidR="003638D8" w:rsidRPr="006905BC" w:rsidRDefault="00B53037" w:rsidP="003638D8">
      <w:r w:rsidRPr="006905BC">
        <w:t>to bring this Resolution to the attention of ITU</w:t>
      </w:r>
      <w:r w:rsidRPr="006905BC">
        <w:noBreakHyphen/>
        <w:t>T,</w:t>
      </w:r>
    </w:p>
    <w:p w:rsidR="003638D8" w:rsidRPr="006905BC" w:rsidRDefault="00B53037" w:rsidP="003638D8">
      <w:pPr>
        <w:pStyle w:val="Call"/>
      </w:pPr>
      <w:r w:rsidRPr="006905BC">
        <w:t>instructs the Secretary-General</w:t>
      </w:r>
    </w:p>
    <w:p w:rsidR="003638D8" w:rsidRPr="006905BC" w:rsidRDefault="00B53037" w:rsidP="003638D8">
      <w:r w:rsidRPr="006905BC">
        <w:t>to bring this Resolution to the attention of relevant organizations such as the International Maritime Organization (IMO), the International Civil Aviation Organization (ICAO), the General Conference of Weights and Measures (CGPM), the Consultative Committee for Time and Frequency (CCTF), the Bureau International des Poids et Mesures (BIPM), the International Earth Rotation and Reference Systems Service (IERS), the International Union of Geodesy and Geophysics (IUGG), the International Union of Radio Science (URSI), the International Organization for Standardization (ISO), the World Meteorological Organization (WMO) and the International Astronomical Union (IAU).</w:t>
      </w:r>
    </w:p>
    <w:p w:rsidR="00584C54" w:rsidRDefault="00B53037" w:rsidP="00444678">
      <w:pPr>
        <w:pStyle w:val="Reasons"/>
        <w:rPr>
          <w:lang w:val="en-US"/>
        </w:rPr>
      </w:pPr>
      <w:r>
        <w:rPr>
          <w:b/>
        </w:rPr>
        <w:t>Reasons:</w:t>
      </w:r>
      <w:r>
        <w:tab/>
      </w:r>
      <w:r w:rsidR="0015072F" w:rsidRPr="0015072F">
        <w:t>Recommendation ITU-R TF.460-6</w:t>
      </w:r>
      <w:r w:rsidR="0015072F" w:rsidRPr="0015072F">
        <w:rPr>
          <w:color w:val="000000"/>
        </w:rPr>
        <w:t xml:space="preserve"> </w:t>
      </w:r>
      <w:r w:rsidR="00444678">
        <w:rPr>
          <w:color w:val="000000"/>
        </w:rPr>
        <w:t>can</w:t>
      </w:r>
      <w:r w:rsidR="0015072F" w:rsidRPr="0015072F">
        <w:t xml:space="preserve"> be amended to include additional definitions, corrections and/or materials with respect to the feasibility of using continuous system time-scales for radiocommunication systems</w:t>
      </w:r>
      <w:r w:rsidR="0015072F">
        <w:t xml:space="preserve">. </w:t>
      </w:r>
      <w:r w:rsidR="00444678" w:rsidRPr="00444678">
        <w:rPr>
          <w:color w:val="000000"/>
          <w:szCs w:val="24"/>
          <w:lang w:val="en-US"/>
        </w:rPr>
        <w:t xml:space="preserve">The need to make changes to Recommendation </w:t>
      </w:r>
      <w:r w:rsidR="00444678" w:rsidRPr="00444678">
        <w:rPr>
          <w:lang w:val="en-US"/>
        </w:rPr>
        <w:t>ITU-R TF.460-6 can be reflected in a</w:t>
      </w:r>
      <w:r w:rsidR="00444678">
        <w:rPr>
          <w:lang w:val="en-US"/>
        </w:rPr>
        <w:t xml:space="preserve">n </w:t>
      </w:r>
      <w:r w:rsidR="00444678" w:rsidRPr="00444678">
        <w:rPr>
          <w:lang w:val="en-US"/>
        </w:rPr>
        <w:t>existing Resolution</w:t>
      </w:r>
      <w:r w:rsidR="00444678">
        <w:rPr>
          <w:lang w:val="en-US"/>
        </w:rPr>
        <w:t>.</w:t>
      </w:r>
    </w:p>
    <w:p w:rsidR="000F7AEF" w:rsidRDefault="000F7AEF" w:rsidP="000F7AEF">
      <w:pPr>
        <w:spacing w:before="0"/>
        <w:jc w:val="center"/>
      </w:pPr>
      <w:r>
        <w:t>______________</w:t>
      </w:r>
    </w:p>
    <w:sectPr w:rsidR="000F7AEF">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00323">
      <w:rPr>
        <w:noProof/>
        <w:lang w:val="en-US"/>
      </w:rPr>
      <w:t>P:\TRAD\E\ITU-R\CONF-R\CMR15\000\008ADD14REV01E.linx</w:t>
    </w:r>
    <w:r>
      <w:fldChar w:fldCharType="end"/>
    </w:r>
    <w:r w:rsidRPr="0041348E">
      <w:rPr>
        <w:lang w:val="en-US"/>
      </w:rPr>
      <w:tab/>
    </w:r>
    <w:r>
      <w:fldChar w:fldCharType="begin"/>
    </w:r>
    <w:r>
      <w:instrText xml:space="preserve"> SAVEDATE \@ DD.MM.YY </w:instrText>
    </w:r>
    <w:r>
      <w:fldChar w:fldCharType="separate"/>
    </w:r>
    <w:r w:rsidR="002F240E">
      <w:rPr>
        <w:noProof/>
      </w:rPr>
      <w:t>18.10.15</w:t>
    </w:r>
    <w:r>
      <w:fldChar w:fldCharType="end"/>
    </w:r>
    <w:r w:rsidRPr="0041348E">
      <w:rPr>
        <w:lang w:val="en-US"/>
      </w:rPr>
      <w:tab/>
    </w:r>
    <w:r>
      <w:fldChar w:fldCharType="begin"/>
    </w:r>
    <w:r>
      <w:instrText xml:space="preserve"> PRINTDATE \@ DD.MM.YY </w:instrText>
    </w:r>
    <w:r>
      <w:fldChar w:fldCharType="separate"/>
    </w:r>
    <w:r w:rsidR="00900323">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6" w:name="_GoBack"/>
  <w:p w:rsidR="00E45D05" w:rsidRDefault="00E45D05" w:rsidP="00A30305">
    <w:pPr>
      <w:pStyle w:val="Footer"/>
    </w:pPr>
    <w:r>
      <w:fldChar w:fldCharType="begin"/>
    </w:r>
    <w:r w:rsidRPr="0041348E">
      <w:rPr>
        <w:lang w:val="en-US"/>
      </w:rPr>
      <w:instrText xml:space="preserve"> FILENAME \p  \* MERGEFORMAT </w:instrText>
    </w:r>
    <w:r>
      <w:fldChar w:fldCharType="separate"/>
    </w:r>
    <w:r w:rsidR="002F240E">
      <w:rPr>
        <w:lang w:val="en-US"/>
      </w:rPr>
      <w:t>P:\ENG\ITU-R\CONF-R\CMR15\000\008ADD14REV1E.docx</w:t>
    </w:r>
    <w:r>
      <w:fldChar w:fldCharType="end"/>
    </w:r>
    <w:r w:rsidR="00900323">
      <w:t xml:space="preserve"> </w:t>
    </w:r>
    <w:bookmarkEnd w:id="96"/>
    <w:r w:rsidR="00900323">
      <w:t>(387942)</w:t>
    </w:r>
    <w:r w:rsidRPr="0041348E">
      <w:rPr>
        <w:lang w:val="en-US"/>
      </w:rPr>
      <w:tab/>
    </w:r>
    <w:r>
      <w:fldChar w:fldCharType="begin"/>
    </w:r>
    <w:r>
      <w:instrText xml:space="preserve"> SAVEDATE \@ DD.MM.YY </w:instrText>
    </w:r>
    <w:r>
      <w:fldChar w:fldCharType="separate"/>
    </w:r>
    <w:r w:rsidR="002F240E">
      <w:t>18.10.15</w:t>
    </w:r>
    <w:r>
      <w:fldChar w:fldCharType="end"/>
    </w:r>
    <w:r w:rsidRPr="0041348E">
      <w:rPr>
        <w:lang w:val="en-US"/>
      </w:rPr>
      <w:tab/>
    </w:r>
    <w:r>
      <w:fldChar w:fldCharType="begin"/>
    </w:r>
    <w:r>
      <w:instrText xml:space="preserve"> PRINTDATE \@ DD.MM.YY </w:instrText>
    </w:r>
    <w:r>
      <w:fldChar w:fldCharType="separate"/>
    </w:r>
    <w:r w:rsidR="00F203E5">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F240E">
      <w:rPr>
        <w:lang w:val="en-US"/>
      </w:rPr>
      <w:t>P:\ENG\ITU-R\CONF-R\CMR15\000\008ADD14REV1E.docx</w:t>
    </w:r>
    <w:r>
      <w:fldChar w:fldCharType="end"/>
    </w:r>
    <w:r w:rsidR="00900323">
      <w:t xml:space="preserve"> (387942)</w:t>
    </w:r>
    <w:r w:rsidRPr="0041348E">
      <w:rPr>
        <w:lang w:val="en-US"/>
      </w:rPr>
      <w:tab/>
    </w:r>
    <w:r>
      <w:fldChar w:fldCharType="begin"/>
    </w:r>
    <w:r>
      <w:instrText xml:space="preserve"> SAVEDATE \@ DD.MM.YY </w:instrText>
    </w:r>
    <w:r>
      <w:fldChar w:fldCharType="separate"/>
    </w:r>
    <w:r w:rsidR="002F240E">
      <w:t>18.10.15</w:t>
    </w:r>
    <w:r>
      <w:fldChar w:fldCharType="end"/>
    </w:r>
    <w:r w:rsidRPr="0041348E">
      <w:rPr>
        <w:lang w:val="en-US"/>
      </w:rPr>
      <w:tab/>
    </w:r>
    <w:r>
      <w:fldChar w:fldCharType="begin"/>
    </w:r>
    <w:r>
      <w:instrText xml:space="preserve"> PRINTDATE \@ DD.MM.YY </w:instrText>
    </w:r>
    <w:r>
      <w:fldChar w:fldCharType="separate"/>
    </w:r>
    <w:r w:rsidR="00F203E5">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0E" w:rsidRDefault="002F2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F240E">
      <w:rPr>
        <w:noProof/>
      </w:rPr>
      <w:t>2</w:t>
    </w:r>
    <w:r>
      <w:fldChar w:fldCharType="end"/>
    </w:r>
  </w:p>
  <w:p w:rsidR="00A066F1" w:rsidRPr="00A066F1" w:rsidRDefault="00187BD9" w:rsidP="00241FA2">
    <w:pPr>
      <w:pStyle w:val="Header"/>
    </w:pPr>
    <w:r>
      <w:t>CMR1</w:t>
    </w:r>
    <w:r w:rsidR="00241FA2">
      <w:t>5</w:t>
    </w:r>
    <w:r w:rsidR="00A066F1">
      <w:t>/</w:t>
    </w:r>
    <w:bookmarkStart w:id="93" w:name="OLE_LINK1"/>
    <w:bookmarkStart w:id="94" w:name="OLE_LINK2"/>
    <w:bookmarkStart w:id="95" w:name="OLE_LINK3"/>
    <w:r w:rsidR="00EB55C6">
      <w:t>8(Add.14)</w:t>
    </w:r>
    <w:bookmarkEnd w:id="93"/>
    <w:bookmarkEnd w:id="94"/>
    <w:bookmarkEnd w:id="95"/>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0E" w:rsidRDefault="002F2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E55E5B7-1205-4EDE-B76A-4483F65CAA9E}"/>
    <w:docVar w:name="dgnword-eventsink" w:val="647443056"/>
  </w:docVars>
  <w:rsids>
    <w:rsidRoot w:val="00A066F1"/>
    <w:rsid w:val="000041EA"/>
    <w:rsid w:val="00022A29"/>
    <w:rsid w:val="000355FD"/>
    <w:rsid w:val="00051E39"/>
    <w:rsid w:val="000705F2"/>
    <w:rsid w:val="00077239"/>
    <w:rsid w:val="00086491"/>
    <w:rsid w:val="00091346"/>
    <w:rsid w:val="0009706C"/>
    <w:rsid w:val="000B6C70"/>
    <w:rsid w:val="000D154B"/>
    <w:rsid w:val="000F73FF"/>
    <w:rsid w:val="000F7AEF"/>
    <w:rsid w:val="00114CF7"/>
    <w:rsid w:val="00117353"/>
    <w:rsid w:val="00123B68"/>
    <w:rsid w:val="00126F2E"/>
    <w:rsid w:val="00146F6F"/>
    <w:rsid w:val="0015072F"/>
    <w:rsid w:val="00187BD9"/>
    <w:rsid w:val="00190B55"/>
    <w:rsid w:val="001B47AF"/>
    <w:rsid w:val="001C3B5F"/>
    <w:rsid w:val="001D058F"/>
    <w:rsid w:val="002009EA"/>
    <w:rsid w:val="00202CA0"/>
    <w:rsid w:val="00216B6D"/>
    <w:rsid w:val="00241FA2"/>
    <w:rsid w:val="00271316"/>
    <w:rsid w:val="002B349C"/>
    <w:rsid w:val="002D58BE"/>
    <w:rsid w:val="002F240E"/>
    <w:rsid w:val="002F313A"/>
    <w:rsid w:val="00361B37"/>
    <w:rsid w:val="00377BD3"/>
    <w:rsid w:val="00384088"/>
    <w:rsid w:val="003852CE"/>
    <w:rsid w:val="0039169B"/>
    <w:rsid w:val="003A7F8C"/>
    <w:rsid w:val="003B2284"/>
    <w:rsid w:val="003B532E"/>
    <w:rsid w:val="003D0F8B"/>
    <w:rsid w:val="003E0DB6"/>
    <w:rsid w:val="0041348E"/>
    <w:rsid w:val="00420873"/>
    <w:rsid w:val="00444678"/>
    <w:rsid w:val="00492075"/>
    <w:rsid w:val="004969AD"/>
    <w:rsid w:val="004A26C4"/>
    <w:rsid w:val="004B13CB"/>
    <w:rsid w:val="004D26EA"/>
    <w:rsid w:val="004D2BFB"/>
    <w:rsid w:val="004D5D5C"/>
    <w:rsid w:val="0050139F"/>
    <w:rsid w:val="0055140B"/>
    <w:rsid w:val="00584C54"/>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3427"/>
    <w:rsid w:val="007F657F"/>
    <w:rsid w:val="00800972"/>
    <w:rsid w:val="00804475"/>
    <w:rsid w:val="00811633"/>
    <w:rsid w:val="00841216"/>
    <w:rsid w:val="00872FC8"/>
    <w:rsid w:val="008845D0"/>
    <w:rsid w:val="00884D60"/>
    <w:rsid w:val="008B4081"/>
    <w:rsid w:val="008B43F2"/>
    <w:rsid w:val="008B6CFF"/>
    <w:rsid w:val="00900323"/>
    <w:rsid w:val="009274B4"/>
    <w:rsid w:val="00930D8D"/>
    <w:rsid w:val="0093165E"/>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59E8"/>
    <w:rsid w:val="00AA0B18"/>
    <w:rsid w:val="00AA3C65"/>
    <w:rsid w:val="00AA666F"/>
    <w:rsid w:val="00B53037"/>
    <w:rsid w:val="00B639E9"/>
    <w:rsid w:val="00B817CD"/>
    <w:rsid w:val="00B81A7D"/>
    <w:rsid w:val="00B94AD0"/>
    <w:rsid w:val="00BB3A95"/>
    <w:rsid w:val="00BC6667"/>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3AA9"/>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10C"/>
    <w:rsid w:val="00EB55C6"/>
    <w:rsid w:val="00EF1932"/>
    <w:rsid w:val="00EF5BF0"/>
    <w:rsid w:val="00F02766"/>
    <w:rsid w:val="00F05BD4"/>
    <w:rsid w:val="00F203E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5ADA739-632F-4870-99E4-3A95F183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478EC0E-2F81-4B4E-A496-B89D8E986C32}">
  <ds:schemaRefs>
    <ds:schemaRef ds:uri="996b2e75-67fd-4955-a3b0-5ab9934cb50b"/>
    <ds:schemaRef ds:uri="http://schemas.openxmlformats.org/package/2006/metadata/core-properties"/>
    <ds:schemaRef ds:uri="http://purl.org/dc/dcmitype/"/>
    <ds:schemaRef ds:uri="32a1a8c5-2265-4ebc-b7a0-2071e2c5c9bb"/>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A4C0C39F-A525-4500-8311-67530D51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3</Pages>
  <Words>704</Words>
  <Characters>4968</Characters>
  <Application>Microsoft Office Word</Application>
  <DocSecurity>0</DocSecurity>
  <Lines>184</Lines>
  <Paragraphs>56</Paragraphs>
  <ScaleCrop>false</ScaleCrop>
  <HeadingPairs>
    <vt:vector size="2" baseType="variant">
      <vt:variant>
        <vt:lpstr>Title</vt:lpstr>
      </vt:variant>
      <vt:variant>
        <vt:i4>1</vt:i4>
      </vt:variant>
    </vt:vector>
  </HeadingPairs>
  <TitlesOfParts>
    <vt:vector size="1" baseType="lpstr">
      <vt:lpstr>R15-WRC15-C-0008!A14!MSW-E</vt:lpstr>
    </vt:vector>
  </TitlesOfParts>
  <Manager>General Secretariat - Pool</Manager>
  <Company>International Telecommunication Union (ITU)</Company>
  <LinksUpToDate>false</LinksUpToDate>
  <CharactersWithSpaces>5616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R15-WRC15-C-0008!A14!MSW-E</dc:title>
  <dc:subject>World Radiocommunication Conference - 2015</dc:subject>
  <dc:creator>Documents Proposals Manager (DPM)</dc:creator>
  <cp:keywords>DPM_v5.2015.10.8_prod</cp:keywords>
  <dc:description>Uploaded on 2015.07.06</dc:description>
  <cp:lastModifiedBy>Currie, Jane</cp:lastModifiedBy>
  <cp:revision>7</cp:revision>
  <cp:lastPrinted>2015-10-12T09:19:00Z</cp:lastPrinted>
  <dcterms:created xsi:type="dcterms:W3CDTF">2015-10-15T10:34:00Z</dcterms:created>
  <dcterms:modified xsi:type="dcterms:W3CDTF">2015-10-18T13:00:00Z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