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427C9" w:rsidRDefault="007E1BCD" w:rsidP="00BA5BD0">
            <w:pPr>
              <w:spacing w:before="0"/>
              <w:rPr>
                <w:rFonts w:ascii="Verdana" w:hAnsi="Verdana"/>
                <w:sz w:val="20"/>
                <w:lang w:val="fr-CH"/>
              </w:rPr>
            </w:pPr>
            <w:r>
              <w:rPr>
                <w:rFonts w:ascii="Verdana" w:eastAsia="SimSun" w:hAnsi="Verdana" w:cs="Traditional Arabic"/>
                <w:b/>
                <w:sz w:val="20"/>
                <w:lang w:val="fr-CH"/>
              </w:rPr>
              <w:t>Révision 1 d</w:t>
            </w:r>
            <w:r w:rsidR="006D4724" w:rsidRPr="006427C9">
              <w:rPr>
                <w:rFonts w:ascii="Verdana" w:eastAsia="SimSun" w:hAnsi="Verdana" w:cs="Traditional Arabic"/>
                <w:b/>
                <w:sz w:val="20"/>
                <w:lang w:val="fr-CH"/>
              </w:rPr>
              <w:t>u</w:t>
            </w:r>
            <w:r w:rsidR="006D4724" w:rsidRPr="006427C9">
              <w:rPr>
                <w:rFonts w:ascii="Verdana" w:eastAsia="SimSun" w:hAnsi="Verdana" w:cs="Traditional Arabic"/>
                <w:b/>
                <w:sz w:val="20"/>
                <w:lang w:val="fr-CH"/>
              </w:rPr>
              <w:br/>
              <w:t>Document 8(Add.14)</w:t>
            </w:r>
            <w:r w:rsidR="00BB1D82" w:rsidRPr="006427C9">
              <w:rPr>
                <w:rFonts w:ascii="Verdana" w:hAnsi="Verdana"/>
                <w:b/>
                <w:sz w:val="20"/>
                <w:lang w:val="fr-CH"/>
              </w:rPr>
              <w:t>-</w:t>
            </w:r>
            <w:r w:rsidR="006D4724" w:rsidRPr="006427C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427C9"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427C9" w:rsidRDefault="00690C7B" w:rsidP="00690C7B">
            <w:pPr>
              <w:pStyle w:val="Source"/>
              <w:rPr>
                <w:lang w:val="fr-CH"/>
              </w:rPr>
            </w:pPr>
            <w:bookmarkStart w:id="2" w:name="dsource" w:colFirst="0" w:colLast="0"/>
            <w:r w:rsidRPr="006427C9">
              <w:rPr>
                <w:lang w:val="fr-CH"/>
              </w:rPr>
              <w:t>Propositions communes de la Communauté régionale des communications</w:t>
            </w:r>
          </w:p>
        </w:tc>
      </w:tr>
      <w:tr w:rsidR="00690C7B" w:rsidRPr="002A6F8F" w:rsidTr="0050008E">
        <w:trPr>
          <w:cantSplit/>
        </w:trPr>
        <w:tc>
          <w:tcPr>
            <w:tcW w:w="10031" w:type="dxa"/>
            <w:gridSpan w:val="2"/>
          </w:tcPr>
          <w:p w:rsidR="00690C7B" w:rsidRPr="006427C9" w:rsidRDefault="00690C7B" w:rsidP="00690C7B">
            <w:pPr>
              <w:pStyle w:val="Title1"/>
              <w:rPr>
                <w:lang w:val="fr-CH"/>
              </w:rPr>
            </w:pPr>
            <w:bookmarkStart w:id="3" w:name="dtitle1" w:colFirst="0" w:colLast="0"/>
            <w:bookmarkEnd w:id="2"/>
            <w:r w:rsidRPr="006427C9">
              <w:rPr>
                <w:lang w:val="fr-CH"/>
              </w:rPr>
              <w:t>Propositions pour les travaux de la conférence</w:t>
            </w:r>
          </w:p>
        </w:tc>
      </w:tr>
      <w:tr w:rsidR="00690C7B" w:rsidRPr="002A6F8F" w:rsidTr="0050008E">
        <w:trPr>
          <w:cantSplit/>
        </w:trPr>
        <w:tc>
          <w:tcPr>
            <w:tcW w:w="10031" w:type="dxa"/>
            <w:gridSpan w:val="2"/>
          </w:tcPr>
          <w:p w:rsidR="00690C7B" w:rsidRPr="006427C9"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1.14 de l'ordre du jour</w:t>
            </w:r>
          </w:p>
        </w:tc>
      </w:tr>
    </w:tbl>
    <w:bookmarkEnd w:id="5"/>
    <w:p w:rsidR="001C0E40" w:rsidRPr="003502F4" w:rsidRDefault="003076A4" w:rsidP="003502F4">
      <w:r w:rsidRPr="003502F4">
        <w:t>1.14</w:t>
      </w:r>
      <w:r w:rsidRPr="003502F4">
        <w:tab/>
        <w:t>envisager la possibilité d'obtenir une échelle de temps de référence continue, en modifiant le temps universel coordonné (UTC) ou en utilisant une autre méthode, et prendre les mesures voulues à cet égard, conformément à la Résolution </w:t>
      </w:r>
      <w:r w:rsidRPr="009B006A">
        <w:rPr>
          <w:b/>
          <w:bCs/>
        </w:rPr>
        <w:t>653 (CMR-12)</w:t>
      </w:r>
      <w:r w:rsidRPr="003502F4">
        <w:t>;</w:t>
      </w:r>
    </w:p>
    <w:p w:rsidR="006427C9" w:rsidRPr="00DF79A0" w:rsidRDefault="006427C9" w:rsidP="006427C9">
      <w:r>
        <w:t>R</w:t>
      </w:r>
      <w:r w:rsidRPr="00520C96">
        <w:t>é</w:t>
      </w:r>
      <w:r>
        <w:t xml:space="preserve">solution </w:t>
      </w:r>
      <w:r w:rsidRPr="00DF79A0">
        <w:rPr>
          <w:rStyle w:val="href"/>
          <w:b/>
          <w:bCs/>
        </w:rPr>
        <w:t>653</w:t>
      </w:r>
      <w:r w:rsidRPr="00DF79A0">
        <w:rPr>
          <w:b/>
          <w:bCs/>
        </w:rPr>
        <w:t xml:space="preserve"> (CMR-12)</w:t>
      </w:r>
      <w:r>
        <w:t xml:space="preserve">: </w:t>
      </w:r>
      <w:r w:rsidRPr="009C7CEE">
        <w:t>Avenir de l'échelle de temps universel coordonné</w:t>
      </w:r>
    </w:p>
    <w:p w:rsidR="006427C9" w:rsidRPr="00475858" w:rsidRDefault="006427C9" w:rsidP="006427C9">
      <w:pPr>
        <w:pStyle w:val="Headingb"/>
        <w:rPr>
          <w:lang w:val="fr-CH"/>
        </w:rPr>
      </w:pPr>
      <w:r w:rsidRPr="006F1CB5">
        <w:t>Introduc</w:t>
      </w:r>
      <w:r w:rsidR="002D4F59">
        <w:t>t</w:t>
      </w:r>
      <w:r w:rsidRPr="006F1CB5">
        <w:t>ion</w:t>
      </w:r>
    </w:p>
    <w:p w:rsidR="006427C9" w:rsidRPr="006F1CB5" w:rsidRDefault="00520A8F" w:rsidP="006427C9">
      <w:pPr>
        <w:rPr>
          <w:lang w:val="fr-CH"/>
        </w:rPr>
      </w:pPr>
      <w:r>
        <w:rPr>
          <w:color w:val="000000"/>
        </w:rPr>
        <w:t>Les A</w:t>
      </w:r>
      <w:r w:rsidR="006427C9">
        <w:rPr>
          <w:color w:val="000000"/>
        </w:rPr>
        <w:t>dministrations des pays membres de la RCC</w:t>
      </w:r>
      <w:r w:rsidR="00503B29">
        <w:rPr>
          <w:lang w:val="fr-CH"/>
        </w:rPr>
        <w:t xml:space="preserve"> sont favorables à l'</w:t>
      </w:r>
      <w:r w:rsidR="006427C9" w:rsidRPr="006F1CB5">
        <w:rPr>
          <w:lang w:val="fr-CH"/>
        </w:rPr>
        <w:t xml:space="preserve">idée de laisser inchangée la </w:t>
      </w:r>
      <w:r w:rsidR="006427C9">
        <w:rPr>
          <w:color w:val="000000"/>
        </w:rPr>
        <w:t xml:space="preserve">définition du temps universel coordonné (UTC) </w:t>
      </w:r>
      <w:r w:rsidR="006427C9" w:rsidRPr="006F1CB5">
        <w:rPr>
          <w:lang w:val="fr-CH"/>
        </w:rPr>
        <w:t xml:space="preserve">figurant au numéro </w:t>
      </w:r>
      <w:r w:rsidR="006427C9" w:rsidRPr="007E1BCD">
        <w:rPr>
          <w:lang w:val="fr-CH"/>
        </w:rPr>
        <w:t>1.14 du</w:t>
      </w:r>
      <w:r w:rsidR="006427C9" w:rsidRPr="006F1CB5">
        <w:rPr>
          <w:lang w:val="fr-CH"/>
        </w:rPr>
        <w:t xml:space="preserve"> RR et dans la Recommandation UIT</w:t>
      </w:r>
      <w:r w:rsidR="006427C9" w:rsidRPr="006F1CB5">
        <w:rPr>
          <w:lang w:val="fr-CH"/>
        </w:rPr>
        <w:noBreakHyphen/>
        <w:t>R TF.460</w:t>
      </w:r>
      <w:r w:rsidR="006427C9" w:rsidRPr="006F1CB5">
        <w:rPr>
          <w:lang w:val="fr-CH"/>
        </w:rPr>
        <w:noBreakHyphen/>
        <w:t>6.</w:t>
      </w:r>
      <w:bookmarkStart w:id="6" w:name="_GoBack"/>
      <w:bookmarkEnd w:id="6"/>
    </w:p>
    <w:p w:rsidR="006427C9" w:rsidRPr="006F1CB5" w:rsidRDefault="006427C9" w:rsidP="006427C9">
      <w:pPr>
        <w:pStyle w:val="Headingb"/>
        <w:rPr>
          <w:lang w:val="fr-CH"/>
        </w:rPr>
      </w:pPr>
      <w:r w:rsidRPr="006F1CB5">
        <w:rPr>
          <w:lang w:val="fr-CH"/>
        </w:rPr>
        <w:t>Propositions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3076A4" w:rsidP="00D94B99">
      <w:pPr>
        <w:pStyle w:val="ArtNo"/>
      </w:pPr>
      <w:r>
        <w:lastRenderedPageBreak/>
        <w:t xml:space="preserve">ARTICLE </w:t>
      </w:r>
      <w:r>
        <w:rPr>
          <w:rStyle w:val="href"/>
          <w:color w:val="000000"/>
        </w:rPr>
        <w:t>1</w:t>
      </w:r>
    </w:p>
    <w:p w:rsidR="004A6A8C" w:rsidRDefault="003076A4" w:rsidP="00D94B99">
      <w:pPr>
        <w:pStyle w:val="Arttitle"/>
      </w:pPr>
      <w:r>
        <w:t>Termes et définitions</w:t>
      </w:r>
    </w:p>
    <w:p w:rsidR="004A6A8C" w:rsidRPr="00375EEA" w:rsidRDefault="003076A4" w:rsidP="00D94B99">
      <w:pPr>
        <w:pStyle w:val="Section1"/>
      </w:pPr>
      <w:r>
        <w:t xml:space="preserve">Section I – </w:t>
      </w:r>
      <w:r w:rsidRPr="00375EEA">
        <w:t>Termes généraux</w:t>
      </w:r>
    </w:p>
    <w:p w:rsidR="00A92297" w:rsidRDefault="003076A4" w:rsidP="00AD7CAC">
      <w:pPr>
        <w:pStyle w:val="Proposal"/>
      </w:pPr>
      <w:r>
        <w:rPr>
          <w:u w:val="single"/>
        </w:rPr>
        <w:t>NOC</w:t>
      </w:r>
      <w:r>
        <w:tab/>
        <w:t>RCC/8A14/1</w:t>
      </w:r>
    </w:p>
    <w:p w:rsidR="004A6A8C" w:rsidRPr="00880E98" w:rsidRDefault="003076A4" w:rsidP="00AD7CAC">
      <w:r w:rsidRPr="00623431">
        <w:rPr>
          <w:rStyle w:val="Artdef"/>
        </w:rPr>
        <w:t>1.14</w:t>
      </w:r>
      <w:r w:rsidRPr="0061407F">
        <w:tab/>
      </w:r>
      <w:r w:rsidRPr="00880E98">
        <w:tab/>
      </w:r>
      <w:r w:rsidRPr="00D35796">
        <w:rPr>
          <w:i/>
          <w:iCs/>
        </w:rPr>
        <w:t>temps universel coordonné (UTC)</w:t>
      </w:r>
      <w:r w:rsidRPr="00880E98">
        <w:t>:</w:t>
      </w:r>
      <w:r w:rsidRPr="00D35796">
        <w:rPr>
          <w:i/>
          <w:iCs/>
        </w:rPr>
        <w:t> </w:t>
      </w:r>
      <w:r w:rsidRPr="00880E98">
        <w:t>Echelle de temps fondée sur la seconde (SI), définie dans la Recommandation UIT-R TF.460-6.</w:t>
      </w:r>
      <w:r w:rsidRPr="00E81452">
        <w:rPr>
          <w:sz w:val="16"/>
          <w:szCs w:val="16"/>
        </w:rPr>
        <w:t>     (CMR-03)</w:t>
      </w:r>
    </w:p>
    <w:p w:rsidR="004A6A8C" w:rsidRDefault="003076A4" w:rsidP="00AD7CAC">
      <w:r w:rsidRPr="00880E98">
        <w:tab/>
      </w:r>
      <w:r w:rsidRPr="00880E98">
        <w:tab/>
        <w:t>Pour la plupart des applications pratiques associées au Règlement des radiocommunications, le temps UTC est équivalent au temps solaire moyen au méridien d'origine (0° de longitude), exprimé antérieurement en TMG.</w:t>
      </w:r>
    </w:p>
    <w:p w:rsidR="00A92297" w:rsidRDefault="003076A4" w:rsidP="00AD7CAC">
      <w:pPr>
        <w:pStyle w:val="Reasons"/>
      </w:pPr>
      <w:r>
        <w:rPr>
          <w:b/>
        </w:rPr>
        <w:t>Motifs:</w:t>
      </w:r>
      <w:r>
        <w:tab/>
      </w:r>
      <w:r w:rsidR="002D4F59">
        <w:rPr>
          <w:lang w:val="fr-CH"/>
        </w:rPr>
        <w:t xml:space="preserve">La </w:t>
      </w:r>
      <w:r w:rsidR="002D4F59">
        <w:rPr>
          <w:color w:val="000000"/>
        </w:rPr>
        <w:t>définition du temps universel coordonné (UTC)</w:t>
      </w:r>
      <w:r w:rsidR="002D4F59" w:rsidRPr="006F1CB5">
        <w:rPr>
          <w:lang w:val="fr-CH"/>
        </w:rPr>
        <w:t xml:space="preserve"> figurant au numéro 1.14 du RR et dans la </w:t>
      </w:r>
      <w:r w:rsidR="002D4F59" w:rsidRPr="006F1CB5">
        <w:t>Recommandation</w:t>
      </w:r>
      <w:r w:rsidR="002D4F59" w:rsidRPr="006F1CB5">
        <w:rPr>
          <w:lang w:val="fr-CH"/>
        </w:rPr>
        <w:t xml:space="preserve"> UIT</w:t>
      </w:r>
      <w:r w:rsidR="002D4F59" w:rsidRPr="006F1CB5">
        <w:rPr>
          <w:lang w:val="fr-CH"/>
        </w:rPr>
        <w:noBreakHyphen/>
        <w:t>R TF.460</w:t>
      </w:r>
      <w:r w:rsidR="002D4F59" w:rsidRPr="006F1CB5">
        <w:rPr>
          <w:lang w:val="fr-CH"/>
        </w:rPr>
        <w:noBreakHyphen/>
        <w:t>6 reste inchangée.</w:t>
      </w:r>
    </w:p>
    <w:p w:rsidR="00A92297" w:rsidRDefault="003076A4" w:rsidP="00AD7CAC">
      <w:pPr>
        <w:pStyle w:val="Proposal"/>
      </w:pPr>
      <w:r>
        <w:t>MOD</w:t>
      </w:r>
      <w:r>
        <w:tab/>
        <w:t>RCC/8A14/2</w:t>
      </w:r>
    </w:p>
    <w:p w:rsidR="00DD4258" w:rsidRPr="00932C66" w:rsidRDefault="003076A4" w:rsidP="00AD7CAC">
      <w:pPr>
        <w:pStyle w:val="ResNo"/>
      </w:pPr>
      <w:r>
        <w:t>R</w:t>
      </w:r>
      <w:r w:rsidRPr="00520C96">
        <w:t>É</w:t>
      </w:r>
      <w:r>
        <w:t xml:space="preserve">SOLUTION </w:t>
      </w:r>
      <w:r w:rsidRPr="00880E4B">
        <w:rPr>
          <w:rStyle w:val="href"/>
        </w:rPr>
        <w:t>653</w:t>
      </w:r>
      <w:r w:rsidRPr="00932C66">
        <w:t xml:space="preserve"> (</w:t>
      </w:r>
      <w:ins w:id="7" w:author="Geneux, Aude" w:date="2015-10-23T11:07:00Z">
        <w:r w:rsidR="001D40D8">
          <w:t>R</w:t>
        </w:r>
        <w:r w:rsidR="001D40D8">
          <w:rPr>
            <w:caps w:val="0"/>
          </w:rPr>
          <w:t>év</w:t>
        </w:r>
        <w:r w:rsidR="001D40D8">
          <w:t>.</w:t>
        </w:r>
      </w:ins>
      <w:r w:rsidRPr="00932C66">
        <w:t>CMR-</w:t>
      </w:r>
      <w:del w:id="8" w:author="Geneux, Aude" w:date="2015-10-23T11:07:00Z">
        <w:r w:rsidRPr="00932C66" w:rsidDel="001D40D8">
          <w:delText>12</w:delText>
        </w:r>
      </w:del>
      <w:ins w:id="9" w:author="Geneux, Aude" w:date="2015-10-23T11:07:00Z">
        <w:r w:rsidR="001D40D8">
          <w:t>15</w:t>
        </w:r>
      </w:ins>
      <w:r w:rsidRPr="00932C66">
        <w:t>)</w:t>
      </w:r>
    </w:p>
    <w:p w:rsidR="00DD4258" w:rsidRPr="009C7CEE" w:rsidRDefault="003076A4" w:rsidP="00AD7CAC">
      <w:pPr>
        <w:pStyle w:val="Restitle"/>
      </w:pPr>
      <w:del w:id="10" w:author="Touraud, Michele" w:date="2015-10-26T14:07:00Z">
        <w:r w:rsidRPr="009C7CEE" w:rsidDel="00520A8F">
          <w:delText>Avenir de l'</w:delText>
        </w:r>
      </w:del>
      <w:ins w:id="11" w:author="Touraud, Michele" w:date="2015-10-26T14:07:00Z">
        <w:r w:rsidR="00520A8F">
          <w:t>Utilisation</w:t>
        </w:r>
      </w:ins>
      <w:ins w:id="12" w:author="Touraud, Michele" w:date="2015-10-26T14:14:00Z">
        <w:r w:rsidR="009D5D62">
          <w:t xml:space="preserve"> d</w:t>
        </w:r>
      </w:ins>
      <w:ins w:id="13" w:author="Boureux, Carole" w:date="2015-10-26T22:14:00Z">
        <w:r w:rsidR="002F4923">
          <w:t>'</w:t>
        </w:r>
      </w:ins>
      <w:ins w:id="14" w:author="Touraud, Michele" w:date="2015-10-26T14:14:00Z">
        <w:r w:rsidR="009D5D62">
          <w:t xml:space="preserve">une </w:t>
        </w:r>
      </w:ins>
      <w:r w:rsidRPr="009C7CEE">
        <w:t xml:space="preserve">échelle de temps </w:t>
      </w:r>
      <w:del w:id="15" w:author="Touraud, Michele" w:date="2015-10-26T14:14:00Z">
        <w:r w:rsidRPr="009C7CEE" w:rsidDel="009D5D62">
          <w:delText>universel coordonné</w:delText>
        </w:r>
      </w:del>
      <w:ins w:id="16" w:author="Touraud, Michele" w:date="2015-10-26T14:14:00Z">
        <w:r w:rsidR="009D5D62">
          <w:t>continue</w:t>
        </w:r>
      </w:ins>
    </w:p>
    <w:p w:rsidR="00DD4258" w:rsidRPr="00932C66" w:rsidRDefault="003076A4" w:rsidP="00AD7CAC">
      <w:pPr>
        <w:pStyle w:val="Normalaftertitle"/>
      </w:pPr>
      <w:r w:rsidRPr="00932C66">
        <w:t xml:space="preserve">La Conférence mondiale des radiocommunications (Genève, </w:t>
      </w:r>
      <w:del w:id="17" w:author="Geneux, Aude" w:date="2015-10-23T11:07:00Z">
        <w:r w:rsidRPr="00932C66" w:rsidDel="001D40D8">
          <w:delText>2012</w:delText>
        </w:r>
      </w:del>
      <w:ins w:id="18" w:author="Geneux, Aude" w:date="2015-10-23T11:07:00Z">
        <w:r w:rsidR="001D40D8" w:rsidRPr="00932C66">
          <w:t>20</w:t>
        </w:r>
        <w:r w:rsidR="001D40D8">
          <w:t>15</w:t>
        </w:r>
      </w:ins>
      <w:r w:rsidRPr="00932C66">
        <w:t>),</w:t>
      </w:r>
    </w:p>
    <w:p w:rsidR="00DD4258" w:rsidRPr="00932C66" w:rsidRDefault="003076A4" w:rsidP="00AD7CAC">
      <w:pPr>
        <w:pStyle w:val="Call"/>
      </w:pPr>
      <w:r w:rsidRPr="00932C66">
        <w:t>considérant</w:t>
      </w:r>
    </w:p>
    <w:p w:rsidR="00DD4258" w:rsidRPr="00932C66" w:rsidRDefault="003076A4" w:rsidP="00AD7CAC">
      <w:r w:rsidRPr="00932C66">
        <w:rPr>
          <w:i/>
          <w:iCs/>
        </w:rPr>
        <w:t>a)</w:t>
      </w:r>
      <w:r w:rsidRPr="00932C66">
        <w:tab/>
        <w:t>que les procédures applicables au maintien de l'échelle de temps du temps universel coordonné (UTC) sont décrites dans la Recommandation UIT-R TF.460-6;</w:t>
      </w:r>
    </w:p>
    <w:p w:rsidR="00DD4258" w:rsidRPr="00932C66" w:rsidRDefault="003076A4" w:rsidP="00AD7CAC">
      <w:r w:rsidRPr="00932C66">
        <w:rPr>
          <w:i/>
          <w:iCs/>
        </w:rPr>
        <w:t>b)</w:t>
      </w:r>
      <w:r w:rsidRPr="00932C66">
        <w:tab/>
        <w:t xml:space="preserve">que le temps UTC est la base légale de la mesure du temps dans la plupart des pays du monde et constitue </w:t>
      </w:r>
      <w:r w:rsidRPr="00A31EA2">
        <w:rPr>
          <w:i/>
          <w:iCs/>
        </w:rPr>
        <w:t>de facto</w:t>
      </w:r>
      <w:r w:rsidRPr="00932C66">
        <w:t xml:space="preserve"> l'échelle de temps utilisée dans la plupart des autres pays;</w:t>
      </w:r>
    </w:p>
    <w:p w:rsidR="00DD4258" w:rsidRPr="00932C66" w:rsidRDefault="003076A4" w:rsidP="00AD7CAC">
      <w:r w:rsidRPr="00932C66">
        <w:rPr>
          <w:i/>
          <w:iCs/>
        </w:rPr>
        <w:t>c)</w:t>
      </w:r>
      <w:r w:rsidRPr="00932C66">
        <w:tab/>
        <w:t>que la Recommandation UIT-R TF.460-6 dispose que toutes les émissions de fréquences étalon et de signaux horaires devraient être aussi conformes que possible au temps UTC;</w:t>
      </w:r>
    </w:p>
    <w:p w:rsidR="00DD4258" w:rsidRPr="00932C66" w:rsidRDefault="003076A4" w:rsidP="00AD7CAC">
      <w:r w:rsidRPr="00932C66">
        <w:rPr>
          <w:i/>
          <w:iCs/>
        </w:rPr>
        <w:t>d)</w:t>
      </w:r>
      <w:r w:rsidRPr="00932C66">
        <w:tab/>
        <w:t>que la Recommandation UIT-R TF.460-6 décrit la procédure d'insertion occasionnelle de secondes intercalaires dans le temps UTC, pour que celui-ci ne diffère pas de plus de 0,9 seconde du temps déterminé à partir de la rotation de la Terre (temps UT1);</w:t>
      </w:r>
    </w:p>
    <w:p w:rsidR="00DD4258" w:rsidRPr="00932C66" w:rsidRDefault="003076A4" w:rsidP="00AD7CAC">
      <w:r w:rsidRPr="00932C66">
        <w:rPr>
          <w:i/>
          <w:iCs/>
        </w:rPr>
        <w:t>e)</w:t>
      </w:r>
      <w:r w:rsidRPr="00932C66">
        <w:tab/>
        <w:t>que, pour certains systèmes ou applications qui dépendent d'une référence de temps exacte, l'insertion occasionnelle de secondes intercalaires dans le temps UTC pourrait être à l'origine de difficultés,</w:t>
      </w:r>
    </w:p>
    <w:p w:rsidR="00DD4258" w:rsidRPr="00932C66" w:rsidRDefault="003076A4" w:rsidP="00AD7CAC">
      <w:pPr>
        <w:pStyle w:val="Call"/>
        <w:keepNext w:val="0"/>
        <w:keepLines w:val="0"/>
      </w:pPr>
      <w:r w:rsidRPr="00932C66">
        <w:t>reconnaissant</w:t>
      </w:r>
    </w:p>
    <w:p w:rsidR="00DD4258" w:rsidRDefault="003076A4" w:rsidP="00AD7CAC">
      <w:pPr>
        <w:rPr>
          <w:ins w:id="19" w:author="Geneux, Aude" w:date="2015-10-23T11:07:00Z"/>
        </w:rPr>
      </w:pPr>
      <w:r w:rsidRPr="00932C66">
        <w:rPr>
          <w:i/>
          <w:iCs/>
        </w:rPr>
        <w:t>a)</w:t>
      </w:r>
      <w:r w:rsidRPr="00932C66">
        <w:tab/>
        <w:t>que certaines organisations s'occupant d'activités spatiales, de systèmes mondiaux de navigation par satellite, de métrologie, de télécommunications, de synchronisation de réseau et de distribution d'électricité ont demandé une échelle de temps continue;</w:t>
      </w:r>
    </w:p>
    <w:p w:rsidR="00FD6DAE" w:rsidRDefault="00FD6DAE" w:rsidP="00AD7CAC">
      <w:pPr>
        <w:rPr>
          <w:ins w:id="20" w:author="Geneux, Aude" w:date="2015-10-23T11:07:00Z"/>
        </w:rPr>
      </w:pPr>
      <w:ins w:id="21" w:author="Geneux, Aude" w:date="2015-10-23T11:07:00Z">
        <w:r>
          <w:t>b)</w:t>
        </w:r>
        <w:r>
          <w:tab/>
        </w:r>
      </w:ins>
      <w:ins w:id="22" w:author="Touraud, Michele" w:date="2015-10-26T14:15:00Z">
        <w:r w:rsidR="009D5D62">
          <w:t>que certains systèmes de radiocommunication et, en particulier les systèmes mondiaux de navigation par satellite reproduisent des échelles de temps internes qu</w:t>
        </w:r>
      </w:ins>
      <w:ins w:id="23" w:author="Germain, Catherine" w:date="2015-10-27T18:53:00Z">
        <w:r w:rsidR="00503B29">
          <w:t>'</w:t>
        </w:r>
      </w:ins>
      <w:ins w:id="24" w:author="Touraud, Michele" w:date="2015-10-26T14:15:00Z">
        <w:r w:rsidR="009D5D62">
          <w:t xml:space="preserve">ils utilisent pour </w:t>
        </w:r>
      </w:ins>
      <w:ins w:id="25" w:author="Boureux, Carole" w:date="2015-10-26T22:14:00Z">
        <w:r w:rsidR="002F4923">
          <w:t xml:space="preserve">des </w:t>
        </w:r>
      </w:ins>
      <w:ins w:id="26" w:author="Touraud, Michele" w:date="2015-10-26T14:15:00Z">
        <w:r w:rsidR="009D5D62">
          <w:t>tâches de synchronisation et des tâches spécialisées et que ces échelles de temps peuvent être continues et différente</w:t>
        </w:r>
      </w:ins>
      <w:ins w:id="27" w:author="Boureux, Carole" w:date="2015-10-26T22:15:00Z">
        <w:r w:rsidR="002F4923">
          <w:t>s</w:t>
        </w:r>
      </w:ins>
      <w:ins w:id="28" w:author="Touraud, Michele" w:date="2015-10-26T14:15:00Z">
        <w:r w:rsidR="009D5D62">
          <w:t xml:space="preserve"> du temps UTC</w:t>
        </w:r>
      </w:ins>
      <w:ins w:id="29" w:author="Geneux, Aude" w:date="2015-10-23T11:10:00Z">
        <w:r>
          <w:t>;</w:t>
        </w:r>
      </w:ins>
    </w:p>
    <w:p w:rsidR="00FD6DAE" w:rsidRDefault="00FD6DAE" w:rsidP="00AD7CAC">
      <w:pPr>
        <w:rPr>
          <w:ins w:id="30" w:author="Geneux, Aude" w:date="2015-10-23T11:07:00Z"/>
        </w:rPr>
      </w:pPr>
      <w:ins w:id="31" w:author="Geneux, Aude" w:date="2015-10-23T11:07:00Z">
        <w:r>
          <w:lastRenderedPageBreak/>
          <w:t>c)</w:t>
        </w:r>
        <w:r>
          <w:tab/>
        </w:r>
      </w:ins>
      <w:ins w:id="32" w:author="Touraud, Michele" w:date="2015-10-26T14:16:00Z">
        <w:r w:rsidR="009D5D62">
          <w:t>que de nombreux systèmes de radiocommunication sont synchronisés au moyen de signaux provenant de systèmes mondiaux de navigation par satellite</w:t>
        </w:r>
      </w:ins>
      <w:ins w:id="33" w:author="Geneux, Aude" w:date="2015-10-23T11:10:00Z">
        <w:r>
          <w:t>;</w:t>
        </w:r>
      </w:ins>
    </w:p>
    <w:p w:rsidR="00DD4258" w:rsidRPr="00932C66" w:rsidRDefault="003076A4" w:rsidP="00AD7CAC">
      <w:del w:id="34" w:author="Geneux, Aude" w:date="2015-10-23T11:08:00Z">
        <w:r w:rsidRPr="00932C66" w:rsidDel="00FD6DAE">
          <w:rPr>
            <w:i/>
            <w:iCs/>
          </w:rPr>
          <w:delText>b</w:delText>
        </w:r>
      </w:del>
      <w:ins w:id="35" w:author="Geneux, Aude" w:date="2015-10-23T11:08:00Z">
        <w:r w:rsidR="00FD6DAE">
          <w:rPr>
            <w:i/>
            <w:iCs/>
          </w:rPr>
          <w:t>d</w:t>
        </w:r>
      </w:ins>
      <w:r w:rsidRPr="00932C66">
        <w:rPr>
          <w:i/>
          <w:iCs/>
        </w:rPr>
        <w:t>)</w:t>
      </w:r>
      <w:r w:rsidRPr="00932C66">
        <w:tab/>
        <w:t>que, pour l'heure locale et d'autres systèmes</w:t>
      </w:r>
      <w:del w:id="36" w:author="Germain, Catherine" w:date="2015-10-27T18:52:00Z">
        <w:r w:rsidRPr="00932C66" w:rsidDel="00BE345C">
          <w:delText xml:space="preserve"> spécialisés</w:delText>
        </w:r>
      </w:del>
      <w:r w:rsidRPr="00932C66">
        <w:t>, il est nécessaire de disposer d'une échelle de temps reconnue fondée sur la rotation de la Terre, par exemple le temps solaire moyen au méridien d'origine, dénommé antérieurement GMT;</w:t>
      </w:r>
    </w:p>
    <w:p w:rsidR="00DD4258" w:rsidRPr="00932C66" w:rsidRDefault="003076A4" w:rsidP="00AD7CAC">
      <w:del w:id="37" w:author="Geneux, Aude" w:date="2015-10-23T11:08:00Z">
        <w:r w:rsidRPr="00932C66" w:rsidDel="00FD6DAE">
          <w:rPr>
            <w:i/>
            <w:iCs/>
          </w:rPr>
          <w:delText>c</w:delText>
        </w:r>
      </w:del>
      <w:ins w:id="38" w:author="Geneux, Aude" w:date="2015-10-23T11:08:00Z">
        <w:r w:rsidR="00FD6DAE">
          <w:rPr>
            <w:i/>
            <w:iCs/>
          </w:rPr>
          <w:t>e</w:t>
        </w:r>
      </w:ins>
      <w:r w:rsidRPr="00932C66">
        <w:rPr>
          <w:i/>
          <w:iCs/>
        </w:rPr>
        <w:t>)</w:t>
      </w:r>
      <w:r w:rsidRPr="00932C66">
        <w:tab/>
        <w:t>qu'une modification de l'échelle de temps de référence pourrait avoir des conséquences opérationnelles et, par conséquent, économiques,</w:t>
      </w:r>
    </w:p>
    <w:p w:rsidR="00DD4258" w:rsidRPr="00932C66" w:rsidRDefault="003076A4" w:rsidP="00AD7CAC">
      <w:pPr>
        <w:pStyle w:val="Call"/>
      </w:pPr>
      <w:r w:rsidRPr="00932C66">
        <w:t>notant</w:t>
      </w:r>
    </w:p>
    <w:p w:rsidR="00DD4258" w:rsidRPr="00932C66" w:rsidRDefault="003076A4" w:rsidP="00AD7CAC">
      <w:del w:id="39" w:author="Geneux, Aude" w:date="2015-10-23T11:08:00Z">
        <w:r w:rsidRPr="00932C66" w:rsidDel="00FD6DAE">
          <w:rPr>
            <w:i/>
            <w:iCs/>
          </w:rPr>
          <w:delText>a)</w:delText>
        </w:r>
        <w:r w:rsidRPr="00932C66" w:rsidDel="00FD6DAE">
          <w:rPr>
            <w:i/>
            <w:iCs/>
          </w:rPr>
          <w:tab/>
        </w:r>
      </w:del>
      <w:r w:rsidRPr="00932C66">
        <w:t>que le numéro</w:t>
      </w:r>
      <w:r w:rsidRPr="00932C66">
        <w:rPr>
          <w:i/>
          <w:iCs/>
        </w:rPr>
        <w:t xml:space="preserve"> </w:t>
      </w:r>
      <w:r w:rsidRPr="00932C66">
        <w:rPr>
          <w:rStyle w:val="Artdef"/>
        </w:rPr>
        <w:t xml:space="preserve">1.14 </w:t>
      </w:r>
      <w:r w:rsidRPr="00932C66">
        <w:t>définit le temps universel coordonné (UTC) comme une échelle de temps fondée sur la seconde (SI), selon la définition donnée dans la Recommandation UIT</w:t>
      </w:r>
      <w:r w:rsidRPr="00932C66">
        <w:noBreakHyphen/>
        <w:t>R TF.460-6</w:t>
      </w:r>
      <w:del w:id="40" w:author="Geneux, Aude" w:date="2015-10-23T11:08:00Z">
        <w:r w:rsidRPr="00932C66" w:rsidDel="00FD6DAE">
          <w:delText>;</w:delText>
        </w:r>
      </w:del>
      <w:ins w:id="41" w:author="Geneux, Aude" w:date="2015-10-23T11:08:00Z">
        <w:r w:rsidR="00FD6DAE">
          <w:t>,</w:t>
        </w:r>
      </w:ins>
    </w:p>
    <w:p w:rsidR="00DD4258" w:rsidRPr="00932C66" w:rsidRDefault="003076A4" w:rsidP="00AD7CAC">
      <w:pPr>
        <w:rPr>
          <w:i/>
          <w:iCs/>
        </w:rPr>
      </w:pPr>
      <w:del w:id="42" w:author="Geneux, Aude" w:date="2015-10-23T11:08:00Z">
        <w:r w:rsidRPr="00932C66" w:rsidDel="00FD6DAE">
          <w:rPr>
            <w:i/>
            <w:iCs/>
          </w:rPr>
          <w:delText>b)</w:delText>
        </w:r>
        <w:r w:rsidRPr="00932C66" w:rsidDel="00FD6DAE">
          <w:rPr>
            <w:i/>
            <w:iCs/>
          </w:rPr>
          <w:tab/>
        </w:r>
        <w:r w:rsidRPr="00932C66" w:rsidDel="00FD6DAE">
          <w:delText xml:space="preserve">qu'une </w:delText>
        </w:r>
        <w:r w:rsidRPr="00DD4258" w:rsidDel="00FD6DAE">
          <w:delText>modification</w:delText>
        </w:r>
        <w:r w:rsidRPr="00932C66" w:rsidDel="00FD6DAE">
          <w:delText xml:space="preserve"> de la définition du temps UTC nécessiterait peut-être des </w:delText>
        </w:r>
        <w:r w:rsidRPr="00DD4258" w:rsidDel="00FD6DAE">
          <w:delText>modification</w:delText>
        </w:r>
        <w:r w:rsidRPr="00932C66" w:rsidDel="00FD6DAE">
          <w:delText>s à apporter en conséquence aux numéros </w:delText>
        </w:r>
        <w:r w:rsidRPr="008C0EDF" w:rsidDel="00FD6DAE">
          <w:rPr>
            <w:b/>
            <w:bCs/>
          </w:rPr>
          <w:delText>1.14</w:delText>
        </w:r>
        <w:r w:rsidRPr="00932C66" w:rsidDel="00FD6DAE">
          <w:delText xml:space="preserve">, </w:delText>
        </w:r>
        <w:r w:rsidRPr="008C0EDF" w:rsidDel="00FD6DAE">
          <w:rPr>
            <w:b/>
            <w:bCs/>
          </w:rPr>
          <w:delText>2.5</w:delText>
        </w:r>
        <w:r w:rsidRPr="00932C66" w:rsidDel="00FD6DAE">
          <w:delText xml:space="preserve"> et </w:delText>
        </w:r>
        <w:r w:rsidRPr="008C0EDF" w:rsidDel="00FD6DAE">
          <w:rPr>
            <w:b/>
            <w:bCs/>
          </w:rPr>
          <w:delText xml:space="preserve">2.6 </w:delText>
        </w:r>
        <w:r w:rsidRPr="00932C66" w:rsidDel="00FD6DAE">
          <w:delText>et à d'autres dispositions,</w:delText>
        </w:r>
      </w:del>
    </w:p>
    <w:p w:rsidR="00DD4258" w:rsidRDefault="003076A4" w:rsidP="00AD7CAC">
      <w:pPr>
        <w:pStyle w:val="Call"/>
        <w:rPr>
          <w:ins w:id="43" w:author="Geneux, Aude" w:date="2015-10-23T11:09:00Z"/>
        </w:rPr>
      </w:pPr>
      <w:r w:rsidRPr="00932C66">
        <w:t>décide</w:t>
      </w:r>
      <w:del w:id="44" w:author="Germain, Catherine" w:date="2015-10-27T18:48:00Z">
        <w:r w:rsidRPr="00932C66" w:rsidDel="007E1BCD">
          <w:delText xml:space="preserve"> </w:delText>
        </w:r>
      </w:del>
      <w:del w:id="45" w:author="Geneux, Aude" w:date="2015-10-23T11:08:00Z">
        <w:r w:rsidRPr="00932C66" w:rsidDel="00FD6DAE">
          <w:delText>d'inviter la CMR-15</w:delText>
        </w:r>
      </w:del>
    </w:p>
    <w:p w:rsidR="00FD6DAE" w:rsidRDefault="00FD6DAE">
      <w:pPr>
        <w:rPr>
          <w:ins w:id="46" w:author="Geneux, Aude" w:date="2015-10-23T11:09:00Z"/>
        </w:rPr>
        <w:pPrChange w:id="47" w:author="Touraud, Michele" w:date="2015-10-26T14:16:00Z">
          <w:pPr>
            <w:pStyle w:val="Call"/>
          </w:pPr>
        </w:pPrChange>
      </w:pPr>
      <w:ins w:id="48" w:author="Geneux, Aude" w:date="2015-10-23T11:09:00Z">
        <w:r>
          <w:t>1</w:t>
        </w:r>
        <w:r>
          <w:tab/>
        </w:r>
      </w:ins>
      <w:ins w:id="49" w:author="Touraud, Michele" w:date="2015-10-26T14:16:00Z">
        <w:r w:rsidR="009D5D62">
          <w:t>d</w:t>
        </w:r>
      </w:ins>
      <w:ins w:id="50" w:author="Germain, Catherine" w:date="2015-10-27T18:53:00Z">
        <w:r w:rsidR="00503B29">
          <w:t>'</w:t>
        </w:r>
      </w:ins>
      <w:ins w:id="51" w:author="Touraud, Michele" w:date="2015-10-26T14:16:00Z">
        <w:r w:rsidR="009D5D62">
          <w:t>inviter l</w:t>
        </w:r>
      </w:ins>
      <w:ins w:id="52" w:author="Germain, Catherine" w:date="2015-10-27T18:53:00Z">
        <w:r w:rsidR="00503B29">
          <w:t>'</w:t>
        </w:r>
      </w:ins>
      <w:ins w:id="53" w:author="Touraud, Michele" w:date="2015-10-26T14:16:00Z">
        <w:r w:rsidR="009D5D62">
          <w:t>UIT</w:t>
        </w:r>
      </w:ins>
      <w:ins w:id="54" w:author="Germain, Catherine" w:date="2015-10-27T18:48:00Z">
        <w:r w:rsidR="007E1BCD">
          <w:t>-</w:t>
        </w:r>
      </w:ins>
      <w:ins w:id="55" w:author="Touraud, Michele" w:date="2015-10-26T14:16:00Z">
        <w:r w:rsidR="009D5D62">
          <w:t>R à Réviser la Recommandation UIT</w:t>
        </w:r>
      </w:ins>
      <w:ins w:id="56" w:author="Germain, Catherine" w:date="2015-10-27T18:48:00Z">
        <w:r w:rsidR="007E1BCD">
          <w:t>-</w:t>
        </w:r>
      </w:ins>
      <w:ins w:id="57" w:author="Touraud, Michele" w:date="2015-10-26T14:16:00Z">
        <w:r w:rsidR="009D5D62">
          <w:t>R TF</w:t>
        </w:r>
      </w:ins>
      <w:ins w:id="58" w:author="Germain, Catherine" w:date="2015-10-27T18:48:00Z">
        <w:r w:rsidR="007E1BCD">
          <w:t>.</w:t>
        </w:r>
      </w:ins>
      <w:ins w:id="59" w:author="Touraud, Michele" w:date="2015-10-26T14:16:00Z">
        <w:r w:rsidR="009D5D62">
          <w:t>460</w:t>
        </w:r>
      </w:ins>
      <w:ins w:id="60" w:author="Germain, Catherine" w:date="2015-10-27T18:48:00Z">
        <w:r w:rsidR="007E1BCD">
          <w:t>-</w:t>
        </w:r>
      </w:ins>
      <w:ins w:id="61" w:author="Boureux, Carole" w:date="2015-10-26T22:16:00Z">
        <w:r w:rsidR="00282D4F">
          <w:t xml:space="preserve">6 </w:t>
        </w:r>
      </w:ins>
      <w:ins w:id="62" w:author="Touraud, Michele" w:date="2015-10-26T14:16:00Z">
        <w:r w:rsidR="009D5D62">
          <w:t>afin d</w:t>
        </w:r>
      </w:ins>
      <w:ins w:id="63" w:author="Germain, Catherine" w:date="2015-10-27T18:53:00Z">
        <w:r w:rsidR="00503B29">
          <w:t>'</w:t>
        </w:r>
      </w:ins>
      <w:ins w:id="64" w:author="Touraud, Michele" w:date="2015-10-26T14:16:00Z">
        <w:r w:rsidR="009D5D62">
          <w:t xml:space="preserve">y inclure </w:t>
        </w:r>
      </w:ins>
      <w:ins w:id="65" w:author="Touraud, Michele" w:date="2015-10-26T14:17:00Z">
        <w:r w:rsidR="009D5D62">
          <w:t xml:space="preserve">des définitions et/ou des </w:t>
        </w:r>
      </w:ins>
      <w:ins w:id="66" w:author="Boureux, Carole" w:date="2015-10-26T22:16:00Z">
        <w:r w:rsidR="00282D4F">
          <w:t xml:space="preserve">éléments d'information </w:t>
        </w:r>
      </w:ins>
      <w:ins w:id="67" w:author="Touraud, Michele" w:date="2015-10-26T14:17:00Z">
        <w:r w:rsidR="009D5D62">
          <w:t>supplémentaires concernant la possibilité d</w:t>
        </w:r>
      </w:ins>
      <w:ins w:id="68" w:author="Germain, Catherine" w:date="2015-10-27T18:53:00Z">
        <w:r w:rsidR="00503B29">
          <w:t>'</w:t>
        </w:r>
      </w:ins>
      <w:ins w:id="69" w:author="Touraud, Michele" w:date="2015-10-26T14:17:00Z">
        <w:r w:rsidR="009D5D62">
          <w:t>utiliser des échelles de temps continu</w:t>
        </w:r>
      </w:ins>
      <w:ins w:id="70" w:author="Boureux, Carole" w:date="2015-10-26T22:17:00Z">
        <w:r w:rsidR="00282D4F">
          <w:t>es</w:t>
        </w:r>
      </w:ins>
      <w:ins w:id="71" w:author="Touraud, Michele" w:date="2015-10-26T14:17:00Z">
        <w:r w:rsidR="009D5D62">
          <w:t xml:space="preserve"> pour les systèmes de radiocommunication</w:t>
        </w:r>
      </w:ins>
      <w:ins w:id="72" w:author="Geneux, Aude" w:date="2015-10-23T11:10:00Z">
        <w:r>
          <w:t>;</w:t>
        </w:r>
      </w:ins>
    </w:p>
    <w:p w:rsidR="00FD6DAE" w:rsidRPr="00FD6DAE" w:rsidRDefault="00FD6DAE">
      <w:pPr>
        <w:rPr>
          <w:rPrChange w:id="73" w:author="Geneux, Aude" w:date="2015-10-23T11:09:00Z">
            <w:rPr/>
          </w:rPrChange>
        </w:rPr>
        <w:pPrChange w:id="74" w:author="Geneux, Aude" w:date="2015-10-23T11:09:00Z">
          <w:pPr>
            <w:pStyle w:val="Call"/>
          </w:pPr>
        </w:pPrChange>
      </w:pPr>
      <w:ins w:id="75" w:author="Geneux, Aude" w:date="2015-10-23T11:09:00Z">
        <w:r>
          <w:t>2</w:t>
        </w:r>
        <w:r>
          <w:tab/>
        </w:r>
      </w:ins>
      <w:ins w:id="76" w:author="Touraud, Michele" w:date="2015-10-26T14:17:00Z">
        <w:r w:rsidR="009D5D62">
          <w:t xml:space="preserve">de ne pas modifier la définition du temps UTC figurant dans la Recommandation </w:t>
        </w:r>
      </w:ins>
      <w:ins w:id="77" w:author="Touraud, Michele" w:date="2015-10-26T14:16:00Z">
        <w:r w:rsidR="007E1BCD">
          <w:t>UIT</w:t>
        </w:r>
      </w:ins>
      <w:ins w:id="78" w:author="Germain, Catherine" w:date="2015-10-27T18:49:00Z">
        <w:r w:rsidR="007E1BCD">
          <w:noBreakHyphen/>
        </w:r>
      </w:ins>
      <w:ins w:id="79" w:author="Touraud, Michele" w:date="2015-10-26T14:16:00Z">
        <w:r w:rsidR="007E1BCD">
          <w:t>R</w:t>
        </w:r>
      </w:ins>
      <w:ins w:id="80" w:author="Germain, Catherine" w:date="2015-10-27T18:49:00Z">
        <w:r w:rsidR="007E1BCD">
          <w:t> </w:t>
        </w:r>
      </w:ins>
      <w:ins w:id="81" w:author="Touraud, Michele" w:date="2015-10-26T14:16:00Z">
        <w:r w:rsidR="007E1BCD">
          <w:t>TF</w:t>
        </w:r>
      </w:ins>
      <w:ins w:id="82" w:author="Germain, Catherine" w:date="2015-10-27T18:48:00Z">
        <w:r w:rsidR="007E1BCD">
          <w:t>.</w:t>
        </w:r>
      </w:ins>
      <w:ins w:id="83" w:author="Touraud, Michele" w:date="2015-10-26T14:16:00Z">
        <w:r w:rsidR="007E1BCD">
          <w:t>460</w:t>
        </w:r>
      </w:ins>
      <w:ins w:id="84" w:author="Germain, Catherine" w:date="2015-10-27T18:48:00Z">
        <w:r w:rsidR="007E1BCD">
          <w:t>-</w:t>
        </w:r>
      </w:ins>
      <w:ins w:id="85" w:author="Boureux, Carole" w:date="2015-10-26T22:16:00Z">
        <w:r w:rsidR="007E1BCD">
          <w:t>6</w:t>
        </w:r>
      </w:ins>
      <w:ins w:id="86" w:author="Touraud, Michele" w:date="2015-10-26T14:18:00Z">
        <w:r w:rsidR="009D5D62">
          <w:t xml:space="preserve"> si cette Recommandation venait à être révisée</w:t>
        </w:r>
      </w:ins>
      <w:ins w:id="87" w:author="Geneux, Aude" w:date="2015-10-23T11:10:00Z">
        <w:r>
          <w:t>,</w:t>
        </w:r>
      </w:ins>
    </w:p>
    <w:p w:rsidR="00DD4258" w:rsidRPr="00932C66" w:rsidDel="00FD6DAE" w:rsidRDefault="003076A4" w:rsidP="00AD7CAC">
      <w:pPr>
        <w:rPr>
          <w:del w:id="88" w:author="Geneux, Aude" w:date="2015-10-23T11:10:00Z"/>
        </w:rPr>
      </w:pPr>
      <w:del w:id="89" w:author="Geneux, Aude" w:date="2015-10-23T11:10:00Z">
        <w:r w:rsidRPr="00932C66" w:rsidDel="00FD6DAE">
          <w:delText>à envisager la possibilité</w:delText>
        </w:r>
        <w:r w:rsidRPr="008C0EDF" w:rsidDel="00FD6DAE">
          <w:rPr>
            <w:b/>
            <w:bCs/>
          </w:rPr>
          <w:delText xml:space="preserve"> </w:delText>
        </w:r>
        <w:r w:rsidRPr="00DD4258" w:rsidDel="00FD6DAE">
          <w:delText>d'obtenir une échelle de temps de référence continue, en modifiant le temps UTC ou en utilisant une autre méthode, et à prendre les mesures voulues à cet égard, compte tenu des études de l'UIT-R,</w:delText>
        </w:r>
      </w:del>
    </w:p>
    <w:p w:rsidR="00DD4258" w:rsidRPr="00932C66" w:rsidDel="00FD6DAE" w:rsidRDefault="003076A4" w:rsidP="00AD7CAC">
      <w:pPr>
        <w:pStyle w:val="Call"/>
        <w:rPr>
          <w:del w:id="90" w:author="Geneux, Aude" w:date="2015-10-23T11:10:00Z"/>
        </w:rPr>
      </w:pPr>
      <w:del w:id="91" w:author="Geneux, Aude" w:date="2015-10-23T11:10:00Z">
        <w:r w:rsidRPr="00932C66" w:rsidDel="00FD6DAE">
          <w:delText>invite l'UIT-R</w:delText>
        </w:r>
      </w:del>
    </w:p>
    <w:p w:rsidR="00DD4258" w:rsidRPr="00932C66" w:rsidDel="00FD6DAE" w:rsidRDefault="003076A4" w:rsidP="00AD7CAC">
      <w:pPr>
        <w:rPr>
          <w:del w:id="92" w:author="Geneux, Aude" w:date="2015-10-23T11:10:00Z"/>
        </w:rPr>
      </w:pPr>
      <w:del w:id="93" w:author="Geneux, Aude" w:date="2015-10-23T11:10:00Z">
        <w:r w:rsidRPr="00932C66" w:rsidDel="00FD6DAE">
          <w:delText>1</w:delText>
        </w:r>
        <w:r w:rsidRPr="00932C66" w:rsidDel="00FD6DAE">
          <w:tab/>
          <w:delText>à procéder aux études nécessaires sur la possibilité d'obtenir une échelle de temps de référence continue</w:delText>
        </w:r>
        <w:r w:rsidDel="00FD6DAE">
          <w:delText>,</w:delText>
        </w:r>
        <w:r w:rsidRPr="00932C66" w:rsidDel="00FD6DAE">
          <w:delText xml:space="preserve"> en vue de sa diffusion par les systèmes de radiocommunication;</w:delText>
        </w:r>
      </w:del>
    </w:p>
    <w:p w:rsidR="00DD4258" w:rsidRPr="00932C66" w:rsidRDefault="003076A4" w:rsidP="00AD7CAC">
      <w:del w:id="94" w:author="Geneux, Aude" w:date="2015-10-23T11:10:00Z">
        <w:r w:rsidRPr="00932C66" w:rsidDel="00FD6DAE">
          <w:delText>2</w:delText>
        </w:r>
        <w:r w:rsidRPr="00932C66" w:rsidDel="00FD6DAE">
          <w:tab/>
          <w:delText>à étudier les questions relatives à la mise en place éventuelle d'une échelle de temps de référence continue, (y compris les facteurs techniques et opérationnels),</w:delText>
        </w:r>
      </w:del>
    </w:p>
    <w:p w:rsidR="00DD4258" w:rsidRPr="00932C66" w:rsidRDefault="003076A4" w:rsidP="00AD7CAC">
      <w:pPr>
        <w:pStyle w:val="Call"/>
        <w:keepNext w:val="0"/>
        <w:keepLines w:val="0"/>
      </w:pPr>
      <w:r w:rsidRPr="00932C66">
        <w:t>invite les administrations</w:t>
      </w:r>
    </w:p>
    <w:p w:rsidR="00DD4258" w:rsidRPr="00932C66" w:rsidRDefault="003076A4" w:rsidP="007E1BCD">
      <w:r w:rsidRPr="00932C66">
        <w:t xml:space="preserve">à participer </w:t>
      </w:r>
      <w:del w:id="95" w:author="Touraud, Michele" w:date="2015-10-26T14:26:00Z">
        <w:r w:rsidRPr="00932C66" w:rsidDel="00681AD6">
          <w:delText>aux études</w:delText>
        </w:r>
      </w:del>
      <w:ins w:id="96" w:author="Touraud, Michele" w:date="2015-10-26T14:26:00Z">
        <w:r w:rsidR="00681AD6">
          <w:t xml:space="preserve">à la révision de la Recommandation </w:t>
        </w:r>
      </w:ins>
      <w:ins w:id="97" w:author="Touraud, Michele" w:date="2015-10-26T14:16:00Z">
        <w:r w:rsidR="007E1BCD">
          <w:t>UIT</w:t>
        </w:r>
      </w:ins>
      <w:ins w:id="98" w:author="Germain, Catherine" w:date="2015-10-27T18:48:00Z">
        <w:r w:rsidR="007E1BCD">
          <w:t>-</w:t>
        </w:r>
      </w:ins>
      <w:ins w:id="99" w:author="Touraud, Michele" w:date="2015-10-26T14:16:00Z">
        <w:r w:rsidR="007E1BCD">
          <w:t>R TF</w:t>
        </w:r>
      </w:ins>
      <w:ins w:id="100" w:author="Germain, Catherine" w:date="2015-10-27T18:48:00Z">
        <w:r w:rsidR="007E1BCD">
          <w:t>.</w:t>
        </w:r>
      </w:ins>
      <w:ins w:id="101" w:author="Touraud, Michele" w:date="2015-10-26T14:16:00Z">
        <w:r w:rsidR="007E1BCD">
          <w:t>460</w:t>
        </w:r>
      </w:ins>
      <w:ins w:id="102" w:author="Germain, Catherine" w:date="2015-10-27T18:48:00Z">
        <w:r w:rsidR="007E1BCD">
          <w:t>-</w:t>
        </w:r>
      </w:ins>
      <w:ins w:id="103" w:author="Boureux, Carole" w:date="2015-10-26T22:16:00Z">
        <w:r w:rsidR="007E1BCD">
          <w:t>6</w:t>
        </w:r>
      </w:ins>
      <w:r w:rsidR="007E1BCD">
        <w:t xml:space="preserve"> </w:t>
      </w:r>
      <w:r w:rsidRPr="00932C66">
        <w:t>en soumettant des contributions à l'UIT</w:t>
      </w:r>
      <w:r w:rsidRPr="00932C66">
        <w:noBreakHyphen/>
        <w:t>R,</w:t>
      </w:r>
    </w:p>
    <w:p w:rsidR="00DD4258" w:rsidRPr="00932C66" w:rsidRDefault="003076A4" w:rsidP="00AD7CAC">
      <w:pPr>
        <w:pStyle w:val="Call"/>
        <w:keepNext w:val="0"/>
        <w:keepLines w:val="0"/>
      </w:pPr>
      <w:r w:rsidRPr="00932C66">
        <w:t>charge le Directeur du Bureau des radiocommunications</w:t>
      </w:r>
    </w:p>
    <w:p w:rsidR="00DD4258" w:rsidRPr="00932C66" w:rsidRDefault="003076A4" w:rsidP="00AD7CAC">
      <w:r w:rsidRPr="00932C66">
        <w:t>de porter la présente Résolution à l'attention de l'UIT-T,</w:t>
      </w:r>
    </w:p>
    <w:p w:rsidR="00DD4258" w:rsidRPr="00932C66" w:rsidRDefault="003076A4" w:rsidP="00AD7CAC">
      <w:pPr>
        <w:pStyle w:val="Call"/>
        <w:keepNext w:val="0"/>
        <w:keepLines w:val="0"/>
      </w:pPr>
      <w:r w:rsidRPr="00932C66">
        <w:t>prie le Secrétaire général</w:t>
      </w:r>
    </w:p>
    <w:p w:rsidR="00DD4258" w:rsidRDefault="003076A4" w:rsidP="00AD7CAC">
      <w:r w:rsidRPr="00932C66">
        <w:t>de porter la présente Résolution à l'attention des organisations concernées, telles que l'Organisation maritime internationale (OMI), l'Organisation de l'aviation civile internationale (OACI), la Conférence générale des poids et mesures (CGPM), le Comité consultatif du temps et des fréquences (CCTF), le Bureau international des poids et mesures (BIPM), le Service international de la rotation terrestre et des systèmes de référence (IERS), l'Union géodésique et géophysique internationale (UGGI), l'Union radio-scientifique internationale (URSI), l'Organisation internationale de normalisation (ISO), l'Organisation météorologique mondiale (OMM) et l'Union astronomique internationale (UAI).</w:t>
      </w:r>
    </w:p>
    <w:p w:rsidR="00A92297" w:rsidRDefault="003076A4" w:rsidP="00AD7CAC">
      <w:pPr>
        <w:pStyle w:val="Reasons"/>
        <w:rPr>
          <w:color w:val="000000"/>
          <w:lang w:val="fr-CH"/>
        </w:rPr>
      </w:pPr>
      <w:r>
        <w:rPr>
          <w:b/>
        </w:rPr>
        <w:lastRenderedPageBreak/>
        <w:t>Motifs:</w:t>
      </w:r>
      <w:r w:rsidR="00282D4F">
        <w:tab/>
      </w:r>
      <w:r w:rsidR="00681AD6">
        <w:t>L</w:t>
      </w:r>
      <w:r w:rsidR="00A97351" w:rsidRPr="006F1CB5">
        <w:rPr>
          <w:lang w:val="fr-CH"/>
        </w:rPr>
        <w:t>a Recommandation ITU</w:t>
      </w:r>
      <w:r w:rsidR="00A97351" w:rsidRPr="006F1CB5">
        <w:rPr>
          <w:lang w:val="fr-CH"/>
        </w:rPr>
        <w:noBreakHyphen/>
        <w:t>R TF.460</w:t>
      </w:r>
      <w:r w:rsidR="00282D4F">
        <w:rPr>
          <w:lang w:val="fr-CH"/>
        </w:rPr>
        <w:noBreakHyphen/>
        <w:t>6</w:t>
      </w:r>
      <w:r w:rsidR="00681AD6">
        <w:rPr>
          <w:lang w:val="fr-CH"/>
        </w:rPr>
        <w:t xml:space="preserve"> peut être modifié</w:t>
      </w:r>
      <w:r w:rsidR="00282D4F">
        <w:rPr>
          <w:lang w:val="fr-CH"/>
        </w:rPr>
        <w:t>e</w:t>
      </w:r>
      <w:r w:rsidR="00A97351" w:rsidRPr="006F1CB5">
        <w:rPr>
          <w:lang w:val="fr-CH"/>
        </w:rPr>
        <w:t>, pour y ajouter des définitions, des modifications ou des éléments d</w:t>
      </w:r>
      <w:r w:rsidR="00A97351">
        <w:rPr>
          <w:lang w:val="fr-CH"/>
        </w:rPr>
        <w:t>'</w:t>
      </w:r>
      <w:r w:rsidR="00A97351" w:rsidRPr="006F1CB5">
        <w:rPr>
          <w:lang w:val="fr-CH"/>
        </w:rPr>
        <w:t xml:space="preserve">information additionnels concernant </w:t>
      </w:r>
      <w:r w:rsidR="00A97351">
        <w:rPr>
          <w:lang w:val="fr-CH"/>
        </w:rPr>
        <w:t>la possibilité d'</w:t>
      </w:r>
      <w:r w:rsidR="00A97351" w:rsidRPr="006F1CB5">
        <w:rPr>
          <w:lang w:val="fr-CH"/>
        </w:rPr>
        <w:t xml:space="preserve">utiliser </w:t>
      </w:r>
      <w:r w:rsidR="00A97351">
        <w:rPr>
          <w:color w:val="000000"/>
        </w:rPr>
        <w:t>des échelles de temps système continues pour les systèmes de radiocommunication.</w:t>
      </w:r>
      <w:r w:rsidR="00A97351" w:rsidRPr="006F1CB5">
        <w:rPr>
          <w:color w:val="000000"/>
          <w:lang w:val="fr-CH"/>
        </w:rPr>
        <w:t xml:space="preserve"> </w:t>
      </w:r>
      <w:r w:rsidR="00A97351">
        <w:rPr>
          <w:color w:val="000000"/>
          <w:lang w:val="fr-CH"/>
        </w:rPr>
        <w:t>La nécessité d'</w:t>
      </w:r>
      <w:r w:rsidR="00A97351" w:rsidRPr="006F1CB5">
        <w:rPr>
          <w:color w:val="000000"/>
          <w:lang w:val="fr-CH"/>
        </w:rPr>
        <w:t>apporter des mo</w:t>
      </w:r>
      <w:r w:rsidR="004269C2">
        <w:rPr>
          <w:color w:val="000000"/>
          <w:lang w:val="fr-CH"/>
        </w:rPr>
        <w:t>difications à la Recommandation </w:t>
      </w:r>
      <w:r w:rsidR="00A97351" w:rsidRPr="006F1CB5">
        <w:rPr>
          <w:color w:val="000000"/>
          <w:lang w:val="fr-CH"/>
        </w:rPr>
        <w:t>UIT</w:t>
      </w:r>
      <w:r w:rsidR="004269C2">
        <w:rPr>
          <w:color w:val="000000"/>
          <w:lang w:val="fr-CH"/>
        </w:rPr>
        <w:noBreakHyphen/>
      </w:r>
      <w:r w:rsidR="00A97351" w:rsidRPr="006F1CB5">
        <w:rPr>
          <w:color w:val="000000"/>
          <w:lang w:val="fr-CH"/>
        </w:rPr>
        <w:t>R</w:t>
      </w:r>
      <w:r w:rsidR="004269C2">
        <w:rPr>
          <w:rFonts w:eastAsia="TimesNewRoman-Identity-H"/>
          <w:szCs w:val="24"/>
          <w:lang w:val="fr-CH" w:eastAsia="zh-CN"/>
        </w:rPr>
        <w:t> </w:t>
      </w:r>
      <w:r w:rsidR="00A97351" w:rsidRPr="006F1CB5">
        <w:rPr>
          <w:rFonts w:eastAsia="TimesNewRoman-Identity-H"/>
          <w:szCs w:val="24"/>
          <w:lang w:val="fr-CH" w:eastAsia="zh-CN"/>
        </w:rPr>
        <w:t xml:space="preserve">TF.460-6 </w:t>
      </w:r>
      <w:r w:rsidR="00A97351" w:rsidRPr="006F1CB5">
        <w:rPr>
          <w:color w:val="000000"/>
          <w:lang w:val="fr-CH"/>
        </w:rPr>
        <w:t>peut être prise en compte da</w:t>
      </w:r>
      <w:r w:rsidR="00A97351">
        <w:rPr>
          <w:color w:val="000000"/>
          <w:lang w:val="fr-CH"/>
        </w:rPr>
        <w:t xml:space="preserve">ns une Résolution, nouvelle ou </w:t>
      </w:r>
      <w:r w:rsidR="00A97351" w:rsidRPr="006F1CB5">
        <w:rPr>
          <w:color w:val="000000"/>
          <w:lang w:val="fr-CH"/>
        </w:rPr>
        <w:t>existante.</w:t>
      </w:r>
    </w:p>
    <w:p w:rsidR="00282D4F" w:rsidRDefault="00282D4F" w:rsidP="00ED469E">
      <w:pPr>
        <w:jc w:val="center"/>
      </w:pPr>
      <w:r>
        <w:t>______________</w:t>
      </w:r>
    </w:p>
    <w:p w:rsidR="00282D4F" w:rsidRDefault="00282D4F" w:rsidP="00ED469E">
      <w:pPr>
        <w:jc w:val="center"/>
        <w:rPr>
          <w:color w:val="000000"/>
          <w:lang w:val="fr-CH"/>
        </w:rPr>
      </w:pPr>
    </w:p>
    <w:sectPr w:rsidR="00282D4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A5406">
      <w:rPr>
        <w:noProof/>
        <w:lang w:val="en-US"/>
      </w:rPr>
      <w:t>P:\FRA\ITU-R\CONF-R\CMR15\000\008ADD14REV1F.docx</w:t>
    </w:r>
    <w:r>
      <w:fldChar w:fldCharType="end"/>
    </w:r>
    <w:r>
      <w:rPr>
        <w:lang w:val="en-US"/>
      </w:rPr>
      <w:tab/>
    </w:r>
    <w:r>
      <w:fldChar w:fldCharType="begin"/>
    </w:r>
    <w:r>
      <w:instrText xml:space="preserve"> SAVEDATE \@ DD.MM.YY </w:instrText>
    </w:r>
    <w:r>
      <w:fldChar w:fldCharType="separate"/>
    </w:r>
    <w:r w:rsidR="00DA5406">
      <w:rPr>
        <w:noProof/>
      </w:rPr>
      <w:t>27.10.15</w:t>
    </w:r>
    <w:r>
      <w:fldChar w:fldCharType="end"/>
    </w:r>
    <w:r>
      <w:rPr>
        <w:lang w:val="en-US"/>
      </w:rPr>
      <w:tab/>
    </w:r>
    <w:r>
      <w:fldChar w:fldCharType="begin"/>
    </w:r>
    <w:r>
      <w:instrText xml:space="preserve"> PRINTDATE \@ DD.MM.YY </w:instrText>
    </w:r>
    <w:r>
      <w:fldChar w:fldCharType="separate"/>
    </w:r>
    <w:r w:rsidR="00DA540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A5406">
      <w:rPr>
        <w:lang w:val="en-US"/>
      </w:rPr>
      <w:t>P:\FRA\ITU-R\CONF-R\CMR15\000\008ADD14REV1F.docx</w:t>
    </w:r>
    <w:r>
      <w:fldChar w:fldCharType="end"/>
    </w:r>
    <w:r w:rsidR="00EF3AFD">
      <w:t xml:space="preserve"> (387942)</w:t>
    </w:r>
    <w:r>
      <w:rPr>
        <w:lang w:val="en-US"/>
      </w:rPr>
      <w:tab/>
    </w:r>
    <w:r>
      <w:fldChar w:fldCharType="begin"/>
    </w:r>
    <w:r>
      <w:instrText xml:space="preserve"> SAVEDATE \@ DD.MM.YY </w:instrText>
    </w:r>
    <w:r>
      <w:fldChar w:fldCharType="separate"/>
    </w:r>
    <w:r w:rsidR="00DA5406">
      <w:t>27.10.15</w:t>
    </w:r>
    <w:r>
      <w:fldChar w:fldCharType="end"/>
    </w:r>
    <w:r>
      <w:rPr>
        <w:lang w:val="en-US"/>
      </w:rPr>
      <w:tab/>
    </w:r>
    <w:r>
      <w:fldChar w:fldCharType="begin"/>
    </w:r>
    <w:r>
      <w:instrText xml:space="preserve"> PRINTDATE \@ DD.MM.YY </w:instrText>
    </w:r>
    <w:r>
      <w:fldChar w:fldCharType="separate"/>
    </w:r>
    <w:r w:rsidR="00DA5406">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EF3AFD">
    <w:pPr>
      <w:pStyle w:val="Footer"/>
      <w:rPr>
        <w:lang w:val="en-US"/>
      </w:rPr>
    </w:pPr>
    <w:r>
      <w:fldChar w:fldCharType="begin"/>
    </w:r>
    <w:r>
      <w:rPr>
        <w:lang w:val="en-US"/>
      </w:rPr>
      <w:instrText xml:space="preserve"> FILENAME \p  \* MERGEFORMAT </w:instrText>
    </w:r>
    <w:r>
      <w:fldChar w:fldCharType="separate"/>
    </w:r>
    <w:r w:rsidR="00DA5406">
      <w:rPr>
        <w:lang w:val="en-US"/>
      </w:rPr>
      <w:t>P:\FRA\ITU-R\CONF-R\CMR15\000\008ADD14REV1F.docx</w:t>
    </w:r>
    <w:r>
      <w:fldChar w:fldCharType="end"/>
    </w:r>
    <w:r w:rsidR="00EF3AFD">
      <w:t xml:space="preserve"> (387942)</w:t>
    </w:r>
    <w:r>
      <w:rPr>
        <w:lang w:val="en-US"/>
      </w:rPr>
      <w:tab/>
    </w:r>
    <w:r>
      <w:fldChar w:fldCharType="begin"/>
    </w:r>
    <w:r>
      <w:instrText xml:space="preserve"> SAVEDATE \@ DD.MM.YY </w:instrText>
    </w:r>
    <w:r>
      <w:fldChar w:fldCharType="separate"/>
    </w:r>
    <w:r w:rsidR="00DA5406">
      <w:t>27.10.15</w:t>
    </w:r>
    <w:r>
      <w:fldChar w:fldCharType="end"/>
    </w:r>
    <w:r>
      <w:rPr>
        <w:lang w:val="en-US"/>
      </w:rPr>
      <w:tab/>
    </w:r>
    <w:r>
      <w:fldChar w:fldCharType="begin"/>
    </w:r>
    <w:r>
      <w:instrText xml:space="preserve"> PRINTDATE \@ DD.MM.YY </w:instrText>
    </w:r>
    <w:r>
      <w:fldChar w:fldCharType="separate"/>
    </w:r>
    <w:r w:rsidR="00DA540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A5406">
      <w:rPr>
        <w:noProof/>
      </w:rPr>
      <w:t>4</w:t>
    </w:r>
    <w:r>
      <w:fldChar w:fldCharType="end"/>
    </w:r>
  </w:p>
  <w:p w:rsidR="004F1F8E" w:rsidRDefault="004F1F8E" w:rsidP="002C28A4">
    <w:pPr>
      <w:pStyle w:val="Header"/>
    </w:pPr>
    <w:r>
      <w:t>CMR1</w:t>
    </w:r>
    <w:r w:rsidR="002C28A4">
      <w:t>5</w:t>
    </w:r>
    <w:r>
      <w:t>/</w:t>
    </w:r>
    <w:r w:rsidR="007E1BCD">
      <w:t>8(Add.14)(Ré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Touraud, Michele">
    <w15:presenceInfo w15:providerId="AD" w15:userId="S-1-5-21-8740799-900759487-1415713722-2409"/>
  </w15:person>
  <w15:person w15:author="Boureux, Carole">
    <w15:presenceInfo w15:providerId="AD" w15:userId="S-1-5-21-8740799-900759487-1415713722-48757"/>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37863D-0E38-4BC2-BF03-F91AA30D3FB1}"/>
    <w:docVar w:name="dgnword-eventsink" w:val="233859872"/>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D2A17"/>
    <w:rsid w:val="001D40D8"/>
    <w:rsid w:val="001F17E8"/>
    <w:rsid w:val="00200902"/>
    <w:rsid w:val="00204306"/>
    <w:rsid w:val="00232FD2"/>
    <w:rsid w:val="0026554E"/>
    <w:rsid w:val="00282D4F"/>
    <w:rsid w:val="002A4622"/>
    <w:rsid w:val="002A6F8F"/>
    <w:rsid w:val="002B17E5"/>
    <w:rsid w:val="002C0EBF"/>
    <w:rsid w:val="002C28A4"/>
    <w:rsid w:val="002D4F59"/>
    <w:rsid w:val="002F4923"/>
    <w:rsid w:val="003076A4"/>
    <w:rsid w:val="00315AFE"/>
    <w:rsid w:val="003606A6"/>
    <w:rsid w:val="0036650C"/>
    <w:rsid w:val="00393ACD"/>
    <w:rsid w:val="003A583E"/>
    <w:rsid w:val="003E112B"/>
    <w:rsid w:val="003E1D1C"/>
    <w:rsid w:val="003E7B05"/>
    <w:rsid w:val="00422B3C"/>
    <w:rsid w:val="004269C2"/>
    <w:rsid w:val="00452D31"/>
    <w:rsid w:val="00466211"/>
    <w:rsid w:val="004834A9"/>
    <w:rsid w:val="004D01FC"/>
    <w:rsid w:val="004E28C3"/>
    <w:rsid w:val="004F1F8E"/>
    <w:rsid w:val="00503B29"/>
    <w:rsid w:val="00512A32"/>
    <w:rsid w:val="00520A8F"/>
    <w:rsid w:val="00586CF2"/>
    <w:rsid w:val="005C3768"/>
    <w:rsid w:val="005C6C3F"/>
    <w:rsid w:val="00613635"/>
    <w:rsid w:val="0062093D"/>
    <w:rsid w:val="00637ECF"/>
    <w:rsid w:val="006427C9"/>
    <w:rsid w:val="00647B59"/>
    <w:rsid w:val="00681AD6"/>
    <w:rsid w:val="00690C7B"/>
    <w:rsid w:val="006A4B45"/>
    <w:rsid w:val="006D4724"/>
    <w:rsid w:val="00701BAE"/>
    <w:rsid w:val="00721F04"/>
    <w:rsid w:val="00730E95"/>
    <w:rsid w:val="007426B9"/>
    <w:rsid w:val="00764342"/>
    <w:rsid w:val="00774362"/>
    <w:rsid w:val="007817BA"/>
    <w:rsid w:val="00786598"/>
    <w:rsid w:val="007A04E8"/>
    <w:rsid w:val="007E1BCD"/>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D5D62"/>
    <w:rsid w:val="00A00473"/>
    <w:rsid w:val="00A03C9B"/>
    <w:rsid w:val="00A37105"/>
    <w:rsid w:val="00A40A47"/>
    <w:rsid w:val="00A606C3"/>
    <w:rsid w:val="00A83B09"/>
    <w:rsid w:val="00A84541"/>
    <w:rsid w:val="00A92297"/>
    <w:rsid w:val="00A97351"/>
    <w:rsid w:val="00AD7CAC"/>
    <w:rsid w:val="00AE36A0"/>
    <w:rsid w:val="00B00294"/>
    <w:rsid w:val="00B64FD0"/>
    <w:rsid w:val="00BA5BD0"/>
    <w:rsid w:val="00BB1D82"/>
    <w:rsid w:val="00BE345C"/>
    <w:rsid w:val="00BF26E7"/>
    <w:rsid w:val="00C53FCA"/>
    <w:rsid w:val="00C76BAF"/>
    <w:rsid w:val="00C814B9"/>
    <w:rsid w:val="00CD516F"/>
    <w:rsid w:val="00D119A7"/>
    <w:rsid w:val="00D25FBA"/>
    <w:rsid w:val="00D32B28"/>
    <w:rsid w:val="00D42954"/>
    <w:rsid w:val="00D62157"/>
    <w:rsid w:val="00D66EAC"/>
    <w:rsid w:val="00D730DF"/>
    <w:rsid w:val="00D772F0"/>
    <w:rsid w:val="00D77BDC"/>
    <w:rsid w:val="00DA5406"/>
    <w:rsid w:val="00DC402B"/>
    <w:rsid w:val="00DE0932"/>
    <w:rsid w:val="00E03A27"/>
    <w:rsid w:val="00E049F1"/>
    <w:rsid w:val="00E37A25"/>
    <w:rsid w:val="00E537FF"/>
    <w:rsid w:val="00E6539B"/>
    <w:rsid w:val="00E70A31"/>
    <w:rsid w:val="00EA3F38"/>
    <w:rsid w:val="00EA5AB6"/>
    <w:rsid w:val="00EC7615"/>
    <w:rsid w:val="00ED16AA"/>
    <w:rsid w:val="00ED469E"/>
    <w:rsid w:val="00EF3AFD"/>
    <w:rsid w:val="00EF662E"/>
    <w:rsid w:val="00F148F1"/>
    <w:rsid w:val="00F66C95"/>
    <w:rsid w:val="00FA3BBF"/>
    <w:rsid w:val="00FC41F8"/>
    <w:rsid w:val="00FD6D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662CEBD-5C63-4418-ABDC-6A6E5326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R15-WRC15-C-0008!A14-R1!MSW-F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D58B67C-6966-4720-A73B-64863A5DFA53}">
  <ds:schemaRefs>
    <ds:schemaRef ds:uri="http://schemas.microsoft.com/office/2006/documentManagement/types"/>
    <ds:schemaRef ds:uri="996b2e75-67fd-4955-a3b0-5ab9934cb50b"/>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813</Words>
  <Characters>4918</Characters>
  <Application>Microsoft Office Word</Application>
  <DocSecurity>0</DocSecurity>
  <Lines>104</Lines>
  <Paragraphs>50</Paragraphs>
  <ScaleCrop>false</ScaleCrop>
  <HeadingPairs>
    <vt:vector size="2" baseType="variant">
      <vt:variant>
        <vt:lpstr>Title</vt:lpstr>
      </vt:variant>
      <vt:variant>
        <vt:i4>1</vt:i4>
      </vt:variant>
    </vt:vector>
  </HeadingPairs>
  <TitlesOfParts>
    <vt:vector size="1" baseType="lpstr">
      <vt:lpstr>R15-WRC15-C-0008!A14-R1!MSW-F</vt:lpstr>
    </vt:vector>
  </TitlesOfParts>
  <Manager>Secrétariat général - Pool</Manager>
  <Company>Union internationale des télécommunications (UIT)</Company>
  <LinksUpToDate>false</LinksUpToDate>
  <CharactersWithSpaces>5689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R15-WRC15-C-0008!A14-R1!MSW-F</dc:title>
  <dc:subject>Conférence mondiale des radiocommunications - 2015</dc:subject>
  <dc:creator>Documents Proposals Manager (DPM)</dc:creator>
  <cp:keywords>DPM_v5.2015.10.220_prod</cp:keywords>
  <dc:description/>
  <cp:lastModifiedBy>Germain, Catherine</cp:lastModifiedBy>
  <cp:revision>40</cp:revision>
  <cp:lastPrinted>2015-10-27T18:03:00Z</cp:lastPrinted>
  <dcterms:created xsi:type="dcterms:W3CDTF">2015-10-26T21:02:00Z</dcterms:created>
  <dcterms:modified xsi:type="dcterms:W3CDTF">2015-10-27T18:03:00Z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