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7C02" w:rsidTr="001226EC">
        <w:trPr>
          <w:cantSplit/>
        </w:trPr>
        <w:tc>
          <w:tcPr>
            <w:tcW w:w="6771" w:type="dxa"/>
          </w:tcPr>
          <w:p w:rsidR="005651C9" w:rsidRPr="000A7C0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A7C0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0A7C02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0A7C02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0A7C02">
              <w:rPr>
                <w:rFonts w:ascii="Verdana" w:hAnsi="Verdana"/>
                <w:b/>
                <w:bCs/>
                <w:szCs w:val="22"/>
              </w:rPr>
              <w:t>15)</w:t>
            </w:r>
            <w:r w:rsidRPr="000A7C0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A7C0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0A7C0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A7C02">
              <w:rPr>
                <w:lang w:eastAsia="zh-CN"/>
              </w:rPr>
              <w:drawing>
                <wp:inline distT="0" distB="0" distL="0" distR="0" wp14:anchorId="3C242216" wp14:editId="513C7F8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7C0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7C0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A7C0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7C0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A7C0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7C0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7C0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A7C0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A7C0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A7C0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A7C0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A7C0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0A7C0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8(</w:t>
            </w:r>
            <w:proofErr w:type="spellStart"/>
            <w:proofErr w:type="gramStart"/>
            <w:r w:rsidRPr="000A7C0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Add.14</w:t>
            </w:r>
            <w:proofErr w:type="spellEnd"/>
            <w:r w:rsidRPr="000A7C0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0A7C0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0A7C0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7C0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A7C0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A7C0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A7C02">
              <w:rPr>
                <w:rFonts w:ascii="Verdana" w:hAnsi="Verdana"/>
                <w:b/>
                <w:bCs/>
                <w:sz w:val="18"/>
                <w:szCs w:val="18"/>
              </w:rPr>
              <w:t>9 октября 2015 года</w:t>
            </w:r>
          </w:p>
        </w:tc>
      </w:tr>
      <w:tr w:rsidR="000F33D8" w:rsidRPr="000A7C02" w:rsidTr="001226EC">
        <w:trPr>
          <w:cantSplit/>
        </w:trPr>
        <w:tc>
          <w:tcPr>
            <w:tcW w:w="6771" w:type="dxa"/>
          </w:tcPr>
          <w:p w:rsidR="000F33D8" w:rsidRPr="000A7C0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A7C0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A7C02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0A7C02" w:rsidTr="009546EA">
        <w:trPr>
          <w:cantSplit/>
        </w:trPr>
        <w:tc>
          <w:tcPr>
            <w:tcW w:w="10031" w:type="dxa"/>
            <w:gridSpan w:val="2"/>
          </w:tcPr>
          <w:p w:rsidR="000F33D8" w:rsidRPr="000A7C0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7C02">
        <w:trPr>
          <w:cantSplit/>
        </w:trPr>
        <w:tc>
          <w:tcPr>
            <w:tcW w:w="10031" w:type="dxa"/>
            <w:gridSpan w:val="2"/>
          </w:tcPr>
          <w:p w:rsidR="000F33D8" w:rsidRPr="000A7C02" w:rsidRDefault="000F33D8" w:rsidP="000A7C02">
            <w:pPr>
              <w:pStyle w:val="Source"/>
            </w:pPr>
            <w:bookmarkStart w:id="4" w:name="dsource" w:colFirst="0" w:colLast="0"/>
            <w:r w:rsidRPr="000A7C02">
              <w:t>Общие предложения Регионального содружества в области связи</w:t>
            </w:r>
          </w:p>
        </w:tc>
      </w:tr>
      <w:tr w:rsidR="000F33D8" w:rsidRPr="000A7C02">
        <w:trPr>
          <w:cantSplit/>
        </w:trPr>
        <w:tc>
          <w:tcPr>
            <w:tcW w:w="10031" w:type="dxa"/>
            <w:gridSpan w:val="2"/>
          </w:tcPr>
          <w:p w:rsidR="000F33D8" w:rsidRPr="000A7C02" w:rsidRDefault="000F33D8" w:rsidP="000A7C02">
            <w:pPr>
              <w:pStyle w:val="Title1"/>
            </w:pPr>
            <w:bookmarkStart w:id="5" w:name="dtitle1" w:colFirst="0" w:colLast="0"/>
            <w:bookmarkEnd w:id="4"/>
            <w:r w:rsidRPr="000A7C02">
              <w:t>ПРЕДЛОЖЕНИЯ ДЛЯ РАБОТЫ КОНФЕРЕНЦИИ</w:t>
            </w:r>
          </w:p>
        </w:tc>
      </w:tr>
      <w:tr w:rsidR="000F33D8" w:rsidRPr="000A7C02">
        <w:trPr>
          <w:cantSplit/>
        </w:trPr>
        <w:tc>
          <w:tcPr>
            <w:tcW w:w="10031" w:type="dxa"/>
            <w:gridSpan w:val="2"/>
          </w:tcPr>
          <w:p w:rsidR="000F33D8" w:rsidRPr="000A7C0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A7C02">
        <w:trPr>
          <w:cantSplit/>
        </w:trPr>
        <w:tc>
          <w:tcPr>
            <w:tcW w:w="10031" w:type="dxa"/>
            <w:gridSpan w:val="2"/>
          </w:tcPr>
          <w:p w:rsidR="000F33D8" w:rsidRPr="000A7C0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A7C02">
              <w:rPr>
                <w:lang w:val="ru-RU"/>
              </w:rPr>
              <w:t>Пункт 1.14 повестки дня</w:t>
            </w:r>
          </w:p>
        </w:tc>
      </w:tr>
    </w:tbl>
    <w:bookmarkEnd w:id="7"/>
    <w:p w:rsidR="00CA74EE" w:rsidRPr="000A7C02" w:rsidRDefault="00B31EC1" w:rsidP="00C735F5">
      <w:pPr>
        <w:pStyle w:val="Normalaftertitle"/>
      </w:pPr>
      <w:r w:rsidRPr="000A7C02">
        <w:t>1.14</w:t>
      </w:r>
      <w:r w:rsidRPr="000A7C02">
        <w:tab/>
        <w:t>рассмотреть возможность получения непрерывной эталонной шкалы времени либо путем изменения всемирного координированного времени (</w:t>
      </w:r>
      <w:proofErr w:type="spellStart"/>
      <w:r w:rsidRPr="000A7C02">
        <w:t>UTC</w:t>
      </w:r>
      <w:proofErr w:type="spellEnd"/>
      <w:r w:rsidRPr="000A7C02">
        <w:t xml:space="preserve">), либо каким-либо другим методом и принять соответствующие меры в соответствии с Резолюцией </w:t>
      </w:r>
      <w:r w:rsidRPr="000A7C02">
        <w:rPr>
          <w:b/>
          <w:bCs/>
        </w:rPr>
        <w:t>653 (</w:t>
      </w:r>
      <w:proofErr w:type="spellStart"/>
      <w:r w:rsidRPr="000A7C02">
        <w:rPr>
          <w:b/>
          <w:bCs/>
        </w:rPr>
        <w:t>ВКР</w:t>
      </w:r>
      <w:proofErr w:type="spellEnd"/>
      <w:r w:rsidRPr="000A7C02">
        <w:rPr>
          <w:b/>
          <w:bCs/>
        </w:rPr>
        <w:t>-12)</w:t>
      </w:r>
      <w:r w:rsidRPr="000A7C02">
        <w:t>;</w:t>
      </w:r>
    </w:p>
    <w:p w:rsidR="00C735F5" w:rsidRPr="000A7C02" w:rsidRDefault="00C735F5" w:rsidP="000A7C02">
      <w:r w:rsidRPr="000A7C02">
        <w:t xml:space="preserve">Резолюция </w:t>
      </w:r>
      <w:r w:rsidRPr="000A7C02">
        <w:rPr>
          <w:b/>
        </w:rPr>
        <w:t>653 (</w:t>
      </w:r>
      <w:proofErr w:type="spellStart"/>
      <w:r w:rsidRPr="000A7C02">
        <w:rPr>
          <w:b/>
        </w:rPr>
        <w:t>ВКР</w:t>
      </w:r>
      <w:proofErr w:type="spellEnd"/>
      <w:r w:rsidRPr="000A7C02">
        <w:rPr>
          <w:b/>
        </w:rPr>
        <w:noBreakHyphen/>
        <w:t>12)</w:t>
      </w:r>
      <w:r w:rsidRPr="000A7C02">
        <w:t xml:space="preserve">: </w:t>
      </w:r>
      <w:bookmarkStart w:id="8" w:name="_Toc323908540"/>
      <w:r w:rsidRPr="000A7C02">
        <w:t>Будущее шкалы времени Всемирного координированного времени</w:t>
      </w:r>
      <w:bookmarkEnd w:id="8"/>
    </w:p>
    <w:p w:rsidR="00C735F5" w:rsidRPr="000A7C02" w:rsidRDefault="00C735F5" w:rsidP="00C735F5">
      <w:pPr>
        <w:pStyle w:val="Headingb"/>
        <w:rPr>
          <w:lang w:val="ru-RU"/>
        </w:rPr>
      </w:pPr>
      <w:r w:rsidRPr="000A7C02">
        <w:rPr>
          <w:lang w:val="ru-RU"/>
        </w:rPr>
        <w:t>Введение</w:t>
      </w:r>
    </w:p>
    <w:p w:rsidR="00C735F5" w:rsidRPr="000A7C02" w:rsidRDefault="00C735F5" w:rsidP="000A7C02">
      <w:r w:rsidRPr="000A7C02">
        <w:t xml:space="preserve">АС </w:t>
      </w:r>
      <w:proofErr w:type="spellStart"/>
      <w:r w:rsidRPr="000A7C02">
        <w:t>РСС</w:t>
      </w:r>
      <w:proofErr w:type="spellEnd"/>
      <w:r w:rsidRPr="000A7C02">
        <w:t xml:space="preserve"> выступают за сохранение определения Всемирного координированного времени (</w:t>
      </w:r>
      <w:proofErr w:type="spellStart"/>
      <w:r w:rsidRPr="000A7C02">
        <w:t>UTC</w:t>
      </w:r>
      <w:proofErr w:type="spellEnd"/>
      <w:r w:rsidRPr="000A7C02">
        <w:t>) в</w:t>
      </w:r>
      <w:r w:rsidR="000A7C02" w:rsidRPr="000A7C02">
        <w:t> </w:t>
      </w:r>
      <w:r w:rsidRPr="000A7C02">
        <w:t>неизменном виде, указанного в п.</w:t>
      </w:r>
      <w:r w:rsidR="000A7C02" w:rsidRPr="000A7C02">
        <w:t> </w:t>
      </w:r>
      <w:r w:rsidRPr="000A7C02">
        <w:t xml:space="preserve">1.14 </w:t>
      </w:r>
      <w:proofErr w:type="spellStart"/>
      <w:r w:rsidRPr="000A7C02">
        <w:t>РР</w:t>
      </w:r>
      <w:proofErr w:type="spellEnd"/>
      <w:r w:rsidRPr="000A7C02">
        <w:t xml:space="preserve"> и в Рекомендации МСЭ-R </w:t>
      </w:r>
      <w:proofErr w:type="spellStart"/>
      <w:r w:rsidRPr="000A7C02">
        <w:t>TF.460</w:t>
      </w:r>
      <w:proofErr w:type="spellEnd"/>
      <w:r w:rsidRPr="000A7C02">
        <w:t>-6.</w:t>
      </w:r>
    </w:p>
    <w:p w:rsidR="00C735F5" w:rsidRPr="000A7C02" w:rsidRDefault="00C735F5" w:rsidP="00C735F5">
      <w:pPr>
        <w:pStyle w:val="Headingb"/>
        <w:rPr>
          <w:lang w:val="ru-RU"/>
        </w:rPr>
      </w:pPr>
      <w:r w:rsidRPr="000A7C02">
        <w:rPr>
          <w:lang w:val="ru-RU"/>
        </w:rPr>
        <w:t>Предложения</w:t>
      </w:r>
    </w:p>
    <w:p w:rsidR="009B5CC2" w:rsidRPr="000A7C0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A7C02">
        <w:br w:type="page"/>
      </w:r>
    </w:p>
    <w:p w:rsidR="008E2497" w:rsidRPr="000A7C02" w:rsidRDefault="00B31EC1" w:rsidP="00E10856">
      <w:pPr>
        <w:pStyle w:val="ArtNo"/>
      </w:pPr>
      <w:r w:rsidRPr="000A7C02">
        <w:lastRenderedPageBreak/>
        <w:t xml:space="preserve">СТАТЬЯ </w:t>
      </w:r>
      <w:r w:rsidRPr="000A7C02">
        <w:rPr>
          <w:rStyle w:val="href"/>
        </w:rPr>
        <w:t>1</w:t>
      </w:r>
    </w:p>
    <w:p w:rsidR="008E2497" w:rsidRPr="000A7C02" w:rsidRDefault="00B31EC1" w:rsidP="008E2497">
      <w:pPr>
        <w:pStyle w:val="Arttitle"/>
      </w:pPr>
      <w:bookmarkStart w:id="9" w:name="_Toc331607660"/>
      <w:r w:rsidRPr="000A7C02">
        <w:t>Термины и определения</w:t>
      </w:r>
      <w:bookmarkEnd w:id="9"/>
    </w:p>
    <w:p w:rsidR="008E2497" w:rsidRPr="000A7C02" w:rsidRDefault="00B31EC1" w:rsidP="008E2497">
      <w:pPr>
        <w:pStyle w:val="Section1"/>
      </w:pPr>
      <w:bookmarkStart w:id="10" w:name="_Toc331607662"/>
      <w:r w:rsidRPr="000A7C02">
        <w:t xml:space="preserve">Раздел </w:t>
      </w:r>
      <w:proofErr w:type="gramStart"/>
      <w:r w:rsidRPr="000A7C02">
        <w:t>I  –</w:t>
      </w:r>
      <w:proofErr w:type="gramEnd"/>
      <w:r w:rsidRPr="000A7C02">
        <w:t xml:space="preserve">  Общие термины</w:t>
      </w:r>
      <w:bookmarkEnd w:id="10"/>
    </w:p>
    <w:p w:rsidR="002B7458" w:rsidRPr="000A7C02" w:rsidRDefault="00B31EC1">
      <w:pPr>
        <w:pStyle w:val="Proposal"/>
      </w:pPr>
      <w:proofErr w:type="spellStart"/>
      <w:r w:rsidRPr="000A7C02">
        <w:rPr>
          <w:u w:val="single"/>
        </w:rPr>
        <w:t>NOC</w:t>
      </w:r>
      <w:proofErr w:type="spellEnd"/>
      <w:r w:rsidRPr="000A7C02">
        <w:tab/>
      </w:r>
      <w:proofErr w:type="spellStart"/>
      <w:r w:rsidRPr="000A7C02">
        <w:t>RCC</w:t>
      </w:r>
      <w:proofErr w:type="spellEnd"/>
      <w:r w:rsidRPr="000A7C02">
        <w:t>/</w:t>
      </w:r>
      <w:proofErr w:type="spellStart"/>
      <w:r w:rsidRPr="000A7C02">
        <w:t>8A14</w:t>
      </w:r>
      <w:proofErr w:type="spellEnd"/>
      <w:r w:rsidRPr="000A7C02">
        <w:t>/1</w:t>
      </w:r>
    </w:p>
    <w:p w:rsidR="008E2497" w:rsidRPr="000A7C02" w:rsidRDefault="00B31EC1" w:rsidP="008E2497">
      <w:r w:rsidRPr="000A7C02">
        <w:rPr>
          <w:rStyle w:val="Artdef"/>
        </w:rPr>
        <w:t>1.14</w:t>
      </w:r>
      <w:r w:rsidRPr="000A7C02">
        <w:tab/>
      </w:r>
      <w:r w:rsidRPr="000A7C02">
        <w:tab/>
      </w:r>
      <w:r w:rsidRPr="000A7C02">
        <w:rPr>
          <w:i/>
          <w:iCs/>
        </w:rPr>
        <w:t>всемирное координированное время (</w:t>
      </w:r>
      <w:proofErr w:type="spellStart"/>
      <w:r w:rsidRPr="000A7C02">
        <w:rPr>
          <w:i/>
          <w:iCs/>
        </w:rPr>
        <w:t>UTC</w:t>
      </w:r>
      <w:proofErr w:type="spellEnd"/>
      <w:r w:rsidRPr="000A7C02">
        <w:rPr>
          <w:i/>
          <w:iCs/>
        </w:rPr>
        <w:t>)</w:t>
      </w:r>
      <w:r w:rsidRPr="000A7C02">
        <w:t>: Шкала времени, основанная на секунде в системе единиц (</w:t>
      </w:r>
      <w:proofErr w:type="spellStart"/>
      <w:r w:rsidRPr="000A7C02">
        <w:t>CИ</w:t>
      </w:r>
      <w:proofErr w:type="spellEnd"/>
      <w:r w:rsidRPr="000A7C02">
        <w:t xml:space="preserve">), определенная в Рекомендации МСЭ-R </w:t>
      </w:r>
      <w:proofErr w:type="spellStart"/>
      <w:r w:rsidRPr="000A7C02">
        <w:t>TF.460</w:t>
      </w:r>
      <w:proofErr w:type="spellEnd"/>
      <w:r w:rsidRPr="000A7C02">
        <w:t>-6.</w:t>
      </w:r>
      <w:r w:rsidRPr="000A7C02">
        <w:rPr>
          <w:sz w:val="16"/>
          <w:szCs w:val="16"/>
        </w:rPr>
        <w:t>     (</w:t>
      </w:r>
      <w:proofErr w:type="spellStart"/>
      <w:r w:rsidRPr="000A7C02">
        <w:rPr>
          <w:sz w:val="16"/>
          <w:szCs w:val="16"/>
        </w:rPr>
        <w:t>ВКР</w:t>
      </w:r>
      <w:proofErr w:type="spellEnd"/>
      <w:r w:rsidRPr="000A7C02">
        <w:rPr>
          <w:sz w:val="16"/>
          <w:szCs w:val="16"/>
        </w:rPr>
        <w:t>-03)</w:t>
      </w:r>
    </w:p>
    <w:p w:rsidR="008E2497" w:rsidRPr="000A7C02" w:rsidRDefault="00B31EC1" w:rsidP="008E2497">
      <w:r w:rsidRPr="000A7C02">
        <w:tab/>
      </w:r>
      <w:r w:rsidRPr="000A7C02">
        <w:tab/>
        <w:t xml:space="preserve">Для большинства практических случаев, связанных с Регламентом радиосвязи, </w:t>
      </w:r>
      <w:proofErr w:type="spellStart"/>
      <w:r w:rsidRPr="000A7C02">
        <w:t>UTC</w:t>
      </w:r>
      <w:proofErr w:type="spellEnd"/>
      <w:r w:rsidRPr="000A7C02">
        <w:t xml:space="preserve"> эквивалентно среднему солнечному времени на начальном (нулевом) меридиане (долгота 0°), ранее выражавшемуся как </w:t>
      </w:r>
      <w:proofErr w:type="spellStart"/>
      <w:r w:rsidRPr="000A7C02">
        <w:t>GMT</w:t>
      </w:r>
      <w:proofErr w:type="spellEnd"/>
      <w:r w:rsidRPr="000A7C02">
        <w:t>.</w:t>
      </w:r>
    </w:p>
    <w:p w:rsidR="002B7458" w:rsidRPr="000A7C02" w:rsidRDefault="00B31EC1">
      <w:pPr>
        <w:pStyle w:val="Reasons"/>
      </w:pPr>
      <w:proofErr w:type="gramStart"/>
      <w:r w:rsidRPr="000A7C02">
        <w:rPr>
          <w:b/>
        </w:rPr>
        <w:t>Основания</w:t>
      </w:r>
      <w:r w:rsidRPr="000A7C02">
        <w:rPr>
          <w:bCs/>
        </w:rPr>
        <w:t>:</w:t>
      </w:r>
      <w:r w:rsidRPr="000A7C02">
        <w:tab/>
      </w:r>
      <w:proofErr w:type="gramEnd"/>
      <w:r w:rsidR="00C735F5" w:rsidRPr="000A7C02">
        <w:t>Определение Всемирного координированного времени (</w:t>
      </w:r>
      <w:proofErr w:type="spellStart"/>
      <w:r w:rsidR="00C735F5" w:rsidRPr="000A7C02">
        <w:t>UTC</w:t>
      </w:r>
      <w:proofErr w:type="spellEnd"/>
      <w:r w:rsidR="00C735F5" w:rsidRPr="000A7C02">
        <w:t xml:space="preserve">), указанное в п. 1.14 </w:t>
      </w:r>
      <w:proofErr w:type="spellStart"/>
      <w:r w:rsidR="00C735F5" w:rsidRPr="000A7C02">
        <w:t>РР</w:t>
      </w:r>
      <w:proofErr w:type="spellEnd"/>
      <w:r w:rsidR="00C735F5" w:rsidRPr="000A7C02">
        <w:t xml:space="preserve"> и в Рекомендации МСЭ-R </w:t>
      </w:r>
      <w:proofErr w:type="spellStart"/>
      <w:r w:rsidR="00C735F5" w:rsidRPr="000A7C02">
        <w:t>TF.460</w:t>
      </w:r>
      <w:proofErr w:type="spellEnd"/>
      <w:r w:rsidR="00C735F5" w:rsidRPr="000A7C02">
        <w:t>-6, сохраняется в неизменном виде.</w:t>
      </w:r>
    </w:p>
    <w:p w:rsidR="002B7458" w:rsidRPr="000A7C02" w:rsidRDefault="00B31EC1">
      <w:pPr>
        <w:pStyle w:val="Proposal"/>
      </w:pPr>
      <w:proofErr w:type="spellStart"/>
      <w:r w:rsidRPr="000A7C02">
        <w:t>MOD</w:t>
      </w:r>
      <w:proofErr w:type="spellEnd"/>
      <w:r w:rsidRPr="000A7C02">
        <w:tab/>
      </w:r>
      <w:proofErr w:type="spellStart"/>
      <w:r w:rsidRPr="000A7C02">
        <w:t>RCC</w:t>
      </w:r>
      <w:proofErr w:type="spellEnd"/>
      <w:r w:rsidRPr="000A7C02">
        <w:t>/</w:t>
      </w:r>
      <w:proofErr w:type="spellStart"/>
      <w:r w:rsidRPr="000A7C02">
        <w:t>8A14</w:t>
      </w:r>
      <w:proofErr w:type="spellEnd"/>
      <w:r w:rsidRPr="000A7C02">
        <w:t>/2</w:t>
      </w:r>
    </w:p>
    <w:p w:rsidR="001B63FD" w:rsidRPr="000A7C02" w:rsidRDefault="00B31EC1" w:rsidP="002C1FD2">
      <w:pPr>
        <w:pStyle w:val="ResNo"/>
      </w:pPr>
      <w:r w:rsidRPr="000A7C02">
        <w:t xml:space="preserve">РЕЗОЛЮЦИЯ </w:t>
      </w:r>
      <w:r w:rsidRPr="000A7C02">
        <w:rPr>
          <w:rStyle w:val="href"/>
        </w:rPr>
        <w:t>653</w:t>
      </w:r>
      <w:r w:rsidRPr="000A7C02">
        <w:t xml:space="preserve"> (</w:t>
      </w:r>
      <w:proofErr w:type="spellStart"/>
      <w:r w:rsidRPr="000A7C02">
        <w:t>ВКР</w:t>
      </w:r>
      <w:proofErr w:type="spellEnd"/>
      <w:r w:rsidRPr="000A7C02">
        <w:t>-12)</w:t>
      </w:r>
    </w:p>
    <w:p w:rsidR="00C735F5" w:rsidRPr="000A7C02" w:rsidRDefault="000A7C02" w:rsidP="000A7C02">
      <w:pPr>
        <w:pStyle w:val="Restitle"/>
      </w:pPr>
      <w:bookmarkStart w:id="11" w:name="_Toc329089708"/>
      <w:ins w:id="12" w:author="Tsarapkina, Yulia" w:date="2015-10-23T18:39:00Z">
        <w:r w:rsidRPr="000A7C02">
          <w:t xml:space="preserve">Об использовании непрерывной </w:t>
        </w:r>
      </w:ins>
      <w:del w:id="13" w:author="Tsarapkina, Yulia" w:date="2015-10-23T18:39:00Z">
        <w:r w:rsidR="00C735F5" w:rsidRPr="000A7C02" w:rsidDel="000A7C02">
          <w:delText xml:space="preserve">Будущее </w:delText>
        </w:r>
      </w:del>
      <w:r w:rsidR="00C735F5" w:rsidRPr="000A7C02">
        <w:t>шкалы времени</w:t>
      </w:r>
      <w:del w:id="14" w:author="Tsarapkina, Yulia" w:date="2015-10-23T18:39:00Z">
        <w:r w:rsidR="00C735F5" w:rsidRPr="000A7C02" w:rsidDel="000A7C02">
          <w:delText xml:space="preserve"> Всемирного координированного времени</w:delText>
        </w:r>
      </w:del>
      <w:bookmarkEnd w:id="11"/>
    </w:p>
    <w:p w:rsidR="00C735F5" w:rsidRPr="000A7C02" w:rsidRDefault="00C735F5" w:rsidP="000A7C02">
      <w:pPr>
        <w:pStyle w:val="Normalaftertitle"/>
      </w:pPr>
      <w:r w:rsidRPr="000A7C02">
        <w:t xml:space="preserve">Всемирная конференция радиосвязи (Женева, </w:t>
      </w:r>
      <w:del w:id="15" w:author="Tsarapkina, Yulia" w:date="2015-10-23T18:38:00Z">
        <w:r w:rsidRPr="000A7C02" w:rsidDel="000A7C02">
          <w:delText>201</w:delText>
        </w:r>
        <w:r w:rsidRPr="000A7C02" w:rsidDel="000A7C02">
          <w:delText>2</w:delText>
        </w:r>
      </w:del>
      <w:ins w:id="16" w:author="Tsarapkina, Yulia" w:date="2015-10-23T18:38:00Z">
        <w:r w:rsidR="000A7C02" w:rsidRPr="000A7C02">
          <w:t>2015</w:t>
        </w:r>
      </w:ins>
      <w:r w:rsidRPr="000A7C02">
        <w:t xml:space="preserve"> г.),</w:t>
      </w:r>
    </w:p>
    <w:p w:rsidR="00C735F5" w:rsidRPr="000A7C02" w:rsidRDefault="00C735F5" w:rsidP="00C735F5">
      <w:pPr>
        <w:pStyle w:val="Call"/>
      </w:pPr>
      <w:r w:rsidRPr="000A7C02">
        <w:t>учитывая</w:t>
      </w:r>
      <w:r w:rsidRPr="000A7C02">
        <w:rPr>
          <w:i w:val="0"/>
          <w:iCs/>
        </w:rPr>
        <w:t>,</w:t>
      </w:r>
    </w:p>
    <w:p w:rsidR="00C735F5" w:rsidRPr="000A7C02" w:rsidRDefault="00C735F5" w:rsidP="00C735F5">
      <w:r w:rsidRPr="000A7C02">
        <w:rPr>
          <w:i/>
          <w:iCs/>
        </w:rPr>
        <w:t>a)</w:t>
      </w:r>
      <w:r w:rsidRPr="000A7C02">
        <w:tab/>
        <w:t>что процедуры поддержания шкалы времени всемирного координированного времени (</w:t>
      </w:r>
      <w:proofErr w:type="spellStart"/>
      <w:r w:rsidRPr="000A7C02">
        <w:t>UTC</w:t>
      </w:r>
      <w:proofErr w:type="spellEnd"/>
      <w:r w:rsidRPr="000A7C02">
        <w:t xml:space="preserve">) описаны в Рекомендации МСЭ-R </w:t>
      </w:r>
      <w:proofErr w:type="spellStart"/>
      <w:r w:rsidRPr="000A7C02">
        <w:t>TF.460</w:t>
      </w:r>
      <w:proofErr w:type="spellEnd"/>
      <w:r w:rsidRPr="000A7C02">
        <w:t>-6;</w:t>
      </w:r>
    </w:p>
    <w:p w:rsidR="00C735F5" w:rsidRPr="000A7C02" w:rsidRDefault="00C735F5" w:rsidP="00C735F5">
      <w:r w:rsidRPr="000A7C02">
        <w:rPr>
          <w:i/>
          <w:iCs/>
        </w:rPr>
        <w:t>b)</w:t>
      </w:r>
      <w:r w:rsidRPr="000A7C02">
        <w:tab/>
        <w:t xml:space="preserve">что </w:t>
      </w:r>
      <w:proofErr w:type="spellStart"/>
      <w:r w:rsidRPr="000A7C02">
        <w:t>UTC</w:t>
      </w:r>
      <w:proofErr w:type="spellEnd"/>
      <w:r w:rsidRPr="000A7C02">
        <w:t xml:space="preserve"> является правовой основой для хранения времени в большинстве стран мира и фактически является шкалой времени в большинстве остальных стран;</w:t>
      </w:r>
    </w:p>
    <w:p w:rsidR="00C735F5" w:rsidRPr="000A7C02" w:rsidRDefault="00C735F5" w:rsidP="00C735F5">
      <w:r w:rsidRPr="000A7C02">
        <w:rPr>
          <w:i/>
          <w:iCs/>
        </w:rPr>
        <w:t>c)</w:t>
      </w:r>
      <w:r w:rsidRPr="000A7C02">
        <w:tab/>
        <w:t xml:space="preserve">что в Рекомендации МСЭ-R </w:t>
      </w:r>
      <w:proofErr w:type="spellStart"/>
      <w:r w:rsidRPr="000A7C02">
        <w:t>TF.460</w:t>
      </w:r>
      <w:proofErr w:type="spellEnd"/>
      <w:r w:rsidRPr="000A7C02">
        <w:t xml:space="preserve">-6 указывается, что все излучения стандартных частот и сигналов времени должны возможно точнее соответствовать </w:t>
      </w:r>
      <w:proofErr w:type="spellStart"/>
      <w:r w:rsidRPr="000A7C02">
        <w:t>UTC</w:t>
      </w:r>
      <w:proofErr w:type="spellEnd"/>
      <w:r w:rsidRPr="000A7C02">
        <w:t>;</w:t>
      </w:r>
    </w:p>
    <w:p w:rsidR="00C735F5" w:rsidRPr="000A7C02" w:rsidRDefault="00C735F5" w:rsidP="00C735F5">
      <w:r w:rsidRPr="000A7C02">
        <w:rPr>
          <w:i/>
          <w:iCs/>
        </w:rPr>
        <w:t>d)</w:t>
      </w:r>
      <w:r w:rsidRPr="000A7C02">
        <w:tab/>
        <w:t xml:space="preserve">что в Рекомендации МСЭ-R </w:t>
      </w:r>
      <w:proofErr w:type="spellStart"/>
      <w:r w:rsidRPr="000A7C02">
        <w:t>TF.460</w:t>
      </w:r>
      <w:proofErr w:type="spellEnd"/>
      <w:r w:rsidRPr="000A7C02">
        <w:t xml:space="preserve">-6 описывается процедура эпизодического добавления дополнительных секунд в </w:t>
      </w:r>
      <w:proofErr w:type="spellStart"/>
      <w:r w:rsidRPr="000A7C02">
        <w:t>UTC</w:t>
      </w:r>
      <w:proofErr w:type="spellEnd"/>
      <w:r w:rsidRPr="000A7C02">
        <w:t xml:space="preserve"> для обеспечения того, чтобы оно не отличалось от времени, определяемого вращением Земли (</w:t>
      </w:r>
      <w:proofErr w:type="spellStart"/>
      <w:r w:rsidRPr="000A7C02">
        <w:t>UT1</w:t>
      </w:r>
      <w:proofErr w:type="spellEnd"/>
      <w:r w:rsidRPr="000A7C02">
        <w:t>), более чем на 0,9 секунды;</w:t>
      </w:r>
    </w:p>
    <w:p w:rsidR="00C735F5" w:rsidRPr="000A7C02" w:rsidRDefault="00C735F5" w:rsidP="00C735F5">
      <w:r w:rsidRPr="000A7C02">
        <w:rPr>
          <w:i/>
          <w:iCs/>
        </w:rPr>
        <w:t>e)</w:t>
      </w:r>
      <w:r w:rsidRPr="000A7C02">
        <w:tab/>
        <w:t xml:space="preserve">что эпизодическое добавление дополнительных секунд в </w:t>
      </w:r>
      <w:proofErr w:type="spellStart"/>
      <w:r w:rsidRPr="000A7C02">
        <w:t>UTC</w:t>
      </w:r>
      <w:proofErr w:type="spellEnd"/>
      <w:r w:rsidRPr="000A7C02">
        <w:t xml:space="preserve"> может создавать трудности для систем и применений, зависящих от точности отсчета времени,</w:t>
      </w:r>
    </w:p>
    <w:p w:rsidR="00C735F5" w:rsidRPr="000A7C02" w:rsidRDefault="00C735F5" w:rsidP="00C735F5">
      <w:pPr>
        <w:pStyle w:val="Call"/>
      </w:pPr>
      <w:r w:rsidRPr="000A7C02">
        <w:t>признавая</w:t>
      </w:r>
      <w:r w:rsidRPr="000A7C02">
        <w:rPr>
          <w:i w:val="0"/>
          <w:iCs/>
        </w:rPr>
        <w:t>,</w:t>
      </w:r>
    </w:p>
    <w:p w:rsidR="00C735F5" w:rsidRPr="000A7C02" w:rsidRDefault="00C735F5" w:rsidP="00C735F5">
      <w:r w:rsidRPr="000A7C02">
        <w:rPr>
          <w:i/>
          <w:iCs/>
        </w:rPr>
        <w:t>a)</w:t>
      </w:r>
      <w:r w:rsidRPr="000A7C02">
        <w:tab/>
        <w:t>что некоторым организациям, занимающимся космической деятельностью, глобальными навигационными спутниковыми системами, метрологией, электросвязью, синхронизацией сетей и распределением электроэнергии, необходима непрерывная шкала времени;</w:t>
      </w:r>
    </w:p>
    <w:p w:rsidR="00C735F5" w:rsidRPr="000A7C02" w:rsidRDefault="00C735F5" w:rsidP="00B86436">
      <w:pPr>
        <w:rPr>
          <w:ins w:id="17" w:author="Анна Чижикова" w:date="2015-10-02T18:05:00Z"/>
          <w:iCs/>
        </w:rPr>
        <w:pPrChange w:id="18" w:author="Tsarapkina, Yulia" w:date="2015-10-23T20:24:00Z">
          <w:pPr/>
        </w:pPrChange>
      </w:pPr>
      <w:ins w:id="19" w:author="Анна Чижикова" w:date="2015-10-02T18:03:00Z">
        <w:r w:rsidRPr="000A7C02">
          <w:rPr>
            <w:i/>
            <w:iCs/>
          </w:rPr>
          <w:t>b)</w:t>
        </w:r>
      </w:ins>
      <w:ins w:id="20" w:author="Анна Чижикова" w:date="2015-10-02T18:04:00Z">
        <w:r w:rsidRPr="000A7C02">
          <w:rPr>
            <w:iCs/>
          </w:rPr>
          <w:tab/>
          <w:t>что некоторы</w:t>
        </w:r>
        <w:bookmarkStart w:id="21" w:name="_GoBack"/>
        <w:bookmarkEnd w:id="21"/>
        <w:r w:rsidRPr="000A7C02">
          <w:rPr>
            <w:iCs/>
          </w:rPr>
          <w:t>е системы радиосвязи и, в частности, глобальные навигационные спутниковые системы воспроизводят внутренние шкалы времени, используемые для задач синхронизации, а также для специальных задач</w:t>
        </w:r>
      </w:ins>
      <w:ins w:id="22" w:author="Tsarapkina, Yulia" w:date="2015-10-23T20:23:00Z">
        <w:r w:rsidR="00B86436">
          <w:rPr>
            <w:iCs/>
          </w:rPr>
          <w:t>, и что</w:t>
        </w:r>
      </w:ins>
      <w:ins w:id="23" w:author="Tsarapkina, Yulia" w:date="2015-10-23T20:24:00Z">
        <w:r w:rsidR="00B86436">
          <w:rPr>
            <w:iCs/>
          </w:rPr>
          <w:t xml:space="preserve"> т</w:t>
        </w:r>
      </w:ins>
      <w:ins w:id="24" w:author="Анна Чижикова" w:date="2015-10-02T18:05:00Z">
        <w:r w:rsidRPr="000A7C02">
          <w:rPr>
            <w:iCs/>
          </w:rPr>
          <w:t>акие шкалы могут быть непрерывными и</w:t>
        </w:r>
      </w:ins>
      <w:ins w:id="25" w:author="Tsarapkina, Yulia" w:date="2015-10-23T20:24:00Z">
        <w:r w:rsidR="00B86436">
          <w:rPr>
            <w:iCs/>
          </w:rPr>
          <w:t> </w:t>
        </w:r>
      </w:ins>
      <w:ins w:id="26" w:author="Анна Чижикова" w:date="2015-10-02T18:05:00Z">
        <w:r w:rsidRPr="000A7C02">
          <w:rPr>
            <w:iCs/>
          </w:rPr>
          <w:t xml:space="preserve">отличаться от </w:t>
        </w:r>
        <w:proofErr w:type="spellStart"/>
        <w:r w:rsidRPr="000A7C02">
          <w:rPr>
            <w:iCs/>
          </w:rPr>
          <w:t>UTC</w:t>
        </w:r>
      </w:ins>
      <w:proofErr w:type="spellEnd"/>
      <w:ins w:id="27" w:author="Tsarapkina, Yulia" w:date="2015-10-23T18:40:00Z">
        <w:r w:rsidR="000A7C02" w:rsidRPr="000A7C02">
          <w:rPr>
            <w:iCs/>
          </w:rPr>
          <w:t>;</w:t>
        </w:r>
      </w:ins>
    </w:p>
    <w:p w:rsidR="00C735F5" w:rsidRPr="000A7C02" w:rsidRDefault="00C735F5" w:rsidP="000A7C02">
      <w:pPr>
        <w:rPr>
          <w:ins w:id="28" w:author="Анна Чижикова" w:date="2015-10-02T18:03:00Z"/>
          <w:iCs/>
        </w:rPr>
      </w:pPr>
      <w:proofErr w:type="gramStart"/>
      <w:ins w:id="29" w:author="Анна Чижикова" w:date="2015-10-02T18:05:00Z">
        <w:r w:rsidRPr="000A7C02">
          <w:rPr>
            <w:i/>
            <w:iCs/>
          </w:rPr>
          <w:t>с)</w:t>
        </w:r>
        <w:r w:rsidRPr="000A7C02">
          <w:rPr>
            <w:iCs/>
          </w:rPr>
          <w:tab/>
        </w:r>
        <w:proofErr w:type="gramEnd"/>
        <w:r w:rsidRPr="000A7C02">
          <w:rPr>
            <w:iCs/>
          </w:rPr>
          <w:t>что многие системы радиосвязи синхронизируются по сигналам глобальных навигационных спутниковых систем</w:t>
        </w:r>
      </w:ins>
      <w:ins w:id="30" w:author="Tsarapkina, Yulia" w:date="2015-10-23T18:40:00Z">
        <w:r w:rsidR="000A7C02" w:rsidRPr="000A7C02">
          <w:rPr>
            <w:iCs/>
          </w:rPr>
          <w:t>;</w:t>
        </w:r>
      </w:ins>
    </w:p>
    <w:p w:rsidR="00C735F5" w:rsidRPr="000A7C02" w:rsidRDefault="00C735F5" w:rsidP="00C735F5">
      <w:del w:id="31" w:author="Анна Чижикова" w:date="2015-10-02T18:06:00Z">
        <w:r w:rsidRPr="000A7C02" w:rsidDel="00D17435">
          <w:rPr>
            <w:i/>
            <w:iCs/>
          </w:rPr>
          <w:lastRenderedPageBreak/>
          <w:delText>b</w:delText>
        </w:r>
      </w:del>
      <w:ins w:id="32" w:author="Анна Чижикова" w:date="2015-10-02T18:06:00Z">
        <w:r w:rsidRPr="000A7C02">
          <w:rPr>
            <w:i/>
            <w:iCs/>
          </w:rPr>
          <w:t>d</w:t>
        </w:r>
      </w:ins>
      <w:r w:rsidRPr="000A7C02">
        <w:rPr>
          <w:i/>
          <w:iCs/>
        </w:rPr>
        <w:t>)</w:t>
      </w:r>
      <w:r w:rsidRPr="000A7C02">
        <w:rPr>
          <w:i/>
          <w:iCs/>
        </w:rPr>
        <w:tab/>
      </w:r>
      <w:r w:rsidRPr="000A7C02">
        <w:t xml:space="preserve">что для систем с местным временем суток и для других </w:t>
      </w:r>
      <w:del w:id="33" w:author="Анна Чижикова" w:date="2015-10-02T18:06:00Z">
        <w:r w:rsidRPr="000A7C02" w:rsidDel="00A279E1">
          <w:delText xml:space="preserve">специализированных </w:delText>
        </w:r>
      </w:del>
      <w:r w:rsidRPr="000A7C02">
        <w:t xml:space="preserve">систем существует необходимость в шкале времени, исчисляемого с учетом вращения Земли, такого как среднее солнечное время начального меридиана (ранее известное как </w:t>
      </w:r>
      <w:proofErr w:type="spellStart"/>
      <w:r w:rsidRPr="000A7C02">
        <w:t>GMT</w:t>
      </w:r>
      <w:proofErr w:type="spellEnd"/>
      <w:r w:rsidRPr="000A7C02">
        <w:t>);</w:t>
      </w:r>
    </w:p>
    <w:p w:rsidR="00C735F5" w:rsidRPr="000A7C02" w:rsidRDefault="00C735F5" w:rsidP="00C735F5">
      <w:del w:id="34" w:author="Анна Чижикова" w:date="2015-10-02T18:06:00Z">
        <w:r w:rsidRPr="000A7C02" w:rsidDel="00D17435">
          <w:rPr>
            <w:i/>
            <w:iCs/>
          </w:rPr>
          <w:delText>c</w:delText>
        </w:r>
      </w:del>
      <w:ins w:id="35" w:author="Анна Чижикова" w:date="2015-10-02T18:06:00Z">
        <w:r w:rsidRPr="000A7C02">
          <w:rPr>
            <w:i/>
            <w:iCs/>
          </w:rPr>
          <w:t>e</w:t>
        </w:r>
      </w:ins>
      <w:r w:rsidRPr="000A7C02">
        <w:rPr>
          <w:i/>
          <w:iCs/>
        </w:rPr>
        <w:t>)</w:t>
      </w:r>
      <w:r w:rsidRPr="000A7C02">
        <w:tab/>
        <w:t>что какое-либо изменение в эталонной шкале времени может иметь эксплуатационные и, следовательно, экономические последствия,</w:t>
      </w:r>
    </w:p>
    <w:p w:rsidR="00C735F5" w:rsidRPr="000A7C02" w:rsidRDefault="00C735F5" w:rsidP="00C735F5">
      <w:pPr>
        <w:pStyle w:val="Call"/>
      </w:pPr>
      <w:r w:rsidRPr="000A7C02">
        <w:t>отмечая</w:t>
      </w:r>
      <w:r w:rsidRPr="000A7C02">
        <w:rPr>
          <w:i w:val="0"/>
          <w:iCs/>
        </w:rPr>
        <w:t>,</w:t>
      </w:r>
    </w:p>
    <w:p w:rsidR="00C735F5" w:rsidRPr="000A7C02" w:rsidRDefault="00C735F5" w:rsidP="000A7C02">
      <w:pPr>
        <w:pPrChange w:id="36" w:author="Tsarapkina, Yulia" w:date="2015-10-23T18:40:00Z">
          <w:pPr/>
        </w:pPrChange>
      </w:pPr>
      <w:del w:id="37" w:author="Tsarapkina, Yulia" w:date="2015-10-23T18:40:00Z">
        <w:r w:rsidRPr="000A7C02" w:rsidDel="000A7C02">
          <w:rPr>
            <w:i/>
            <w:iCs/>
          </w:rPr>
          <w:delText>a)</w:delText>
        </w:r>
        <w:r w:rsidRPr="000A7C02" w:rsidDel="000A7C02">
          <w:tab/>
        </w:r>
      </w:del>
      <w:r w:rsidRPr="000A7C02">
        <w:t xml:space="preserve">что в п. </w:t>
      </w:r>
      <w:r w:rsidRPr="000A7C02">
        <w:rPr>
          <w:b/>
          <w:bCs/>
        </w:rPr>
        <w:t>1.14</w:t>
      </w:r>
      <w:r w:rsidRPr="000A7C02">
        <w:t xml:space="preserve"> </w:t>
      </w:r>
      <w:proofErr w:type="spellStart"/>
      <w:r w:rsidRPr="000A7C02">
        <w:t>UTC</w:t>
      </w:r>
      <w:proofErr w:type="spellEnd"/>
      <w:r w:rsidRPr="000A7C02">
        <w:t xml:space="preserve"> определяется как шкала времени, основанная на секунде (СИ), как определено в Рекомендации МСЭ-R </w:t>
      </w:r>
      <w:proofErr w:type="spellStart"/>
      <w:r w:rsidRPr="000A7C02">
        <w:t>TF.460</w:t>
      </w:r>
      <w:proofErr w:type="spellEnd"/>
      <w:r w:rsidRPr="000A7C02">
        <w:t>-6</w:t>
      </w:r>
      <w:del w:id="38" w:author="Анна Чижикова" w:date="2015-10-02T18:09:00Z">
        <w:r w:rsidRPr="000A7C02" w:rsidDel="00A279E1">
          <w:delText>;</w:delText>
        </w:r>
      </w:del>
      <w:ins w:id="39" w:author="Анна Чижикова" w:date="2015-10-02T18:09:00Z">
        <w:r w:rsidRPr="000A7C02">
          <w:t>,</w:t>
        </w:r>
      </w:ins>
    </w:p>
    <w:p w:rsidR="00C735F5" w:rsidRPr="000A7C02" w:rsidDel="000A7C02" w:rsidRDefault="00C735F5" w:rsidP="00C735F5">
      <w:pPr>
        <w:rPr>
          <w:del w:id="40" w:author="Tsarapkina, Yulia" w:date="2015-10-23T18:40:00Z"/>
        </w:rPr>
      </w:pPr>
      <w:del w:id="41" w:author="Анна Чижикова" w:date="2015-10-02T18:09:00Z">
        <w:r w:rsidRPr="000A7C02" w:rsidDel="00A279E1">
          <w:rPr>
            <w:i/>
            <w:iCs/>
          </w:rPr>
          <w:delText>b)</w:delText>
        </w:r>
        <w:r w:rsidRPr="000A7C02" w:rsidDel="00A279E1">
          <w:tab/>
          <w:delText>что изменение определения UTC может иметь следствием необходимость изменения пп. </w:delText>
        </w:r>
        <w:r w:rsidRPr="000A7C02" w:rsidDel="00A279E1">
          <w:rPr>
            <w:b/>
            <w:bCs/>
          </w:rPr>
          <w:delText>1.14</w:delText>
        </w:r>
        <w:r w:rsidRPr="000A7C02" w:rsidDel="00A279E1">
          <w:delText>,</w:delText>
        </w:r>
        <w:r w:rsidRPr="000A7C02" w:rsidDel="00A279E1">
          <w:rPr>
            <w:b/>
            <w:bCs/>
          </w:rPr>
          <w:delText xml:space="preserve"> 2.5</w:delText>
        </w:r>
        <w:r w:rsidRPr="000A7C02" w:rsidDel="00A279E1">
          <w:delText xml:space="preserve">, </w:delText>
        </w:r>
        <w:r w:rsidRPr="000A7C02" w:rsidDel="00A279E1">
          <w:rPr>
            <w:b/>
            <w:bCs/>
          </w:rPr>
          <w:delText xml:space="preserve">2.6 </w:delText>
        </w:r>
        <w:r w:rsidRPr="000A7C02" w:rsidDel="00A279E1">
          <w:delText>и ряда других положений,</w:delText>
        </w:r>
      </w:del>
    </w:p>
    <w:p w:rsidR="00C735F5" w:rsidRPr="000A7C02" w:rsidRDefault="00C735F5" w:rsidP="000A7C02">
      <w:pPr>
        <w:pStyle w:val="Call"/>
        <w:pPrChange w:id="42" w:author="Tsarapkina, Yulia" w:date="2015-10-23T18:41:00Z">
          <w:pPr>
            <w:pStyle w:val="Call"/>
          </w:pPr>
        </w:pPrChange>
      </w:pPr>
      <w:r w:rsidRPr="000A7C02">
        <w:t>решает</w:t>
      </w:r>
      <w:del w:id="43" w:author="Antipina, Nadezda" w:date="2015-10-22T10:40:00Z">
        <w:r w:rsidRPr="000A7C02" w:rsidDel="00C735F5">
          <w:delText xml:space="preserve"> </w:delText>
        </w:r>
      </w:del>
      <w:del w:id="44" w:author="Анна Чижикова" w:date="2015-10-02T18:09:00Z">
        <w:r w:rsidRPr="000A7C02" w:rsidDel="00A279E1">
          <w:delText>предложить ВКР-15</w:delText>
        </w:r>
      </w:del>
    </w:p>
    <w:p w:rsidR="00C735F5" w:rsidRPr="000A7C02" w:rsidRDefault="00C735F5" w:rsidP="00C735F5">
      <w:pPr>
        <w:rPr>
          <w:ins w:id="45" w:author="Анна Чижикова" w:date="2015-10-02T18:10:00Z"/>
        </w:rPr>
      </w:pPr>
      <w:ins w:id="46" w:author="Antipina, Nadezda" w:date="2015-10-22T10:39:00Z">
        <w:r w:rsidRPr="000A7C02">
          <w:t>1</w:t>
        </w:r>
        <w:r w:rsidRPr="000A7C02">
          <w:tab/>
        </w:r>
      </w:ins>
      <w:ins w:id="47" w:author="Анна Чижикова" w:date="2015-10-02T18:09:00Z">
        <w:r w:rsidRPr="000A7C02">
          <w:t>предложить МСЭ-</w:t>
        </w:r>
      </w:ins>
      <w:ins w:id="48" w:author="Анна Чижикова" w:date="2015-10-02T18:10:00Z">
        <w:r w:rsidRPr="000A7C02">
          <w:t xml:space="preserve">R пересмотреть Рекомендацию МСЭ-R </w:t>
        </w:r>
        <w:proofErr w:type="spellStart"/>
        <w:r w:rsidRPr="000A7C02">
          <w:t>TF.460</w:t>
        </w:r>
        <w:proofErr w:type="spellEnd"/>
        <w:r w:rsidRPr="000A7C02">
          <w:t>-6 с целью включения дополнительных определений и/или материалов, касающихся возможности использования шкал непрерывного времени для систем радиосвязи</w:t>
        </w:r>
      </w:ins>
      <w:ins w:id="49" w:author="Antipina, Nadezda" w:date="2015-10-22T10:40:00Z">
        <w:r w:rsidRPr="000A7C02">
          <w:t>;</w:t>
        </w:r>
      </w:ins>
    </w:p>
    <w:p w:rsidR="00C735F5" w:rsidRPr="000A7C02" w:rsidRDefault="00C735F5" w:rsidP="00C735F5">
      <w:pPr>
        <w:rPr>
          <w:ins w:id="50" w:author="Анна Чижикова" w:date="2015-10-02T18:09:00Z"/>
        </w:rPr>
      </w:pPr>
      <w:ins w:id="51" w:author="Antipina, Nadezda" w:date="2015-10-22T10:39:00Z">
        <w:r w:rsidRPr="000A7C02">
          <w:t>2</w:t>
        </w:r>
        <w:r w:rsidRPr="000A7C02">
          <w:tab/>
        </w:r>
      </w:ins>
      <w:ins w:id="52" w:author="Анна Чижикова" w:date="2015-10-02T18:11:00Z">
        <w:r w:rsidRPr="000A7C02">
          <w:t xml:space="preserve">не изменять определение </w:t>
        </w:r>
        <w:proofErr w:type="spellStart"/>
        <w:r w:rsidRPr="000A7C02">
          <w:t>UTC</w:t>
        </w:r>
        <w:proofErr w:type="spellEnd"/>
        <w:r w:rsidRPr="000A7C02">
          <w:t xml:space="preserve">, представленное в Рекомендации МСЭ-R </w:t>
        </w:r>
        <w:proofErr w:type="spellStart"/>
        <w:r w:rsidRPr="000A7C02">
          <w:t>TF.460</w:t>
        </w:r>
        <w:proofErr w:type="spellEnd"/>
        <w:r w:rsidRPr="000A7C02">
          <w:t>-6</w:t>
        </w:r>
      </w:ins>
      <w:ins w:id="53" w:author="Tsarapkina, Yulia" w:date="2015-10-23T18:49:00Z">
        <w:r w:rsidR="00E7472A">
          <w:t>,</w:t>
        </w:r>
      </w:ins>
      <w:ins w:id="54" w:author="Анна Чижикова" w:date="2015-10-02T18:11:00Z">
        <w:r w:rsidRPr="000A7C02">
          <w:t xml:space="preserve"> при ее возможном пересмотре,</w:t>
        </w:r>
      </w:ins>
    </w:p>
    <w:p w:rsidR="00C735F5" w:rsidRPr="000A7C02" w:rsidDel="000A7C02" w:rsidRDefault="00C735F5" w:rsidP="00C735F5">
      <w:pPr>
        <w:rPr>
          <w:del w:id="55" w:author="Tsarapkina, Yulia" w:date="2015-10-23T18:44:00Z"/>
        </w:rPr>
      </w:pPr>
      <w:del w:id="56" w:author="Анна Чижикова" w:date="2015-10-02T18:09:00Z">
        <w:r w:rsidRPr="000A7C02" w:rsidDel="00A279E1">
          <w:delText>рассмотреть возможность получения непрерывной эталонной шкалы времени либо путем изменения UTC, либо каким-либо другим методом и принять соответствующие меры, учитывая исследования МСЭ-R,</w:delText>
        </w:r>
      </w:del>
    </w:p>
    <w:p w:rsidR="00C735F5" w:rsidRPr="000A7C02" w:rsidDel="00A279E1" w:rsidRDefault="00C735F5" w:rsidP="000A7C02">
      <w:pPr>
        <w:pStyle w:val="Call"/>
        <w:rPr>
          <w:del w:id="57" w:author="Анна Чижикова" w:date="2015-10-02T18:11:00Z"/>
        </w:rPr>
        <w:pPrChange w:id="58" w:author="Tsarapkina, Yulia" w:date="2015-10-23T18:44:00Z">
          <w:pPr>
            <w:pStyle w:val="Call"/>
          </w:pPr>
        </w:pPrChange>
      </w:pPr>
      <w:del w:id="59" w:author="Анна Чижикова" w:date="2015-10-02T18:11:00Z">
        <w:r w:rsidRPr="000A7C02" w:rsidDel="00A279E1">
          <w:delText>предлагает МСЭ-R</w:delText>
        </w:r>
      </w:del>
    </w:p>
    <w:p w:rsidR="00C735F5" w:rsidRPr="000A7C02" w:rsidDel="00A279E1" w:rsidRDefault="00C735F5" w:rsidP="00C735F5">
      <w:pPr>
        <w:rPr>
          <w:del w:id="60" w:author="Анна Чижикова" w:date="2015-10-02T18:11:00Z"/>
        </w:rPr>
      </w:pPr>
      <w:del w:id="61" w:author="Анна Чижикова" w:date="2015-10-02T18:11:00Z">
        <w:r w:rsidRPr="000A7C02" w:rsidDel="00A279E1">
          <w:delText>1</w:delText>
        </w:r>
        <w:r w:rsidRPr="000A7C02" w:rsidDel="00A279E1">
          <w:tab/>
          <w:delText>провести необходимые исследования возможности получения непрерывной эталонной шкалы времени для распространения системами радиосвязи;</w:delText>
        </w:r>
      </w:del>
    </w:p>
    <w:p w:rsidR="00C735F5" w:rsidRPr="000A7C02" w:rsidDel="00A279E1" w:rsidRDefault="00C735F5" w:rsidP="00C735F5">
      <w:pPr>
        <w:rPr>
          <w:del w:id="62" w:author="Анна Чижикова" w:date="2015-10-02T18:11:00Z"/>
        </w:rPr>
      </w:pPr>
      <w:del w:id="63" w:author="Анна Чижикова" w:date="2015-10-02T18:11:00Z">
        <w:r w:rsidRPr="000A7C02" w:rsidDel="00A279E1">
          <w:delText>2</w:delText>
        </w:r>
        <w:r w:rsidRPr="000A7C02" w:rsidDel="00A279E1">
          <w:tab/>
          <w:delText>изучить вопросы, связанные с возможным внедрением непрерывной эталонной шкалы времени (включая технические и эксплуатационные факторы),</w:delText>
        </w:r>
      </w:del>
    </w:p>
    <w:p w:rsidR="00C735F5" w:rsidRPr="000A7C02" w:rsidRDefault="00C735F5" w:rsidP="00C735F5">
      <w:pPr>
        <w:pStyle w:val="Call"/>
      </w:pPr>
      <w:r w:rsidRPr="000A7C02">
        <w:t>предлагает администрациям</w:t>
      </w:r>
    </w:p>
    <w:p w:rsidR="00C735F5" w:rsidRPr="000A7C02" w:rsidRDefault="00C735F5" w:rsidP="00E7472A">
      <w:r w:rsidRPr="000A7C02">
        <w:t xml:space="preserve">принять участие </w:t>
      </w:r>
      <w:r w:rsidR="00E7472A">
        <w:t xml:space="preserve">в </w:t>
      </w:r>
      <w:del w:id="64" w:author="Анна Чижикова" w:date="2015-10-02T18:12:00Z">
        <w:r w:rsidRPr="000A7C02" w:rsidDel="00A279E1">
          <w:delText>исследованиях</w:delText>
        </w:r>
      </w:del>
      <w:ins w:id="65" w:author="Анна Чижикова" w:date="2015-10-02T18:12:00Z">
        <w:r w:rsidRPr="000A7C02">
          <w:t xml:space="preserve">пересмотре Рекомендации МСЭ-R </w:t>
        </w:r>
        <w:proofErr w:type="spellStart"/>
        <w:r w:rsidRPr="000A7C02">
          <w:t>TF.460</w:t>
        </w:r>
        <w:proofErr w:type="spellEnd"/>
        <w:r w:rsidRPr="000A7C02">
          <w:t>-6</w:t>
        </w:r>
      </w:ins>
      <w:r w:rsidRPr="000A7C02">
        <w:t>, представляя вклады в</w:t>
      </w:r>
      <w:r w:rsidR="00E7472A">
        <w:t> </w:t>
      </w:r>
      <w:r w:rsidRPr="000A7C02">
        <w:t>МСЭ-R,</w:t>
      </w:r>
    </w:p>
    <w:p w:rsidR="00C735F5" w:rsidRPr="000A7C02" w:rsidRDefault="00C735F5" w:rsidP="00C735F5">
      <w:pPr>
        <w:pStyle w:val="Call"/>
      </w:pPr>
      <w:r w:rsidRPr="000A7C02">
        <w:t>поручает Директору Бюро радиосвязи</w:t>
      </w:r>
    </w:p>
    <w:p w:rsidR="00C735F5" w:rsidRPr="000A7C02" w:rsidRDefault="00C735F5" w:rsidP="00C735F5">
      <w:r w:rsidRPr="000A7C02">
        <w:t>довести настоящую Резолюцию до сведения МСЭ-T,</w:t>
      </w:r>
    </w:p>
    <w:p w:rsidR="00C735F5" w:rsidRPr="000A7C02" w:rsidRDefault="00C735F5" w:rsidP="00C735F5">
      <w:pPr>
        <w:pStyle w:val="Call"/>
      </w:pPr>
      <w:r w:rsidRPr="000A7C02">
        <w:t>поручает Генеральному секретарю</w:t>
      </w:r>
    </w:p>
    <w:p w:rsidR="00C735F5" w:rsidRPr="000A7C02" w:rsidRDefault="00C735F5" w:rsidP="00C735F5">
      <w:r w:rsidRPr="000A7C02">
        <w:t>довести настоящую Резолюцию до сведения соответствующих организаций, таких как Международная морская организация (</w:t>
      </w:r>
      <w:proofErr w:type="spellStart"/>
      <w:r w:rsidRPr="000A7C02">
        <w:t>ИМО</w:t>
      </w:r>
      <w:proofErr w:type="spellEnd"/>
      <w:r w:rsidRPr="000A7C02">
        <w:t>), Международная организация гражданской авиации (</w:t>
      </w:r>
      <w:proofErr w:type="spellStart"/>
      <w:r w:rsidRPr="000A7C02">
        <w:t>ИКАО</w:t>
      </w:r>
      <w:proofErr w:type="spellEnd"/>
      <w:r w:rsidRPr="000A7C02">
        <w:t>), Генеральная конференция по мерам и весам (</w:t>
      </w:r>
      <w:proofErr w:type="spellStart"/>
      <w:r w:rsidRPr="000A7C02">
        <w:t>ГКМВ</w:t>
      </w:r>
      <w:proofErr w:type="spellEnd"/>
      <w:r w:rsidRPr="000A7C02">
        <w:t>), Консультативный комитет по времени и частоте (</w:t>
      </w:r>
      <w:proofErr w:type="spellStart"/>
      <w:r w:rsidRPr="000A7C02">
        <w:t>CCTF</w:t>
      </w:r>
      <w:proofErr w:type="spellEnd"/>
      <w:r w:rsidRPr="000A7C02">
        <w:t>), Международное бюро мер и весов (</w:t>
      </w:r>
      <w:proofErr w:type="spellStart"/>
      <w:r w:rsidRPr="000A7C02">
        <w:t>МБМВ</w:t>
      </w:r>
      <w:proofErr w:type="spellEnd"/>
      <w:r w:rsidRPr="000A7C02">
        <w:t>), Международная служба вращения Земли и систем отсчета (</w:t>
      </w:r>
      <w:proofErr w:type="spellStart"/>
      <w:r w:rsidRPr="000A7C02">
        <w:t>IERS</w:t>
      </w:r>
      <w:proofErr w:type="spellEnd"/>
      <w:r w:rsidRPr="000A7C02">
        <w:t>), Международный геодезический и геофизический союз (</w:t>
      </w:r>
      <w:proofErr w:type="spellStart"/>
      <w:r w:rsidRPr="000A7C02">
        <w:t>МГГС</w:t>
      </w:r>
      <w:proofErr w:type="spellEnd"/>
      <w:r w:rsidRPr="000A7C02">
        <w:t xml:space="preserve">), Международный научный </w:t>
      </w:r>
      <w:proofErr w:type="spellStart"/>
      <w:r w:rsidRPr="000A7C02">
        <w:t>радиосоюз</w:t>
      </w:r>
      <w:proofErr w:type="spellEnd"/>
      <w:r w:rsidRPr="000A7C02">
        <w:t xml:space="preserve"> (</w:t>
      </w:r>
      <w:proofErr w:type="spellStart"/>
      <w:r w:rsidRPr="000A7C02">
        <w:t>URSI</w:t>
      </w:r>
      <w:proofErr w:type="spellEnd"/>
      <w:r w:rsidRPr="000A7C02">
        <w:t>), Международная организация по стандартизации (ИСО), Всемирная метеорологическая организация (</w:t>
      </w:r>
      <w:proofErr w:type="spellStart"/>
      <w:r w:rsidRPr="000A7C02">
        <w:t>ВМО</w:t>
      </w:r>
      <w:proofErr w:type="spellEnd"/>
      <w:r w:rsidRPr="000A7C02">
        <w:t>) и Международный астрономический союз (</w:t>
      </w:r>
      <w:proofErr w:type="spellStart"/>
      <w:r w:rsidRPr="000A7C02">
        <w:t>МАС</w:t>
      </w:r>
      <w:proofErr w:type="spellEnd"/>
      <w:r w:rsidRPr="000A7C02">
        <w:t>).</w:t>
      </w:r>
    </w:p>
    <w:p w:rsidR="002B7458" w:rsidRPr="000A7C02" w:rsidRDefault="00B31EC1">
      <w:pPr>
        <w:pStyle w:val="Reasons"/>
      </w:pPr>
      <w:proofErr w:type="gramStart"/>
      <w:r w:rsidRPr="000A7C02">
        <w:rPr>
          <w:b/>
        </w:rPr>
        <w:t>Основания</w:t>
      </w:r>
      <w:r w:rsidRPr="000A7C02">
        <w:rPr>
          <w:bCs/>
        </w:rPr>
        <w:t>:</w:t>
      </w:r>
      <w:r w:rsidRPr="000A7C02">
        <w:tab/>
      </w:r>
      <w:proofErr w:type="gramEnd"/>
      <w:r w:rsidR="00C735F5" w:rsidRPr="000A7C02">
        <w:t>В Рекомендацию МСЭ</w:t>
      </w:r>
      <w:r w:rsidR="00C735F5" w:rsidRPr="000A7C02">
        <w:noBreakHyphen/>
        <w:t xml:space="preserve">R </w:t>
      </w:r>
      <w:proofErr w:type="spellStart"/>
      <w:r w:rsidR="00C735F5" w:rsidRPr="000A7C02">
        <w:t>TF.460</w:t>
      </w:r>
      <w:proofErr w:type="spellEnd"/>
      <w:r w:rsidR="00C735F5" w:rsidRPr="000A7C02">
        <w:t xml:space="preserve">-6 могут быть внесены поправки, чтобы включить дополнительные определения, исправления и/или материалы в отношении целесообразности использования системы шкал непрерывного времени для систем радиосвязи. Необходимость в изменении Рекомендации МСЭ-R </w:t>
      </w:r>
      <w:proofErr w:type="spellStart"/>
      <w:r w:rsidR="00C735F5" w:rsidRPr="000A7C02">
        <w:t>TF.460</w:t>
      </w:r>
      <w:proofErr w:type="spellEnd"/>
      <w:r w:rsidR="00C735F5" w:rsidRPr="000A7C02">
        <w:t>-6 можно отразить в существующей Резолюции.</w:t>
      </w:r>
    </w:p>
    <w:p w:rsidR="00C735F5" w:rsidRPr="000A7C02" w:rsidRDefault="00C735F5" w:rsidP="00C735F5">
      <w:pPr>
        <w:pStyle w:val="Normalend"/>
        <w:spacing w:before="480"/>
        <w:jc w:val="center"/>
        <w:rPr>
          <w:lang w:val="ru-RU"/>
        </w:rPr>
      </w:pPr>
      <w:r w:rsidRPr="000A7C02">
        <w:rPr>
          <w:lang w:val="ru-RU"/>
        </w:rPr>
        <w:t>_______________</w:t>
      </w:r>
    </w:p>
    <w:sectPr w:rsidR="00C735F5" w:rsidRPr="000A7C02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A7C02" w:rsidRDefault="00567276">
    <w:pPr>
      <w:ind w:right="360"/>
      <w:rPr>
        <w:lang w:val="en-GB"/>
      </w:rPr>
    </w:pPr>
    <w:r>
      <w:fldChar w:fldCharType="begin"/>
    </w:r>
    <w:r w:rsidRPr="000A7C02">
      <w:rPr>
        <w:lang w:val="en-GB"/>
      </w:rPr>
      <w:instrText xml:space="preserve"> FILENAME \p  \* MERGEFORMAT </w:instrText>
    </w:r>
    <w:r>
      <w:fldChar w:fldCharType="separate"/>
    </w:r>
    <w:r w:rsidR="00C55533">
      <w:rPr>
        <w:noProof/>
        <w:lang w:val="en-GB"/>
      </w:rPr>
      <w:t>P:\RUS\ITU-R\CONF-R\CMR15\000\008ADD14REV1R.docx</w:t>
    </w:r>
    <w:r>
      <w:fldChar w:fldCharType="end"/>
    </w:r>
    <w:r w:rsidRPr="000A7C02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5533">
      <w:rPr>
        <w:noProof/>
      </w:rPr>
      <w:t>23.10.15</w:t>
    </w:r>
    <w:r>
      <w:fldChar w:fldCharType="end"/>
    </w:r>
    <w:r w:rsidRPr="000A7C02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5533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735F5" w:rsidRDefault="00C735F5" w:rsidP="00C735F5">
    <w:pPr>
      <w:pStyle w:val="Footer"/>
    </w:pPr>
    <w:r>
      <w:fldChar w:fldCharType="begin"/>
    </w:r>
    <w:r w:rsidRPr="00C735F5">
      <w:instrText xml:space="preserve"> FILENAME \p  \* MERGEFORMAT </w:instrText>
    </w:r>
    <w:r>
      <w:fldChar w:fldCharType="separate"/>
    </w:r>
    <w:r w:rsidR="00C55533">
      <w:t>P:\RUS\ITU-R\CONF-R\CMR15\000\008ADD14REV1R.docx</w:t>
    </w:r>
    <w:r>
      <w:fldChar w:fldCharType="end"/>
    </w:r>
    <w:r w:rsidRPr="00C735F5">
      <w:t xml:space="preserve"> (387942)</w:t>
    </w:r>
    <w:r w:rsidRPr="00C735F5">
      <w:tab/>
    </w:r>
    <w:r>
      <w:fldChar w:fldCharType="begin"/>
    </w:r>
    <w:r>
      <w:instrText xml:space="preserve"> SAVEDATE \@ DD.MM.YY </w:instrText>
    </w:r>
    <w:r>
      <w:fldChar w:fldCharType="separate"/>
    </w:r>
    <w:r w:rsidR="00C55533">
      <w:t>23.10.15</w:t>
    </w:r>
    <w:r>
      <w:fldChar w:fldCharType="end"/>
    </w:r>
    <w:r w:rsidRPr="00C735F5">
      <w:tab/>
    </w:r>
    <w:r>
      <w:fldChar w:fldCharType="begin"/>
    </w:r>
    <w:r>
      <w:instrText xml:space="preserve"> PRINTDATE \@ DD.MM.YY </w:instrText>
    </w:r>
    <w:r>
      <w:fldChar w:fldCharType="separate"/>
    </w:r>
    <w:r w:rsidR="00C55533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735F5" w:rsidRDefault="00567276" w:rsidP="00DE2EBA">
    <w:pPr>
      <w:pStyle w:val="Footer"/>
    </w:pPr>
    <w:r>
      <w:fldChar w:fldCharType="begin"/>
    </w:r>
    <w:r w:rsidRPr="00C735F5">
      <w:instrText xml:space="preserve"> FILENAME \p  \* MERGEFORMAT </w:instrText>
    </w:r>
    <w:r>
      <w:fldChar w:fldCharType="separate"/>
    </w:r>
    <w:r w:rsidR="00C55533">
      <w:t>P:\RUS\ITU-R\CONF-R\CMR15\000\008ADD14REV1R.docx</w:t>
    </w:r>
    <w:r>
      <w:fldChar w:fldCharType="end"/>
    </w:r>
    <w:r w:rsidR="00C735F5" w:rsidRPr="00C735F5">
      <w:t xml:space="preserve"> (387942)</w:t>
    </w:r>
    <w:r w:rsidRPr="00C735F5">
      <w:tab/>
    </w:r>
    <w:r>
      <w:fldChar w:fldCharType="begin"/>
    </w:r>
    <w:r>
      <w:instrText xml:space="preserve"> SAVEDATE \@ DD.MM.YY </w:instrText>
    </w:r>
    <w:r>
      <w:fldChar w:fldCharType="separate"/>
    </w:r>
    <w:r w:rsidR="00C55533">
      <w:t>23.10.15</w:t>
    </w:r>
    <w:r>
      <w:fldChar w:fldCharType="end"/>
    </w:r>
    <w:r w:rsidRPr="00C735F5">
      <w:tab/>
    </w:r>
    <w:r>
      <w:fldChar w:fldCharType="begin"/>
    </w:r>
    <w:r>
      <w:instrText xml:space="preserve"> PRINTDATE \@ DD.MM.YY </w:instrText>
    </w:r>
    <w:r>
      <w:fldChar w:fldCharType="separate"/>
    </w:r>
    <w:r w:rsidR="00C55533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55533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</w:t>
    </w:r>
    <w:proofErr w:type="spellStart"/>
    <w:r w:rsidR="00F761D2">
      <w:t>Add.14</w:t>
    </w:r>
    <w:proofErr w:type="spellEnd"/>
    <w:proofErr w:type="gramStart"/>
    <w:r w:rsidR="00F761D2">
      <w:t>)(</w:t>
    </w:r>
    <w:proofErr w:type="spellStart"/>
    <w:proofErr w:type="gramEnd"/>
    <w:r w:rsidR="00F761D2">
      <w:t>Rev.1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E8774E3"/>
    <w:multiLevelType w:val="hybridMultilevel"/>
    <w:tmpl w:val="DABA9718"/>
    <w:lvl w:ilvl="0" w:tplc="303E144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7C02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23AE1"/>
    <w:rsid w:val="00230582"/>
    <w:rsid w:val="002449AA"/>
    <w:rsid w:val="00245A1F"/>
    <w:rsid w:val="00290C74"/>
    <w:rsid w:val="002A2D3F"/>
    <w:rsid w:val="002B7458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31EC1"/>
    <w:rsid w:val="00B468A6"/>
    <w:rsid w:val="00B75113"/>
    <w:rsid w:val="00B86436"/>
    <w:rsid w:val="00BA13A4"/>
    <w:rsid w:val="00BA1AA1"/>
    <w:rsid w:val="00BA35DC"/>
    <w:rsid w:val="00BC5313"/>
    <w:rsid w:val="00C20466"/>
    <w:rsid w:val="00C266F4"/>
    <w:rsid w:val="00C324A8"/>
    <w:rsid w:val="00C55533"/>
    <w:rsid w:val="00C56E7A"/>
    <w:rsid w:val="00C735F5"/>
    <w:rsid w:val="00C779CE"/>
    <w:rsid w:val="00CC47C6"/>
    <w:rsid w:val="00CC4DE6"/>
    <w:rsid w:val="00CE5E47"/>
    <w:rsid w:val="00CF020F"/>
    <w:rsid w:val="00D53715"/>
    <w:rsid w:val="00D55AC1"/>
    <w:rsid w:val="00DE2EBA"/>
    <w:rsid w:val="00E2253F"/>
    <w:rsid w:val="00E43E99"/>
    <w:rsid w:val="00E5155F"/>
    <w:rsid w:val="00E65919"/>
    <w:rsid w:val="00E7472A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AF09DF5-2077-4735-827E-79014B56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C73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R15-WRC15-C-0008!A14-R1!MSW-R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35EB6-360C-4FAF-AEAA-0382C32DD5A9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615</Words>
  <Characters>4371</Characters>
  <Application>Microsoft Office Word</Application>
  <DocSecurity>0</DocSecurity>
  <Lines>97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R15-WRC15-C-0008!A14-R1!MSW-R</vt:lpstr>
    </vt:vector>
  </TitlesOfParts>
  <Manager>General Secretariat - Pool</Manager>
  <Company>International Telecommunication Union (ITU)</Company>
  <LinksUpToDate>false</LinksUpToDate>
  <CharactersWithSpaces>4945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R15-WRC15-C-0008!A14-R1!MSW-R</dc:title>
  <dc:subject>World Radiocommunication Conference - 2015</dc:subject>
  <dc:creator>Documents Proposals Manager (DPM)</dc:creator>
  <cp:keywords>DPM_v5.2015.10.15_prod</cp:keywords>
  <dc:description/>
  <cp:lastModifiedBy>Tsarapkina, Yulia</cp:lastModifiedBy>
  <cp:revision>8</cp:revision>
  <cp:lastPrinted>2015-10-23T18:24:00Z</cp:lastPrinted>
  <dcterms:created xsi:type="dcterms:W3CDTF">2015-10-22T08:33:00Z</dcterms:created>
  <dcterms:modified xsi:type="dcterms:W3CDTF">2015-10-23T18:24:00Z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