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A31429">
        <w:trPr>
          <w:cantSplit/>
        </w:trPr>
        <w:tc>
          <w:tcPr>
            <w:tcW w:w="6911" w:type="dxa"/>
          </w:tcPr>
          <w:p w:rsidR="00A066F1" w:rsidRPr="00A31429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31429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A31429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A31429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</w:rPr>
              <w:t xml:space="preserve"> Conference (WRC-15)</w:t>
            </w:r>
            <w:r w:rsidRPr="00A31429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A31429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A31429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31429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3142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A31429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A31429">
              <w:rPr>
                <w:rFonts w:ascii="Verdana" w:eastAsia="SimSun" w:hAnsi="Verdana" w:cs="Traditional Arabic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A3142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A3142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A3142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A31429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A3142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31429" w:rsidRDefault="00FF5EA8" w:rsidP="00D268B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A31429">
              <w:rPr>
                <w:rFonts w:ascii="Verdana" w:eastAsia="SimSun" w:hAnsi="Verdana" w:cs="Traditional Arabic"/>
                <w:b/>
                <w:sz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A3142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31429">
              <w:rPr>
                <w:rFonts w:ascii="Verdana" w:eastAsia="SimSun" w:hAnsi="Verdana" w:cs="Traditional Arabic"/>
                <w:b/>
                <w:sz w:val="20"/>
              </w:rPr>
              <w:t>Addendum 15 to</w:t>
            </w:r>
            <w:r w:rsidRPr="00A31429">
              <w:rPr>
                <w:rFonts w:ascii="Verdana" w:eastAsia="SimSun" w:hAnsi="Verdana" w:cs="Traditional Arabic"/>
                <w:b/>
                <w:sz w:val="20"/>
              </w:rPr>
              <w:br/>
              <w:t>Document 8</w:t>
            </w:r>
            <w:r w:rsidR="00A066F1" w:rsidRPr="00A31429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="005E10C9" w:rsidRPr="00A31429">
              <w:rPr>
                <w:rFonts w:ascii="Verdana" w:eastAsia="SimSun" w:hAnsi="Verdana" w:cs="Traditional Arabic"/>
                <w:b/>
                <w:sz w:val="20"/>
              </w:rPr>
              <w:t>E</w:t>
            </w:r>
          </w:p>
        </w:tc>
      </w:tr>
      <w:tr w:rsidR="00A066F1" w:rsidRPr="00A3142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3142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A3142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A31429">
              <w:rPr>
                <w:rFonts w:ascii="Verdana" w:eastAsia="SimSun" w:hAnsi="Verdana" w:cs="Traditional Arabic"/>
                <w:b/>
                <w:sz w:val="20"/>
              </w:rPr>
              <w:t>5 June 2015</w:t>
            </w:r>
          </w:p>
        </w:tc>
      </w:tr>
      <w:tr w:rsidR="00A066F1" w:rsidRPr="00A3142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3142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A31429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A31429">
              <w:rPr>
                <w:rFonts w:ascii="Verdana" w:eastAsia="SimSun" w:hAnsi="Verdana" w:cs="Traditional Arabic"/>
                <w:b/>
                <w:sz w:val="20"/>
              </w:rPr>
              <w:t>Original: Russian</w:t>
            </w:r>
          </w:p>
        </w:tc>
      </w:tr>
      <w:tr w:rsidR="00A066F1" w:rsidRPr="00A3142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A3142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A3142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31429" w:rsidRDefault="00E55816" w:rsidP="00AD0497">
            <w:pPr>
              <w:pStyle w:val="Source"/>
            </w:pPr>
            <w:r w:rsidRPr="00A31429">
              <w:rPr>
                <w:rFonts w:eastAsia="SimSun"/>
              </w:rPr>
              <w:t>Regional Commonwealth in the field of Communications Common Proposals</w:t>
            </w:r>
          </w:p>
        </w:tc>
      </w:tr>
      <w:tr w:rsidR="00E55816" w:rsidRPr="00A3142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31429" w:rsidRDefault="007D5320" w:rsidP="00AD0497">
            <w:pPr>
              <w:pStyle w:val="Title1"/>
            </w:pPr>
            <w:r w:rsidRPr="00A31429">
              <w:rPr>
                <w:rFonts w:eastAsia="SimSun"/>
              </w:rPr>
              <w:t>Proposals for the work of the conference</w:t>
            </w:r>
          </w:p>
        </w:tc>
      </w:tr>
      <w:tr w:rsidR="00E55816" w:rsidRPr="00A3142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31429" w:rsidRDefault="00E55816" w:rsidP="00E55816">
            <w:pPr>
              <w:pStyle w:val="Title2"/>
            </w:pPr>
          </w:p>
        </w:tc>
      </w:tr>
      <w:tr w:rsidR="00A538A6" w:rsidRPr="00A3142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A31429" w:rsidRDefault="004B13CB" w:rsidP="00AD0497">
            <w:pPr>
              <w:pStyle w:val="Agendaitem"/>
              <w:rPr>
                <w:lang w:val="en-GB"/>
              </w:rPr>
            </w:pPr>
            <w:r w:rsidRPr="00A31429">
              <w:rPr>
                <w:rFonts w:eastAsia="SimSun"/>
                <w:lang w:val="en-GB"/>
              </w:rPr>
              <w:t>Agenda item 1.15</w:t>
            </w:r>
          </w:p>
        </w:tc>
      </w:tr>
    </w:tbl>
    <w:bookmarkEnd w:id="6"/>
    <w:bookmarkEnd w:id="7"/>
    <w:p w:rsidR="00C51699" w:rsidRPr="00A31429" w:rsidRDefault="00CA04EC" w:rsidP="00AD0497">
      <w:pPr>
        <w:pStyle w:val="Normalaftertitle"/>
      </w:pPr>
      <w:r w:rsidRPr="00A31429">
        <w:t>1.15</w:t>
      </w:r>
      <w:r w:rsidRPr="00A31429">
        <w:tab/>
        <w:t xml:space="preserve">to consider spectrum demands for on-board communication stations in the maritime mobile service in accordance with Resolution </w:t>
      </w:r>
      <w:r w:rsidRPr="00A31429">
        <w:rPr>
          <w:b/>
          <w:bCs/>
        </w:rPr>
        <w:t xml:space="preserve">358 </w:t>
      </w:r>
      <w:r w:rsidRPr="00A31429">
        <w:rPr>
          <w:b/>
        </w:rPr>
        <w:t>(WRC</w:t>
      </w:r>
      <w:r w:rsidRPr="00A31429">
        <w:rPr>
          <w:b/>
        </w:rPr>
        <w:noBreakHyphen/>
        <w:t>12)</w:t>
      </w:r>
      <w:r w:rsidRPr="00A31429">
        <w:t>;</w:t>
      </w:r>
    </w:p>
    <w:p w:rsidR="00AD0497" w:rsidRDefault="00AD0497" w:rsidP="00AD0497">
      <w:pPr>
        <w:rPr>
          <w:lang w:eastAsia="nl-NL"/>
        </w:rPr>
      </w:pPr>
      <w:r w:rsidRPr="00A31429">
        <w:rPr>
          <w:lang w:eastAsia="nl-NL"/>
        </w:rPr>
        <w:t xml:space="preserve">Resolution </w:t>
      </w:r>
      <w:r w:rsidRPr="00A31429">
        <w:rPr>
          <w:rStyle w:val="href"/>
          <w:b/>
          <w:bCs/>
        </w:rPr>
        <w:t>358</w:t>
      </w:r>
      <w:r w:rsidRPr="00A31429">
        <w:rPr>
          <w:b/>
          <w:bCs/>
          <w:lang w:eastAsia="nl-NL"/>
        </w:rPr>
        <w:t xml:space="preserve"> (WRC</w:t>
      </w:r>
      <w:r w:rsidRPr="00A31429">
        <w:rPr>
          <w:b/>
          <w:bCs/>
          <w:lang w:eastAsia="nl-NL"/>
        </w:rPr>
        <w:noBreakHyphen/>
        <w:t>12)</w:t>
      </w:r>
      <w:r w:rsidRPr="00A31429">
        <w:rPr>
          <w:lang w:eastAsia="nl-NL"/>
        </w:rPr>
        <w:t>: Consideration of improvement and expansion of on-board communication stations in the maritime mobile service in the UHF bands</w:t>
      </w:r>
    </w:p>
    <w:p w:rsidR="00275CD0" w:rsidRPr="00A31429" w:rsidRDefault="00275CD0" w:rsidP="00275CD0">
      <w:pPr>
        <w:pStyle w:val="Headingb"/>
        <w:rPr>
          <w:lang w:eastAsia="nl-NL"/>
        </w:rPr>
      </w:pPr>
      <w:r>
        <w:rPr>
          <w:lang w:eastAsia="nl-NL"/>
        </w:rPr>
        <w:t>Introduction</w:t>
      </w:r>
    </w:p>
    <w:p w:rsidR="00241FA2" w:rsidRPr="00A31429" w:rsidRDefault="00A07616" w:rsidP="00807B84">
      <w:r w:rsidRPr="00A31429">
        <w:t>The RCC A</w:t>
      </w:r>
      <w:r w:rsidR="00094366" w:rsidRPr="00A31429">
        <w:t>d</w:t>
      </w:r>
      <w:r w:rsidRPr="00A31429">
        <w:t xml:space="preserve">ministrations support the incorporation in the Radio Regulations of provisions </w:t>
      </w:r>
      <w:r w:rsidR="00807B84" w:rsidRPr="00A31429">
        <w:t>to</w:t>
      </w:r>
      <w:r w:rsidRPr="00A31429">
        <w:t xml:space="preserve"> enable more effective use of the existing allocation</w:t>
      </w:r>
      <w:r w:rsidR="00807B84" w:rsidRPr="00A31429">
        <w:t xml:space="preserve"> for on-board communication stations in the maritime mobile service.</w:t>
      </w:r>
    </w:p>
    <w:p w:rsidR="00AD0497" w:rsidRPr="00A31429" w:rsidRDefault="00807B84" w:rsidP="00AF1F82">
      <w:r w:rsidRPr="00A31429">
        <w:t>The RCC Administrations consider that the application of efficient spectrum utilization methods</w:t>
      </w:r>
      <w:r w:rsidR="00347B2D" w:rsidRPr="00A31429">
        <w:t xml:space="preserve">, such as 12.5 kHz and/or 6.25 kHz channel </w:t>
      </w:r>
      <w:r w:rsidR="00AF1F82" w:rsidRPr="00A31429">
        <w:t>spacing</w:t>
      </w:r>
      <w:r w:rsidR="00347B2D" w:rsidRPr="00A31429">
        <w:t>, and use of digital modulation techniques are sufficient to avoid the possible congestion of on-board communication channels</w:t>
      </w:r>
      <w:r w:rsidR="00AF1F82" w:rsidRPr="00A31429">
        <w:t>, in which case the usage conditions and technical characteristics of on-board communication equipment with differing channel spacing, and the channel numbering, must be in conformity with Recommendation ITU-R M.1174.</w:t>
      </w:r>
    </w:p>
    <w:p w:rsidR="00AD0497" w:rsidRDefault="00AF1F82" w:rsidP="002D45E8">
      <w:r w:rsidRPr="00A31429">
        <w:t xml:space="preserve">It is proposed that </w:t>
      </w:r>
      <w:r w:rsidR="002D45E8" w:rsidRPr="00A31429">
        <w:t xml:space="preserve">RR No. </w:t>
      </w:r>
      <w:r w:rsidR="002D45E8" w:rsidRPr="00A31429">
        <w:rPr>
          <w:b/>
          <w:bCs/>
        </w:rPr>
        <w:t>5.287</w:t>
      </w:r>
      <w:r w:rsidR="002D45E8" w:rsidRPr="00A31429">
        <w:t xml:space="preserve"> be amended accordingly and that Resolution </w:t>
      </w:r>
      <w:r w:rsidR="002D45E8" w:rsidRPr="00A31429">
        <w:rPr>
          <w:b/>
          <w:bCs/>
        </w:rPr>
        <w:t>358 (WRC-12)</w:t>
      </w:r>
      <w:r w:rsidR="002D45E8" w:rsidRPr="00A31429">
        <w:t xml:space="preserve"> be abrogated, in accordance with Method A in the CPM Report.</w:t>
      </w:r>
    </w:p>
    <w:p w:rsidR="00275CD0" w:rsidRPr="00275CD0" w:rsidRDefault="00275CD0" w:rsidP="002D45E8">
      <w:pPr>
        <w:rPr>
          <w:b/>
          <w:bCs/>
        </w:rPr>
      </w:pPr>
      <w:r w:rsidRPr="00275CD0">
        <w:rPr>
          <w:b/>
          <w:bCs/>
        </w:rPr>
        <w:t>Prop</w:t>
      </w:r>
      <w:bookmarkStart w:id="8" w:name="_GoBack"/>
      <w:bookmarkEnd w:id="8"/>
      <w:r w:rsidRPr="00275CD0">
        <w:rPr>
          <w:b/>
          <w:bCs/>
        </w:rPr>
        <w:t>osals</w:t>
      </w:r>
    </w:p>
    <w:p w:rsidR="00187BD9" w:rsidRPr="00A3142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31429">
        <w:br w:type="page"/>
      </w:r>
    </w:p>
    <w:p w:rsidR="009B463A" w:rsidRPr="00A31429" w:rsidRDefault="00CA04EC" w:rsidP="009B463A">
      <w:pPr>
        <w:pStyle w:val="ArtNo"/>
      </w:pPr>
      <w:bookmarkStart w:id="9" w:name="_Toc327956582"/>
      <w:r w:rsidRPr="00A31429">
        <w:lastRenderedPageBreak/>
        <w:t xml:space="preserve">ARTICLE </w:t>
      </w:r>
      <w:r w:rsidRPr="00A31429">
        <w:rPr>
          <w:rStyle w:val="href"/>
          <w:rFonts w:eastAsiaTheme="majorEastAsia"/>
          <w:color w:val="000000"/>
        </w:rPr>
        <w:t>5</w:t>
      </w:r>
      <w:bookmarkEnd w:id="9"/>
    </w:p>
    <w:p w:rsidR="009B463A" w:rsidRPr="00A31429" w:rsidRDefault="00CA04EC" w:rsidP="009B463A">
      <w:pPr>
        <w:pStyle w:val="Arttitle"/>
      </w:pPr>
      <w:bookmarkStart w:id="10" w:name="_Toc327956583"/>
      <w:r w:rsidRPr="00A31429">
        <w:t>Frequency allocations</w:t>
      </w:r>
      <w:bookmarkEnd w:id="10"/>
    </w:p>
    <w:p w:rsidR="009B463A" w:rsidRPr="00A31429" w:rsidRDefault="00CA04EC" w:rsidP="009B463A">
      <w:pPr>
        <w:pStyle w:val="Section1"/>
        <w:keepNext/>
      </w:pPr>
      <w:r w:rsidRPr="00A31429">
        <w:t>Section IV – Table of Frequency Allocations</w:t>
      </w:r>
      <w:r w:rsidRPr="00A31429">
        <w:br/>
      </w:r>
      <w:r w:rsidRPr="00A31429">
        <w:rPr>
          <w:b w:val="0"/>
          <w:bCs/>
        </w:rPr>
        <w:t xml:space="preserve">(See No. </w:t>
      </w:r>
      <w:r w:rsidRPr="00A31429">
        <w:t>2.1</w:t>
      </w:r>
      <w:r w:rsidRPr="00A31429">
        <w:rPr>
          <w:b w:val="0"/>
          <w:bCs/>
        </w:rPr>
        <w:t>)</w:t>
      </w:r>
      <w:r w:rsidRPr="00A31429">
        <w:rPr>
          <w:b w:val="0"/>
          <w:bCs/>
        </w:rPr>
        <w:br/>
      </w:r>
      <w:r w:rsidRPr="00A31429">
        <w:br/>
      </w:r>
    </w:p>
    <w:p w:rsidR="00725CA8" w:rsidRPr="00A31429" w:rsidRDefault="00CA04EC">
      <w:pPr>
        <w:pStyle w:val="Proposal"/>
      </w:pPr>
      <w:r w:rsidRPr="00A31429">
        <w:t>MOD</w:t>
      </w:r>
      <w:r w:rsidRPr="00A31429">
        <w:tab/>
        <w:t>RCC/8A15/1</w:t>
      </w:r>
    </w:p>
    <w:p w:rsidR="009B463A" w:rsidRPr="00A31429" w:rsidRDefault="00CA04EC" w:rsidP="00CE7BBF">
      <w:pPr>
        <w:pStyle w:val="Note"/>
      </w:pPr>
      <w:r w:rsidRPr="00A31429">
        <w:rPr>
          <w:rStyle w:val="Artdef"/>
        </w:rPr>
        <w:t>5.287</w:t>
      </w:r>
      <w:r w:rsidRPr="00A31429">
        <w:rPr>
          <w:rStyle w:val="Artdef"/>
        </w:rPr>
        <w:tab/>
      </w:r>
      <w:ins w:id="11" w:author="Granger, Richard Bruce" w:date="2015-06-09T16:32:00Z">
        <w:r w:rsidR="007F2757" w:rsidRPr="00A31429">
          <w:rPr>
            <w:rStyle w:val="Artdef"/>
            <w:b w:val="0"/>
            <w:bCs/>
          </w:rPr>
          <w:t>Use of the frequency bands 457.5125-457.5875 MHz and 467.5125-467.5875 MHz</w:t>
        </w:r>
      </w:ins>
      <w:r w:rsidR="00CE7BBF">
        <w:rPr>
          <w:rStyle w:val="Artdef"/>
          <w:b w:val="0"/>
          <w:bCs/>
        </w:rPr>
        <w:t xml:space="preserve"> </w:t>
      </w:r>
      <w:ins w:id="12" w:author="Granger, Richard Bruce" w:date="2015-06-09T16:32:00Z">
        <w:r w:rsidR="007F2757" w:rsidRPr="00A31429">
          <w:rPr>
            <w:rStyle w:val="Artdef"/>
            <w:b w:val="0"/>
            <w:bCs/>
          </w:rPr>
          <w:t>by</w:t>
        </w:r>
      </w:ins>
      <w:del w:id="13" w:author="Granger, Richard Bruce" w:date="2015-06-09T16:33:00Z">
        <w:r w:rsidRPr="00A31429" w:rsidDel="007F2757">
          <w:delText>In</w:delText>
        </w:r>
      </w:del>
      <w:r w:rsidRPr="00A31429">
        <w:t xml:space="preserve"> the maritime mobile service</w:t>
      </w:r>
      <w:del w:id="14" w:author="Granger, Richard Bruce" w:date="2015-06-09T16:33:00Z">
        <w:r w:rsidRPr="00A31429" w:rsidDel="007F2757">
          <w:delText>,</w:delText>
        </w:r>
      </w:del>
      <w:ins w:id="15" w:author="Granger, Richard Bruce" w:date="2015-06-09T16:33:00Z">
        <w:r w:rsidR="007F2757" w:rsidRPr="00A31429">
          <w:t xml:space="preserve"> is limited to</w:t>
        </w:r>
      </w:ins>
      <w:del w:id="16" w:author="Granger, Richard Bruce" w:date="2015-06-09T16:33:00Z">
        <w:r w:rsidRPr="00A31429" w:rsidDel="007F2757">
          <w:delText xml:space="preserve"> the frequencies 457.525 MHz, 457.550 MHz, 457.575 MHz, 467.525 MHz, 467.550 MHz and 467.575 MHz may be used by</w:delText>
        </w:r>
      </w:del>
      <w:r w:rsidRPr="00A31429">
        <w:t xml:space="preserve"> on-board communication stations. </w:t>
      </w:r>
      <w:del w:id="17" w:author="Granger, Richard Bruce" w:date="2015-06-09T16:34:00Z">
        <w:r w:rsidRPr="00A31429" w:rsidDel="007F2757">
          <w:delText xml:space="preserve">Where needed, equipment designed for 12.5 kHz channel spacing using also the additional frequencies 457.5375 MHz, 457.5625 MHz, 467.5375 MHz and 467.5625 MHz may be introduced for on-board communications. The use of these frequencies in territorial waters may be subject to the national regulations of the administration concerned. </w:delText>
        </w:r>
      </w:del>
      <w:r w:rsidRPr="00A31429">
        <w:t xml:space="preserve">The characteristics of the equipment </w:t>
      </w:r>
      <w:del w:id="18" w:author="Granger, Richard Bruce" w:date="2015-06-09T16:34:00Z">
        <w:r w:rsidRPr="00A31429" w:rsidDel="007F2757">
          <w:delText>used</w:delText>
        </w:r>
      </w:del>
      <w:del w:id="19" w:author="Granger, Richard Bruce" w:date="2015-06-09T16:35:00Z">
        <w:r w:rsidRPr="00A31429" w:rsidDel="007F2757">
          <w:delText xml:space="preserve"> </w:delText>
        </w:r>
      </w:del>
      <w:ins w:id="20" w:author="Granger, Richard Bruce" w:date="2015-06-09T16:35:00Z">
        <w:r w:rsidR="007F2757" w:rsidRPr="00A31429">
          <w:t xml:space="preserve">and the channelling arrangement </w:t>
        </w:r>
      </w:ins>
      <w:r w:rsidRPr="00A31429">
        <w:t xml:space="preserve">shall </w:t>
      </w:r>
      <w:ins w:id="21" w:author="Granger, Richard Bruce" w:date="2015-06-09T16:35:00Z">
        <w:r w:rsidR="007F2757" w:rsidRPr="00A31429">
          <w:t xml:space="preserve">be in </w:t>
        </w:r>
      </w:ins>
      <w:r w:rsidRPr="00A31429">
        <w:t>conform</w:t>
      </w:r>
      <w:ins w:id="22" w:author="Granger, Richard Bruce" w:date="2015-06-09T16:35:00Z">
        <w:r w:rsidR="007F2757" w:rsidRPr="00A31429">
          <w:t>ity with</w:t>
        </w:r>
      </w:ins>
      <w:del w:id="23" w:author="Granger, Richard Bruce" w:date="2015-06-09T16:35:00Z">
        <w:r w:rsidRPr="00A31429" w:rsidDel="007F2757">
          <w:delText xml:space="preserve"> to those specified in</w:delText>
        </w:r>
      </w:del>
      <w:r w:rsidRPr="00A31429">
        <w:t xml:space="preserve"> Recommendation ITU</w:t>
      </w:r>
      <w:r w:rsidRPr="00A31429">
        <w:noBreakHyphen/>
        <w:t>R M.1174</w:t>
      </w:r>
      <w:r w:rsidRPr="00A31429">
        <w:noBreakHyphen/>
      </w:r>
      <w:del w:id="24" w:author="Granger, Richard Bruce" w:date="2015-06-09T16:35:00Z">
        <w:r w:rsidRPr="00A31429" w:rsidDel="007F2757">
          <w:delText>2</w:delText>
        </w:r>
      </w:del>
      <w:ins w:id="25" w:author="Granger, Richard Bruce" w:date="2015-06-09T16:35:00Z">
        <w:r w:rsidR="007F2757" w:rsidRPr="00A31429">
          <w:t>3</w:t>
        </w:r>
      </w:ins>
      <w:r w:rsidRPr="00A31429">
        <w:t>.</w:t>
      </w:r>
      <w:ins w:id="26" w:author="Granger, Richard Bruce" w:date="2015-06-09T17:18:00Z">
        <w:r w:rsidR="00CE7BBF">
          <w:t xml:space="preserve"> The use of these frequency bands in territorial waters may also be subject to the national regulations of the administration concerned.</w:t>
        </w:r>
      </w:ins>
      <w:r w:rsidRPr="00A31429">
        <w:t xml:space="preserve"> </w:t>
      </w:r>
      <w:r w:rsidRPr="00A31429">
        <w:rPr>
          <w:sz w:val="16"/>
        </w:rPr>
        <w:t>(WRC</w:t>
      </w:r>
      <w:r w:rsidRPr="00A31429">
        <w:rPr>
          <w:sz w:val="16"/>
        </w:rPr>
        <w:noBreakHyphen/>
      </w:r>
      <w:del w:id="27" w:author="Granger, Richard Bruce" w:date="2015-06-09T16:35:00Z">
        <w:r w:rsidRPr="00A31429" w:rsidDel="007F2757">
          <w:rPr>
            <w:sz w:val="16"/>
          </w:rPr>
          <w:delText>0</w:delText>
        </w:r>
      </w:del>
      <w:del w:id="28" w:author="Granger, Richard Bruce" w:date="2015-06-09T16:36:00Z">
        <w:r w:rsidRPr="00A31429" w:rsidDel="007F2757">
          <w:rPr>
            <w:sz w:val="16"/>
          </w:rPr>
          <w:delText>7</w:delText>
        </w:r>
      </w:del>
      <w:ins w:id="29" w:author="Granger, Richard Bruce" w:date="2015-06-09T16:36:00Z">
        <w:r w:rsidR="007F2757" w:rsidRPr="00A31429">
          <w:rPr>
            <w:sz w:val="16"/>
          </w:rPr>
          <w:t>15</w:t>
        </w:r>
      </w:ins>
      <w:r w:rsidRPr="00A31429">
        <w:rPr>
          <w:sz w:val="16"/>
        </w:rPr>
        <w:t>)</w:t>
      </w:r>
    </w:p>
    <w:p w:rsidR="00725CA8" w:rsidRPr="00A31429" w:rsidRDefault="00CA04EC" w:rsidP="00803A25">
      <w:pPr>
        <w:pStyle w:val="Reasons"/>
      </w:pPr>
      <w:r w:rsidRPr="00A31429">
        <w:rPr>
          <w:b/>
        </w:rPr>
        <w:t>Reasons:</w:t>
      </w:r>
      <w:r w:rsidRPr="00A31429">
        <w:tab/>
      </w:r>
      <w:r w:rsidR="00803A25" w:rsidRPr="00A31429">
        <w:t xml:space="preserve">In some Regions there may be a shortage of frequencies for on-board communication. The emergence of new technologies is allowing for an increase in the number of frequencies which can be used for on-board communication within the limits of the same part of the frequency range that is currently allotted for those purposes. The characteristics and channel plans for the operation </w:t>
      </w:r>
      <w:r w:rsidR="00CE7BBF">
        <w:t xml:space="preserve">of </w:t>
      </w:r>
      <w:r w:rsidR="008126FF" w:rsidRPr="00A31429">
        <w:t>on-board communication systems are shown in Recommendation ITU-R M.1174-3.</w:t>
      </w:r>
    </w:p>
    <w:p w:rsidR="00725CA8" w:rsidRPr="00A31429" w:rsidRDefault="00CA04EC">
      <w:pPr>
        <w:pStyle w:val="Proposal"/>
      </w:pPr>
      <w:r w:rsidRPr="00A31429">
        <w:t>SUP</w:t>
      </w:r>
      <w:r w:rsidRPr="00A31429">
        <w:tab/>
        <w:t>RCC/8A15/2</w:t>
      </w:r>
    </w:p>
    <w:p w:rsidR="00B727BF" w:rsidRPr="00A31429" w:rsidRDefault="00CA04EC" w:rsidP="00B727BF">
      <w:pPr>
        <w:pStyle w:val="ResNo"/>
        <w:rPr>
          <w:lang w:eastAsia="nl-NL"/>
        </w:rPr>
      </w:pPr>
      <w:r w:rsidRPr="00A31429">
        <w:rPr>
          <w:lang w:eastAsia="nl-NL"/>
        </w:rPr>
        <w:t xml:space="preserve">RESOLUTION </w:t>
      </w:r>
      <w:r w:rsidRPr="00A31429">
        <w:rPr>
          <w:rStyle w:val="href"/>
        </w:rPr>
        <w:t>358</w:t>
      </w:r>
      <w:r w:rsidRPr="00A31429">
        <w:rPr>
          <w:lang w:eastAsia="nl-NL"/>
        </w:rPr>
        <w:t xml:space="preserve"> (WRC</w:t>
      </w:r>
      <w:r w:rsidRPr="00A31429">
        <w:rPr>
          <w:lang w:eastAsia="nl-NL"/>
        </w:rPr>
        <w:noBreakHyphen/>
        <w:t>12)</w:t>
      </w:r>
    </w:p>
    <w:p w:rsidR="00B727BF" w:rsidRPr="00A31429" w:rsidRDefault="00CA04EC" w:rsidP="00107E4A">
      <w:pPr>
        <w:pStyle w:val="Restitle"/>
        <w:rPr>
          <w:lang w:eastAsia="nl-NL"/>
        </w:rPr>
      </w:pPr>
      <w:bookmarkStart w:id="30" w:name="_Toc327364450"/>
      <w:r w:rsidRPr="00A31429">
        <w:rPr>
          <w:lang w:eastAsia="nl-NL"/>
        </w:rPr>
        <w:t>Consideration of improvement and expansion of on-board communication stations in the maritime mobile service in the UHF bands</w:t>
      </w:r>
      <w:bookmarkEnd w:id="30"/>
    </w:p>
    <w:p w:rsidR="00725CA8" w:rsidRPr="00A31429" w:rsidRDefault="00CA04EC" w:rsidP="008126FF">
      <w:pPr>
        <w:pStyle w:val="Reasons"/>
      </w:pPr>
      <w:r w:rsidRPr="00A31429">
        <w:rPr>
          <w:b/>
        </w:rPr>
        <w:t>Reasons:</w:t>
      </w:r>
      <w:r w:rsidRPr="00A31429">
        <w:tab/>
      </w:r>
      <w:r w:rsidR="008126FF" w:rsidRPr="00A31429">
        <w:t xml:space="preserve">If the issues pertaining to item 1.15 are resolved by WRC-15, no further studies will be required under Resolution </w:t>
      </w:r>
      <w:r w:rsidR="008126FF" w:rsidRPr="00235F52">
        <w:t>358 (WRC-12),</w:t>
      </w:r>
      <w:r w:rsidR="008126FF" w:rsidRPr="00A31429">
        <w:t xml:space="preserve"> which will no longer need to be maintained.</w:t>
      </w:r>
    </w:p>
    <w:p w:rsidR="00AD0497" w:rsidRPr="00A31429" w:rsidRDefault="00AD0497">
      <w:pPr>
        <w:pStyle w:val="Reasons"/>
      </w:pPr>
    </w:p>
    <w:p w:rsidR="00AD0497" w:rsidRPr="00A31429" w:rsidRDefault="00AD0497" w:rsidP="0032202E">
      <w:pPr>
        <w:pStyle w:val="Reasons"/>
      </w:pPr>
    </w:p>
    <w:p w:rsidR="00AD0497" w:rsidRPr="00A31429" w:rsidRDefault="00AD0497">
      <w:pPr>
        <w:jc w:val="center"/>
      </w:pPr>
      <w:r w:rsidRPr="00A31429">
        <w:t>______________</w:t>
      </w:r>
    </w:p>
    <w:sectPr w:rsidR="00AD0497" w:rsidRPr="00A3142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CE" w:rsidRDefault="003852CE">
      <w:r>
        <w:separator/>
      </w:r>
    </w:p>
  </w:endnote>
  <w:endnote w:type="continuationSeparator" w:id="0">
    <w:p w:rsidR="003852CE" w:rsidRDefault="0038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31BBD">
      <w:rPr>
        <w:noProof/>
        <w:lang w:val="en-US"/>
      </w:rPr>
      <w:t>Y:\APP\BR\POOL\WRC-15\DOC (Contributions)\1-100\008\008ADD15E.DOCX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67D4">
      <w:rPr>
        <w:noProof/>
      </w:rPr>
      <w:t>16.06.15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1BBD">
      <w:rPr>
        <w:noProof/>
      </w:rPr>
      <w:t>15.06.15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52" w:rsidRDefault="00235F52" w:rsidP="00235F5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P:\ENG\ITU-R\CONF-R\CMR15\000\008ADD15V2E.docx</w:t>
    </w:r>
    <w:r>
      <w:fldChar w:fldCharType="end"/>
    </w:r>
    <w:r>
      <w:t xml:space="preserve"> (382366)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22.06.15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15.06.15</w:t>
    </w:r>
    <w:r>
      <w:fldChar w:fldCharType="end"/>
    </w:r>
  </w:p>
  <w:p w:rsidR="00AD0497" w:rsidRPr="00235F52" w:rsidRDefault="00AD0497" w:rsidP="00235F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52" w:rsidRDefault="00235F52">
    <w:pPr>
      <w:pStyle w:val="Footer"/>
    </w:pPr>
    <w:fldSimple w:instr=" FILENAME \p  \* MERGEFORMAT ">
      <w:r>
        <w:t>P:\ENG\ITU-R\CONF-R\CMR15\000\008ADD15V2E.docx</w:t>
      </w:r>
    </w:fldSimple>
    <w:r>
      <w:t xml:space="preserve"> (382366)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22.06.15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15.06.15</w:t>
    </w:r>
    <w:r>
      <w:fldChar w:fldCharType="end"/>
    </w:r>
  </w:p>
  <w:p w:rsidR="00E45D05" w:rsidRPr="00AD0497" w:rsidRDefault="00E45D05" w:rsidP="00235F52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CE" w:rsidRDefault="003852CE">
      <w:r>
        <w:rPr>
          <w:b/>
        </w:rPr>
        <w:t>_______________</w:t>
      </w:r>
    </w:p>
  </w:footnote>
  <w:footnote w:type="continuationSeparator" w:id="0">
    <w:p w:rsidR="003852CE" w:rsidRDefault="0038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35F52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1" w:name="OLE_LINK1"/>
    <w:bookmarkStart w:id="32" w:name="OLE_LINK2"/>
    <w:bookmarkStart w:id="33" w:name="OLE_LINK3"/>
    <w:r w:rsidR="00EB55C6">
      <w:t>8(Add.15)</w:t>
    </w:r>
    <w:bookmarkEnd w:id="31"/>
    <w:bookmarkEnd w:id="32"/>
    <w:bookmarkEnd w:id="3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nger, Richard Bruce">
    <w15:presenceInfo w15:providerId="AD" w15:userId="S-1-5-21-8740799-900759487-1415713722-2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42B6845-3C1C-416A-90F6-CF521B03AB56}"/>
    <w:docVar w:name="dgnword-eventsink" w:val="290434128"/>
  </w:docVars>
  <w:rsids>
    <w:rsidRoot w:val="00A066F1"/>
    <w:rsid w:val="000041EA"/>
    <w:rsid w:val="00022A29"/>
    <w:rsid w:val="000355FD"/>
    <w:rsid w:val="00051E39"/>
    <w:rsid w:val="00077239"/>
    <w:rsid w:val="00086491"/>
    <w:rsid w:val="00091346"/>
    <w:rsid w:val="0009436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35F52"/>
    <w:rsid w:val="00241FA2"/>
    <w:rsid w:val="00271316"/>
    <w:rsid w:val="00275CD0"/>
    <w:rsid w:val="002B349C"/>
    <w:rsid w:val="002D45E8"/>
    <w:rsid w:val="002D58BE"/>
    <w:rsid w:val="00347B2D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82155"/>
    <w:rsid w:val="00492075"/>
    <w:rsid w:val="004969AD"/>
    <w:rsid w:val="004A26C4"/>
    <w:rsid w:val="004B13CB"/>
    <w:rsid w:val="004D5D5C"/>
    <w:rsid w:val="0050139F"/>
    <w:rsid w:val="00531404"/>
    <w:rsid w:val="0055140B"/>
    <w:rsid w:val="005964AB"/>
    <w:rsid w:val="005C099A"/>
    <w:rsid w:val="005C31A5"/>
    <w:rsid w:val="005E10C9"/>
    <w:rsid w:val="005E61DD"/>
    <w:rsid w:val="006023DF"/>
    <w:rsid w:val="00631BBD"/>
    <w:rsid w:val="00657DE0"/>
    <w:rsid w:val="00685313"/>
    <w:rsid w:val="00692833"/>
    <w:rsid w:val="006A6E9B"/>
    <w:rsid w:val="006B7C2A"/>
    <w:rsid w:val="006C23DA"/>
    <w:rsid w:val="006E3D45"/>
    <w:rsid w:val="007149F9"/>
    <w:rsid w:val="00725CA8"/>
    <w:rsid w:val="00733A30"/>
    <w:rsid w:val="00745AEE"/>
    <w:rsid w:val="00750F10"/>
    <w:rsid w:val="007742CA"/>
    <w:rsid w:val="00790D70"/>
    <w:rsid w:val="007A6F1F"/>
    <w:rsid w:val="007B7E84"/>
    <w:rsid w:val="007C0FAE"/>
    <w:rsid w:val="007D5320"/>
    <w:rsid w:val="007F2757"/>
    <w:rsid w:val="00800972"/>
    <w:rsid w:val="00803A25"/>
    <w:rsid w:val="00804475"/>
    <w:rsid w:val="00807B84"/>
    <w:rsid w:val="00811633"/>
    <w:rsid w:val="008126FF"/>
    <w:rsid w:val="00872FC8"/>
    <w:rsid w:val="008845D0"/>
    <w:rsid w:val="008B43F2"/>
    <w:rsid w:val="008B6CFF"/>
    <w:rsid w:val="009274B4"/>
    <w:rsid w:val="00934EA2"/>
    <w:rsid w:val="00944A5C"/>
    <w:rsid w:val="00952A66"/>
    <w:rsid w:val="009C56E5"/>
    <w:rsid w:val="009E5FC8"/>
    <w:rsid w:val="009E687A"/>
    <w:rsid w:val="00A066F1"/>
    <w:rsid w:val="00A07616"/>
    <w:rsid w:val="00A141AF"/>
    <w:rsid w:val="00A16D29"/>
    <w:rsid w:val="00A30305"/>
    <w:rsid w:val="00A31429"/>
    <w:rsid w:val="00A31D2D"/>
    <w:rsid w:val="00A4600A"/>
    <w:rsid w:val="00A538A6"/>
    <w:rsid w:val="00A54C25"/>
    <w:rsid w:val="00A710E7"/>
    <w:rsid w:val="00A7372E"/>
    <w:rsid w:val="00A93B85"/>
    <w:rsid w:val="00A967D4"/>
    <w:rsid w:val="00AA0B18"/>
    <w:rsid w:val="00AA3C65"/>
    <w:rsid w:val="00AA666F"/>
    <w:rsid w:val="00AD0497"/>
    <w:rsid w:val="00AF1F82"/>
    <w:rsid w:val="00B639E9"/>
    <w:rsid w:val="00B817CD"/>
    <w:rsid w:val="00B94AD0"/>
    <w:rsid w:val="00BB3A95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04EC"/>
    <w:rsid w:val="00CA1A47"/>
    <w:rsid w:val="00CB44E5"/>
    <w:rsid w:val="00CC247A"/>
    <w:rsid w:val="00CE388F"/>
    <w:rsid w:val="00CE5E47"/>
    <w:rsid w:val="00CE7BBF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E03C94"/>
    <w:rsid w:val="00E205BC"/>
    <w:rsid w:val="00E26226"/>
    <w:rsid w:val="00E45D05"/>
    <w:rsid w:val="00E51509"/>
    <w:rsid w:val="00E55816"/>
    <w:rsid w:val="00E55AEF"/>
    <w:rsid w:val="00E6760E"/>
    <w:rsid w:val="00E976C1"/>
    <w:rsid w:val="00EA12E5"/>
    <w:rsid w:val="00EB55C6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D46CE24B-9599-4299-B18C-B1423BB0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R15-WRC15-C-0008!A15!MSW-E</DPM_x0020_File_x0020_name>
    <DPM_x0020_Author xmlns="32a1a8c5-2265-4ebc-b7a0-2071e2c5c9bb" xsi:nil="false">Documents Proposals Manager (DPM)</DPM_x0020_Author>
    <DPM_x0020_Version xmlns="32a1a8c5-2265-4ebc-b7a0-2071e2c5c9bb" xsi:nil="false">DPM_v5.2015.5.26_prod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229C9-DBDA-4A14-AF58-DD6513A62513}">
  <ds:schemaRefs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3329560-AF92-46C1-9E5E-9B9E67DC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2939</Characters>
  <Application>Microsoft Office Word</Application>
  <DocSecurity>0</DocSecurity>
  <Lines>104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R15-WRC15-C-0008!A15!MSW-E</vt:lpstr>
    </vt:vector>
  </TitlesOfParts>
  <Manager>General Secretariat - Pool</Manager>
  <Company>International Telecommunication Union (ITU)</Company>
  <LinksUpToDate>false</LinksUpToDate>
  <CharactersWithSpaces>3287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R15-WRC15-C-0008!A15!MSW-E</dc:title>
  <dc:subject>World Radiocommunication Conference - 2012</dc:subject>
  <dc:creator>Documents Proposals Manager (DPM)</dc:creator>
  <cp:keywords>DPM_v5.2015.5.26_prod</cp:keywords>
  <dc:description>PE_WRC12.dotm  For: Document date: Saved by MM-106465 at 12:06:40 on 21/03/11</dc:description>
  <cp:lastModifiedBy>Murphy, Margaret</cp:lastModifiedBy>
  <cp:revision>3</cp:revision>
  <cp:lastPrinted>2015-06-15T12:30:00Z</cp:lastPrinted>
  <dcterms:created xsi:type="dcterms:W3CDTF">2015-06-22T10:27:00Z</dcterms:created>
  <dcterms:modified xsi:type="dcterms:W3CDTF">2015-06-22T10:29:00Z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