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FC581A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8</w:t>
            </w:r>
            <w:r w:rsidR="0090121B"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5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37C69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B37C69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FC581A" w:rsidTr="0050008E">
        <w:trPr>
          <w:cantSplit/>
        </w:trPr>
        <w:tc>
          <w:tcPr>
            <w:tcW w:w="10031" w:type="dxa"/>
            <w:gridSpan w:val="2"/>
          </w:tcPr>
          <w:p w:rsidR="000A5B9A" w:rsidRPr="00B37C69" w:rsidRDefault="00B37C69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B37C69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FC581A" w:rsidTr="0050008E">
        <w:trPr>
          <w:cantSplit/>
        </w:trPr>
        <w:tc>
          <w:tcPr>
            <w:tcW w:w="10031" w:type="dxa"/>
            <w:gridSpan w:val="2"/>
          </w:tcPr>
          <w:p w:rsidR="000A5B9A" w:rsidRPr="00B37C69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B37C69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B37C69">
              <w:rPr>
                <w:rFonts w:asciiTheme="majorBidi" w:eastAsia="SimSun" w:hAnsiTheme="majorBidi" w:cstheme="majorBidi"/>
              </w:rPr>
              <w:t>Punto 1.15 del orden del día</w:t>
            </w:r>
          </w:p>
        </w:tc>
      </w:tr>
    </w:tbl>
    <w:bookmarkEnd w:id="5"/>
    <w:p w:rsidR="001C0E40" w:rsidRDefault="006F7D1D" w:rsidP="00B37C69">
      <w:pPr>
        <w:pStyle w:val="Normalaftertitle"/>
      </w:pPr>
      <w:r w:rsidRPr="00211854">
        <w:t>1.15</w:t>
      </w:r>
      <w:r w:rsidRPr="00211854">
        <w:tab/>
        <w:t xml:space="preserve">examinar la demanda de espectro para las estaciones de comunicación a bordo del servicio móvil marítimo con arreglo a la Resolución </w:t>
      </w:r>
      <w:r w:rsidRPr="00211854">
        <w:rPr>
          <w:b/>
          <w:bCs/>
        </w:rPr>
        <w:t>358 (CMR-12)</w:t>
      </w:r>
      <w:r w:rsidRPr="00211854">
        <w:t>;</w:t>
      </w:r>
    </w:p>
    <w:p w:rsidR="00FC581A" w:rsidRDefault="00FC581A" w:rsidP="00B37C69">
      <w:r w:rsidRPr="00D14182">
        <w:t xml:space="preserve">Resolución </w:t>
      </w:r>
      <w:r w:rsidRPr="00FC581A">
        <w:rPr>
          <w:rStyle w:val="href"/>
          <w:b/>
          <w:bCs/>
        </w:rPr>
        <w:t>358</w:t>
      </w:r>
      <w:r w:rsidRPr="00FC581A">
        <w:rPr>
          <w:b/>
          <w:bCs/>
        </w:rPr>
        <w:t xml:space="preserve"> (CMR-12)</w:t>
      </w:r>
      <w:r w:rsidRPr="00FC581A">
        <w:t>:</w:t>
      </w:r>
      <w:r>
        <w:t xml:space="preserve"> </w:t>
      </w:r>
      <w:bookmarkStart w:id="6" w:name="_Toc320536520"/>
      <w:r w:rsidRPr="00D14182">
        <w:t>Examen de la mejora y ampliación de las estaciones de comunicaciones a bordo del servicio móvil marítimo en la banda de ondas decimétricas</w:t>
      </w:r>
      <w:bookmarkEnd w:id="6"/>
    </w:p>
    <w:p w:rsidR="00E4779F" w:rsidRDefault="00E4779F" w:rsidP="00E4779F">
      <w:pPr>
        <w:pStyle w:val="Headingb"/>
      </w:pPr>
      <w:r>
        <w:t>Introducción</w:t>
      </w:r>
    </w:p>
    <w:p w:rsidR="00E4779F" w:rsidRDefault="00E422C4" w:rsidP="00E4779F">
      <w:r>
        <w:t>Las Administraciones de la CRC apoyan la incorporación al Reglamento de Radiocomunicaciones de disposiciones que permitan una utilización más eficaz de las atribuciones existentes para las estaciones de comunicaciones a bordo en el servicio móvil marítimo.</w:t>
      </w:r>
    </w:p>
    <w:p w:rsidR="00E422C4" w:rsidRDefault="00E422C4" w:rsidP="00B80381">
      <w:r>
        <w:t>Las Administraciones de la CRC consid</w:t>
      </w:r>
      <w:r w:rsidR="00B80381">
        <w:t>e</w:t>
      </w:r>
      <w:r>
        <w:t xml:space="preserve">ran que la aplicaciòn de métodos eficaces para la utilización del espectro tales como una separación entre canales de 12,5 </w:t>
      </w:r>
      <w:r w:rsidR="00875DC7">
        <w:t>k</w:t>
      </w:r>
      <w:r>
        <w:t xml:space="preserve">Hz y/o 6,25 </w:t>
      </w:r>
      <w:r w:rsidR="00875DC7">
        <w:t>k</w:t>
      </w:r>
      <w:r>
        <w:t xml:space="preserve">Hz y el uso de técnicas de modulación digital, es suficiente para evitar la posible congestión de los canales de </w:t>
      </w:r>
      <w:r w:rsidR="00B80381">
        <w:t xml:space="preserve">comunicación </w:t>
      </w:r>
      <w:r>
        <w:t>a bordo, en cuyo caso las condiciones de utilización y las características técnicas de los equipos de comunicaciones a bordo con distintas separaciones entre canales deben ajustarse a lo dispuesto en la Recomendación UIT-R M.</w:t>
      </w:r>
      <w:r w:rsidR="00875DC7">
        <w:t>1</w:t>
      </w:r>
      <w:r>
        <w:t>174.</w:t>
      </w:r>
    </w:p>
    <w:p w:rsidR="00E422C4" w:rsidRPr="00E422C4" w:rsidRDefault="00E422C4" w:rsidP="00E4779F">
      <w:r>
        <w:t xml:space="preserve">Se propone que se modifique en este sentido el número </w:t>
      </w:r>
      <w:r>
        <w:rPr>
          <w:b/>
          <w:bCs/>
        </w:rPr>
        <w:t>5.287</w:t>
      </w:r>
      <w:r>
        <w:t xml:space="preserve"> del RR y que se abrogue la Resolución </w:t>
      </w:r>
      <w:r w:rsidRPr="00875DC7">
        <w:rPr>
          <w:b/>
          <w:bCs/>
        </w:rPr>
        <w:t>351 (CMR-12)</w:t>
      </w:r>
      <w:r>
        <w:t>, de acuerdo con el Método A del Informe de la RPC.</w:t>
      </w:r>
    </w:p>
    <w:p w:rsidR="00E4779F" w:rsidRPr="00E4779F" w:rsidRDefault="00E4779F" w:rsidP="00E4779F">
      <w:pPr>
        <w:pStyle w:val="Headingb"/>
      </w:pPr>
      <w:r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6F7D1D" w:rsidP="00E422C4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6F7D1D" w:rsidP="00E422C4">
      <w:pPr>
        <w:pStyle w:val="Arttitle"/>
      </w:pPr>
      <w:r w:rsidRPr="00245062">
        <w:t>Atribuciones de frecuencia</w:t>
      </w:r>
    </w:p>
    <w:p w:rsidR="00F008F3" w:rsidRPr="00245062" w:rsidRDefault="006F7D1D" w:rsidP="00E422C4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317394" w:rsidRDefault="006F7D1D" w:rsidP="00E422C4">
      <w:pPr>
        <w:pStyle w:val="Proposal"/>
      </w:pPr>
      <w:r>
        <w:t>MOD</w:t>
      </w:r>
      <w:r>
        <w:tab/>
        <w:t>RCC/8A15/1</w:t>
      </w:r>
    </w:p>
    <w:p w:rsidR="00A85C17" w:rsidRPr="00245062" w:rsidRDefault="006F7D1D" w:rsidP="009C7327">
      <w:pPr>
        <w:pStyle w:val="Note"/>
        <w:rPr>
          <w:sz w:val="16"/>
          <w:szCs w:val="16"/>
        </w:rPr>
      </w:pPr>
      <w:r w:rsidRPr="00563728">
        <w:rPr>
          <w:rStyle w:val="Artdef"/>
          <w:szCs w:val="24"/>
        </w:rPr>
        <w:t>5.287</w:t>
      </w:r>
      <w:r w:rsidRPr="00563728">
        <w:rPr>
          <w:rStyle w:val="Artdef"/>
          <w:szCs w:val="24"/>
        </w:rPr>
        <w:tab/>
      </w:r>
      <w:ins w:id="7" w:author="Garcia Prieto, M. Esperanza" w:date="2015-07-06T11:08:00Z">
        <w:r w:rsidR="008C1D6F">
          <w:rPr>
            <w:rStyle w:val="Artdef"/>
            <w:b w:val="0"/>
            <w:bCs/>
            <w:szCs w:val="24"/>
          </w:rPr>
          <w:t xml:space="preserve">El uso de las bandas de </w:t>
        </w:r>
      </w:ins>
      <w:del w:id="8" w:author="Garcia Prieto, M. Esperanza" w:date="2015-07-06T11:08:00Z">
        <w:r w:rsidRPr="00245062" w:rsidDel="008C1D6F">
          <w:rPr>
            <w:color w:val="000000"/>
            <w:szCs w:val="24"/>
          </w:rPr>
          <w:delText xml:space="preserve">En el servicio móvil marítimo, las </w:delText>
        </w:r>
      </w:del>
      <w:r w:rsidRPr="00245062">
        <w:rPr>
          <w:color w:val="000000"/>
          <w:szCs w:val="24"/>
        </w:rPr>
        <w:t xml:space="preserve">frecuencias </w:t>
      </w:r>
      <w:del w:id="9" w:author="Garcia Prieto, M. Esperanza" w:date="2015-07-06T11:09:00Z">
        <w:r w:rsidRPr="00245062" w:rsidDel="008C1D6F">
          <w:rPr>
            <w:color w:val="000000"/>
            <w:szCs w:val="24"/>
          </w:rPr>
          <w:delText xml:space="preserve">de </w:delText>
        </w:r>
      </w:del>
      <w:r w:rsidRPr="00245062">
        <w:rPr>
          <w:color w:val="000000"/>
          <w:szCs w:val="24"/>
        </w:rPr>
        <w:t>457,5</w:t>
      </w:r>
      <w:ins w:id="10" w:author="Garcia Prieto, M. Esperanza" w:date="2015-07-06T11:09:00Z">
        <w:r w:rsidR="008C1D6F">
          <w:rPr>
            <w:color w:val="000000"/>
            <w:szCs w:val="24"/>
          </w:rPr>
          <w:t>1</w:t>
        </w:r>
      </w:ins>
      <w:r w:rsidRPr="00245062">
        <w:rPr>
          <w:color w:val="000000"/>
          <w:szCs w:val="24"/>
        </w:rPr>
        <w:t>25</w:t>
      </w:r>
      <w:del w:id="11" w:author="Garcia Prieto, M. Esperanza" w:date="2015-07-06T11:09:00Z">
        <w:r w:rsidRPr="00245062" w:rsidDel="008C1D6F">
          <w:rPr>
            <w:color w:val="000000"/>
            <w:szCs w:val="24"/>
          </w:rPr>
          <w:delText xml:space="preserve"> MHz, </w:delText>
        </w:r>
      </w:del>
      <w:r w:rsidRPr="00245062">
        <w:rPr>
          <w:color w:val="000000"/>
          <w:szCs w:val="24"/>
        </w:rPr>
        <w:t>457,</w:t>
      </w:r>
      <w:del w:id="12" w:author="Garcia Prieto, M. Esperanza" w:date="2015-07-06T11:09:00Z">
        <w:r w:rsidRPr="00245062" w:rsidDel="008C1D6F">
          <w:rPr>
            <w:color w:val="000000"/>
            <w:szCs w:val="24"/>
          </w:rPr>
          <w:delText>550 </w:delText>
        </w:r>
      </w:del>
      <w:ins w:id="13" w:author="Garcia Prieto, M. Esperanza" w:date="2015-07-06T11:09:00Z">
        <w:r w:rsidR="008C1D6F">
          <w:rPr>
            <w:color w:val="000000"/>
            <w:szCs w:val="24"/>
          </w:rPr>
          <w:t>5875</w:t>
        </w:r>
        <w:r w:rsidR="008C1D6F" w:rsidRPr="00245062">
          <w:rPr>
            <w:color w:val="000000"/>
            <w:szCs w:val="24"/>
          </w:rPr>
          <w:t> </w:t>
        </w:r>
      </w:ins>
      <w:r w:rsidRPr="00245062">
        <w:rPr>
          <w:color w:val="000000"/>
          <w:szCs w:val="24"/>
        </w:rPr>
        <w:t>MHz</w:t>
      </w:r>
      <w:del w:id="14" w:author="Garcia Prieto, M. Esperanza" w:date="2015-07-06T11:10:00Z">
        <w:r w:rsidRPr="00245062" w:rsidDel="0049291A">
          <w:rPr>
            <w:color w:val="000000"/>
            <w:szCs w:val="24"/>
          </w:rPr>
          <w:delText>,</w:delText>
        </w:r>
      </w:del>
      <w:ins w:id="15" w:author="Garcia Prieto, M. Esperanza" w:date="2015-07-06T11:10:00Z">
        <w:r w:rsidR="0049291A">
          <w:rPr>
            <w:color w:val="000000"/>
            <w:szCs w:val="24"/>
          </w:rPr>
          <w:t xml:space="preserve"> por el servicio móvil marítimo</w:t>
        </w:r>
      </w:ins>
      <w:ins w:id="16" w:author="Garcia Prieto, M. Esperanza" w:date="2015-07-06T11:11:00Z">
        <w:r w:rsidR="0049291A">
          <w:rPr>
            <w:color w:val="000000"/>
            <w:szCs w:val="24"/>
          </w:rPr>
          <w:t xml:space="preserve"> se limita a </w:t>
        </w:r>
      </w:ins>
      <w:del w:id="17" w:author="Garcia Prieto, M. Esperanza" w:date="2015-07-06T11:11:00Z">
        <w:r w:rsidRPr="00245062" w:rsidDel="0049291A">
          <w:rPr>
            <w:color w:val="000000"/>
            <w:szCs w:val="24"/>
          </w:rPr>
          <w:delText xml:space="preserve"> 457,575 MHz, 467,525 MHz, 467,550 MHz y 467,575 MHz pueden ser utilizadas por </w:delText>
        </w:r>
      </w:del>
      <w:r w:rsidRPr="00245062">
        <w:rPr>
          <w:color w:val="000000"/>
          <w:szCs w:val="24"/>
        </w:rPr>
        <w:t xml:space="preserve">las estaciones de comunicaciones a bordo. </w:t>
      </w:r>
      <w:del w:id="18" w:author="Garcia Prieto, M. Esperanza" w:date="2015-07-06T11:19:00Z">
        <w:r w:rsidRPr="00245062" w:rsidDel="0049291A">
          <w:rPr>
            <w:color w:val="000000"/>
            <w:szCs w:val="24"/>
          </w:rPr>
          <w:delText xml:space="preserve">Cuando sea necesario, pueden introducirse para las comunicaciones a bordo los equipos diseñados para una separación de canales de 12,5 kHz que empleen también las frecuencias adicionales de 457,5375 MHz, 457,5625 MHz, 467,5375 MHz y 467,5625 MHz. Su </w:delText>
        </w:r>
      </w:del>
      <w:r w:rsidRPr="00245062">
        <w:rPr>
          <w:color w:val="000000"/>
          <w:szCs w:val="24"/>
        </w:rPr>
        <w:t xml:space="preserve">Las características de los equipos </w:t>
      </w:r>
      <w:del w:id="19" w:author="Garcia Prieto, M. Esperanza" w:date="2015-07-06T11:21:00Z">
        <w:r w:rsidRPr="00245062" w:rsidDel="009C7327">
          <w:rPr>
            <w:color w:val="000000"/>
            <w:szCs w:val="24"/>
          </w:rPr>
          <w:delText xml:space="preserve">utilizados </w:delText>
        </w:r>
      </w:del>
      <w:ins w:id="20" w:author="Garcia Prieto, M. Esperanza" w:date="2015-07-06T11:21:00Z">
        <w:r w:rsidR="009C7327">
          <w:rPr>
            <w:color w:val="000000"/>
            <w:szCs w:val="24"/>
          </w:rPr>
          <w:t xml:space="preserve">y la disposición de los canales </w:t>
        </w:r>
      </w:ins>
      <w:r w:rsidRPr="00245062">
        <w:rPr>
          <w:color w:val="000000"/>
          <w:szCs w:val="24"/>
        </w:rPr>
        <w:t>deberán satisfacer lo dispuesto en la Recomendación UIT</w:t>
      </w:r>
      <w:r w:rsidRPr="00245062">
        <w:rPr>
          <w:color w:val="000000"/>
          <w:szCs w:val="24"/>
        </w:rPr>
        <w:noBreakHyphen/>
        <w:t>R M.1174-</w:t>
      </w:r>
      <w:del w:id="21" w:author="Garcia Prieto, M. Esperanza" w:date="2015-07-06T11:21:00Z">
        <w:r w:rsidRPr="00245062" w:rsidDel="009C7327">
          <w:rPr>
            <w:color w:val="000000"/>
            <w:szCs w:val="24"/>
          </w:rPr>
          <w:delText>2</w:delText>
        </w:r>
      </w:del>
      <w:ins w:id="22" w:author="Garcia Prieto, M. Esperanza" w:date="2015-07-06T11:21:00Z">
        <w:r w:rsidR="009C7327">
          <w:rPr>
            <w:color w:val="000000"/>
            <w:szCs w:val="24"/>
          </w:rPr>
          <w:t>3</w:t>
        </w:r>
      </w:ins>
      <w:r w:rsidRPr="00245062">
        <w:rPr>
          <w:color w:val="000000"/>
          <w:szCs w:val="24"/>
        </w:rPr>
        <w:t>.</w:t>
      </w:r>
      <w:r w:rsidR="009C7327">
        <w:rPr>
          <w:color w:val="000000"/>
          <w:sz w:val="16"/>
          <w:szCs w:val="16"/>
        </w:rPr>
        <w:t xml:space="preserve"> </w:t>
      </w:r>
      <w:r w:rsidR="009C7327">
        <w:rPr>
          <w:color w:val="000000"/>
          <w:szCs w:val="24"/>
        </w:rPr>
        <w:t xml:space="preserve">El </w:t>
      </w:r>
      <w:r w:rsidR="009C7327" w:rsidRPr="00245062">
        <w:rPr>
          <w:color w:val="000000"/>
          <w:szCs w:val="24"/>
        </w:rPr>
        <w:t xml:space="preserve">empleo </w:t>
      </w:r>
      <w:r w:rsidR="009C7327">
        <w:rPr>
          <w:color w:val="000000"/>
          <w:szCs w:val="24"/>
        </w:rPr>
        <w:t xml:space="preserve">de estas bandas de frecuencias </w:t>
      </w:r>
      <w:r w:rsidR="009C7327" w:rsidRPr="00245062">
        <w:rPr>
          <w:color w:val="000000"/>
          <w:szCs w:val="24"/>
        </w:rPr>
        <w:t xml:space="preserve">en aguas territoriales puede estar sometido a </w:t>
      </w:r>
      <w:r w:rsidR="009C7327">
        <w:rPr>
          <w:color w:val="000000"/>
          <w:szCs w:val="24"/>
        </w:rPr>
        <w:t xml:space="preserve">la </w:t>
      </w:r>
      <w:r w:rsidR="009C7327" w:rsidRPr="00245062">
        <w:rPr>
          <w:color w:val="000000"/>
          <w:szCs w:val="24"/>
        </w:rPr>
        <w:t>reglamentación nacional de la administración interesada.</w:t>
      </w:r>
      <w:r w:rsidRPr="00245062">
        <w:rPr>
          <w:color w:val="000000"/>
          <w:sz w:val="16"/>
          <w:szCs w:val="16"/>
        </w:rPr>
        <w:t>    (CMR-</w:t>
      </w:r>
      <w:del w:id="23" w:author="Garcia Prieto, M. Esperanza" w:date="2015-07-06T11:21:00Z">
        <w:r w:rsidRPr="00245062" w:rsidDel="009C7327">
          <w:rPr>
            <w:color w:val="000000"/>
            <w:sz w:val="16"/>
            <w:szCs w:val="16"/>
          </w:rPr>
          <w:delText>07</w:delText>
        </w:r>
      </w:del>
      <w:ins w:id="24" w:author="Garcia Prieto, M. Esperanza" w:date="2015-07-06T11:21:00Z">
        <w:r w:rsidR="009C7327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317394" w:rsidRDefault="006F7D1D" w:rsidP="00E422C4">
      <w:pPr>
        <w:pStyle w:val="Reasons"/>
      </w:pPr>
      <w:r>
        <w:rPr>
          <w:b/>
        </w:rPr>
        <w:t>Motivos:</w:t>
      </w:r>
      <w:r>
        <w:tab/>
      </w:r>
      <w:r w:rsidR="009C7327">
        <w:t xml:space="preserve">En algunas Regiones puede existir una escasez de frecuencias </w:t>
      </w:r>
      <w:r w:rsidR="004153C5">
        <w:t>para</w:t>
      </w:r>
      <w:r w:rsidR="009C7327">
        <w:t xml:space="preserve"> las comunicaciones a bordo. La aparición de nuevas tecnologías está permitiendo un incremento del número de frecuencias que pueden utilizarse para la comunicación a bordo dentro de los límites de la misma parte de la gama de frecuencias actualmente atribuida con este fin. Las características y los planes de canales para el funcionamiento de los sistemas de comunicaciones a bordo se recogen </w:t>
      </w:r>
      <w:r w:rsidR="00875DC7">
        <w:t>en la Recomendación UIT-R M.1174</w:t>
      </w:r>
      <w:r w:rsidR="009C7327">
        <w:t>-3.</w:t>
      </w:r>
    </w:p>
    <w:p w:rsidR="00317394" w:rsidRDefault="006F7D1D" w:rsidP="00E422C4">
      <w:pPr>
        <w:pStyle w:val="Proposal"/>
      </w:pPr>
      <w:r>
        <w:t>SUP</w:t>
      </w:r>
      <w:r>
        <w:tab/>
        <w:t>RCC/8A15/2</w:t>
      </w:r>
    </w:p>
    <w:p w:rsidR="005B24B5" w:rsidRPr="00D14182" w:rsidRDefault="006F7D1D" w:rsidP="00E422C4">
      <w:pPr>
        <w:pStyle w:val="ResNo"/>
      </w:pPr>
      <w:bookmarkStart w:id="25" w:name="_Toc328141355"/>
      <w:r w:rsidRPr="00D14182">
        <w:t xml:space="preserve">RESOLUCIÓN </w:t>
      </w:r>
      <w:r w:rsidRPr="00D14182">
        <w:rPr>
          <w:rStyle w:val="href"/>
        </w:rPr>
        <w:t>358</w:t>
      </w:r>
      <w:r w:rsidRPr="00D14182">
        <w:t xml:space="preserve"> (CMR-12)</w:t>
      </w:r>
      <w:bookmarkEnd w:id="25"/>
    </w:p>
    <w:p w:rsidR="005B24B5" w:rsidRPr="00D14182" w:rsidRDefault="006F7D1D" w:rsidP="00E422C4">
      <w:pPr>
        <w:pStyle w:val="Restitle"/>
      </w:pPr>
      <w:bookmarkStart w:id="26" w:name="_Toc328141356"/>
      <w:r w:rsidRPr="00D14182">
        <w:t>Examen de la mejora y ampliación de las estaciones de comunicaciones a bordo del servicio móvil marítimo en la banda de ondas decimétricas</w:t>
      </w:r>
      <w:bookmarkEnd w:id="26"/>
    </w:p>
    <w:p w:rsidR="00E4779F" w:rsidRDefault="0040175E" w:rsidP="00E422C4">
      <w:pPr>
        <w:pStyle w:val="Reasons"/>
        <w:rPr>
          <w:b/>
        </w:rPr>
      </w:pPr>
      <w:r>
        <w:rPr>
          <w:b/>
        </w:rPr>
        <w:t>º</w:t>
      </w:r>
      <w:bookmarkStart w:id="27" w:name="_GoBack"/>
      <w:bookmarkEnd w:id="27"/>
    </w:p>
    <w:p w:rsidR="00317394" w:rsidRPr="005E5CBB" w:rsidRDefault="006F7D1D" w:rsidP="00E422C4">
      <w:pPr>
        <w:pStyle w:val="Reasons"/>
      </w:pPr>
      <w:r>
        <w:rPr>
          <w:b/>
        </w:rPr>
        <w:t>Motivos:</w:t>
      </w:r>
      <w:r>
        <w:tab/>
      </w:r>
      <w:r w:rsidR="005E5CBB">
        <w:t>Si la CMR-15 resuelve las cuestiones ligadas al punto 1.15, ya no se requerirán nuevos estudios con arreglo a la Resolución 358 (CMR-12), y ésta ya no tendrá que mantenerse.</w:t>
      </w:r>
    </w:p>
    <w:p w:rsidR="00E4779F" w:rsidRDefault="00E4779F" w:rsidP="00E422C4">
      <w:pPr>
        <w:pStyle w:val="Reasons"/>
      </w:pPr>
    </w:p>
    <w:p w:rsidR="00E4779F" w:rsidRDefault="00E4779F" w:rsidP="00E422C4">
      <w:pPr>
        <w:jc w:val="center"/>
      </w:pPr>
      <w:r>
        <w:t>______________</w:t>
      </w:r>
    </w:p>
    <w:p w:rsidR="00E4779F" w:rsidRDefault="00E4779F" w:rsidP="00E422C4">
      <w:pPr>
        <w:pStyle w:val="Reasons"/>
      </w:pPr>
    </w:p>
    <w:sectPr w:rsidR="00E4779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35427" w:rsidRDefault="0077084A">
    <w:pPr>
      <w:ind w:right="360"/>
    </w:pPr>
    <w:r>
      <w:fldChar w:fldCharType="begin"/>
    </w:r>
    <w:r w:rsidRPr="00135427">
      <w:instrText xml:space="preserve"> FILENAME \p  \* MERGEFORMAT </w:instrText>
    </w:r>
    <w:r>
      <w:fldChar w:fldCharType="separate"/>
    </w:r>
    <w:r w:rsidR="0040175E">
      <w:rPr>
        <w:noProof/>
      </w:rPr>
      <w:t>P:\ESP\ITU-R\CONF-R\CMR15\000\008ADD15S.docx</w:t>
    </w:r>
    <w:r>
      <w:fldChar w:fldCharType="end"/>
    </w:r>
    <w:r w:rsidRPr="00135427">
      <w:tab/>
    </w:r>
    <w:r>
      <w:fldChar w:fldCharType="begin"/>
    </w:r>
    <w:r>
      <w:instrText xml:space="preserve"> SAVEDATE \@ DD.MM.YY </w:instrText>
    </w:r>
    <w:r>
      <w:fldChar w:fldCharType="separate"/>
    </w:r>
    <w:r w:rsidR="0040175E">
      <w:rPr>
        <w:noProof/>
      </w:rPr>
      <w:t>06.07.15</w:t>
    </w:r>
    <w:r>
      <w:fldChar w:fldCharType="end"/>
    </w:r>
    <w:r w:rsidRPr="00135427">
      <w:tab/>
    </w:r>
    <w:r>
      <w:fldChar w:fldCharType="begin"/>
    </w:r>
    <w:r>
      <w:instrText xml:space="preserve"> PRINTDATE \@ DD.MM.YY </w:instrText>
    </w:r>
    <w:r>
      <w:fldChar w:fldCharType="separate"/>
    </w:r>
    <w:r w:rsidR="0040175E">
      <w:rPr>
        <w:noProof/>
      </w:rPr>
      <w:t>06.07.15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C4" w:rsidRDefault="00E422C4" w:rsidP="00E422C4">
    <w:pPr>
      <w:pStyle w:val="Footer"/>
    </w:pPr>
    <w:fldSimple w:instr=" FILENAME \p  \* MERGEFORMAT ">
      <w:r w:rsidR="0040175E">
        <w:t>P:\ESP\ITU-R\CONF-R\CMR15\000\008ADD15S.docx</w:t>
      </w:r>
    </w:fldSimple>
    <w:r>
      <w:t xml:space="preserve"> (382366)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0175E">
      <w:t>06.07.15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0175E">
      <w:t>06.07.15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C4" w:rsidRDefault="0040175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P:\ESP\ITU-R\CONF-R\CMR15\000\008ADD15S.docx</w:t>
    </w:r>
    <w:r>
      <w:fldChar w:fldCharType="end"/>
    </w:r>
    <w:r w:rsidR="00E422C4">
      <w:t xml:space="preserve"> (382366)</w:t>
    </w:r>
    <w:r w:rsidR="00E422C4">
      <w:tab/>
    </w:r>
    <w:r w:rsidR="00E422C4">
      <w:fldChar w:fldCharType="begin"/>
    </w:r>
    <w:r w:rsidR="00E422C4">
      <w:instrText xml:space="preserve"> SAVEDATE \@ DD.MM.YY </w:instrText>
    </w:r>
    <w:r w:rsidR="00E422C4">
      <w:fldChar w:fldCharType="separate"/>
    </w:r>
    <w:r>
      <w:t>06.07.15</w:t>
    </w:r>
    <w:r w:rsidR="00E422C4">
      <w:fldChar w:fldCharType="end"/>
    </w:r>
    <w:r w:rsidR="00E422C4">
      <w:tab/>
    </w:r>
    <w:r w:rsidR="00E422C4">
      <w:fldChar w:fldCharType="begin"/>
    </w:r>
    <w:r w:rsidR="00E422C4">
      <w:instrText xml:space="preserve"> PRINTDATE \@ DD.MM.YY </w:instrText>
    </w:r>
    <w:r w:rsidR="00E422C4">
      <w:fldChar w:fldCharType="separate"/>
    </w:r>
    <w:r>
      <w:t>06.07.15</w:t>
    </w:r>
    <w:r w:rsidR="00E422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175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Prieto, M. Esperanza">
    <w15:presenceInfo w15:providerId="AD" w15:userId="S-1-5-21-8740799-900759487-1415713722-6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5427"/>
    <w:rsid w:val="0015142D"/>
    <w:rsid w:val="001616DC"/>
    <w:rsid w:val="00163962"/>
    <w:rsid w:val="00191A97"/>
    <w:rsid w:val="001A083F"/>
    <w:rsid w:val="001A0B20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17394"/>
    <w:rsid w:val="003248A9"/>
    <w:rsid w:val="00324FFA"/>
    <w:rsid w:val="0032680B"/>
    <w:rsid w:val="00340EB1"/>
    <w:rsid w:val="00363A65"/>
    <w:rsid w:val="003B1E8C"/>
    <w:rsid w:val="003C2508"/>
    <w:rsid w:val="003D0AA3"/>
    <w:rsid w:val="0040175E"/>
    <w:rsid w:val="004153C5"/>
    <w:rsid w:val="00440B3A"/>
    <w:rsid w:val="0045384C"/>
    <w:rsid w:val="00454553"/>
    <w:rsid w:val="0049291A"/>
    <w:rsid w:val="004B124A"/>
    <w:rsid w:val="005133B5"/>
    <w:rsid w:val="00532097"/>
    <w:rsid w:val="0058350F"/>
    <w:rsid w:val="00583C7E"/>
    <w:rsid w:val="005D46FB"/>
    <w:rsid w:val="005E5CBB"/>
    <w:rsid w:val="005F2605"/>
    <w:rsid w:val="005F3B0E"/>
    <w:rsid w:val="005F559C"/>
    <w:rsid w:val="00662BA0"/>
    <w:rsid w:val="00692AAE"/>
    <w:rsid w:val="006D6E67"/>
    <w:rsid w:val="006E1A13"/>
    <w:rsid w:val="006F7D1D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75DC7"/>
    <w:rsid w:val="008C1D6F"/>
    <w:rsid w:val="008E5AF2"/>
    <w:rsid w:val="0090121B"/>
    <w:rsid w:val="009144C9"/>
    <w:rsid w:val="0094091F"/>
    <w:rsid w:val="00973754"/>
    <w:rsid w:val="009C0BED"/>
    <w:rsid w:val="009C7327"/>
    <w:rsid w:val="009E11EC"/>
    <w:rsid w:val="00A118DB"/>
    <w:rsid w:val="00A4450C"/>
    <w:rsid w:val="00AA5E6C"/>
    <w:rsid w:val="00AE5677"/>
    <w:rsid w:val="00AE658F"/>
    <w:rsid w:val="00AF2F78"/>
    <w:rsid w:val="00B239FA"/>
    <w:rsid w:val="00B37C69"/>
    <w:rsid w:val="00B52D55"/>
    <w:rsid w:val="00B80381"/>
    <w:rsid w:val="00B8288C"/>
    <w:rsid w:val="00BC3B97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422C4"/>
    <w:rsid w:val="00E4779F"/>
    <w:rsid w:val="00E54754"/>
    <w:rsid w:val="00E56BD3"/>
    <w:rsid w:val="00E71D14"/>
    <w:rsid w:val="00F66597"/>
    <w:rsid w:val="00F675D0"/>
    <w:rsid w:val="00F8150C"/>
    <w:rsid w:val="00FC581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D77B2D3-6425-4D4D-A20B-B2CD3EF5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ResNoChar">
    <w:name w:val="Res_No Char"/>
    <w:basedOn w:val="DefaultParagraphFont"/>
    <w:link w:val="ResNo"/>
    <w:rsid w:val="00FC581A"/>
    <w:rPr>
      <w:rFonts w:ascii="Times New Roman" w:hAnsi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R15-WRC15-C-0008!A15!MSW-S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049FB-26B7-4410-8FF0-1166DB05B6D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7A02329-DC8D-42C5-8497-9A0CB683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479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R15-WRC15-C-0008!A15!MSW-S</vt:lpstr>
    </vt:vector>
  </TitlesOfParts>
  <Manager>Secretaría General - Pool</Manager>
  <Company>Unión Internacional de Telecomunicaciones (UIT)</Company>
  <LinksUpToDate>false</LinksUpToDate>
  <CharactersWithSpaces>3504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R15-WRC15-C-0008!A15!MSW-S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9</cp:revision>
  <cp:lastPrinted>2015-07-06T13:28:00Z</cp:lastPrinted>
  <dcterms:created xsi:type="dcterms:W3CDTF">2015-07-06T07:55:00Z</dcterms:created>
  <dcterms:modified xsi:type="dcterms:W3CDTF">2015-07-06T13:30:00Z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