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863400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863400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B40019" w:rsidRPr="00B40019" w:rsidRDefault="00B40019" w:rsidP="0086340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40019" w:rsidRDefault="00280E04" w:rsidP="00863400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40019" w:rsidRDefault="00E165ED" w:rsidP="0086340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B4001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40019" w:rsidRDefault="003E1608" w:rsidP="0086340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40019">
              <w:rPr>
                <w:rtl/>
              </w:rPr>
              <w:t xml:space="preserve">الإضافة </w:t>
            </w:r>
            <w:r w:rsidRPr="00B40019">
              <w:t>16</w:t>
            </w:r>
            <w:r w:rsidRPr="00B40019">
              <w:br/>
            </w:r>
            <w:r w:rsidRPr="00B40019">
              <w:rPr>
                <w:rtl/>
              </w:rPr>
              <w:t xml:space="preserve">للوثيقة </w:t>
            </w:r>
            <w:r w:rsidRPr="00B40019">
              <w:t>8-</w:t>
            </w:r>
            <w:r w:rsidR="00B40019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40019" w:rsidRDefault="00764079" w:rsidP="0086340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40019" w:rsidRDefault="008A1897" w:rsidP="0086340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9</w:t>
            </w:r>
            <w:r w:rsidR="00764079" w:rsidRPr="00B40019">
              <w:rPr>
                <w:rFonts w:eastAsia="SimSun"/>
                <w:rtl/>
              </w:rPr>
              <w:t xml:space="preserve"> أكتوبر </w:t>
            </w:r>
            <w:r w:rsidR="00764079" w:rsidRPr="00B4001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40019" w:rsidRDefault="00764079" w:rsidP="0086340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40019" w:rsidRDefault="00764079" w:rsidP="0086340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B40019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63400">
            <w:pPr>
              <w:pStyle w:val="Agendaitem"/>
              <w:spacing w:line="192" w:lineRule="auto"/>
            </w:pPr>
            <w:r w:rsidRPr="008204AC">
              <w:rPr>
                <w:rtl/>
              </w:rPr>
              <w:t xml:space="preserve">البنـد </w:t>
            </w:r>
            <w:r w:rsidR="00E15CC0">
              <w:rPr>
                <w:lang w:val="en-US"/>
              </w:rPr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981B67" w:rsidRPr="00431196" w:rsidRDefault="00981B67" w:rsidP="00A311C3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</w:t>
      </w:r>
      <w:r w:rsidR="008A1897">
        <w:rPr>
          <w:rFonts w:eastAsia="SimSun" w:hint="cs"/>
          <w:rtl/>
          <w:lang w:bidi="ar-EG"/>
        </w:rPr>
        <w:t>ّ</w:t>
      </w:r>
      <w:r w:rsidRPr="00431196">
        <w:rPr>
          <w:rFonts w:eastAsia="SimSun" w:hint="cs"/>
          <w:rtl/>
        </w:rPr>
        <w:t>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E87669" w:rsidP="005D6D48">
      <w:pPr>
        <w:rPr>
          <w:rtl/>
        </w:rPr>
      </w:pPr>
      <w:r w:rsidRPr="00FF7A06">
        <w:rPr>
          <w:rFonts w:hint="cs"/>
          <w:rtl/>
        </w:rPr>
        <w:t xml:space="preserve">القـرار </w:t>
      </w:r>
      <w:r w:rsidRPr="00E87669">
        <w:rPr>
          <w:rStyle w:val="href"/>
          <w:b/>
          <w:bCs/>
        </w:rPr>
        <w:t>360</w:t>
      </w:r>
      <w:r w:rsidRPr="00E87669">
        <w:rPr>
          <w:b/>
          <w:bCs/>
          <w:lang w:val="en-GB"/>
        </w:rPr>
        <w:t xml:space="preserve"> (WRC</w:t>
      </w:r>
      <w:r w:rsidRPr="00E87669">
        <w:rPr>
          <w:b/>
          <w:bCs/>
          <w:lang w:val="en-GB"/>
        </w:rPr>
        <w:noBreakHyphen/>
        <w:t>12)</w:t>
      </w:r>
      <w:r>
        <w:rPr>
          <w:rFonts w:hint="cs"/>
          <w:rtl/>
          <w:lang w:bidi="ar-EG"/>
        </w:rPr>
        <w:t xml:space="preserve">: </w:t>
      </w:r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>لتطبيقات تكنولوجيا أنظمة التعر</w:t>
      </w:r>
      <w:r w:rsidR="008A1897">
        <w:rPr>
          <w:rFonts w:hint="cs"/>
          <w:rtl/>
        </w:rPr>
        <w:t>ّ</w:t>
      </w:r>
      <w:r>
        <w:rPr>
          <w:rFonts w:hint="cs"/>
          <w:rtl/>
        </w:rPr>
        <w:t>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r w:rsidR="008A1897">
        <w:rPr>
          <w:rFonts w:hint="cs"/>
          <w:rtl/>
        </w:rPr>
        <w:t>.</w:t>
      </w:r>
    </w:p>
    <w:p w:rsidR="00A311C3" w:rsidRDefault="00A311C3" w:rsidP="00A311C3">
      <w:pPr>
        <w:pStyle w:val="Headingb"/>
      </w:pPr>
      <w:r>
        <w:rPr>
          <w:rFonts w:hint="cs"/>
          <w:rtl/>
        </w:rPr>
        <w:t>مقدمة</w:t>
      </w:r>
    </w:p>
    <w:p w:rsidR="002919E1" w:rsidRDefault="008A1897" w:rsidP="00531DC7">
      <w:pPr>
        <w:rPr>
          <w:rtl/>
          <w:lang w:bidi="ar-EG"/>
        </w:rPr>
      </w:pPr>
      <w:r>
        <w:rPr>
          <w:rFonts w:hint="cs"/>
          <w:rtl/>
        </w:rPr>
        <w:t xml:space="preserve">ترى إدارات الكومنولث الإقليمي في مجال الاتصالات أنه يمكن تحديد نطاقات ترددات راديوية (قنوات) بغرض إدخال تكنولوجيا جديدة لأنظمة التعرّف الأوتوماتي وتطبيقات جديدة لتحسين الاتصالات الراديوية البحرية وفقاً للقرار </w:t>
      </w:r>
      <w:r w:rsidRPr="00BB4709">
        <w:rPr>
          <w:lang w:eastAsia="zh-CN"/>
        </w:rPr>
        <w:t>360 (WRC</w:t>
      </w:r>
      <w:r w:rsidRPr="00BB4709">
        <w:rPr>
          <w:lang w:eastAsia="zh-CN"/>
        </w:rPr>
        <w:noBreakHyphen/>
        <w:t>12)</w:t>
      </w:r>
      <w:r>
        <w:rPr>
          <w:rFonts w:hint="cs"/>
          <w:rtl/>
        </w:rPr>
        <w:t xml:space="preserve">، بيد أنه يجب تحديد النطاقات داخل التوزيعات الحالية للخدمة المتنقلة البحرية </w:t>
      </w:r>
      <w:r>
        <w:t>(MMS)</w:t>
      </w:r>
      <w:r>
        <w:rPr>
          <w:rFonts w:hint="cs"/>
          <w:rtl/>
          <w:lang w:bidi="ar-EG"/>
        </w:rPr>
        <w:t xml:space="preserve"> والخدمة المتنقلة الساتلية مع المراعاة الواجبة لضمان التوافق مع الخدمات الراديوية القائمة.</w:t>
      </w:r>
    </w:p>
    <w:p w:rsidR="008A1897" w:rsidRPr="00863400" w:rsidRDefault="008A1897" w:rsidP="00863400">
      <w:pPr>
        <w:rPr>
          <w:spacing w:val="-2"/>
          <w:rtl/>
          <w:lang w:bidi="ar-EG"/>
        </w:rPr>
      </w:pPr>
      <w:r w:rsidRPr="00863400">
        <w:rPr>
          <w:rFonts w:hint="cs"/>
          <w:spacing w:val="-2"/>
          <w:rtl/>
          <w:lang w:bidi="ar-EG"/>
        </w:rPr>
        <w:t xml:space="preserve">وفيما يتعلق بالمسألة </w:t>
      </w:r>
      <w:r w:rsidRPr="00863400">
        <w:rPr>
          <w:spacing w:val="-2"/>
          <w:lang w:bidi="ar-EG"/>
        </w:rPr>
        <w:t>A</w:t>
      </w:r>
      <w:r w:rsidRPr="00863400">
        <w:rPr>
          <w:rFonts w:hint="cs"/>
          <w:spacing w:val="-2"/>
          <w:rtl/>
          <w:lang w:bidi="ar-EG"/>
        </w:rPr>
        <w:t xml:space="preserve"> (تحسين تكنولوجيا نظام التعرف الأوتوماتي) ترى إدارات الكومنولث الإقليمي في مجال الاتصالات أن تحديد القناتين الجديدتين </w:t>
      </w:r>
      <w:r w:rsidRPr="00863400">
        <w:rPr>
          <w:spacing w:val="-2"/>
          <w:lang w:bidi="ar-EG"/>
        </w:rPr>
        <w:t>2027</w:t>
      </w:r>
      <w:r w:rsidRPr="00863400">
        <w:rPr>
          <w:rFonts w:hint="cs"/>
          <w:spacing w:val="-2"/>
          <w:rtl/>
          <w:lang w:bidi="ar-EG"/>
        </w:rPr>
        <w:t xml:space="preserve"> </w:t>
      </w:r>
      <w:r w:rsidRPr="00863400">
        <w:rPr>
          <w:spacing w:val="-2"/>
          <w:lang w:bidi="ar-EG"/>
        </w:rPr>
        <w:t>(MHz 161,950)</w:t>
      </w:r>
      <w:r w:rsidRPr="00863400">
        <w:rPr>
          <w:rFonts w:hint="cs"/>
          <w:spacing w:val="-2"/>
          <w:rtl/>
          <w:lang w:bidi="ar-EG"/>
        </w:rPr>
        <w:t xml:space="preserve"> و</w:t>
      </w:r>
      <w:r w:rsidRPr="00863400">
        <w:rPr>
          <w:spacing w:val="-2"/>
          <w:lang w:bidi="ar-EG"/>
        </w:rPr>
        <w:t>(MHz 162,000) 2028</w:t>
      </w:r>
      <w:r w:rsidRPr="00863400">
        <w:rPr>
          <w:rFonts w:hint="cs"/>
          <w:spacing w:val="-2"/>
          <w:rtl/>
          <w:lang w:bidi="ar-EG"/>
        </w:rPr>
        <w:t xml:space="preserve"> ممكن داخل الخدمة </w:t>
      </w:r>
      <w:r w:rsidRPr="00863400">
        <w:rPr>
          <w:spacing w:val="-2"/>
          <w:lang w:bidi="ar-EG"/>
        </w:rPr>
        <w:t>MMS</w:t>
      </w:r>
      <w:r w:rsidRPr="00863400">
        <w:rPr>
          <w:rFonts w:hint="cs"/>
          <w:spacing w:val="-2"/>
          <w:rtl/>
          <w:lang w:bidi="ar-EG"/>
        </w:rPr>
        <w:t xml:space="preserve"> من أجل الرسائل</w:t>
      </w:r>
      <w:r w:rsidR="00863400">
        <w:rPr>
          <w:rFonts w:hint="eastAsia"/>
          <w:spacing w:val="-2"/>
          <w:rtl/>
          <w:lang w:bidi="ar-EG"/>
        </w:rPr>
        <w:t> </w:t>
      </w:r>
      <w:r w:rsidRPr="00863400">
        <w:rPr>
          <w:spacing w:val="-2"/>
          <w:lang w:bidi="ar-EG"/>
        </w:rPr>
        <w:t>ASM</w:t>
      </w:r>
      <w:r w:rsidRPr="00863400">
        <w:rPr>
          <w:rFonts w:hint="cs"/>
          <w:spacing w:val="-2"/>
          <w:rtl/>
          <w:lang w:bidi="ar-EG"/>
        </w:rPr>
        <w:t xml:space="preserve"> للنظام</w:t>
      </w:r>
      <w:r w:rsidRPr="00863400">
        <w:rPr>
          <w:rFonts w:hint="eastAsia"/>
          <w:spacing w:val="-2"/>
          <w:rtl/>
          <w:lang w:bidi="ar-EG"/>
        </w:rPr>
        <w:t> </w:t>
      </w:r>
      <w:r w:rsidRPr="00863400">
        <w:rPr>
          <w:spacing w:val="-2"/>
          <w:lang w:bidi="ar-EG"/>
        </w:rPr>
        <w:t>AIS</w:t>
      </w:r>
      <w:r w:rsidRPr="00863400">
        <w:rPr>
          <w:rFonts w:hint="cs"/>
          <w:spacing w:val="-2"/>
          <w:rtl/>
          <w:lang w:bidi="ar-EG"/>
        </w:rPr>
        <w:t xml:space="preserve"> (وظائف النظام </w:t>
      </w:r>
      <w:r w:rsidRPr="00863400">
        <w:rPr>
          <w:spacing w:val="-2"/>
          <w:lang w:bidi="ar-EG"/>
        </w:rPr>
        <w:t>AIS</w:t>
      </w:r>
      <w:r w:rsidRPr="00863400">
        <w:rPr>
          <w:rFonts w:hint="cs"/>
          <w:spacing w:val="-2"/>
          <w:rtl/>
          <w:lang w:bidi="ar-EG"/>
        </w:rPr>
        <w:t xml:space="preserve"> غير المتعلقة بالاستغاثة). ويفضل توفير الحماية للقنوات </w:t>
      </w:r>
      <w:r w:rsidRPr="00863400">
        <w:rPr>
          <w:spacing w:val="-2"/>
          <w:lang w:bidi="ar-EG"/>
        </w:rPr>
        <w:t>AIS</w:t>
      </w:r>
      <w:r w:rsidR="00863400">
        <w:rPr>
          <w:spacing w:val="-2"/>
          <w:lang w:bidi="ar-EG"/>
        </w:rPr>
        <w:t>1</w:t>
      </w:r>
      <w:r w:rsidRPr="00863400">
        <w:rPr>
          <w:rFonts w:hint="cs"/>
          <w:spacing w:val="-2"/>
          <w:rtl/>
          <w:lang w:bidi="ar-EG"/>
        </w:rPr>
        <w:t xml:space="preserve"> و</w:t>
      </w:r>
      <w:r w:rsidRPr="00863400">
        <w:rPr>
          <w:spacing w:val="-2"/>
          <w:lang w:bidi="ar-EG"/>
        </w:rPr>
        <w:t>AIS2</w:t>
      </w:r>
      <w:r w:rsidRPr="00863400">
        <w:rPr>
          <w:rFonts w:hint="cs"/>
          <w:spacing w:val="-2"/>
          <w:rtl/>
          <w:lang w:bidi="ar-EG"/>
        </w:rPr>
        <w:t xml:space="preserve"> و</w:t>
      </w:r>
      <w:r w:rsidRPr="00863400">
        <w:rPr>
          <w:spacing w:val="-2"/>
          <w:lang w:bidi="ar-EG"/>
        </w:rPr>
        <w:t>ASM1</w:t>
      </w:r>
      <w:r w:rsidRPr="00863400">
        <w:rPr>
          <w:rFonts w:hint="cs"/>
          <w:spacing w:val="-2"/>
          <w:rtl/>
          <w:lang w:bidi="ar-EG"/>
        </w:rPr>
        <w:t xml:space="preserve"> و</w:t>
      </w:r>
      <w:r w:rsidRPr="00863400">
        <w:rPr>
          <w:spacing w:val="-2"/>
          <w:lang w:bidi="ar-EG"/>
        </w:rPr>
        <w:t>ASM2</w:t>
      </w:r>
      <w:r w:rsidRPr="00863400">
        <w:rPr>
          <w:rFonts w:hint="cs"/>
          <w:spacing w:val="-2"/>
          <w:rtl/>
          <w:lang w:bidi="ar-EG"/>
        </w:rPr>
        <w:t xml:space="preserve"> من التداخل الذي قد ينشأ عند استعمال القنوات </w:t>
      </w:r>
      <w:r w:rsidRPr="00863400">
        <w:rPr>
          <w:spacing w:val="-2"/>
          <w:lang w:bidi="ar-EG"/>
        </w:rPr>
        <w:t>2078</w:t>
      </w:r>
      <w:r w:rsidRPr="00863400">
        <w:rPr>
          <w:rFonts w:hint="cs"/>
          <w:spacing w:val="-2"/>
          <w:rtl/>
          <w:lang w:bidi="ar-EG"/>
        </w:rPr>
        <w:t xml:space="preserve"> و</w:t>
      </w:r>
      <w:r w:rsidRPr="00863400">
        <w:rPr>
          <w:spacing w:val="-2"/>
          <w:lang w:bidi="ar-EG"/>
        </w:rPr>
        <w:t>2079</w:t>
      </w:r>
      <w:r w:rsidRPr="00863400">
        <w:rPr>
          <w:rFonts w:hint="cs"/>
          <w:spacing w:val="-2"/>
          <w:rtl/>
          <w:lang w:bidi="ar-EG"/>
        </w:rPr>
        <w:t xml:space="preserve"> و</w:t>
      </w:r>
      <w:r w:rsidRPr="00863400">
        <w:rPr>
          <w:spacing w:val="-2"/>
          <w:lang w:bidi="ar-EG"/>
        </w:rPr>
        <w:t>2019</w:t>
      </w:r>
      <w:r w:rsidRPr="00863400">
        <w:rPr>
          <w:rFonts w:hint="cs"/>
          <w:spacing w:val="-2"/>
          <w:rtl/>
          <w:lang w:bidi="ar-EG"/>
        </w:rPr>
        <w:t xml:space="preserve"> و</w:t>
      </w:r>
      <w:r w:rsidRPr="00863400">
        <w:rPr>
          <w:spacing w:val="-2"/>
          <w:lang w:bidi="ar-EG"/>
        </w:rPr>
        <w:t>2020</w:t>
      </w:r>
      <w:r w:rsidR="00E553BE" w:rsidRPr="00863400">
        <w:rPr>
          <w:rFonts w:hint="cs"/>
          <w:spacing w:val="-2"/>
          <w:rtl/>
          <w:lang w:bidi="ar-EG"/>
        </w:rPr>
        <w:t>، من خلال تقييد قدرة إرسال المحطات الراديوية للسفن، وذلك بدلاً من الحظر الكامل للإرسال، الذي يمكن تطبيقه في الحالات الخطيرة فقط بقرار من الإدارة المعنية.</w:t>
      </w:r>
    </w:p>
    <w:p w:rsidR="00D014E0" w:rsidRDefault="00E553BE" w:rsidP="00454A51">
      <w:pPr>
        <w:rPr>
          <w:rtl/>
          <w:lang w:bidi="ar-EG"/>
        </w:rPr>
      </w:pPr>
      <w:r>
        <w:rPr>
          <w:rFonts w:hint="cs"/>
          <w:rtl/>
        </w:rPr>
        <w:t xml:space="preserve">وفيما يتعلق بالمسألة </w:t>
      </w:r>
      <w:r w:rsidR="00A311C3" w:rsidRPr="00E553BE">
        <w:t>B</w:t>
      </w:r>
      <w:r w:rsidR="00A311C3" w:rsidRPr="00E553BE">
        <w:rPr>
          <w:rFonts w:hint="cs"/>
          <w:rtl/>
        </w:rPr>
        <w:t xml:space="preserve"> (</w:t>
      </w:r>
      <w:r w:rsidR="00A311C3" w:rsidRPr="00E553BE">
        <w:rPr>
          <w:rtl/>
        </w:rPr>
        <w:t xml:space="preserve">تطبيقات جديدة من أجل الاتصالات الراديوية البحرية </w:t>
      </w:r>
      <w:r w:rsidR="00454A51">
        <w:rPr>
          <w:rFonts w:hint="cs"/>
          <w:rtl/>
        </w:rPr>
        <w:t>-</w:t>
      </w:r>
      <w:r w:rsidR="00A311C3" w:rsidRPr="00E553BE">
        <w:rPr>
          <w:rtl/>
        </w:rPr>
        <w:t xml:space="preserve"> المكون الأرضي</w:t>
      </w:r>
      <w:r w:rsidR="00A311C3" w:rsidRPr="00E553BE">
        <w:rPr>
          <w:rFonts w:hint="cs"/>
          <w:rtl/>
        </w:rPr>
        <w:t>)</w:t>
      </w:r>
      <w:r>
        <w:rPr>
          <w:rFonts w:hint="cs"/>
          <w:rtl/>
        </w:rPr>
        <w:t xml:space="preserve">، ترى إدارات </w:t>
      </w:r>
      <w:r w:rsidRPr="008204AC">
        <w:rPr>
          <w:rtl/>
        </w:rPr>
        <w:t>الكومنولث الإقليمي في مجال الاتصالات</w:t>
      </w:r>
      <w:r>
        <w:rPr>
          <w:rFonts w:hint="cs"/>
          <w:rtl/>
        </w:rPr>
        <w:t xml:space="preserve"> أنه يمكن استعمال توليفة من جميع أو بعض القنوات </w:t>
      </w:r>
      <w:r>
        <w:t>VHF</w:t>
      </w:r>
      <w:r>
        <w:rPr>
          <w:rFonts w:hint="cs"/>
          <w:rtl/>
          <w:lang w:bidi="ar-EG"/>
        </w:rPr>
        <w:t xml:space="preserve">، </w:t>
      </w:r>
      <w:r>
        <w:rPr>
          <w:lang w:bidi="ar-EG"/>
        </w:rPr>
        <w:t>24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26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84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85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86</w:t>
      </w:r>
      <w:r>
        <w:rPr>
          <w:rFonts w:hint="cs"/>
          <w:rtl/>
          <w:lang w:bidi="ar-EG"/>
        </w:rPr>
        <w:t xml:space="preserve"> التي عينها </w:t>
      </w:r>
      <w:r w:rsidRPr="00E553BE">
        <w:rPr>
          <w:rFonts w:hint="cs"/>
          <w:spacing w:val="-4"/>
          <w:rtl/>
          <w:lang w:bidi="ar-EG"/>
        </w:rPr>
        <w:t xml:space="preserve">المؤتمر </w:t>
      </w:r>
      <w:r w:rsidRPr="00E553BE">
        <w:rPr>
          <w:spacing w:val="-4"/>
          <w:lang w:bidi="ar-EG"/>
        </w:rPr>
        <w:t>WRC-12</w:t>
      </w:r>
      <w:r w:rsidRPr="00E553BE">
        <w:rPr>
          <w:rFonts w:hint="cs"/>
          <w:spacing w:val="-4"/>
          <w:rtl/>
          <w:lang w:bidi="ar-EG"/>
        </w:rPr>
        <w:t xml:space="preserve"> للخدمة </w:t>
      </w:r>
      <w:r w:rsidRPr="00E553BE">
        <w:rPr>
          <w:spacing w:val="-4"/>
          <w:lang w:bidi="ar-EG"/>
        </w:rPr>
        <w:t>MMS</w:t>
      </w:r>
      <w:r w:rsidRPr="00E553BE">
        <w:rPr>
          <w:rFonts w:hint="cs"/>
          <w:spacing w:val="-4"/>
          <w:rtl/>
          <w:lang w:bidi="ar-EG"/>
        </w:rPr>
        <w:t xml:space="preserve"> من</w:t>
      </w:r>
      <w:r w:rsidR="00711424">
        <w:rPr>
          <w:rFonts w:hint="cs"/>
          <w:spacing w:val="-4"/>
          <w:rtl/>
          <w:lang w:bidi="ar-EG"/>
        </w:rPr>
        <w:t xml:space="preserve"> </w:t>
      </w:r>
      <w:r w:rsidRPr="00E553BE">
        <w:rPr>
          <w:rFonts w:hint="cs"/>
          <w:spacing w:val="-4"/>
          <w:rtl/>
          <w:lang w:bidi="ar-EG"/>
        </w:rPr>
        <w:t xml:space="preserve">أجل التكنولوجيات الرقمية، للمكوّن الأرضي لنظام تبادل البيانات في النطاق </w:t>
      </w:r>
      <w:r w:rsidRPr="00E553BE">
        <w:rPr>
          <w:spacing w:val="-4"/>
          <w:lang w:bidi="ar-EG"/>
        </w:rPr>
        <w:t>VHF</w:t>
      </w:r>
      <w:r w:rsidRPr="00E553BE">
        <w:rPr>
          <w:rFonts w:hint="eastAsia"/>
          <w:spacing w:val="-4"/>
          <w:rtl/>
          <w:lang w:bidi="ar-EG"/>
        </w:rPr>
        <w:t> </w:t>
      </w:r>
      <w:r w:rsidRPr="00E553BE">
        <w:rPr>
          <w:spacing w:val="-4"/>
          <w:lang w:bidi="ar-EG"/>
        </w:rPr>
        <w:t>(</w:t>
      </w:r>
      <w:r w:rsidR="00454A51">
        <w:rPr>
          <w:spacing w:val="-4"/>
          <w:lang w:bidi="ar-EG"/>
        </w:rPr>
        <w:t>V</w:t>
      </w:r>
      <w:r w:rsidRPr="00E553BE">
        <w:rPr>
          <w:spacing w:val="-4"/>
          <w:lang w:bidi="ar-EG"/>
        </w:rPr>
        <w:t>DES)</w:t>
      </w:r>
      <w:r w:rsidRPr="00E553BE">
        <w:rPr>
          <w:rFonts w:hint="cs"/>
          <w:spacing w:val="-4"/>
          <w:rtl/>
          <w:lang w:bidi="ar-EG"/>
        </w:rPr>
        <w:t>.</w:t>
      </w:r>
      <w:r>
        <w:rPr>
          <w:rFonts w:hint="cs"/>
          <w:rtl/>
          <w:lang w:bidi="ar-EG"/>
        </w:rPr>
        <w:t xml:space="preserve"> ويمكن تجميع قنوات من أجل زيادة سرعات إرسال البيانات بالنسبة للمكوّن الأرضي للنظام </w:t>
      </w:r>
      <w:r>
        <w:rPr>
          <w:lang w:bidi="ar-EG"/>
        </w:rPr>
        <w:t>VDES</w:t>
      </w:r>
      <w:r>
        <w:rPr>
          <w:rFonts w:hint="cs"/>
          <w:rtl/>
          <w:lang w:bidi="ar-EG"/>
        </w:rPr>
        <w:t>.</w:t>
      </w:r>
    </w:p>
    <w:p w:rsidR="00D014E0" w:rsidRPr="00E553BE" w:rsidRDefault="00E553BE" w:rsidP="00454A51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وفيما يتعلق بالمسألة </w:t>
      </w:r>
      <w:r>
        <w:rPr>
          <w:lang w:bidi="ar-EG"/>
        </w:rPr>
        <w:t>C</w:t>
      </w:r>
      <w:r>
        <w:rPr>
          <w:rFonts w:hint="cs"/>
          <w:rtl/>
          <w:lang w:bidi="ar-EG"/>
        </w:rPr>
        <w:t xml:space="preserve">، لا </w:t>
      </w:r>
      <w:r w:rsidR="00454A51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ؤيد توزيعات جديدة للخدمة المتنقلة الساتلية البحرية </w:t>
      </w:r>
      <w:r>
        <w:rPr>
          <w:lang w:bidi="ar-EG"/>
        </w:rPr>
        <w:t>(MMSS)</w:t>
      </w:r>
      <w:r>
        <w:rPr>
          <w:rFonts w:hint="cs"/>
          <w:rtl/>
          <w:lang w:bidi="ar-EG"/>
        </w:rPr>
        <w:t xml:space="preserve"> في نطاقات تردد التذييل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من لوائح الراديو، أي النطاق </w:t>
      </w:r>
      <w:r>
        <w:rPr>
          <w:lang w:bidi="ar-EG"/>
        </w:rPr>
        <w:t>MHz 162,05</w:t>
      </w:r>
      <w:r>
        <w:rPr>
          <w:lang w:bidi="ar-EG"/>
        </w:rPr>
        <w:noBreakHyphen/>
        <w:t>156</w:t>
      </w:r>
      <w:r>
        <w:rPr>
          <w:rFonts w:hint="cs"/>
          <w:rtl/>
          <w:lang w:bidi="ar-EG"/>
        </w:rPr>
        <w:t xml:space="preserve">، </w:t>
      </w:r>
      <w:r w:rsidRPr="00E553BE">
        <w:rPr>
          <w:rFonts w:hint="cs"/>
          <w:rtl/>
          <w:lang w:bidi="ar-EG"/>
        </w:rPr>
        <w:t xml:space="preserve">حيث </w:t>
      </w:r>
      <w:r>
        <w:rPr>
          <w:rFonts w:hint="cs"/>
          <w:rtl/>
          <w:lang w:bidi="ar-EG"/>
        </w:rPr>
        <w:t xml:space="preserve">إن نطاقات التردد الموزعة بالفعل للخدمة </w:t>
      </w:r>
      <w:r>
        <w:rPr>
          <w:lang w:bidi="ar-EG"/>
        </w:rPr>
        <w:t>MSS</w:t>
      </w:r>
      <w:r>
        <w:rPr>
          <w:rFonts w:hint="cs"/>
          <w:rtl/>
          <w:lang w:bidi="ar-EG"/>
        </w:rPr>
        <w:t xml:space="preserve"> (باستثناء النطاق</w:t>
      </w:r>
      <w:r w:rsidR="00D344D7">
        <w:rPr>
          <w:rFonts w:hint="eastAsia"/>
          <w:rtl/>
          <w:lang w:bidi="ar-EG"/>
        </w:rPr>
        <w:t> </w:t>
      </w:r>
      <w:r w:rsidR="00D344D7">
        <w:rPr>
          <w:lang w:bidi="ar-EG"/>
        </w:rPr>
        <w:t>MHz 150,0</w:t>
      </w:r>
      <w:r w:rsidR="00454A51">
        <w:rPr>
          <w:lang w:bidi="ar-EG"/>
        </w:rPr>
        <w:t>5</w:t>
      </w:r>
      <w:r w:rsidR="00D344D7">
        <w:rPr>
          <w:lang w:bidi="ar-EG"/>
        </w:rPr>
        <w:noBreakHyphen/>
        <w:t>148,0</w:t>
      </w:r>
      <w:r w:rsidR="00D344D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(أرض-فضاء) تكفي لتطبيقات النظام </w:t>
      </w:r>
      <w:r>
        <w:rPr>
          <w:lang w:bidi="ar-EG"/>
        </w:rPr>
        <w:t>AIS</w:t>
      </w:r>
      <w:r>
        <w:rPr>
          <w:rFonts w:hint="cs"/>
          <w:rtl/>
          <w:lang w:bidi="ar-EG"/>
        </w:rPr>
        <w:t xml:space="preserve"> التي تستعمل سواتل أرضية اصطناعية وتطبيقات جديدة لتحسين الاتصالات الراديوية البحرية وفقاً للقرار </w:t>
      </w:r>
      <w:r w:rsidRPr="00BB4709">
        <w:rPr>
          <w:rFonts w:ascii="TimesNewRoman" w:hAnsi="TimesNewRoman" w:cs="TimesNewRoman"/>
          <w:b/>
          <w:bCs/>
          <w:lang w:eastAsia="zh-CN"/>
        </w:rPr>
        <w:t>360 (WRC</w:t>
      </w:r>
      <w:r w:rsidRPr="00BB4709">
        <w:rPr>
          <w:rFonts w:ascii="TimesNewRoman" w:hAnsi="TimesNewRoman" w:cs="TimesNewRoman"/>
          <w:b/>
          <w:bCs/>
          <w:lang w:eastAsia="zh-CN"/>
        </w:rPr>
        <w:noBreakHyphen/>
        <w:t>12)</w:t>
      </w:r>
      <w:r>
        <w:rPr>
          <w:rFonts w:hint="cs"/>
          <w:rtl/>
          <w:lang w:bidi="ar-EG"/>
        </w:rPr>
        <w:t>.</w:t>
      </w:r>
    </w:p>
    <w:p w:rsidR="00D014E0" w:rsidRPr="00E553BE" w:rsidRDefault="00D014E0" w:rsidP="00091077">
      <w:pPr>
        <w:pStyle w:val="Headingb"/>
        <w:keepNext w:val="0"/>
        <w:rPr>
          <w:rtl/>
        </w:rPr>
      </w:pPr>
      <w:r w:rsidRPr="00E553BE">
        <w:rPr>
          <w:rFonts w:hint="cs"/>
          <w:rtl/>
        </w:rPr>
        <w:t>المقترحات</w:t>
      </w:r>
    </w:p>
    <w:p w:rsidR="00D014E0" w:rsidRPr="002919E1" w:rsidRDefault="00D014E0" w:rsidP="00D014E0">
      <w:pPr>
        <w:pStyle w:val="HeadingI"/>
        <w:rPr>
          <w:noProof/>
          <w:rtl/>
          <w:lang w:bidi="ar-EG"/>
        </w:rPr>
      </w:pPr>
      <w:r w:rsidRPr="00E553BE">
        <w:rPr>
          <w:rFonts w:hint="cs"/>
          <w:noProof/>
          <w:rtl/>
        </w:rPr>
        <w:t xml:space="preserve">المسألة </w:t>
      </w:r>
      <w:r w:rsidRPr="00E553BE">
        <w:rPr>
          <w:noProof/>
          <w:lang w:bidi="ar-EG"/>
        </w:rPr>
        <w:t>A</w:t>
      </w:r>
      <w:r w:rsidRPr="00E553BE">
        <w:rPr>
          <w:rFonts w:hint="cs"/>
          <w:noProof/>
          <w:rtl/>
          <w:lang w:bidi="ar-EG"/>
        </w:rPr>
        <w:t xml:space="preserve"> </w:t>
      </w:r>
      <w:r w:rsidR="00D344D7">
        <w:rPr>
          <w:rFonts w:hint="cs"/>
          <w:noProof/>
          <w:rtl/>
          <w:lang w:bidi="ar-EG"/>
        </w:rPr>
        <w:t>(تحسين تكنولوجيا</w:t>
      </w:r>
      <w:r w:rsidR="00091077" w:rsidRPr="00E553BE">
        <w:rPr>
          <w:rFonts w:hint="cs"/>
          <w:noProof/>
          <w:rtl/>
          <w:lang w:bidi="ar-EG"/>
        </w:rPr>
        <w:t xml:space="preserve"> نظام التعرف الأوتوماتي)</w:t>
      </w:r>
    </w:p>
    <w:p w:rsidR="000C4C78" w:rsidRDefault="00981B67">
      <w:pPr>
        <w:pStyle w:val="Proposal"/>
      </w:pPr>
      <w:r>
        <w:t>MOD</w:t>
      </w:r>
      <w:r>
        <w:tab/>
        <w:t>RCC/8A16/1</w:t>
      </w:r>
    </w:p>
    <w:p w:rsidR="00981B67" w:rsidRDefault="00981B67" w:rsidP="00DE58AB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1" w:author="Tahawi, Mohamad " w:date="2015-10-24T13:59:00Z">
        <w:r w:rsidDel="00BE4D6B">
          <w:delText>12</w:delText>
        </w:r>
      </w:del>
      <w:ins w:id="2" w:author="Tahawi, Mohamad " w:date="2015-10-24T13:59:00Z">
        <w:r w:rsidR="00BE4D6B">
          <w:t>15</w:t>
        </w:r>
      </w:ins>
      <w:r>
        <w:t>)</w:t>
      </w:r>
    </w:p>
    <w:p w:rsidR="00981B67" w:rsidRDefault="00981B67" w:rsidP="00981B67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981B67" w:rsidRDefault="00981B67" w:rsidP="00981B67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981B67" w:rsidRPr="00C41A80" w:rsidRDefault="00981B67">
      <w:pPr>
        <w:pStyle w:val="Note"/>
        <w:rPr>
          <w:b w:val="0"/>
          <w:bCs w:val="0"/>
          <w:rtl/>
          <w:rPrChange w:id="3" w:author="Tahawi, Mohamad " w:date="2015-10-24T13:59:00Z">
            <w:rPr>
              <w:rtl/>
            </w:rPr>
          </w:rPrChange>
        </w:rPr>
        <w:pPrChange w:id="4" w:author="Tahawi, Mohamad " w:date="2015-10-24T13:59:00Z">
          <w:pPr>
            <w:pStyle w:val="Note"/>
          </w:pPr>
        </w:pPrChange>
      </w:pPr>
      <w:r w:rsidRPr="00994AF4">
        <w:rPr>
          <w:rFonts w:hint="cs"/>
          <w:rtl/>
        </w:rPr>
        <w:t xml:space="preserve">الملاحظة </w:t>
      </w:r>
      <w:r w:rsidRPr="00994AF4">
        <w:t>A</w:t>
      </w:r>
      <w:r w:rsidRPr="003D7808">
        <w:rPr>
          <w:rFonts w:hint="cs"/>
          <w:rtl/>
        </w:rPr>
        <w:t xml:space="preserve"> - </w:t>
      </w:r>
      <w:r w:rsidRPr="00C41A80">
        <w:rPr>
          <w:rFonts w:hint="eastAsia"/>
          <w:b w:val="0"/>
          <w:bCs w:val="0"/>
          <w:rtl/>
          <w:rPrChange w:id="5" w:author="Tahawi, Mohamad " w:date="2015-10-24T13:59:00Z">
            <w:rPr>
              <w:rFonts w:hint="eastAsia"/>
              <w:rtl/>
            </w:rPr>
          </w:rPrChange>
        </w:rPr>
        <w:t>انظر</w:t>
      </w:r>
      <w:r w:rsidRPr="00C41A80">
        <w:rPr>
          <w:b w:val="0"/>
          <w:bCs w:val="0"/>
          <w:rtl/>
          <w:rPrChange w:id="6" w:author="Tahawi, Mohamad " w:date="2015-10-24T13:59:00Z">
            <w:rPr>
              <w:rtl/>
            </w:rPr>
          </w:rPrChange>
        </w:rPr>
        <w:t xml:space="preserve"> الملاحظات من </w:t>
      </w:r>
      <w:r w:rsidRPr="00C41A80">
        <w:rPr>
          <w:rFonts w:hint="eastAsia"/>
          <w:b w:val="0"/>
          <w:bCs w:val="0"/>
          <w:i/>
          <w:iCs/>
          <w:rtl/>
          <w:rPrChange w:id="7" w:author="Tahawi, Mohamad " w:date="2015-10-24T13:59:00Z">
            <w:rPr>
              <w:rFonts w:hint="eastAsia"/>
              <w:i/>
              <w:iCs/>
              <w:rtl/>
            </w:rPr>
          </w:rPrChange>
        </w:rPr>
        <w:t>أ</w:t>
      </w:r>
      <w:r w:rsidR="00863400">
        <w:rPr>
          <w:rFonts w:hint="cs"/>
          <w:b w:val="0"/>
          <w:bCs w:val="0"/>
          <w:i/>
          <w:iCs/>
          <w:rtl/>
        </w:rPr>
        <w:t xml:space="preserve"> </w:t>
      </w:r>
      <w:r w:rsidRPr="00C41A80">
        <w:rPr>
          <w:b w:val="0"/>
          <w:bCs w:val="0"/>
          <w:i/>
          <w:iCs/>
          <w:rtl/>
          <w:rPrChange w:id="8" w:author="Tahawi, Mohamad " w:date="2015-10-24T13:59:00Z">
            <w:rPr>
              <w:i/>
              <w:iCs/>
              <w:rtl/>
            </w:rPr>
          </w:rPrChange>
        </w:rPr>
        <w:t>)</w:t>
      </w:r>
      <w:r w:rsidRPr="00C41A80">
        <w:rPr>
          <w:b w:val="0"/>
          <w:bCs w:val="0"/>
          <w:rtl/>
          <w:rPrChange w:id="9" w:author="Tahawi, Mohamad " w:date="2015-10-24T13:59:00Z">
            <w:rPr>
              <w:rtl/>
            </w:rPr>
          </w:rPrChange>
        </w:rPr>
        <w:t xml:space="preserve"> إلى </w:t>
      </w:r>
      <w:r w:rsidRPr="00C41A80">
        <w:rPr>
          <w:rFonts w:hint="eastAsia"/>
          <w:b w:val="0"/>
          <w:bCs w:val="0"/>
          <w:i/>
          <w:iCs/>
          <w:rtl/>
          <w:rPrChange w:id="10" w:author="Tahawi, Mohamad " w:date="2015-10-24T13:59:00Z">
            <w:rPr>
              <w:rFonts w:hint="eastAsia"/>
              <w:i/>
              <w:iCs/>
              <w:rtl/>
            </w:rPr>
          </w:rPrChange>
        </w:rPr>
        <w:t>ض</w:t>
      </w:r>
      <w:r w:rsidRPr="00C41A80">
        <w:rPr>
          <w:b w:val="0"/>
          <w:bCs w:val="0"/>
          <w:i/>
          <w:iCs/>
          <w:rtl/>
          <w:rPrChange w:id="11" w:author="Tahawi, Mohamad " w:date="2015-10-24T13:59:00Z">
            <w:rPr>
              <w:i/>
              <w:iCs/>
              <w:rtl/>
            </w:rPr>
          </w:rPrChange>
        </w:rPr>
        <w:t>)</w:t>
      </w:r>
      <w:r w:rsidRPr="00C41A80">
        <w:rPr>
          <w:b w:val="0"/>
          <w:bCs w:val="0"/>
          <w:rtl/>
          <w:rPrChange w:id="12" w:author="Tahawi, Mohamad " w:date="2015-10-24T13:59:00Z">
            <w:rPr>
              <w:rtl/>
            </w:rPr>
          </w:rPrChange>
        </w:rPr>
        <w:t xml:space="preserve"> أدناه لتسهيل فهم الجدول.</w:t>
      </w:r>
      <w:r w:rsidRPr="00C41A80">
        <w:rPr>
          <w:b w:val="0"/>
          <w:bCs w:val="0"/>
          <w:sz w:val="16"/>
          <w:szCs w:val="16"/>
          <w:rPrChange w:id="13" w:author="Tahawi, Mohamad " w:date="2015-10-24T13:59:00Z">
            <w:rPr>
              <w:sz w:val="16"/>
              <w:szCs w:val="16"/>
            </w:rPr>
          </w:rPrChange>
        </w:rPr>
        <w:t>(WRC-</w:t>
      </w:r>
      <w:del w:id="14" w:author="Tahawi, Mohamad " w:date="2015-10-24T13:59:00Z">
        <w:r w:rsidRPr="00C41A80" w:rsidDel="00C41A80">
          <w:rPr>
            <w:b w:val="0"/>
            <w:bCs w:val="0"/>
            <w:sz w:val="16"/>
            <w:szCs w:val="16"/>
            <w:rPrChange w:id="15" w:author="Tahawi, Mohamad " w:date="2015-10-24T13:59:00Z">
              <w:rPr>
                <w:sz w:val="16"/>
                <w:szCs w:val="16"/>
              </w:rPr>
            </w:rPrChange>
          </w:rPr>
          <w:delText>12</w:delText>
        </w:r>
      </w:del>
      <w:ins w:id="16" w:author="Tahawi, Mohamad " w:date="2015-10-24T13:59:00Z">
        <w:r w:rsidR="00C41A80" w:rsidRPr="00C41A80">
          <w:rPr>
            <w:b w:val="0"/>
            <w:bCs w:val="0"/>
            <w:sz w:val="16"/>
            <w:szCs w:val="16"/>
            <w:rPrChange w:id="17" w:author="Tahawi, Mohamad " w:date="2015-10-24T13:59:00Z">
              <w:rPr>
                <w:sz w:val="16"/>
                <w:szCs w:val="16"/>
              </w:rPr>
            </w:rPrChange>
          </w:rPr>
          <w:t>15</w:t>
        </w:r>
      </w:ins>
      <w:r w:rsidRPr="00C41A80">
        <w:rPr>
          <w:b w:val="0"/>
          <w:bCs w:val="0"/>
          <w:sz w:val="16"/>
          <w:szCs w:val="16"/>
          <w:rPrChange w:id="18" w:author="Tahawi, Mohamad " w:date="2015-10-24T13:59:00Z">
            <w:rPr>
              <w:sz w:val="16"/>
              <w:szCs w:val="16"/>
            </w:rPr>
          </w:rPrChange>
        </w:rPr>
        <w:t>)</w:t>
      </w:r>
      <w:r w:rsidRPr="00C41A80">
        <w:rPr>
          <w:b w:val="0"/>
          <w:bCs w:val="0"/>
          <w:rPrChange w:id="19" w:author="Tahawi, Mohamad " w:date="2015-10-24T13:59:00Z">
            <w:rPr/>
          </w:rPrChange>
        </w:rPr>
        <w:t>    </w:t>
      </w:r>
    </w:p>
    <w:p w:rsidR="00981B67" w:rsidRPr="00C41A80" w:rsidRDefault="00981B67">
      <w:pPr>
        <w:pStyle w:val="Note"/>
        <w:spacing w:after="120"/>
        <w:rPr>
          <w:b w:val="0"/>
          <w:bCs w:val="0"/>
          <w:rtl/>
          <w:rPrChange w:id="20" w:author="Tahawi, Mohamad " w:date="2015-10-24T13:59:00Z">
            <w:rPr>
              <w:rtl/>
            </w:rPr>
          </w:rPrChange>
        </w:rPr>
        <w:pPrChange w:id="21" w:author="Tahawi, Mohamad " w:date="2015-10-24T13:59:00Z">
          <w:pPr>
            <w:pStyle w:val="Note"/>
            <w:spacing w:after="120"/>
          </w:pPr>
        </w:pPrChange>
      </w:pPr>
      <w:r w:rsidRPr="00994AF4">
        <w:rPr>
          <w:rFonts w:hint="cs"/>
          <w:rtl/>
        </w:rPr>
        <w:t xml:space="preserve">الملاحظة </w:t>
      </w:r>
      <w:r w:rsidRPr="00994AF4">
        <w:t>B</w:t>
      </w:r>
      <w:r w:rsidRPr="00716908">
        <w:rPr>
          <w:rFonts w:hint="cs"/>
          <w:rtl/>
        </w:rPr>
        <w:t xml:space="preserve"> - </w:t>
      </w:r>
      <w:r w:rsidRPr="00C41A80">
        <w:rPr>
          <w:rFonts w:hint="eastAsia"/>
          <w:b w:val="0"/>
          <w:bCs w:val="0"/>
          <w:rtl/>
          <w:rPrChange w:id="22" w:author="Tahawi, Mohamad " w:date="2015-10-24T13:59:00Z">
            <w:rPr>
              <w:rFonts w:hint="eastAsia"/>
              <w:rtl/>
            </w:rPr>
          </w:rPrChange>
        </w:rPr>
        <w:t>يحدد</w:t>
      </w:r>
      <w:r w:rsidRPr="00C41A80">
        <w:rPr>
          <w:b w:val="0"/>
          <w:bCs w:val="0"/>
          <w:rtl/>
          <w:rPrChange w:id="23" w:author="Tahawi, Mohamad " w:date="2015-10-24T13:59:00Z">
            <w:rPr>
              <w:rtl/>
            </w:rPr>
          </w:rPrChange>
        </w:rPr>
        <w:t xml:space="preserve"> الجدول الوارد أدناه أرقام القنوات الموزعة للخدمة البحرية في نطاق الموجات المترية </w:t>
      </w:r>
      <w:r w:rsidRPr="00C41A80">
        <w:rPr>
          <w:b w:val="0"/>
          <w:bCs w:val="0"/>
          <w:rPrChange w:id="24" w:author="Tahawi, Mohamad " w:date="2015-10-24T13:59:00Z">
            <w:rPr/>
          </w:rPrChange>
        </w:rPr>
        <w:t>(VHF)</w:t>
      </w:r>
      <w:r w:rsidRPr="00C41A80">
        <w:rPr>
          <w:b w:val="0"/>
          <w:bCs w:val="0"/>
          <w:rtl/>
          <w:rPrChange w:id="25" w:author="Tahawi, Mohamad " w:date="2015-10-24T13:59:00Z">
            <w:rPr>
              <w:rtl/>
            </w:rPr>
          </w:rPrChange>
        </w:rPr>
        <w:t xml:space="preserve"> التي تستند إلى مباعدة بين القنوات بمقدار </w:t>
      </w:r>
      <w:r w:rsidRPr="00C41A80">
        <w:rPr>
          <w:b w:val="0"/>
          <w:bCs w:val="0"/>
          <w:rPrChange w:id="26" w:author="Tahawi, Mohamad " w:date="2015-10-24T13:59:00Z">
            <w:rPr/>
          </w:rPrChange>
        </w:rPr>
        <w:t>kHz 25</w:t>
      </w:r>
      <w:r w:rsidRPr="00C41A80">
        <w:rPr>
          <w:b w:val="0"/>
          <w:bCs w:val="0"/>
          <w:rtl/>
          <w:rPrChange w:id="27" w:author="Tahawi, Mohamad " w:date="2015-10-24T13:59:00Z">
            <w:rPr>
              <w:rtl/>
            </w:rPr>
          </w:rPrChange>
        </w:rPr>
        <w:t xml:space="preserve"> وإلى استخدام عدة قنوات مزدوجة. ويتم ترقيم القنوات وتحويل القنوات ذات الترددين إلى العمل بتردد وحيد وفقاً للجدولين </w:t>
      </w:r>
      <w:r w:rsidRPr="00C41A80">
        <w:rPr>
          <w:b w:val="0"/>
          <w:bCs w:val="0"/>
          <w:rPrChange w:id="28" w:author="Tahawi, Mohamad " w:date="2015-10-24T13:59:00Z">
            <w:rPr/>
          </w:rPrChange>
        </w:rPr>
        <w:t>1</w:t>
      </w:r>
      <w:r w:rsidRPr="00C41A80">
        <w:rPr>
          <w:b w:val="0"/>
          <w:bCs w:val="0"/>
          <w:rtl/>
          <w:rPrChange w:id="29" w:author="Tahawi, Mohamad " w:date="2015-10-24T13:59:00Z">
            <w:rPr>
              <w:rtl/>
            </w:rPr>
          </w:rPrChange>
        </w:rPr>
        <w:t xml:space="preserve"> و</w:t>
      </w:r>
      <w:r w:rsidRPr="00C41A80">
        <w:rPr>
          <w:b w:val="0"/>
          <w:bCs w:val="0"/>
          <w:rPrChange w:id="30" w:author="Tahawi, Mohamad " w:date="2015-10-24T13:59:00Z">
            <w:rPr/>
          </w:rPrChange>
        </w:rPr>
        <w:t>3</w:t>
      </w:r>
      <w:r w:rsidRPr="00C41A80">
        <w:rPr>
          <w:b w:val="0"/>
          <w:bCs w:val="0"/>
          <w:rtl/>
          <w:rPrChange w:id="31" w:author="Tahawi, Mohamad " w:date="2015-10-24T13:59:00Z">
            <w:rPr>
              <w:rtl/>
            </w:rPr>
          </w:rPrChange>
        </w:rPr>
        <w:t xml:space="preserve"> من الملحق </w:t>
      </w:r>
      <w:r w:rsidRPr="00C41A80">
        <w:rPr>
          <w:b w:val="0"/>
          <w:bCs w:val="0"/>
          <w:rPrChange w:id="32" w:author="Tahawi, Mohamad " w:date="2015-10-24T13:59:00Z">
            <w:rPr/>
          </w:rPrChange>
        </w:rPr>
        <w:t>4</w:t>
      </w:r>
      <w:r w:rsidRPr="00C41A80">
        <w:rPr>
          <w:b w:val="0"/>
          <w:bCs w:val="0"/>
          <w:rtl/>
          <w:rPrChange w:id="33" w:author="Tahawi, Mohamad " w:date="2015-10-24T13:59:00Z">
            <w:rPr>
              <w:rtl/>
            </w:rPr>
          </w:rPrChange>
        </w:rPr>
        <w:t xml:space="preserve"> للتوصية </w:t>
      </w:r>
      <w:r w:rsidRPr="00C41A80">
        <w:rPr>
          <w:b w:val="0"/>
          <w:bCs w:val="0"/>
          <w:rPrChange w:id="34" w:author="Tahawi, Mohamad " w:date="2015-10-24T13:59:00Z">
            <w:rPr/>
          </w:rPrChange>
        </w:rPr>
        <w:t>ITU-R M.1084-4</w:t>
      </w:r>
      <w:r w:rsidRPr="00C41A80">
        <w:rPr>
          <w:b w:val="0"/>
          <w:bCs w:val="0"/>
          <w:rtl/>
          <w:rPrChange w:id="35" w:author="Tahawi, Mohamad " w:date="2015-10-24T13:59:00Z">
            <w:rPr>
              <w:rtl/>
            </w:rPr>
          </w:rPrChange>
        </w:rPr>
        <w:t xml:space="preserve">. ويبيّن أيضاً الجدول الوارد أدناه القنوات المنسّقة التي يمكن أن تُنشر فيها التكنولوجيات الرقمية المحددة في أحدث صيغة للتوصية </w:t>
      </w:r>
      <w:r w:rsidRPr="00C41A80">
        <w:rPr>
          <w:b w:val="0"/>
          <w:bCs w:val="0"/>
          <w:rPrChange w:id="36" w:author="Tahawi, Mohamad " w:date="2015-10-24T13:59:00Z">
            <w:rPr/>
          </w:rPrChange>
        </w:rPr>
        <w:t>ITU</w:t>
      </w:r>
      <w:r w:rsidRPr="00C41A80">
        <w:rPr>
          <w:b w:val="0"/>
          <w:bCs w:val="0"/>
          <w:rPrChange w:id="37" w:author="Tahawi, Mohamad " w:date="2015-10-24T13:59:00Z">
            <w:rPr/>
          </w:rPrChange>
        </w:rPr>
        <w:sym w:font="Symbol" w:char="F02D"/>
      </w:r>
      <w:r w:rsidRPr="00C41A80">
        <w:rPr>
          <w:b w:val="0"/>
          <w:bCs w:val="0"/>
          <w:rPrChange w:id="38" w:author="Tahawi, Mohamad " w:date="2015-10-24T13:59:00Z">
            <w:rPr/>
          </w:rPrChange>
        </w:rPr>
        <w:t>R M.1842</w:t>
      </w:r>
      <w:r w:rsidRPr="00C41A80">
        <w:rPr>
          <w:b w:val="0"/>
          <w:bCs w:val="0"/>
          <w:rtl/>
          <w:rPrChange w:id="39" w:author="Tahawi, Mohamad " w:date="2015-10-24T13:59:00Z">
            <w:rPr>
              <w:rtl/>
            </w:rPr>
          </w:rPrChange>
        </w:rPr>
        <w:t>.</w:t>
      </w:r>
      <w:r w:rsidRPr="00C41A80">
        <w:rPr>
          <w:b w:val="0"/>
          <w:bCs w:val="0"/>
          <w:sz w:val="16"/>
          <w:szCs w:val="16"/>
          <w:rPrChange w:id="40" w:author="Tahawi, Mohamad " w:date="2015-10-24T13:59:00Z">
            <w:rPr>
              <w:sz w:val="16"/>
              <w:szCs w:val="16"/>
            </w:rPr>
          </w:rPrChange>
        </w:rPr>
        <w:t>(WRC-</w:t>
      </w:r>
      <w:del w:id="41" w:author="Tahawi, Mohamad " w:date="2015-10-24T13:59:00Z">
        <w:r w:rsidRPr="00C41A80" w:rsidDel="00C41A80">
          <w:rPr>
            <w:b w:val="0"/>
            <w:bCs w:val="0"/>
            <w:sz w:val="16"/>
            <w:szCs w:val="16"/>
            <w:rPrChange w:id="42" w:author="Tahawi, Mohamad " w:date="2015-10-24T13:59:00Z">
              <w:rPr>
                <w:sz w:val="16"/>
                <w:szCs w:val="16"/>
              </w:rPr>
            </w:rPrChange>
          </w:rPr>
          <w:delText>12</w:delText>
        </w:r>
      </w:del>
      <w:ins w:id="43" w:author="Tahawi, Mohamad " w:date="2015-10-24T13:59:00Z">
        <w:r w:rsidR="00C41A80">
          <w:rPr>
            <w:b w:val="0"/>
            <w:bCs w:val="0"/>
            <w:sz w:val="16"/>
            <w:szCs w:val="16"/>
          </w:rPr>
          <w:t>15</w:t>
        </w:r>
      </w:ins>
      <w:r w:rsidRPr="00C41A80">
        <w:rPr>
          <w:b w:val="0"/>
          <w:bCs w:val="0"/>
          <w:sz w:val="16"/>
          <w:szCs w:val="16"/>
          <w:rPrChange w:id="44" w:author="Tahawi, Mohamad " w:date="2015-10-24T13:59:00Z">
            <w:rPr>
              <w:sz w:val="16"/>
              <w:szCs w:val="16"/>
            </w:rPr>
          </w:rPrChange>
        </w:rPr>
        <w:t>)</w:t>
      </w:r>
      <w:r w:rsidRPr="00C41A80">
        <w:rPr>
          <w:b w:val="0"/>
          <w:bCs w:val="0"/>
          <w:rPrChange w:id="45" w:author="Tahawi, Mohamad " w:date="2015-10-24T13:59:00Z">
            <w:rPr/>
          </w:rPrChange>
        </w:rPr>
        <w:t>    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0"/>
        <w:gridCol w:w="1320"/>
        <w:gridCol w:w="1174"/>
        <w:gridCol w:w="792"/>
        <w:gridCol w:w="1233"/>
        <w:gridCol w:w="1233"/>
        <w:gridCol w:w="1262"/>
        <w:tblGridChange w:id="46">
          <w:tblGrid>
            <w:gridCol w:w="1175"/>
            <w:gridCol w:w="1440"/>
            <w:gridCol w:w="1320"/>
            <w:gridCol w:w="1174"/>
            <w:gridCol w:w="792"/>
            <w:gridCol w:w="1233"/>
            <w:gridCol w:w="1233"/>
            <w:gridCol w:w="1262"/>
          </w:tblGrid>
        </w:tblGridChange>
      </w:tblGrid>
      <w:tr w:rsidR="00981B67" w:rsidRPr="00525251" w:rsidTr="00DE58AB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40" w:type="dxa"/>
            <w:vMerge w:val="restart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 xml:space="preserve">العمليات </w:t>
            </w:r>
            <w:proofErr w:type="spellStart"/>
            <w:r w:rsidRPr="00525251">
              <w:rPr>
                <w:rFonts w:hint="cs"/>
                <w:rtl/>
              </w:rPr>
              <w:t>المينائية</w:t>
            </w:r>
            <w:proofErr w:type="spellEnd"/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981B67" w:rsidRPr="009760BC" w:rsidTr="00DE58AB">
        <w:trPr>
          <w:cantSplit/>
          <w:tblHeader/>
        </w:trPr>
        <w:tc>
          <w:tcPr>
            <w:tcW w:w="1175" w:type="dxa"/>
            <w:vMerge/>
            <w:vAlign w:val="center"/>
          </w:tcPr>
          <w:p w:rsidR="00981B67" w:rsidRPr="009760BC" w:rsidRDefault="00981B67" w:rsidP="00981B67">
            <w:pPr>
              <w:pStyle w:val="Tablehead"/>
              <w:spacing w:line="220" w:lineRule="exact"/>
            </w:pPr>
          </w:p>
        </w:tc>
        <w:tc>
          <w:tcPr>
            <w:tcW w:w="1440" w:type="dxa"/>
            <w:vMerge/>
            <w:vAlign w:val="center"/>
          </w:tcPr>
          <w:p w:rsidR="00981B67" w:rsidRPr="009760BC" w:rsidRDefault="00981B67" w:rsidP="00981B67">
            <w:pPr>
              <w:pStyle w:val="Tablehead"/>
              <w:spacing w:line="220" w:lineRule="exact"/>
            </w:pPr>
          </w:p>
        </w:tc>
        <w:tc>
          <w:tcPr>
            <w:tcW w:w="1320" w:type="dxa"/>
            <w:vAlign w:val="center"/>
          </w:tcPr>
          <w:p w:rsidR="00981B67" w:rsidRPr="009760BC" w:rsidRDefault="00981B67" w:rsidP="00981B67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81B67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981B67" w:rsidRPr="009760BC" w:rsidRDefault="00981B67" w:rsidP="00981B67">
            <w:pPr>
              <w:pStyle w:val="Tablehead"/>
              <w:spacing w:line="220" w:lineRule="exact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81B67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981B67" w:rsidRPr="006D2E6F" w:rsidRDefault="00981B67" w:rsidP="00981B67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981B67" w:rsidRPr="009760BC" w:rsidRDefault="00981B67" w:rsidP="00981B67">
            <w:pPr>
              <w:pStyle w:val="Tablehead"/>
              <w:spacing w:line="220" w:lineRule="exact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15</w:t>
            </w:r>
          </w:p>
        </w:tc>
        <w:tc>
          <w:tcPr>
            <w:tcW w:w="1440" w:type="dxa"/>
          </w:tcPr>
          <w:p w:rsidR="00981B67" w:rsidRPr="00633429" w:rsidRDefault="00981B67" w:rsidP="0091300C">
            <w:pPr>
              <w:spacing w:before="0" w:after="80" w:line="20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ز)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75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  <w:rtl/>
              </w:rPr>
            </w:pPr>
            <w:r w:rsidRPr="00832C7C">
              <w:rPr>
                <w:rFonts w:hint="cs"/>
                <w:iCs/>
                <w:rtl/>
              </w:rPr>
              <w:t>ن)،</w:t>
            </w:r>
            <w:r>
              <w:rPr>
                <w:rFonts w:hint="cs"/>
                <w:i/>
                <w:rtl/>
              </w:rPr>
              <w:t xml:space="preserve"> </w:t>
            </w:r>
            <w:r w:rsidRPr="00084279">
              <w:rPr>
                <w:rFonts w:hint="cs"/>
                <w:iCs/>
                <w:rtl/>
              </w:rPr>
              <w:t>ق)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16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و)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800</w:t>
            </w:r>
          </w:p>
        </w:tc>
        <w:tc>
          <w:tcPr>
            <w:tcW w:w="4520" w:type="dxa"/>
            <w:gridSpan w:val="4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DC4A18">
              <w:rPr>
                <w:b/>
                <w:bCs/>
                <w:sz w:val="18"/>
                <w:szCs w:val="24"/>
                <w:rtl/>
                <w:lang w:bidi="ar-EG"/>
              </w:rPr>
              <w:t>استغاثة وسلامة ونداء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76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  <w:rtl/>
              </w:rPr>
            </w:pPr>
            <w:r w:rsidRPr="00832C7C">
              <w:rPr>
                <w:rFonts w:hint="cs"/>
                <w:iCs/>
                <w:rtl/>
              </w:rPr>
              <w:t>ن)،</w:t>
            </w:r>
            <w:r>
              <w:rPr>
                <w:rFonts w:hint="cs"/>
                <w:i/>
                <w:rtl/>
              </w:rPr>
              <w:t xml:space="preserve"> </w:t>
            </w:r>
            <w:r w:rsidRPr="00084279">
              <w:rPr>
                <w:rFonts w:hint="cs"/>
                <w:iCs/>
                <w:rtl/>
              </w:rPr>
              <w:t>ق)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17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ز)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77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18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م)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78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left"/>
            </w:pPr>
            <w:r w:rsidRPr="009760BC">
              <w:t>1078</w:t>
            </w:r>
          </w:p>
        </w:tc>
        <w:tc>
          <w:tcPr>
            <w:tcW w:w="1440" w:type="dxa"/>
          </w:tcPr>
          <w:p w:rsidR="00981B67" w:rsidRPr="009760BC" w:rsidDel="003F11FD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79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2078</w:t>
            </w:r>
          </w:p>
        </w:tc>
        <w:tc>
          <w:tcPr>
            <w:tcW w:w="1440" w:type="dxa"/>
          </w:tcPr>
          <w:p w:rsidR="00981B67" w:rsidRPr="009760BC" w:rsidDel="003F11FD" w:rsidRDefault="00DE58AB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ins w:id="47" w:author="Tahawi, Mohamad " w:date="2015-10-24T14:01:00Z">
              <w:r>
                <w:rPr>
                  <w:rFonts w:hint="cs"/>
                  <w:iCs/>
                  <w:rtl/>
                </w:rPr>
                <w:t>ر</w:t>
              </w:r>
              <w:r w:rsidRPr="00832C7C">
                <w:rPr>
                  <w:rFonts w:hint="cs"/>
                  <w:iCs/>
                  <w:rtl/>
                </w:rPr>
                <w:t>)،</w:t>
              </w:r>
              <w:r>
                <w:rPr>
                  <w:rFonts w:hint="cs"/>
                  <w:i/>
                  <w:rtl/>
                </w:rPr>
                <w:t xml:space="preserve"> </w:t>
              </w:r>
              <w:r>
                <w:rPr>
                  <w:rFonts w:hint="cs"/>
                  <w:iCs/>
                  <w:rtl/>
                </w:rPr>
                <w:t>ش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ت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1174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19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left"/>
            </w:pPr>
            <w:r w:rsidRPr="009760BC">
              <w:t>1019</w:t>
            </w:r>
          </w:p>
        </w:tc>
        <w:tc>
          <w:tcPr>
            <w:tcW w:w="1440" w:type="dxa"/>
          </w:tcPr>
          <w:p w:rsidR="00981B67" w:rsidRPr="009760BC" w:rsidDel="003F11FD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2019</w:t>
            </w:r>
          </w:p>
        </w:tc>
        <w:tc>
          <w:tcPr>
            <w:tcW w:w="1440" w:type="dxa"/>
          </w:tcPr>
          <w:p w:rsidR="00981B67" w:rsidRPr="009760BC" w:rsidDel="003F11FD" w:rsidRDefault="00FF1B39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ins w:id="48" w:author="Tahawi, Mohamad " w:date="2015-10-24T14:02:00Z">
              <w:r>
                <w:rPr>
                  <w:rFonts w:hint="cs"/>
                  <w:iCs/>
                  <w:rtl/>
                </w:rPr>
                <w:t>ر</w:t>
              </w:r>
              <w:r w:rsidRPr="00832C7C">
                <w:rPr>
                  <w:rFonts w:hint="cs"/>
                  <w:iCs/>
                  <w:rtl/>
                </w:rPr>
                <w:t>)،</w:t>
              </w:r>
              <w:r>
                <w:rPr>
                  <w:rFonts w:hint="cs"/>
                  <w:i/>
                  <w:rtl/>
                </w:rPr>
                <w:t xml:space="preserve"> </w:t>
              </w:r>
              <w:r>
                <w:rPr>
                  <w:rFonts w:hint="cs"/>
                  <w:iCs/>
                  <w:rtl/>
                </w:rPr>
                <w:t>ش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ت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1174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79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rtl/>
              </w:rPr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left"/>
            </w:pPr>
            <w:r w:rsidRPr="009760BC">
              <w:t>1079</w:t>
            </w:r>
          </w:p>
        </w:tc>
        <w:tc>
          <w:tcPr>
            <w:tcW w:w="1440" w:type="dxa"/>
          </w:tcPr>
          <w:p w:rsidR="00981B67" w:rsidRPr="009760BC" w:rsidDel="003F11FD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2079</w:t>
            </w:r>
          </w:p>
        </w:tc>
        <w:tc>
          <w:tcPr>
            <w:tcW w:w="1440" w:type="dxa"/>
          </w:tcPr>
          <w:p w:rsidR="00981B67" w:rsidRPr="009760BC" w:rsidDel="003F11FD" w:rsidRDefault="00FF1B39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ins w:id="49" w:author="Tahawi, Mohamad " w:date="2015-10-24T14:02:00Z">
              <w:r>
                <w:rPr>
                  <w:rFonts w:hint="cs"/>
                  <w:iCs/>
                  <w:rtl/>
                </w:rPr>
                <w:t>ر</w:t>
              </w:r>
              <w:r w:rsidRPr="00832C7C">
                <w:rPr>
                  <w:rFonts w:hint="cs"/>
                  <w:iCs/>
                  <w:rtl/>
                </w:rPr>
                <w:t>)،</w:t>
              </w:r>
              <w:r>
                <w:rPr>
                  <w:rFonts w:hint="cs"/>
                  <w:i/>
                  <w:rtl/>
                </w:rPr>
                <w:t xml:space="preserve"> </w:t>
              </w:r>
              <w:r>
                <w:rPr>
                  <w:rFonts w:hint="cs"/>
                  <w:iCs/>
                  <w:rtl/>
                </w:rPr>
                <w:t>ش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ت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1174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20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left"/>
            </w:pPr>
            <w:r w:rsidRPr="009760BC">
              <w:lastRenderedPageBreak/>
              <w:t>1020</w:t>
            </w:r>
          </w:p>
        </w:tc>
        <w:tc>
          <w:tcPr>
            <w:tcW w:w="1440" w:type="dxa"/>
          </w:tcPr>
          <w:p w:rsidR="00981B67" w:rsidRPr="009760BC" w:rsidDel="003F11FD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2020</w:t>
            </w:r>
          </w:p>
        </w:tc>
        <w:tc>
          <w:tcPr>
            <w:tcW w:w="1440" w:type="dxa"/>
          </w:tcPr>
          <w:p w:rsidR="00981B67" w:rsidRPr="009760BC" w:rsidDel="003F11FD" w:rsidRDefault="00FF1B39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ins w:id="50" w:author="Tahawi, Mohamad " w:date="2015-10-24T14:02:00Z">
              <w:r>
                <w:rPr>
                  <w:rFonts w:hint="cs"/>
                  <w:iCs/>
                  <w:rtl/>
                </w:rPr>
                <w:t>ر</w:t>
              </w:r>
              <w:r w:rsidRPr="00832C7C">
                <w:rPr>
                  <w:rFonts w:hint="cs"/>
                  <w:iCs/>
                  <w:rtl/>
                </w:rPr>
                <w:t>)،</w:t>
              </w:r>
              <w:r>
                <w:rPr>
                  <w:rFonts w:hint="cs"/>
                  <w:i/>
                  <w:rtl/>
                </w:rPr>
                <w:t xml:space="preserve"> </w:t>
              </w:r>
              <w:r>
                <w:rPr>
                  <w:rFonts w:hint="cs"/>
                  <w:iCs/>
                  <w:rtl/>
                </w:rPr>
                <w:t>ش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ت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1174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80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21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81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22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82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23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83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24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51" w:author="Tahawi, Mohamad " w:date="2015-10-24T14:08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200</w:t>
            </w:r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52" w:author="Tahawi, Mohamad " w:date="2015-10-24T14:08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800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84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53" w:author="Tahawi, Mohamad " w:date="2015-10-24T14:08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225</w:t>
            </w:r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54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825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25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55" w:author="Tahawi, Mohamad " w:date="2015-10-24T14:08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250</w:t>
            </w:r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56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850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85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57" w:author="Tahawi, Mohamad " w:date="2015-10-24T14:08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275</w:t>
            </w:r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58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875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26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59" w:author="Tahawi, Mohamad " w:date="2015-10-24T14:08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300</w:t>
            </w:r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60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86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61" w:author="Tahawi, Mohamad " w:date="2015-10-24T14:08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325</w:t>
            </w:r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62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27</w:t>
            </w:r>
          </w:p>
        </w:tc>
        <w:tc>
          <w:tcPr>
            <w:tcW w:w="1440" w:type="dxa"/>
          </w:tcPr>
          <w:p w:rsidR="00981B67" w:rsidRPr="00A700BD" w:rsidRDefault="00981B67" w:rsidP="0091300C">
            <w:pPr>
              <w:pStyle w:val="Tabletext1"/>
              <w:spacing w:before="0" w:after="80" w:line="200" w:lineRule="exact"/>
              <w:jc w:val="center"/>
              <w:rPr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63" w:author="Tahawi, Mohamad " w:date="2015-10-24T14:08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350</w:t>
            </w:r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64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FB125A" w:rsidRPr="009760BC" w:rsidTr="00DE58AB">
        <w:trPr>
          <w:cantSplit/>
          <w:ins w:id="65" w:author="Tahawi, Mohamad " w:date="2015-10-24T14:02:00Z"/>
        </w:trPr>
        <w:tc>
          <w:tcPr>
            <w:tcW w:w="1175" w:type="dxa"/>
            <w:vAlign w:val="center"/>
          </w:tcPr>
          <w:p w:rsidR="00FB125A" w:rsidRPr="009760BC" w:rsidRDefault="00FB125A" w:rsidP="0091300C">
            <w:pPr>
              <w:pStyle w:val="Tabletext1"/>
              <w:spacing w:before="0" w:after="80" w:line="200" w:lineRule="exact"/>
              <w:rPr>
                <w:ins w:id="66" w:author="Tahawi, Mohamad " w:date="2015-10-24T14:02:00Z"/>
              </w:rPr>
            </w:pPr>
            <w:ins w:id="67" w:author="Tahawi, Mohamad " w:date="2015-10-24T14:02:00Z">
              <w:r>
                <w:t>1027</w:t>
              </w:r>
            </w:ins>
          </w:p>
        </w:tc>
        <w:tc>
          <w:tcPr>
            <w:tcW w:w="1440" w:type="dxa"/>
          </w:tcPr>
          <w:p w:rsidR="00FB125A" w:rsidRPr="00A700BD" w:rsidRDefault="00FB125A" w:rsidP="0091300C">
            <w:pPr>
              <w:pStyle w:val="Tabletext1"/>
              <w:spacing w:before="0" w:after="80" w:line="200" w:lineRule="exact"/>
              <w:jc w:val="center"/>
              <w:rPr>
                <w:ins w:id="68" w:author="Tahawi, Mohamad " w:date="2015-10-24T14:02:00Z"/>
                <w:iCs/>
                <w:rtl/>
                <w:lang w:bidi="ar-EG"/>
              </w:rPr>
            </w:pPr>
            <w:ins w:id="69" w:author="Tahawi, Mohamad " w:date="2015-10-24T14:02:00Z">
              <w:r w:rsidRPr="00A700BD">
                <w:rPr>
                  <w:rFonts w:hint="cs"/>
                  <w:iCs/>
                  <w:rtl/>
                </w:rPr>
                <w:t>ض)</w:t>
              </w:r>
            </w:ins>
            <w:ins w:id="70" w:author="Tahawi, Mohamad " w:date="2015-10-24T14:03:00Z">
              <w:r>
                <w:rPr>
                  <w:rFonts w:hint="cs"/>
                  <w:iCs/>
                  <w:rtl/>
                </w:rPr>
                <w:t>، ل)</w:t>
              </w:r>
            </w:ins>
          </w:p>
        </w:tc>
        <w:tc>
          <w:tcPr>
            <w:tcW w:w="1320" w:type="dxa"/>
            <w:vAlign w:val="center"/>
          </w:tcPr>
          <w:p w:rsidR="00FB125A" w:rsidRPr="009760BC" w:rsidRDefault="00FB125A">
            <w:pPr>
              <w:pStyle w:val="Tabletext1"/>
              <w:spacing w:before="0" w:after="80" w:line="200" w:lineRule="exact"/>
              <w:jc w:val="center"/>
              <w:rPr>
                <w:ins w:id="71" w:author="Tahawi, Mohamad " w:date="2015-10-24T14:02:00Z"/>
              </w:rPr>
              <w:pPrChange w:id="72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ins w:id="73" w:author="Tahawi, Mohamad " w:date="2015-10-24T14:04:00Z">
              <w:r w:rsidRPr="009760BC">
                <w:t>157</w:t>
              </w:r>
              <w:r>
                <w:t>,</w:t>
              </w:r>
              <w:r w:rsidRPr="009760BC">
                <w:t>350</w:t>
              </w:r>
            </w:ins>
          </w:p>
        </w:tc>
        <w:tc>
          <w:tcPr>
            <w:tcW w:w="1174" w:type="dxa"/>
            <w:vAlign w:val="center"/>
          </w:tcPr>
          <w:p w:rsidR="00FB125A" w:rsidRPr="009760BC" w:rsidRDefault="00FB125A">
            <w:pPr>
              <w:pStyle w:val="Tabletext1"/>
              <w:spacing w:before="0" w:after="80" w:line="200" w:lineRule="exact"/>
              <w:jc w:val="center"/>
              <w:rPr>
                <w:ins w:id="74" w:author="Tahawi, Mohamad " w:date="2015-10-24T14:02:00Z"/>
              </w:rPr>
              <w:pPrChange w:id="75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ins w:id="76" w:author="Tahawi, Mohamad " w:date="2015-10-24T14:04:00Z">
              <w:r w:rsidRPr="009760BC">
                <w:t>157</w:t>
              </w:r>
              <w:r>
                <w:t>,</w:t>
              </w:r>
              <w:r w:rsidRPr="009760BC">
                <w:t>350</w:t>
              </w:r>
            </w:ins>
          </w:p>
        </w:tc>
        <w:tc>
          <w:tcPr>
            <w:tcW w:w="792" w:type="dxa"/>
            <w:vAlign w:val="center"/>
          </w:tcPr>
          <w:p w:rsidR="00FB125A" w:rsidRPr="009760BC" w:rsidRDefault="00FB125A" w:rsidP="0091300C">
            <w:pPr>
              <w:pStyle w:val="Tabletext1"/>
              <w:spacing w:before="0" w:after="80" w:line="200" w:lineRule="exact"/>
              <w:jc w:val="center"/>
              <w:rPr>
                <w:ins w:id="77" w:author="Tahawi, Mohamad " w:date="2015-10-24T14:02:00Z"/>
              </w:rPr>
            </w:pPr>
          </w:p>
        </w:tc>
        <w:tc>
          <w:tcPr>
            <w:tcW w:w="1233" w:type="dxa"/>
            <w:vAlign w:val="center"/>
          </w:tcPr>
          <w:p w:rsidR="00FB125A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ns w:id="78" w:author="Tahawi, Mohamad " w:date="2015-10-24T14:02:00Z"/>
              </w:rPr>
            </w:pPr>
            <w:ins w:id="79" w:author="Tahawi, Mohamad " w:date="2015-10-24T14:04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FB125A" w:rsidRPr="009760BC" w:rsidRDefault="00FB125A" w:rsidP="0091300C">
            <w:pPr>
              <w:pStyle w:val="Tabletext1"/>
              <w:spacing w:before="0" w:after="80" w:line="200" w:lineRule="exact"/>
              <w:jc w:val="center"/>
              <w:rPr>
                <w:ins w:id="80" w:author="Tahawi, Mohamad " w:date="2015-10-24T14:02:00Z"/>
              </w:rPr>
            </w:pPr>
          </w:p>
        </w:tc>
        <w:tc>
          <w:tcPr>
            <w:tcW w:w="1262" w:type="dxa"/>
            <w:vAlign w:val="center"/>
          </w:tcPr>
          <w:p w:rsidR="00FB125A" w:rsidRPr="009760BC" w:rsidRDefault="00FB125A" w:rsidP="0091300C">
            <w:pPr>
              <w:pStyle w:val="Tabletext1"/>
              <w:spacing w:before="0" w:after="80" w:line="200" w:lineRule="exact"/>
              <w:jc w:val="center"/>
              <w:rPr>
                <w:ins w:id="81" w:author="Tahawi, Mohamad " w:date="2015-10-24T14:02:00Z"/>
              </w:rPr>
            </w:pPr>
          </w:p>
        </w:tc>
      </w:tr>
      <w:tr w:rsidR="00981B67" w:rsidRPr="009760BC" w:rsidTr="00DE58AB">
        <w:trPr>
          <w:cantSplit/>
          <w:ins w:id="82" w:author="Tahawi, Mohamad " w:date="2015-10-24T14:02:00Z"/>
        </w:trPr>
        <w:tc>
          <w:tcPr>
            <w:tcW w:w="1175" w:type="dxa"/>
            <w:vAlign w:val="center"/>
          </w:tcPr>
          <w:p w:rsidR="00981B67" w:rsidRDefault="00981B67">
            <w:pPr>
              <w:pStyle w:val="Tabletext1"/>
              <w:spacing w:before="0" w:after="80" w:line="200" w:lineRule="exact"/>
              <w:jc w:val="right"/>
              <w:rPr>
                <w:ins w:id="83" w:author="Tahawi, Mohamad " w:date="2015-10-24T14:04:00Z"/>
              </w:rPr>
              <w:pPrChange w:id="84" w:author="Tahawi, Mohamad " w:date="2015-10-24T14:04:00Z">
                <w:pPr>
                  <w:pStyle w:val="Tabletext1"/>
                  <w:spacing w:before="0" w:after="0"/>
                </w:pPr>
              </w:pPrChange>
            </w:pPr>
            <w:ins w:id="85" w:author="Tahawi, Mohamad " w:date="2015-10-24T14:04:00Z">
              <w:r>
                <w:t>2027</w:t>
              </w:r>
            </w:ins>
          </w:p>
          <w:p w:rsidR="00981B67" w:rsidRPr="009760BC" w:rsidRDefault="00981B67">
            <w:pPr>
              <w:pStyle w:val="Tabletext1"/>
              <w:spacing w:before="0" w:after="80" w:line="200" w:lineRule="exact"/>
              <w:jc w:val="right"/>
              <w:rPr>
                <w:ins w:id="86" w:author="Tahawi, Mohamad " w:date="2015-10-24T14:02:00Z"/>
              </w:rPr>
              <w:pPrChange w:id="87" w:author="Tahawi, Mohamad " w:date="2015-10-24T14:04:00Z">
                <w:pPr>
                  <w:pStyle w:val="Tabletext1"/>
                  <w:spacing w:before="0" w:after="0"/>
                </w:pPr>
              </w:pPrChange>
            </w:pPr>
            <w:ins w:id="88" w:author="Tahawi, Mohamad " w:date="2015-10-24T14:05:00Z">
              <w:r>
                <w:t>ASM1</w:t>
              </w:r>
            </w:ins>
          </w:p>
        </w:tc>
        <w:tc>
          <w:tcPr>
            <w:tcW w:w="1440" w:type="dxa"/>
          </w:tcPr>
          <w:p w:rsidR="00981B67" w:rsidRPr="00A700BD" w:rsidRDefault="00981B67" w:rsidP="0091300C">
            <w:pPr>
              <w:pStyle w:val="Tabletext1"/>
              <w:spacing w:before="0" w:after="80" w:line="200" w:lineRule="exact"/>
              <w:jc w:val="center"/>
              <w:rPr>
                <w:ins w:id="89" w:author="Tahawi, Mohamad " w:date="2015-10-24T14:02:00Z"/>
                <w:iCs/>
                <w:rtl/>
                <w:lang w:bidi="ar-EG"/>
              </w:rPr>
            </w:pPr>
            <w:ins w:id="90" w:author="Tahawi, Mohamad " w:date="2015-10-24T14:05:00Z">
              <w:r>
                <w:rPr>
                  <w:rFonts w:hint="cs"/>
                  <w:iCs/>
                  <w:rtl/>
                  <w:lang w:bidi="ar-EG"/>
                </w:rPr>
                <w:t>ض)</w:t>
              </w:r>
            </w:ins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rPr>
                <w:ins w:id="91" w:author="Tahawi, Mohamad " w:date="2015-10-24T14:02:00Z"/>
              </w:rPr>
              <w:pPrChange w:id="92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ins w:id="93" w:author="Tahawi, Mohamad " w:date="2015-10-24T14:05:00Z">
              <w:r w:rsidRPr="009760BC">
                <w:t>161</w:t>
              </w:r>
              <w:r>
                <w:t>,</w:t>
              </w:r>
              <w:r w:rsidRPr="009760BC">
                <w:t>950</w:t>
              </w:r>
            </w:ins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rPr>
                <w:ins w:id="94" w:author="Tahawi, Mohamad " w:date="2015-10-24T14:02:00Z"/>
              </w:rPr>
              <w:pPrChange w:id="95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ins w:id="96" w:author="Tahawi, Mohamad " w:date="2015-10-24T14:05:00Z">
              <w:r w:rsidRPr="009760BC">
                <w:t>161</w:t>
              </w:r>
              <w:r>
                <w:t>,</w:t>
              </w:r>
              <w:r w:rsidRPr="009760BC">
                <w:t>950</w:t>
              </w:r>
            </w:ins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ns w:id="97" w:author="Tahawi, Mohamad " w:date="2015-10-24T14:02:00Z"/>
              </w:rPr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ns w:id="98" w:author="Tahawi, Mohamad " w:date="2015-10-24T14:02:00Z"/>
              </w:rPr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ns w:id="99" w:author="Tahawi, Mohamad " w:date="2015-10-24T14:02:00Z"/>
              </w:rPr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ns w:id="100" w:author="Tahawi, Mohamad " w:date="2015-10-24T14:02:00Z"/>
              </w:rPr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87</w:t>
            </w:r>
          </w:p>
        </w:tc>
        <w:tc>
          <w:tcPr>
            <w:tcW w:w="144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101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102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DE58AB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</w:pPr>
            <w:r w:rsidRPr="009760BC">
              <w:t>28</w:t>
            </w:r>
          </w:p>
        </w:tc>
        <w:tc>
          <w:tcPr>
            <w:tcW w:w="1440" w:type="dxa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103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400</w:t>
            </w:r>
          </w:p>
        </w:tc>
        <w:tc>
          <w:tcPr>
            <w:tcW w:w="1174" w:type="dxa"/>
            <w:vAlign w:val="center"/>
          </w:tcPr>
          <w:p w:rsidR="00981B67" w:rsidRPr="009760BC" w:rsidRDefault="00981B67">
            <w:pPr>
              <w:pStyle w:val="Tabletext1"/>
              <w:spacing w:before="0" w:after="80" w:line="200" w:lineRule="exact"/>
              <w:jc w:val="center"/>
              <w:pPrChange w:id="104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162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907B3" w:rsidRPr="009760BC" w:rsidTr="008A189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05" w:author="Tahawi, Mohamad " w:date="2015-10-24T14:07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106" w:author="Tahawi, Mohamad " w:date="2015-10-24T14:06:00Z"/>
          <w:trPrChange w:id="107" w:author="Tahawi, Mohamad " w:date="2015-10-24T14:07:00Z">
            <w:trPr>
              <w:cantSplit/>
            </w:trPr>
          </w:trPrChange>
        </w:trPr>
        <w:tc>
          <w:tcPr>
            <w:tcW w:w="1175" w:type="dxa"/>
            <w:vAlign w:val="center"/>
            <w:tcPrChange w:id="108" w:author="Tahawi, Mohamad " w:date="2015-10-24T14:07:00Z">
              <w:tcPr>
                <w:tcW w:w="1175" w:type="dxa"/>
                <w:vAlign w:val="center"/>
              </w:tcPr>
            </w:tcPrChange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rPr>
                <w:ins w:id="109" w:author="Tahawi, Mohamad " w:date="2015-10-24T14:06:00Z"/>
              </w:rPr>
            </w:pPr>
            <w:ins w:id="110" w:author="Tahawi, Mohamad " w:date="2015-10-24T14:06:00Z">
              <w:r>
                <w:t>1028</w:t>
              </w:r>
            </w:ins>
          </w:p>
        </w:tc>
        <w:tc>
          <w:tcPr>
            <w:tcW w:w="1440" w:type="dxa"/>
            <w:tcPrChange w:id="111" w:author="Tahawi, Mohamad " w:date="2015-10-24T14:07:00Z">
              <w:tcPr>
                <w:tcW w:w="1440" w:type="dxa"/>
              </w:tcPr>
            </w:tcPrChange>
          </w:tcPr>
          <w:p w:rsidR="009907B3" w:rsidRPr="00A700BD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12" w:author="Tahawi, Mohamad " w:date="2015-10-24T14:06:00Z"/>
                <w:iCs/>
                <w:rtl/>
              </w:rPr>
            </w:pPr>
            <w:ins w:id="113" w:author="Tahawi, Mohamad " w:date="2015-10-24T14:07:00Z">
              <w:r w:rsidRPr="00A700BD">
                <w:rPr>
                  <w:rFonts w:hint="cs"/>
                  <w:iCs/>
                  <w:rtl/>
                </w:rPr>
                <w:t>ض)</w:t>
              </w:r>
              <w:r>
                <w:rPr>
                  <w:rFonts w:hint="cs"/>
                  <w:iCs/>
                  <w:rtl/>
                </w:rPr>
                <w:t>، ل)</w:t>
              </w:r>
            </w:ins>
          </w:p>
        </w:tc>
        <w:tc>
          <w:tcPr>
            <w:tcW w:w="1320" w:type="dxa"/>
            <w:vAlign w:val="center"/>
            <w:tcPrChange w:id="114" w:author="Tahawi, Mohamad " w:date="2015-10-24T14:07:00Z">
              <w:tcPr>
                <w:tcW w:w="1320" w:type="dxa"/>
                <w:vAlign w:val="center"/>
              </w:tcPr>
            </w:tcPrChange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rPr>
                <w:ins w:id="115" w:author="Tahawi, Mohamad " w:date="2015-10-24T14:06:00Z"/>
              </w:rPr>
              <w:pPrChange w:id="116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ins w:id="117" w:author="Tahawi, Mohamad " w:date="2015-10-24T14:07:00Z">
              <w:r w:rsidRPr="009760BC">
                <w:t>157</w:t>
              </w:r>
              <w:r>
                <w:t>,40</w:t>
              </w:r>
              <w:r w:rsidRPr="009760BC">
                <w:t>0</w:t>
              </w:r>
            </w:ins>
          </w:p>
        </w:tc>
        <w:tc>
          <w:tcPr>
            <w:tcW w:w="1174" w:type="dxa"/>
            <w:vAlign w:val="center"/>
            <w:tcPrChange w:id="118" w:author="Tahawi, Mohamad " w:date="2015-10-24T14:07:00Z">
              <w:tcPr>
                <w:tcW w:w="1174" w:type="dxa"/>
                <w:vAlign w:val="center"/>
              </w:tcPr>
            </w:tcPrChange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rPr>
                <w:ins w:id="119" w:author="Tahawi, Mohamad " w:date="2015-10-24T14:06:00Z"/>
              </w:rPr>
              <w:pPrChange w:id="120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ins w:id="121" w:author="Tahawi, Mohamad " w:date="2015-10-24T14:07:00Z">
              <w:r w:rsidRPr="009760BC">
                <w:t>157</w:t>
              </w:r>
              <w:r>
                <w:t>,40</w:t>
              </w:r>
              <w:r w:rsidRPr="009760BC">
                <w:t>0</w:t>
              </w:r>
            </w:ins>
          </w:p>
        </w:tc>
        <w:tc>
          <w:tcPr>
            <w:tcW w:w="792" w:type="dxa"/>
            <w:vAlign w:val="center"/>
            <w:tcPrChange w:id="122" w:author="Tahawi, Mohamad " w:date="2015-10-24T14:07:00Z">
              <w:tcPr>
                <w:tcW w:w="792" w:type="dxa"/>
                <w:vAlign w:val="center"/>
              </w:tcPr>
            </w:tcPrChange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23" w:author="Tahawi, Mohamad " w:date="2015-10-24T14:06:00Z"/>
              </w:rPr>
            </w:pPr>
          </w:p>
        </w:tc>
        <w:tc>
          <w:tcPr>
            <w:tcW w:w="1233" w:type="dxa"/>
            <w:vAlign w:val="center"/>
            <w:tcPrChange w:id="124" w:author="Tahawi, Mohamad " w:date="2015-10-24T14:07:00Z">
              <w:tcPr>
                <w:tcW w:w="1233" w:type="dxa"/>
                <w:vAlign w:val="center"/>
              </w:tcPr>
            </w:tcPrChange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25" w:author="Tahawi, Mohamad " w:date="2015-10-24T14:06:00Z"/>
              </w:rPr>
            </w:pPr>
            <w:ins w:id="126" w:author="Tahawi, Mohamad " w:date="2015-10-24T14:07:00Z">
              <w:r>
                <w:t>x</w:t>
              </w:r>
            </w:ins>
          </w:p>
        </w:tc>
        <w:tc>
          <w:tcPr>
            <w:tcW w:w="1233" w:type="dxa"/>
            <w:tcPrChange w:id="127" w:author="Tahawi, Mohamad " w:date="2015-10-24T14:07:00Z">
              <w:tcPr>
                <w:tcW w:w="1233" w:type="dxa"/>
                <w:vAlign w:val="center"/>
              </w:tcPr>
            </w:tcPrChange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28" w:author="Tahawi, Mohamad " w:date="2015-10-24T14:06:00Z"/>
              </w:rPr>
            </w:pPr>
          </w:p>
        </w:tc>
        <w:tc>
          <w:tcPr>
            <w:tcW w:w="1262" w:type="dxa"/>
            <w:vAlign w:val="center"/>
            <w:tcPrChange w:id="129" w:author="Tahawi, Mohamad " w:date="2015-10-24T14:07:00Z">
              <w:tcPr>
                <w:tcW w:w="1262" w:type="dxa"/>
                <w:vAlign w:val="center"/>
              </w:tcPr>
            </w:tcPrChange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30" w:author="Tahawi, Mohamad " w:date="2015-10-24T14:06:00Z"/>
              </w:rPr>
            </w:pPr>
          </w:p>
        </w:tc>
      </w:tr>
      <w:tr w:rsidR="009907B3" w:rsidRPr="009760BC" w:rsidTr="00DE58AB">
        <w:trPr>
          <w:cantSplit/>
          <w:ins w:id="131" w:author="Tahawi, Mohamad " w:date="2015-10-24T14:06:00Z"/>
        </w:trPr>
        <w:tc>
          <w:tcPr>
            <w:tcW w:w="1175" w:type="dxa"/>
            <w:vAlign w:val="center"/>
          </w:tcPr>
          <w:p w:rsidR="009907B3" w:rsidRDefault="009907B3">
            <w:pPr>
              <w:pStyle w:val="Tabletext1"/>
              <w:spacing w:before="0" w:after="80" w:line="200" w:lineRule="exact"/>
              <w:jc w:val="right"/>
              <w:rPr>
                <w:ins w:id="132" w:author="Tahawi, Mohamad " w:date="2015-10-24T14:07:00Z"/>
              </w:rPr>
              <w:pPrChange w:id="133" w:author="Tahawi, Mohamad " w:date="2015-10-24T14:07:00Z">
                <w:pPr>
                  <w:pStyle w:val="Tabletext1"/>
                  <w:spacing w:before="0" w:after="0"/>
                  <w:jc w:val="right"/>
                </w:pPr>
              </w:pPrChange>
            </w:pPr>
            <w:ins w:id="134" w:author="Tahawi, Mohamad " w:date="2015-10-24T14:07:00Z">
              <w:r>
                <w:t>2028</w:t>
              </w:r>
            </w:ins>
          </w:p>
          <w:p w:rsidR="009907B3" w:rsidRPr="009760BC" w:rsidRDefault="009907B3">
            <w:pPr>
              <w:pStyle w:val="Tabletext1"/>
              <w:spacing w:before="0" w:after="80" w:line="200" w:lineRule="exact"/>
              <w:jc w:val="right"/>
              <w:rPr>
                <w:ins w:id="135" w:author="Tahawi, Mohamad " w:date="2015-10-24T14:06:00Z"/>
              </w:rPr>
              <w:pPrChange w:id="136" w:author="Tahawi, Mohamad " w:date="2015-10-24T14:07:00Z">
                <w:pPr>
                  <w:pStyle w:val="Tabletext1"/>
                  <w:spacing w:before="0" w:after="0"/>
                </w:pPr>
              </w:pPrChange>
            </w:pPr>
            <w:ins w:id="137" w:author="Tahawi, Mohamad " w:date="2015-10-24T14:07:00Z">
              <w:r>
                <w:t>ASM2</w:t>
              </w:r>
            </w:ins>
          </w:p>
        </w:tc>
        <w:tc>
          <w:tcPr>
            <w:tcW w:w="1440" w:type="dxa"/>
          </w:tcPr>
          <w:p w:rsidR="009907B3" w:rsidRPr="00A700BD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38" w:author="Tahawi, Mohamad " w:date="2015-10-24T14:06:00Z"/>
                <w:iCs/>
                <w:rtl/>
              </w:rPr>
            </w:pPr>
            <w:ins w:id="139" w:author="Tahawi, Mohamad " w:date="2015-10-24T14:07:00Z">
              <w:r w:rsidRPr="00A700BD">
                <w:rPr>
                  <w:rFonts w:hint="cs"/>
                  <w:iCs/>
                  <w:rtl/>
                </w:rPr>
                <w:t>ض)</w:t>
              </w:r>
            </w:ins>
          </w:p>
        </w:tc>
        <w:tc>
          <w:tcPr>
            <w:tcW w:w="1320" w:type="dxa"/>
            <w:vAlign w:val="center"/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rPr>
                <w:ins w:id="140" w:author="Tahawi, Mohamad " w:date="2015-10-24T14:06:00Z"/>
              </w:rPr>
              <w:pPrChange w:id="141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ins w:id="142" w:author="Tahawi, Mohamad " w:date="2015-10-24T14:07:00Z">
              <w:r>
                <w:t>162,000</w:t>
              </w:r>
            </w:ins>
          </w:p>
        </w:tc>
        <w:tc>
          <w:tcPr>
            <w:tcW w:w="1174" w:type="dxa"/>
            <w:vAlign w:val="center"/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rPr>
                <w:ins w:id="143" w:author="Tahawi, Mohamad " w:date="2015-10-24T14:06:00Z"/>
              </w:rPr>
              <w:pPrChange w:id="144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ins w:id="145" w:author="Tahawi, Mohamad " w:date="2015-10-24T14:07:00Z">
              <w:r>
                <w:t>162,000</w:t>
              </w:r>
            </w:ins>
          </w:p>
        </w:tc>
        <w:tc>
          <w:tcPr>
            <w:tcW w:w="792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46" w:author="Tahawi, Mohamad " w:date="2015-10-24T14:06:00Z"/>
              </w:rPr>
            </w:pPr>
          </w:p>
        </w:tc>
        <w:tc>
          <w:tcPr>
            <w:tcW w:w="1233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47" w:author="Tahawi, Mohamad " w:date="2015-10-24T14:06:00Z"/>
              </w:rPr>
            </w:pPr>
          </w:p>
        </w:tc>
        <w:tc>
          <w:tcPr>
            <w:tcW w:w="1233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48" w:author="Tahawi, Mohamad " w:date="2015-10-24T14:06:00Z"/>
              </w:rPr>
            </w:pPr>
          </w:p>
        </w:tc>
        <w:tc>
          <w:tcPr>
            <w:tcW w:w="1262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  <w:rPr>
                <w:ins w:id="149" w:author="Tahawi, Mohamad " w:date="2015-10-24T14:06:00Z"/>
              </w:rPr>
            </w:pPr>
          </w:p>
        </w:tc>
      </w:tr>
      <w:tr w:rsidR="009907B3" w:rsidRPr="009760BC" w:rsidTr="00DE58AB">
        <w:trPr>
          <w:cantSplit/>
        </w:trPr>
        <w:tc>
          <w:tcPr>
            <w:tcW w:w="1175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right"/>
            </w:pPr>
            <w:r w:rsidRPr="009760BC">
              <w:t>88</w:t>
            </w:r>
          </w:p>
        </w:tc>
        <w:tc>
          <w:tcPr>
            <w:tcW w:w="1440" w:type="dxa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pPrChange w:id="150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1174" w:type="dxa"/>
            <w:vAlign w:val="center"/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pPrChange w:id="151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792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907B3" w:rsidRPr="009760BC" w:rsidTr="00DE58AB">
        <w:trPr>
          <w:cantSplit/>
        </w:trPr>
        <w:tc>
          <w:tcPr>
            <w:tcW w:w="1175" w:type="dxa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</w:pPr>
            <w:r w:rsidRPr="009760BC">
              <w:t>AIS 1</w:t>
            </w:r>
          </w:p>
        </w:tc>
        <w:tc>
          <w:tcPr>
            <w:tcW w:w="1440" w:type="dxa"/>
          </w:tcPr>
          <w:p w:rsidR="009907B3" w:rsidRPr="00633429" w:rsidRDefault="009907B3" w:rsidP="0091300C">
            <w:pPr>
              <w:spacing w:before="0" w:after="80" w:line="20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pPrChange w:id="152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pPrChange w:id="153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907B3" w:rsidRPr="009760BC" w:rsidTr="00DE58AB">
        <w:trPr>
          <w:cantSplit/>
        </w:trPr>
        <w:tc>
          <w:tcPr>
            <w:tcW w:w="1175" w:type="dxa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</w:pPr>
            <w:r w:rsidRPr="009760BC">
              <w:t>AIS 2</w:t>
            </w:r>
          </w:p>
        </w:tc>
        <w:tc>
          <w:tcPr>
            <w:tcW w:w="1440" w:type="dxa"/>
          </w:tcPr>
          <w:p w:rsidR="009907B3" w:rsidRPr="00633429" w:rsidRDefault="009907B3" w:rsidP="0091300C">
            <w:pPr>
              <w:spacing w:before="0" w:after="80" w:line="200" w:lineRule="exact"/>
              <w:jc w:val="center"/>
              <w:rPr>
                <w:i/>
                <w:iCs/>
                <w:sz w:val="18"/>
                <w:szCs w:val="24"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pPrChange w:id="154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1174" w:type="dxa"/>
            <w:vAlign w:val="center"/>
          </w:tcPr>
          <w:p w:rsidR="009907B3" w:rsidRPr="009760BC" w:rsidRDefault="009907B3">
            <w:pPr>
              <w:pStyle w:val="Tabletext1"/>
              <w:spacing w:before="0" w:after="80" w:line="200" w:lineRule="exact"/>
              <w:jc w:val="center"/>
              <w:rPr>
                <w:rtl/>
              </w:rPr>
              <w:pPrChange w:id="155" w:author="Tahawi, Mohamad " w:date="2015-10-24T14:08:00Z">
                <w:pPr>
                  <w:pStyle w:val="Tabletext1"/>
                  <w:spacing w:before="0" w:after="0"/>
                </w:pPr>
              </w:pPrChange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792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907B3" w:rsidRPr="009760BC" w:rsidRDefault="009907B3" w:rsidP="0091300C">
            <w:pPr>
              <w:pStyle w:val="Tabletext1"/>
              <w:spacing w:before="0" w:after="80" w:line="200" w:lineRule="exact"/>
              <w:jc w:val="center"/>
            </w:pPr>
          </w:p>
        </w:tc>
      </w:tr>
    </w:tbl>
    <w:p w:rsidR="000C4C78" w:rsidRPr="00D344D7" w:rsidRDefault="00981B67" w:rsidP="0091300C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344D7" w:rsidRPr="00D344D7">
        <w:rPr>
          <w:rFonts w:hint="cs"/>
          <w:b w:val="0"/>
          <w:bCs w:val="0"/>
          <w:rtl/>
          <w:lang w:bidi="ar-EG"/>
        </w:rPr>
        <w:t xml:space="preserve">إدخال أحكام من أجل تحديد القناتين </w:t>
      </w:r>
      <w:r w:rsidR="00D344D7" w:rsidRPr="00D344D7">
        <w:rPr>
          <w:b w:val="0"/>
          <w:bCs w:val="0"/>
          <w:lang w:bidi="ar-EG"/>
        </w:rPr>
        <w:t>ASM</w:t>
      </w:r>
      <w:r w:rsidR="00711424">
        <w:rPr>
          <w:b w:val="0"/>
          <w:bCs w:val="0"/>
          <w:lang w:bidi="ar-EG"/>
        </w:rPr>
        <w:t>1</w:t>
      </w:r>
      <w:r w:rsidR="00D344D7" w:rsidRPr="00D344D7">
        <w:rPr>
          <w:rFonts w:hint="cs"/>
          <w:b w:val="0"/>
          <w:bCs w:val="0"/>
          <w:rtl/>
          <w:lang w:bidi="ar-EG"/>
        </w:rPr>
        <w:t xml:space="preserve"> و</w:t>
      </w:r>
      <w:r w:rsidR="00D344D7" w:rsidRPr="00D344D7">
        <w:rPr>
          <w:b w:val="0"/>
          <w:bCs w:val="0"/>
          <w:lang w:bidi="ar-EG"/>
        </w:rPr>
        <w:t>ASM2</w:t>
      </w:r>
      <w:r w:rsidR="00D344D7" w:rsidRPr="00D344D7">
        <w:rPr>
          <w:rFonts w:hint="cs"/>
          <w:b w:val="0"/>
          <w:bCs w:val="0"/>
          <w:rtl/>
          <w:lang w:bidi="ar-EG"/>
        </w:rPr>
        <w:t xml:space="preserve"> وتوفير الحماية التنظيمية لهما من التداخلات الصادرة عن القنوات </w:t>
      </w:r>
      <w:r w:rsidR="00D344D7" w:rsidRPr="00D344D7">
        <w:rPr>
          <w:b w:val="0"/>
          <w:bCs w:val="0"/>
          <w:lang w:bidi="ar-EG"/>
        </w:rPr>
        <w:t>AIS1</w:t>
      </w:r>
      <w:r w:rsidR="00D344D7" w:rsidRPr="00D344D7">
        <w:rPr>
          <w:rFonts w:hint="cs"/>
          <w:b w:val="0"/>
          <w:bCs w:val="0"/>
          <w:rtl/>
          <w:lang w:bidi="ar-EG"/>
        </w:rPr>
        <w:t xml:space="preserve"> و</w:t>
      </w:r>
      <w:r w:rsidR="00D344D7" w:rsidRPr="00D344D7">
        <w:rPr>
          <w:b w:val="0"/>
          <w:bCs w:val="0"/>
          <w:lang w:bidi="ar-EG"/>
        </w:rPr>
        <w:t>AIS2</w:t>
      </w:r>
      <w:r w:rsidR="00D344D7" w:rsidRPr="00D344D7">
        <w:rPr>
          <w:rFonts w:hint="cs"/>
          <w:b w:val="0"/>
          <w:bCs w:val="0"/>
          <w:rtl/>
          <w:lang w:bidi="ar-EG"/>
        </w:rPr>
        <w:t xml:space="preserve"> و</w:t>
      </w:r>
      <w:r w:rsidR="00D344D7" w:rsidRPr="00D344D7">
        <w:rPr>
          <w:b w:val="0"/>
          <w:bCs w:val="0"/>
          <w:lang w:bidi="ar-EG"/>
        </w:rPr>
        <w:t>ASM1</w:t>
      </w:r>
      <w:r w:rsidR="00D344D7" w:rsidRPr="00D344D7">
        <w:rPr>
          <w:rFonts w:hint="cs"/>
          <w:b w:val="0"/>
          <w:bCs w:val="0"/>
          <w:rtl/>
          <w:lang w:bidi="ar-EG"/>
        </w:rPr>
        <w:t xml:space="preserve"> و</w:t>
      </w:r>
      <w:r w:rsidR="00D344D7" w:rsidRPr="00D344D7">
        <w:rPr>
          <w:b w:val="0"/>
          <w:bCs w:val="0"/>
          <w:lang w:bidi="ar-EG"/>
        </w:rPr>
        <w:t>ASM2</w:t>
      </w:r>
      <w:r w:rsidR="00D344D7" w:rsidRPr="00D344D7">
        <w:rPr>
          <w:rFonts w:hint="cs"/>
          <w:b w:val="0"/>
          <w:bCs w:val="0"/>
          <w:rtl/>
          <w:lang w:bidi="ar-EG"/>
        </w:rPr>
        <w:t>.</w:t>
      </w:r>
    </w:p>
    <w:p w:rsidR="008E345E" w:rsidRPr="0091300C" w:rsidRDefault="008E345E" w:rsidP="008E345E">
      <w:pPr>
        <w:spacing w:before="0"/>
        <w:jc w:val="center"/>
        <w:rPr>
          <w:b/>
          <w:bCs/>
          <w:sz w:val="26"/>
          <w:szCs w:val="26"/>
          <w:rtl/>
          <w:lang w:bidi="ar-EG"/>
        </w:rPr>
      </w:pPr>
      <w:r w:rsidRPr="0091300C">
        <w:rPr>
          <w:b/>
          <w:bCs/>
          <w:sz w:val="26"/>
          <w:szCs w:val="26"/>
          <w:rtl/>
          <w:lang w:bidi="ar-EG"/>
        </w:rPr>
        <w:t>ملاحظات الجدول</w:t>
      </w:r>
    </w:p>
    <w:p w:rsidR="008E345E" w:rsidRPr="0091300C" w:rsidRDefault="008E345E" w:rsidP="008E345E">
      <w:pPr>
        <w:spacing w:before="0"/>
        <w:rPr>
          <w:i/>
          <w:iCs/>
          <w:sz w:val="26"/>
          <w:szCs w:val="26"/>
          <w:lang w:bidi="ar-EG"/>
        </w:rPr>
      </w:pPr>
      <w:r w:rsidRPr="0091300C">
        <w:rPr>
          <w:i/>
          <w:iCs/>
          <w:sz w:val="26"/>
          <w:szCs w:val="26"/>
          <w:rtl/>
          <w:lang w:bidi="ar-EG"/>
        </w:rPr>
        <w:t>ملاحظات عامة</w:t>
      </w:r>
    </w:p>
    <w:p w:rsidR="000C4C78" w:rsidRDefault="00981B67">
      <w:pPr>
        <w:pStyle w:val="Proposal"/>
      </w:pPr>
      <w:r>
        <w:rPr>
          <w:u w:val="single"/>
        </w:rPr>
        <w:t>NOC</w:t>
      </w:r>
      <w:r>
        <w:tab/>
        <w:t>RCC/8A16/2</w:t>
      </w:r>
    </w:p>
    <w:p w:rsidR="00981B67" w:rsidRPr="00EC54C4" w:rsidRDefault="00781D65" w:rsidP="00091077">
      <w:pPr>
        <w:pStyle w:val="Tablelegend"/>
        <w:tabs>
          <w:tab w:val="clear" w:pos="283"/>
          <w:tab w:val="left" w:pos="426"/>
        </w:tabs>
        <w:ind w:left="426" w:hanging="426"/>
      </w:pPr>
      <w:r w:rsidRPr="00781D65">
        <w:rPr>
          <w:rFonts w:hint="cs"/>
          <w:i/>
          <w:iCs/>
          <w:rtl/>
        </w:rPr>
        <w:t xml:space="preserve"> </w:t>
      </w:r>
      <w:r w:rsidR="00981B67" w:rsidRPr="00781D65">
        <w:rPr>
          <w:i/>
          <w:iCs/>
          <w:rtl/>
        </w:rPr>
        <w:t>أ )</w:t>
      </w:r>
      <w:r w:rsidR="00981B67" w:rsidRPr="00EC54C4">
        <w:tab/>
      </w:r>
      <w:r w:rsidR="00981B67" w:rsidRPr="00EC54C4">
        <w:rPr>
          <w:rtl/>
        </w:rPr>
        <w:t xml:space="preserve">يمكن للإدارات أن تسمي بعض الترددات من الخدمة بين السفن أو من خدمة العمليات </w:t>
      </w:r>
      <w:proofErr w:type="spellStart"/>
      <w:r w:rsidR="00981B67" w:rsidRPr="00EC54C4">
        <w:rPr>
          <w:rtl/>
        </w:rPr>
        <w:t>المينائية</w:t>
      </w:r>
      <w:proofErr w:type="spellEnd"/>
      <w:r w:rsidR="00981B67" w:rsidRPr="00EC54C4">
        <w:rPr>
          <w:rtl/>
        </w:rPr>
        <w:t xml:space="preserve"> أو من خدمة حركة السفن لتستخدمها طائرات خفيفة أو هليكوبتر (حوامات) حتى تتصل مع سفن أو محطات ساحلية تشترك</w:t>
      </w:r>
      <w:r w:rsidR="00981B67">
        <w:rPr>
          <w:rtl/>
        </w:rPr>
        <w:t xml:space="preserve"> في </w:t>
      </w:r>
      <w:r w:rsidR="00981B67" w:rsidRPr="00EC54C4">
        <w:rPr>
          <w:rtl/>
        </w:rPr>
        <w:t>عمليات الدعم، والبحرية منها بشكل أساسي،</w:t>
      </w:r>
      <w:r w:rsidR="00981B67">
        <w:rPr>
          <w:rtl/>
        </w:rPr>
        <w:t xml:space="preserve"> في </w:t>
      </w:r>
      <w:r w:rsidR="00981B67" w:rsidRPr="00EC54C4">
        <w:rPr>
          <w:rtl/>
        </w:rPr>
        <w:t xml:space="preserve">الظروف التي تحددها الأرقام </w:t>
      </w:r>
      <w:r w:rsidR="00337059" w:rsidRPr="00781D65">
        <w:rPr>
          <w:rStyle w:val="Artref"/>
        </w:rPr>
        <w:t>69.51</w:t>
      </w:r>
      <w:r w:rsidR="00981B67" w:rsidRPr="00EC54C4">
        <w:rPr>
          <w:b/>
          <w:bCs/>
          <w:rtl/>
        </w:rPr>
        <w:t xml:space="preserve"> </w:t>
      </w:r>
      <w:r w:rsidR="00981B67" w:rsidRPr="00EC54C4">
        <w:rPr>
          <w:rtl/>
        </w:rPr>
        <w:t>و</w:t>
      </w:r>
      <w:r w:rsidR="00337059" w:rsidRPr="00781D65">
        <w:rPr>
          <w:rStyle w:val="Artref"/>
        </w:rPr>
        <w:t>73.51</w:t>
      </w:r>
      <w:r w:rsidR="00981B67" w:rsidRPr="00781D65">
        <w:rPr>
          <w:rtl/>
        </w:rPr>
        <w:t xml:space="preserve"> </w:t>
      </w:r>
      <w:r w:rsidR="00981B67" w:rsidRPr="00EC54C4">
        <w:rPr>
          <w:rtl/>
        </w:rPr>
        <w:t>و</w:t>
      </w:r>
      <w:r w:rsidR="00337059" w:rsidRPr="00781D65">
        <w:rPr>
          <w:rStyle w:val="Artref"/>
        </w:rPr>
        <w:t>74.51</w:t>
      </w:r>
      <w:r w:rsidR="00981B67" w:rsidRPr="00781D65">
        <w:rPr>
          <w:rtl/>
        </w:rPr>
        <w:t xml:space="preserve"> </w:t>
      </w:r>
      <w:r w:rsidR="00981B67" w:rsidRPr="00EC54C4">
        <w:rPr>
          <w:rtl/>
        </w:rPr>
        <w:t>و</w:t>
      </w:r>
      <w:r w:rsidR="00337059" w:rsidRPr="00781D65">
        <w:rPr>
          <w:rStyle w:val="Artref"/>
        </w:rPr>
        <w:t>75.51</w:t>
      </w:r>
      <w:r w:rsidR="00981B67" w:rsidRPr="00781D65">
        <w:rPr>
          <w:rtl/>
        </w:rPr>
        <w:t xml:space="preserve"> </w:t>
      </w:r>
      <w:r w:rsidR="00981B67" w:rsidRPr="00EC54C4">
        <w:rPr>
          <w:rtl/>
        </w:rPr>
        <w:t>و</w:t>
      </w:r>
      <w:r w:rsidR="00337059" w:rsidRPr="00781D65">
        <w:rPr>
          <w:rStyle w:val="Artref"/>
        </w:rPr>
        <w:t>76.51</w:t>
      </w:r>
      <w:r w:rsidR="00981B67" w:rsidRPr="00EC54C4">
        <w:rPr>
          <w:b/>
          <w:bCs/>
          <w:rtl/>
        </w:rPr>
        <w:t xml:space="preserve"> </w:t>
      </w:r>
      <w:r w:rsidR="00981B67" w:rsidRPr="00EC54C4">
        <w:rPr>
          <w:rtl/>
        </w:rPr>
        <w:t>و</w:t>
      </w:r>
      <w:r w:rsidR="00337059" w:rsidRPr="00781D65">
        <w:rPr>
          <w:rStyle w:val="Artref"/>
        </w:rPr>
        <w:t>77.51</w:t>
      </w:r>
      <w:r w:rsidR="00981B67" w:rsidRPr="00EC54C4">
        <w:rPr>
          <w:b/>
          <w:bCs/>
          <w:rtl/>
        </w:rPr>
        <w:t xml:space="preserve"> </w:t>
      </w:r>
      <w:r w:rsidR="00981B67" w:rsidRPr="00EC54C4">
        <w:rPr>
          <w:rtl/>
        </w:rPr>
        <w:t>و</w:t>
      </w:r>
      <w:r w:rsidR="00337059" w:rsidRPr="00781D65">
        <w:rPr>
          <w:rStyle w:val="Artref"/>
        </w:rPr>
        <w:t>78.51</w:t>
      </w:r>
      <w:r w:rsidR="00981B67" w:rsidRPr="00EC54C4">
        <w:rPr>
          <w:b/>
          <w:bCs/>
          <w:rtl/>
        </w:rPr>
        <w:t>،</w:t>
      </w:r>
      <w:r w:rsidR="00981B67" w:rsidRPr="00EC54C4">
        <w:rPr>
          <w:rtl/>
        </w:rPr>
        <w:t xml:space="preserve"> غير أن استعمال القنوات المتقاسمة مع خدمة المراسلات العمومية يتوقف على اتفاق مسبق بين الإدارات المستفيدة والإدارات</w:t>
      </w:r>
      <w:r w:rsidR="00091077">
        <w:rPr>
          <w:rFonts w:hint="eastAsia"/>
          <w:rtl/>
        </w:rPr>
        <w:t> </w:t>
      </w:r>
      <w:r w:rsidR="00981B67" w:rsidRPr="00EC54C4">
        <w:rPr>
          <w:rtl/>
        </w:rPr>
        <w:t>المتأثرة.</w:t>
      </w:r>
    </w:p>
    <w:p w:rsidR="00981B67" w:rsidRPr="00633429" w:rsidRDefault="00981B67" w:rsidP="00781D65">
      <w:pPr>
        <w:pStyle w:val="Tablelegend"/>
        <w:tabs>
          <w:tab w:val="clear" w:pos="283"/>
          <w:tab w:val="left" w:pos="426"/>
        </w:tabs>
        <w:ind w:left="426" w:hanging="426"/>
        <w:rPr>
          <w:sz w:val="18"/>
          <w:szCs w:val="24"/>
          <w:rtl/>
        </w:rPr>
      </w:pPr>
      <w:r w:rsidRPr="00781D65">
        <w:rPr>
          <w:i/>
          <w:iCs/>
          <w:rtl/>
        </w:rPr>
        <w:t>ب)</w:t>
      </w:r>
      <w:r w:rsidRPr="00EC54C4">
        <w:tab/>
      </w:r>
      <w:r w:rsidRPr="00EC54C4">
        <w:rPr>
          <w:rtl/>
        </w:rPr>
        <w:t xml:space="preserve">يمكن أن تستخدم قنوات التذييل الحالي، ما عدا القنوات </w:t>
      </w:r>
      <w:r w:rsidRPr="00EC54C4">
        <w:t>06</w:t>
      </w:r>
      <w:r w:rsidRPr="00EC54C4">
        <w:rPr>
          <w:rtl/>
        </w:rPr>
        <w:t xml:space="preserve"> و</w:t>
      </w:r>
      <w:r w:rsidRPr="00EC54C4">
        <w:t>13</w:t>
      </w:r>
      <w:r w:rsidRPr="00EC54C4">
        <w:rPr>
          <w:rtl/>
        </w:rPr>
        <w:t xml:space="preserve"> و</w:t>
      </w:r>
      <w:r w:rsidRPr="00EC54C4">
        <w:t>15</w:t>
      </w:r>
      <w:r w:rsidRPr="00EC54C4">
        <w:rPr>
          <w:rtl/>
        </w:rPr>
        <w:t xml:space="preserve"> و</w:t>
      </w:r>
      <w:r w:rsidRPr="00EC54C4">
        <w:t>16</w:t>
      </w:r>
      <w:r w:rsidRPr="00EC54C4">
        <w:rPr>
          <w:rtl/>
        </w:rPr>
        <w:t xml:space="preserve"> و</w:t>
      </w:r>
      <w:r w:rsidRPr="00EC54C4">
        <w:t>17</w:t>
      </w:r>
      <w:r w:rsidRPr="00EC54C4">
        <w:rPr>
          <w:rtl/>
        </w:rPr>
        <w:t xml:space="preserve"> و</w:t>
      </w:r>
      <w:r w:rsidRPr="00EC54C4">
        <w:t>70</w:t>
      </w:r>
      <w:r w:rsidRPr="00EC54C4">
        <w:rPr>
          <w:rtl/>
        </w:rPr>
        <w:t xml:space="preserve"> و</w:t>
      </w:r>
      <w:r w:rsidRPr="00EC54C4">
        <w:t>75</w:t>
      </w:r>
      <w:r w:rsidRPr="00EC54C4">
        <w:rPr>
          <w:rtl/>
        </w:rPr>
        <w:t xml:space="preserve"> و</w:t>
      </w:r>
      <w:r w:rsidRPr="00EC54C4">
        <w:t>76</w:t>
      </w:r>
      <w:r w:rsidRPr="00EC54C4">
        <w:rPr>
          <w:rtl/>
        </w:rPr>
        <w:t xml:space="preserve">، من أجل إرسال المعطيات عالية السرعة </w:t>
      </w:r>
      <w:r w:rsidR="00781D65">
        <w:rPr>
          <w:rFonts w:hint="cs"/>
          <w:rtl/>
          <w:lang w:bidi="ar-SA"/>
        </w:rPr>
        <w:t>والفاكس</w:t>
      </w:r>
      <w:r w:rsidRPr="00EC54C4">
        <w:rPr>
          <w:rtl/>
        </w:rPr>
        <w:t xml:space="preserve"> شريطة اتخاذ ترتيبات خاصة بين الإدارات المستفيدة والإدارات المتأثرة.</w:t>
      </w:r>
    </w:p>
    <w:p w:rsidR="00981B67" w:rsidRPr="00EC54C4" w:rsidRDefault="00981B67" w:rsidP="00981B67">
      <w:pPr>
        <w:pStyle w:val="Tablelegend"/>
        <w:tabs>
          <w:tab w:val="clear" w:pos="283"/>
          <w:tab w:val="left" w:pos="426"/>
        </w:tabs>
        <w:ind w:left="426" w:right="280" w:hanging="426"/>
      </w:pPr>
      <w:r w:rsidRPr="00781D65">
        <w:rPr>
          <w:i/>
          <w:iCs/>
          <w:rtl/>
        </w:rPr>
        <w:lastRenderedPageBreak/>
        <w:t>ج)</w:t>
      </w:r>
      <w:r w:rsidRPr="000C0867">
        <w:tab/>
      </w:r>
      <w:r>
        <w:rPr>
          <w:rFonts w:hint="cs"/>
          <w:rtl/>
        </w:rPr>
        <w:t>يجوز استخدام</w:t>
      </w:r>
      <w:r w:rsidRPr="006B046C">
        <w:rPr>
          <w:rtl/>
        </w:rPr>
        <w:t xml:space="preserve"> قنوات التذييل الحالي، </w:t>
      </w:r>
      <w:r>
        <w:rPr>
          <w:rFonts w:hint="cs"/>
          <w:rtl/>
        </w:rPr>
        <w:t>باستثناء</w:t>
      </w:r>
      <w:r w:rsidRPr="006B046C">
        <w:rPr>
          <w:rtl/>
        </w:rPr>
        <w:t xml:space="preserve"> القنوات </w:t>
      </w:r>
      <w:r w:rsidRPr="006B046C">
        <w:t>06</w:t>
      </w:r>
      <w:r w:rsidRPr="006B046C">
        <w:rPr>
          <w:rtl/>
        </w:rPr>
        <w:t xml:space="preserve"> و</w:t>
      </w:r>
      <w:r w:rsidRPr="006B046C">
        <w:t>13</w:t>
      </w:r>
      <w:r w:rsidRPr="006B046C">
        <w:rPr>
          <w:rtl/>
        </w:rPr>
        <w:t xml:space="preserve"> و</w:t>
      </w:r>
      <w:r w:rsidRPr="006B046C">
        <w:t>15</w:t>
      </w:r>
      <w:r w:rsidRPr="006B046C">
        <w:rPr>
          <w:rtl/>
        </w:rPr>
        <w:t xml:space="preserve"> و</w:t>
      </w:r>
      <w:r w:rsidRPr="006B046C">
        <w:t>16</w:t>
      </w:r>
      <w:r w:rsidRPr="006B046C">
        <w:rPr>
          <w:rtl/>
        </w:rPr>
        <w:t xml:space="preserve"> و</w:t>
      </w:r>
      <w:r w:rsidRPr="006B046C">
        <w:t>17</w:t>
      </w:r>
      <w:r w:rsidRPr="006B046C">
        <w:rPr>
          <w:rtl/>
        </w:rPr>
        <w:t xml:space="preserve"> و</w:t>
      </w:r>
      <w:r w:rsidRPr="006B046C">
        <w:t>70</w:t>
      </w:r>
      <w:r w:rsidRPr="006B046C">
        <w:rPr>
          <w:rtl/>
        </w:rPr>
        <w:t xml:space="preserve"> و</w:t>
      </w:r>
      <w:r w:rsidRPr="006B046C">
        <w:t>75</w:t>
      </w:r>
      <w:r w:rsidRPr="006B046C">
        <w:rPr>
          <w:rtl/>
        </w:rPr>
        <w:t xml:space="preserve"> و</w:t>
      </w:r>
      <w:r w:rsidRPr="006B046C">
        <w:t>76</w:t>
      </w:r>
      <w:r w:rsidRPr="006B046C">
        <w:rPr>
          <w:rtl/>
        </w:rPr>
        <w:t xml:space="preserve">، من أجل أنظمة الإبراق بطباعة مباشرة وإرسال </w:t>
      </w:r>
      <w:r>
        <w:rPr>
          <w:rFonts w:hint="cs"/>
          <w:rtl/>
        </w:rPr>
        <w:t>البيانات</w:t>
      </w:r>
      <w:r w:rsidRPr="006B046C">
        <w:rPr>
          <w:rtl/>
        </w:rPr>
        <w:t>، شريطة اتخاذ ترتيبات خاصة بين الإدارات المستفيدة والإدارات المتأثرة.</w:t>
      </w:r>
      <w:r w:rsidRPr="00A94503">
        <w:rPr>
          <w:spacing w:val="-2"/>
          <w:sz w:val="16"/>
          <w:szCs w:val="16"/>
        </w:rPr>
        <w:t xml:space="preserve"> </w:t>
      </w:r>
      <w:r w:rsidRPr="00716908">
        <w:rPr>
          <w:spacing w:val="-2"/>
          <w:sz w:val="16"/>
          <w:szCs w:val="16"/>
        </w:rPr>
        <w:t>(WRC-12)</w:t>
      </w:r>
      <w:r w:rsidRPr="00716908">
        <w:rPr>
          <w:spacing w:val="-2"/>
        </w:rPr>
        <w:t>    </w:t>
      </w:r>
    </w:p>
    <w:p w:rsidR="00981B67" w:rsidRPr="00EC54C4" w:rsidRDefault="00981B67" w:rsidP="00981B67">
      <w:pPr>
        <w:pStyle w:val="Tablelegend"/>
        <w:tabs>
          <w:tab w:val="clear" w:pos="283"/>
          <w:tab w:val="left" w:pos="426"/>
        </w:tabs>
        <w:ind w:left="426" w:hanging="426"/>
        <w:rPr>
          <w:rtl/>
        </w:rPr>
      </w:pPr>
      <w:r w:rsidRPr="00781D65">
        <w:rPr>
          <w:i/>
          <w:iCs/>
          <w:rtl/>
        </w:rPr>
        <w:t>د )</w:t>
      </w:r>
      <w:r w:rsidRPr="00EC54C4">
        <w:tab/>
      </w:r>
      <w:r w:rsidRPr="00EC54C4">
        <w:rPr>
          <w:rtl/>
        </w:rPr>
        <w:t>يمكن أن تستخدم الترددات المعددة</w:t>
      </w:r>
      <w:r>
        <w:rPr>
          <w:rtl/>
        </w:rPr>
        <w:t xml:space="preserve"> في </w:t>
      </w:r>
      <w:r w:rsidRPr="00EC54C4">
        <w:rPr>
          <w:rtl/>
        </w:rPr>
        <w:t>هذا الجدول أيضاً للاتصالات الراديوية على الخطوط المائية الداخلية ضمن الشروط المنصوص عليها</w:t>
      </w:r>
      <w:r>
        <w:rPr>
          <w:rtl/>
        </w:rPr>
        <w:t xml:space="preserve"> في </w:t>
      </w:r>
      <w:r w:rsidRPr="00EC54C4">
        <w:rPr>
          <w:rtl/>
        </w:rPr>
        <w:t xml:space="preserve">الرقم </w:t>
      </w:r>
      <w:r w:rsidR="00337059" w:rsidRPr="00781D65">
        <w:rPr>
          <w:rStyle w:val="Artref"/>
        </w:rPr>
        <w:t>226.5</w:t>
      </w:r>
      <w:r w:rsidRPr="00EC54C4">
        <w:rPr>
          <w:rtl/>
        </w:rPr>
        <w:t>.</w:t>
      </w:r>
    </w:p>
    <w:p w:rsidR="00981B67" w:rsidRPr="00E810BA" w:rsidRDefault="00981B67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</w:pPr>
      <w:r w:rsidRPr="00781D65">
        <w:rPr>
          <w:i/>
          <w:iCs/>
          <w:rtl/>
        </w:rPr>
        <w:t>ﻫ )</w:t>
      </w:r>
      <w:r w:rsidRPr="000C0867">
        <w:tab/>
      </w:r>
      <w:r w:rsidRPr="006B046C">
        <w:rPr>
          <w:rtl/>
        </w:rPr>
        <w:t xml:space="preserve">يجوز للإدارات أن تطبق تشذير القنوات بمباعدة قدرها </w:t>
      </w:r>
      <w:r w:rsidRPr="006B046C">
        <w:t>kHz</w:t>
      </w:r>
      <w:r w:rsidRPr="006B046C">
        <w:t> </w:t>
      </w:r>
      <w:r w:rsidRPr="006B046C">
        <w:t>12,5</w:t>
      </w:r>
      <w:r w:rsidRPr="006B046C">
        <w:rPr>
          <w:rtl/>
        </w:rPr>
        <w:t xml:space="preserve"> على أساس عدم التسبب</w:t>
      </w:r>
      <w:r>
        <w:rPr>
          <w:rtl/>
        </w:rPr>
        <w:t xml:space="preserve"> في </w:t>
      </w:r>
      <w:r w:rsidRPr="006B046C">
        <w:rPr>
          <w:rtl/>
        </w:rPr>
        <w:t xml:space="preserve">تداخلات لقنوات </w:t>
      </w:r>
      <w:r w:rsidRPr="006B046C">
        <w:t>kHz</w:t>
      </w:r>
      <w:r w:rsidRPr="006B046C">
        <w:t> </w:t>
      </w:r>
      <w:r w:rsidRPr="006B046C">
        <w:t>25</w:t>
      </w:r>
      <w:r w:rsidRPr="006B046C">
        <w:rPr>
          <w:rtl/>
        </w:rPr>
        <w:t xml:space="preserve">، طبقاً لأحدث صيغة من التوصية </w:t>
      </w:r>
      <w:r w:rsidRPr="006B046C">
        <w:t>ITU-R</w:t>
      </w:r>
      <w:r w:rsidRPr="006B046C">
        <w:t> </w:t>
      </w:r>
      <w:r w:rsidRPr="006B046C">
        <w:t>M.1084</w:t>
      </w:r>
      <w:r w:rsidRPr="006B046C">
        <w:rPr>
          <w:rtl/>
        </w:rPr>
        <w:t>، شريطة:</w:t>
      </w:r>
    </w:p>
    <w:p w:rsidR="00981B67" w:rsidRPr="006B046C" w:rsidRDefault="00981B67" w:rsidP="00781D65">
      <w:pPr>
        <w:pStyle w:val="Tablelegend"/>
        <w:tabs>
          <w:tab w:val="clear" w:pos="283"/>
        </w:tabs>
        <w:ind w:left="852" w:hanging="426"/>
        <w:rPr>
          <w:rtl/>
        </w:rPr>
      </w:pPr>
      <w:r w:rsidRPr="00E810BA">
        <w:rPr>
          <w:rtl/>
        </w:rPr>
        <w:t>-</w:t>
      </w:r>
      <w:r w:rsidRPr="00E810BA">
        <w:rPr>
          <w:rtl/>
        </w:rPr>
        <w:tab/>
      </w:r>
      <w:r w:rsidRPr="006B046C">
        <w:rPr>
          <w:rtl/>
        </w:rPr>
        <w:t>ألا</w:t>
      </w:r>
      <w:r w:rsidR="00D344D7">
        <w:rPr>
          <w:rFonts w:hint="cs"/>
          <w:rtl/>
        </w:rPr>
        <w:t>َّ</w:t>
      </w:r>
      <w:r w:rsidRPr="006B046C">
        <w:rPr>
          <w:rtl/>
        </w:rPr>
        <w:t xml:space="preserve"> يؤثر ذلك</w:t>
      </w:r>
      <w:r>
        <w:rPr>
          <w:rtl/>
        </w:rPr>
        <w:t xml:space="preserve"> في </w:t>
      </w:r>
      <w:r w:rsidRPr="006B046C">
        <w:rPr>
          <w:rtl/>
        </w:rPr>
        <w:t xml:space="preserve">قنوات </w:t>
      </w:r>
      <w:r w:rsidRPr="006B046C">
        <w:t>kHz</w:t>
      </w:r>
      <w:r w:rsidRPr="006B046C">
        <w:t> </w:t>
      </w:r>
      <w:r w:rsidRPr="006B046C">
        <w:t>25</w:t>
      </w:r>
      <w:r w:rsidRPr="006B046C">
        <w:rPr>
          <w:rtl/>
        </w:rPr>
        <w:t xml:space="preserve"> المتعلقة بالترددات المنصوص عليها</w:t>
      </w:r>
      <w:r>
        <w:rPr>
          <w:rtl/>
        </w:rPr>
        <w:t xml:space="preserve"> في </w:t>
      </w:r>
      <w:r w:rsidRPr="006B046C">
        <w:rPr>
          <w:rtl/>
        </w:rPr>
        <w:t>هذا التذييل والمحجوزة لاتصالات الاستغاثة والسلامة</w:t>
      </w:r>
      <w:r w:rsidRPr="006B046C">
        <w:rPr>
          <w:rFonts w:hint="cs"/>
          <w:rtl/>
        </w:rPr>
        <w:t xml:space="preserve"> ونظام التعرُّف الأوتوماتي </w:t>
      </w:r>
      <w:r w:rsidRPr="006B046C">
        <w:t>(AIS)</w:t>
      </w:r>
      <w:r w:rsidRPr="006B046C">
        <w:rPr>
          <w:rFonts w:hint="cs"/>
          <w:rtl/>
        </w:rPr>
        <w:t xml:space="preserve"> وتبادل البيانات</w:t>
      </w:r>
      <w:r>
        <w:rPr>
          <w:rtl/>
        </w:rPr>
        <w:t xml:space="preserve"> في </w:t>
      </w:r>
      <w:r w:rsidRPr="006B046C">
        <w:rPr>
          <w:rtl/>
        </w:rPr>
        <w:t xml:space="preserve">الخدمة المتنقلة البحرية، وخصوصاً القنوات </w:t>
      </w:r>
      <w:r w:rsidRPr="006B046C">
        <w:t>06</w:t>
      </w:r>
      <w:r w:rsidRPr="006B046C">
        <w:rPr>
          <w:rtl/>
        </w:rPr>
        <w:t xml:space="preserve"> و</w:t>
      </w:r>
      <w:r w:rsidRPr="006B046C">
        <w:t>13</w:t>
      </w:r>
      <w:r w:rsidRPr="006B046C">
        <w:rPr>
          <w:rtl/>
        </w:rPr>
        <w:t xml:space="preserve"> و</w:t>
      </w:r>
      <w:r w:rsidRPr="006B046C">
        <w:t>15</w:t>
      </w:r>
      <w:r w:rsidRPr="006B046C">
        <w:rPr>
          <w:rtl/>
        </w:rPr>
        <w:t xml:space="preserve"> و</w:t>
      </w:r>
      <w:r w:rsidRPr="006B046C">
        <w:t>16</w:t>
      </w:r>
      <w:r w:rsidRPr="006B046C">
        <w:rPr>
          <w:rtl/>
        </w:rPr>
        <w:t xml:space="preserve"> و</w:t>
      </w:r>
      <w:r w:rsidRPr="006B046C">
        <w:t>17</w:t>
      </w:r>
      <w:r w:rsidRPr="006B046C">
        <w:rPr>
          <w:rtl/>
        </w:rPr>
        <w:t xml:space="preserve"> و</w:t>
      </w:r>
      <w:r w:rsidRPr="006B046C">
        <w:t>70</w:t>
      </w:r>
      <w:r w:rsidRPr="006B046C">
        <w:rPr>
          <w:rtl/>
        </w:rPr>
        <w:t>،</w:t>
      </w:r>
      <w:r w:rsidRPr="006B046C">
        <w:rPr>
          <w:rFonts w:hint="cs"/>
          <w:rtl/>
        </w:rPr>
        <w:t xml:space="preserve"> و</w:t>
      </w:r>
      <w:r w:rsidRPr="006B046C">
        <w:t>AIS</w:t>
      </w:r>
      <w:r w:rsidR="00781D65">
        <w:rPr>
          <w:rFonts w:hint="eastAsia"/>
        </w:rPr>
        <w:t> </w:t>
      </w:r>
      <w:r w:rsidRPr="006B046C">
        <w:t>1</w:t>
      </w:r>
      <w:r w:rsidRPr="006B046C">
        <w:rPr>
          <w:rFonts w:hint="cs"/>
          <w:rtl/>
        </w:rPr>
        <w:t xml:space="preserve"> و</w:t>
      </w:r>
      <w:r w:rsidRPr="006B046C">
        <w:t>AIS</w:t>
      </w:r>
      <w:r w:rsidRPr="006B046C">
        <w:t> </w:t>
      </w:r>
      <w:r w:rsidRPr="006B046C">
        <w:t>2</w:t>
      </w:r>
      <w:r w:rsidRPr="006B046C">
        <w:rPr>
          <w:rtl/>
        </w:rPr>
        <w:t xml:space="preserve"> وألا يؤثر كذلك</w:t>
      </w:r>
      <w:r>
        <w:rPr>
          <w:rtl/>
        </w:rPr>
        <w:t xml:space="preserve"> في </w:t>
      </w:r>
      <w:r w:rsidRPr="006B046C">
        <w:rPr>
          <w:rtl/>
        </w:rPr>
        <w:t>الخصائص التقنية المنصوص عليها</w:t>
      </w:r>
      <w:r>
        <w:rPr>
          <w:rtl/>
        </w:rPr>
        <w:t xml:space="preserve"> في </w:t>
      </w:r>
      <w:r w:rsidRPr="006B046C">
        <w:rPr>
          <w:rtl/>
        </w:rPr>
        <w:t xml:space="preserve">التوصية </w:t>
      </w:r>
      <w:r w:rsidRPr="006B046C">
        <w:t>ITU</w:t>
      </w:r>
      <w:r w:rsidRPr="006B046C">
        <w:noBreakHyphen/>
        <w:t>R</w:t>
      </w:r>
      <w:r w:rsidRPr="006B046C">
        <w:t> </w:t>
      </w:r>
      <w:r w:rsidRPr="006B046C">
        <w:t>M.489</w:t>
      </w:r>
      <w:r w:rsidRPr="006B046C">
        <w:noBreakHyphen/>
        <w:t>2</w:t>
      </w:r>
      <w:r w:rsidRPr="006B046C">
        <w:rPr>
          <w:rtl/>
        </w:rPr>
        <w:t xml:space="preserve"> فيما يتعلق بهذه</w:t>
      </w:r>
      <w:r w:rsidRPr="006B046C">
        <w:rPr>
          <w:rFonts w:hint="cs"/>
          <w:rtl/>
        </w:rPr>
        <w:t> </w:t>
      </w:r>
      <w:r w:rsidRPr="006B046C">
        <w:rPr>
          <w:rtl/>
        </w:rPr>
        <w:t>القنوات؛</w:t>
      </w:r>
    </w:p>
    <w:p w:rsidR="008E345E" w:rsidRDefault="00981B67" w:rsidP="00D344D7">
      <w:pPr>
        <w:pStyle w:val="Tablelegend"/>
        <w:tabs>
          <w:tab w:val="clear" w:pos="283"/>
        </w:tabs>
        <w:ind w:left="852" w:hanging="426"/>
        <w:rPr>
          <w:rtl/>
          <w:lang w:bidi="ar-SA"/>
        </w:rPr>
      </w:pPr>
      <w:r w:rsidRPr="001C6D36">
        <w:rPr>
          <w:spacing w:val="-6"/>
          <w:rtl/>
        </w:rPr>
        <w:t>-</w:t>
      </w:r>
      <w:r w:rsidRPr="001C6D36">
        <w:rPr>
          <w:spacing w:val="-6"/>
          <w:rtl/>
        </w:rPr>
        <w:tab/>
      </w:r>
      <w:r w:rsidRPr="00994AF4">
        <w:rPr>
          <w:spacing w:val="4"/>
          <w:rtl/>
        </w:rPr>
        <w:t xml:space="preserve">أن يخضع تنفيذ تشذير القنوات بمباعدة قدرها </w:t>
      </w:r>
      <w:r w:rsidRPr="00994AF4">
        <w:rPr>
          <w:spacing w:val="4"/>
        </w:rPr>
        <w:t>kHz</w:t>
      </w:r>
      <w:r w:rsidRPr="00994AF4">
        <w:rPr>
          <w:spacing w:val="4"/>
        </w:rPr>
        <w:t> </w:t>
      </w:r>
      <w:r w:rsidRPr="00994AF4">
        <w:rPr>
          <w:spacing w:val="4"/>
        </w:rPr>
        <w:t>12,5</w:t>
      </w:r>
      <w:r w:rsidRPr="00994AF4">
        <w:rPr>
          <w:spacing w:val="4"/>
          <w:rtl/>
        </w:rPr>
        <w:t xml:space="preserve"> وما يترتب على ذلك من متطلبات وطنية للتنسيق مع الإدارات المتأثرة</w:t>
      </w:r>
      <w:r w:rsidRPr="00994AF4">
        <w:rPr>
          <w:rFonts w:hint="cs"/>
          <w:rtl/>
        </w:rPr>
        <w:t>.</w:t>
      </w:r>
      <w:r w:rsidRPr="00994AF4">
        <w:t xml:space="preserve"> </w:t>
      </w:r>
      <w:r w:rsidRPr="00994AF4">
        <w:rPr>
          <w:sz w:val="16"/>
          <w:szCs w:val="16"/>
        </w:rPr>
        <w:t>(WRC-12)</w:t>
      </w:r>
      <w:r w:rsidRPr="00994AF4">
        <w:rPr>
          <w:sz w:val="16"/>
          <w:szCs w:val="16"/>
        </w:rPr>
        <w:t>    </w:t>
      </w:r>
    </w:p>
    <w:p w:rsidR="00781D65" w:rsidRPr="00781D65" w:rsidRDefault="00781D65" w:rsidP="00781D65">
      <w:pPr>
        <w:pStyle w:val="Reasons"/>
        <w:spacing w:before="0"/>
        <w:rPr>
          <w:b w:val="0"/>
          <w:bCs w:val="0"/>
          <w:rtl/>
        </w:rPr>
      </w:pPr>
    </w:p>
    <w:p w:rsidR="00981B67" w:rsidRPr="00781D65" w:rsidRDefault="00981B67" w:rsidP="00981B67">
      <w:pPr>
        <w:tabs>
          <w:tab w:val="left" w:pos="426"/>
        </w:tabs>
        <w:spacing w:line="180" w:lineRule="auto"/>
        <w:ind w:left="426" w:hanging="426"/>
        <w:rPr>
          <w:i/>
          <w:iCs/>
          <w:sz w:val="26"/>
          <w:szCs w:val="26"/>
          <w:lang w:bidi="ar-EG"/>
        </w:rPr>
      </w:pPr>
      <w:r w:rsidRPr="00781D65">
        <w:rPr>
          <w:i/>
          <w:iCs/>
          <w:sz w:val="26"/>
          <w:szCs w:val="26"/>
          <w:rtl/>
          <w:lang w:bidi="ar-EG"/>
        </w:rPr>
        <w:t xml:space="preserve">ملاحظات </w:t>
      </w:r>
      <w:r w:rsidRPr="00781D65">
        <w:rPr>
          <w:rFonts w:hint="cs"/>
          <w:i/>
          <w:iCs/>
          <w:sz w:val="26"/>
          <w:szCs w:val="26"/>
          <w:rtl/>
          <w:lang w:bidi="ar-EG"/>
        </w:rPr>
        <w:t>محددة</w:t>
      </w:r>
    </w:p>
    <w:p w:rsidR="000C4C78" w:rsidRDefault="00981B67">
      <w:pPr>
        <w:pStyle w:val="Proposal"/>
      </w:pPr>
      <w:r>
        <w:rPr>
          <w:u w:val="single"/>
        </w:rPr>
        <w:t>NOC</w:t>
      </w:r>
      <w:r>
        <w:tab/>
        <w:t>RCC/8A16/3</w:t>
      </w:r>
    </w:p>
    <w:p w:rsidR="00981B67" w:rsidRPr="00DB3FC9" w:rsidRDefault="00981B67" w:rsidP="00981B67">
      <w:pPr>
        <w:pStyle w:val="Tablelegend"/>
        <w:tabs>
          <w:tab w:val="clear" w:pos="283"/>
          <w:tab w:val="left" w:pos="426"/>
        </w:tabs>
        <w:ind w:left="426" w:hanging="426"/>
      </w:pPr>
      <w:r w:rsidRPr="00781D65">
        <w:rPr>
          <w:i/>
          <w:iCs/>
          <w:rtl/>
        </w:rPr>
        <w:t>و</w:t>
      </w:r>
      <w:r w:rsidRPr="00781D65">
        <w:rPr>
          <w:rFonts w:hint="cs"/>
          <w:i/>
          <w:iCs/>
          <w:rtl/>
        </w:rPr>
        <w:t xml:space="preserve"> </w:t>
      </w:r>
      <w:r w:rsidRPr="00781D65">
        <w:rPr>
          <w:i/>
          <w:iCs/>
          <w:rtl/>
        </w:rPr>
        <w:t>)</w:t>
      </w:r>
      <w:r w:rsidRPr="00633429">
        <w:tab/>
      </w:r>
      <w:r w:rsidRPr="00633429">
        <w:rPr>
          <w:rtl/>
        </w:rPr>
        <w:t xml:space="preserve">يجوز أن تستخدم الترددات </w:t>
      </w:r>
      <w:r w:rsidRPr="00633429">
        <w:t>MHz</w:t>
      </w:r>
      <w:r w:rsidRPr="00633429">
        <w:t> </w:t>
      </w:r>
      <w:r w:rsidRPr="00633429">
        <w:t>156,300</w:t>
      </w:r>
      <w:r w:rsidRPr="00633429">
        <w:rPr>
          <w:rtl/>
        </w:rPr>
        <w:t xml:space="preserve"> (القناة </w:t>
      </w:r>
      <w:r w:rsidRPr="00633429">
        <w:t>06</w:t>
      </w:r>
      <w:r w:rsidRPr="00633429">
        <w:rPr>
          <w:rtl/>
        </w:rPr>
        <w:t>) و</w:t>
      </w:r>
      <w:r w:rsidRPr="00633429">
        <w:rPr>
          <w:lang w:val="fr-FR"/>
        </w:rPr>
        <w:t>MHz</w:t>
      </w:r>
      <w:r w:rsidRPr="00633429">
        <w:rPr>
          <w:lang w:val="fr-FR"/>
        </w:rPr>
        <w:t> </w:t>
      </w:r>
      <w:r w:rsidRPr="00633429">
        <w:rPr>
          <w:lang w:val="fr-FR"/>
        </w:rPr>
        <w:t>156,525</w:t>
      </w:r>
      <w:r w:rsidRPr="00633429">
        <w:rPr>
          <w:rtl/>
          <w:lang w:val="fr-FR"/>
        </w:rPr>
        <w:t xml:space="preserve"> (القناة </w:t>
      </w:r>
      <w:r w:rsidRPr="00633429">
        <w:rPr>
          <w:lang w:val="fr-FR"/>
        </w:rPr>
        <w:t>70</w:t>
      </w:r>
      <w:r w:rsidRPr="00633429">
        <w:rPr>
          <w:rtl/>
          <w:lang w:val="fr-FR"/>
        </w:rPr>
        <w:t>) و</w:t>
      </w:r>
      <w:r w:rsidRPr="00633429">
        <w:rPr>
          <w:lang w:val="fr-FR"/>
        </w:rPr>
        <w:t>MHz</w:t>
      </w:r>
      <w:r w:rsidRPr="00633429">
        <w:rPr>
          <w:lang w:val="fr-FR"/>
        </w:rPr>
        <w:t> </w:t>
      </w:r>
      <w:r w:rsidRPr="00633429">
        <w:rPr>
          <w:lang w:val="fr-FR"/>
        </w:rPr>
        <w:t>156,800</w:t>
      </w:r>
      <w:r w:rsidRPr="00633429">
        <w:rPr>
          <w:rtl/>
          <w:lang w:val="fr-FR"/>
        </w:rPr>
        <w:t xml:space="preserve"> (القناة </w:t>
      </w:r>
      <w:r w:rsidRPr="00633429">
        <w:rPr>
          <w:lang w:val="fr-FR"/>
        </w:rPr>
        <w:t>16</w:t>
      </w:r>
      <w:r w:rsidRPr="00633429">
        <w:rPr>
          <w:rtl/>
          <w:lang w:val="fr-FR"/>
        </w:rPr>
        <w:t>) و</w:t>
      </w:r>
      <w:r w:rsidRPr="00633429">
        <w:rPr>
          <w:lang w:val="fr-FR"/>
        </w:rPr>
        <w:t>MHz</w:t>
      </w:r>
      <w:r w:rsidRPr="00633429">
        <w:rPr>
          <w:lang w:val="fr-FR"/>
        </w:rPr>
        <w:t> </w:t>
      </w:r>
      <w:r w:rsidRPr="00633429">
        <w:rPr>
          <w:lang w:val="fr-FR"/>
        </w:rPr>
        <w:t>161,975</w:t>
      </w:r>
      <w:r w:rsidRPr="00633429">
        <w:rPr>
          <w:rtl/>
          <w:lang w:val="fr-FR"/>
        </w:rPr>
        <w:t xml:space="preserve"> </w:t>
      </w:r>
      <w:r w:rsidRPr="00633429">
        <w:rPr>
          <w:lang w:val="fr-FR"/>
        </w:rPr>
        <w:t>(AIS</w:t>
      </w:r>
      <w:r w:rsidRPr="00633429">
        <w:rPr>
          <w:lang w:val="fr-FR"/>
        </w:rPr>
        <w:t> </w:t>
      </w:r>
      <w:r w:rsidRPr="00633429">
        <w:rPr>
          <w:lang w:val="fr-FR"/>
        </w:rPr>
        <w:t>1)</w:t>
      </w:r>
      <w:r w:rsidRPr="00633429">
        <w:rPr>
          <w:rtl/>
          <w:lang w:val="fr-FR"/>
        </w:rPr>
        <w:t xml:space="preserve"> و</w:t>
      </w:r>
      <w:r w:rsidRPr="00633429">
        <w:rPr>
          <w:lang w:val="fr-FR"/>
        </w:rPr>
        <w:t>MHz</w:t>
      </w:r>
      <w:r w:rsidRPr="00633429">
        <w:rPr>
          <w:lang w:val="fr-FR"/>
        </w:rPr>
        <w:t> </w:t>
      </w:r>
      <w:r w:rsidRPr="00633429">
        <w:rPr>
          <w:lang w:val="fr-FR"/>
        </w:rPr>
        <w:t>162,025</w:t>
      </w:r>
      <w:r w:rsidRPr="00633429">
        <w:rPr>
          <w:rtl/>
          <w:lang w:val="fr-FR"/>
        </w:rPr>
        <w:t xml:space="preserve"> </w:t>
      </w:r>
      <w:r w:rsidRPr="00633429">
        <w:rPr>
          <w:lang w:val="fr-FR"/>
        </w:rPr>
        <w:t>(AIS</w:t>
      </w:r>
      <w:r w:rsidRPr="00633429">
        <w:rPr>
          <w:lang w:val="fr-FR"/>
        </w:rPr>
        <w:t> </w:t>
      </w:r>
      <w:r w:rsidRPr="00633429">
        <w:rPr>
          <w:lang w:val="fr-FR"/>
        </w:rPr>
        <w:t>2)</w:t>
      </w:r>
      <w:r w:rsidRPr="00633429">
        <w:rPr>
          <w:rtl/>
          <w:lang w:val="fr-FR"/>
        </w:rPr>
        <w:t xml:space="preserve"> </w:t>
      </w:r>
      <w:r w:rsidRPr="00633429">
        <w:rPr>
          <w:rtl/>
        </w:rPr>
        <w:t>أيضاً من جانب محطات الطائرات لأغراض عمليات البحث والإنقاذ وغيرها من الاتصالات المتعلقة بالسلامة.</w:t>
      </w:r>
      <w:r w:rsidRPr="003A4BFC">
        <w:rPr>
          <w:sz w:val="16"/>
        </w:rPr>
        <w:t xml:space="preserve"> (WRC-07)</w:t>
      </w:r>
      <w:r>
        <w:rPr>
          <w:sz w:val="16"/>
        </w:rPr>
        <w:t>     </w:t>
      </w:r>
    </w:p>
    <w:p w:rsidR="00981B67" w:rsidRPr="00EC54C4" w:rsidRDefault="00981B67" w:rsidP="00981B67">
      <w:pPr>
        <w:pStyle w:val="Tablelegend"/>
        <w:tabs>
          <w:tab w:val="clear" w:pos="283"/>
          <w:tab w:val="left" w:pos="426"/>
        </w:tabs>
        <w:ind w:left="426" w:hanging="426"/>
        <w:rPr>
          <w:rtl/>
        </w:rPr>
      </w:pPr>
      <w:r w:rsidRPr="00781D65">
        <w:rPr>
          <w:i/>
          <w:iCs/>
          <w:rtl/>
        </w:rPr>
        <w:t>ز</w:t>
      </w:r>
      <w:r w:rsidRPr="00781D65">
        <w:rPr>
          <w:rFonts w:hint="cs"/>
          <w:i/>
          <w:iCs/>
          <w:rtl/>
        </w:rPr>
        <w:t xml:space="preserve"> </w:t>
      </w:r>
      <w:r w:rsidRPr="00781D65">
        <w:rPr>
          <w:i/>
          <w:iCs/>
          <w:rtl/>
        </w:rPr>
        <w:t>)</w:t>
      </w:r>
      <w:r w:rsidRPr="00EC54C4">
        <w:tab/>
      </w:r>
      <w:r w:rsidRPr="00EC54C4">
        <w:rPr>
          <w:rtl/>
        </w:rPr>
        <w:t xml:space="preserve">يمكن أن تستخدم القناتان </w:t>
      </w:r>
      <w:r w:rsidRPr="00EC54C4">
        <w:t>15</w:t>
      </w:r>
      <w:r w:rsidRPr="00EC54C4">
        <w:rPr>
          <w:rtl/>
        </w:rPr>
        <w:t xml:space="preserve"> و</w:t>
      </w:r>
      <w:r w:rsidRPr="00EC54C4">
        <w:t>17</w:t>
      </w:r>
      <w:r w:rsidRPr="00EC54C4">
        <w:rPr>
          <w:rtl/>
        </w:rPr>
        <w:t xml:space="preserve"> أيضاً للاتصالات المحلية على متن السفن، شريطة ألا تتجاوز القدرة المشعة الفعالة </w:t>
      </w:r>
      <w:r w:rsidRPr="00EC54C4">
        <w:t>W</w:t>
      </w:r>
      <w:r w:rsidRPr="00EC54C4">
        <w:t> </w:t>
      </w:r>
      <w:r w:rsidRPr="00EC54C4">
        <w:t>1</w:t>
      </w:r>
      <w:r w:rsidRPr="00EC54C4">
        <w:rPr>
          <w:rtl/>
        </w:rPr>
        <w:t>، وضمن حدود القواعد التنظيمية الوطنية للإدارة المعنية التي تعمل هذه القنوات</w:t>
      </w:r>
      <w:r>
        <w:rPr>
          <w:rtl/>
        </w:rPr>
        <w:t xml:space="preserve"> في </w:t>
      </w:r>
      <w:r w:rsidRPr="00EC54C4">
        <w:rPr>
          <w:rtl/>
        </w:rPr>
        <w:t>مياهها الإقليمية.</w:t>
      </w:r>
    </w:p>
    <w:p w:rsidR="00981B67" w:rsidRPr="00BA3A78" w:rsidRDefault="00981B67" w:rsidP="00981B67">
      <w:pPr>
        <w:pStyle w:val="Tablelegend"/>
        <w:tabs>
          <w:tab w:val="clear" w:pos="283"/>
          <w:tab w:val="left" w:pos="426"/>
        </w:tabs>
        <w:ind w:left="426" w:hanging="426"/>
        <w:rPr>
          <w:spacing w:val="-2"/>
          <w:rtl/>
        </w:rPr>
      </w:pPr>
      <w:r w:rsidRPr="00781D65">
        <w:rPr>
          <w:i/>
          <w:iCs/>
          <w:spacing w:val="-2"/>
          <w:rtl/>
        </w:rPr>
        <w:t>ح)</w:t>
      </w:r>
      <w:r w:rsidRPr="00BA3A78">
        <w:rPr>
          <w:spacing w:val="-2"/>
          <w:rtl/>
        </w:rPr>
        <w:tab/>
        <w:t>يمكن للإدارات المعنية أن تستخدم</w:t>
      </w:r>
      <w:r>
        <w:rPr>
          <w:spacing w:val="-2"/>
          <w:rtl/>
        </w:rPr>
        <w:t xml:space="preserve"> في </w:t>
      </w:r>
      <w:r w:rsidRPr="00BA3A78">
        <w:rPr>
          <w:spacing w:val="-2"/>
          <w:rtl/>
        </w:rPr>
        <w:t xml:space="preserve">المنطقة الأوروبية البحرية وفي كندا هذه الترددات (القنوات </w:t>
      </w:r>
      <w:r w:rsidRPr="00BA3A78">
        <w:rPr>
          <w:spacing w:val="-2"/>
        </w:rPr>
        <w:t>10</w:t>
      </w:r>
      <w:r w:rsidRPr="00BA3A78">
        <w:rPr>
          <w:spacing w:val="-2"/>
          <w:rtl/>
        </w:rPr>
        <w:t xml:space="preserve"> و</w:t>
      </w:r>
      <w:r w:rsidRPr="00BA3A78">
        <w:rPr>
          <w:spacing w:val="-2"/>
        </w:rPr>
        <w:t>67</w:t>
      </w:r>
      <w:r w:rsidRPr="00BA3A78">
        <w:rPr>
          <w:spacing w:val="-2"/>
          <w:rtl/>
        </w:rPr>
        <w:t xml:space="preserve"> و</w:t>
      </w:r>
      <w:r w:rsidRPr="00BA3A78">
        <w:rPr>
          <w:spacing w:val="-2"/>
        </w:rPr>
        <w:t>73</w:t>
      </w:r>
      <w:r w:rsidRPr="00BA3A78">
        <w:rPr>
          <w:spacing w:val="-2"/>
          <w:rtl/>
        </w:rPr>
        <w:t>) عند الحاجة من أجل الاتصالات ما بين محطات السفن ومحطات الطائرات والمحطات البرية التي تشترك</w:t>
      </w:r>
      <w:r>
        <w:rPr>
          <w:spacing w:val="-2"/>
          <w:rtl/>
        </w:rPr>
        <w:t xml:space="preserve"> في </w:t>
      </w:r>
      <w:r w:rsidRPr="00BA3A78">
        <w:rPr>
          <w:spacing w:val="-2"/>
          <w:rtl/>
        </w:rPr>
        <w:t>عمليات البحث والإنقاذ المنسقة وفي عمليات مكافحة التلوث</w:t>
      </w:r>
      <w:r>
        <w:rPr>
          <w:spacing w:val="-2"/>
          <w:rtl/>
        </w:rPr>
        <w:t xml:space="preserve"> في </w:t>
      </w:r>
      <w:r w:rsidRPr="00BA3A78">
        <w:rPr>
          <w:spacing w:val="-2"/>
          <w:rtl/>
        </w:rPr>
        <w:t>المناطق المحلية، وضمن الشروط المحددة</w:t>
      </w:r>
      <w:r>
        <w:rPr>
          <w:spacing w:val="-2"/>
          <w:rtl/>
        </w:rPr>
        <w:t xml:space="preserve"> في </w:t>
      </w:r>
      <w:r w:rsidRPr="00BA3A78">
        <w:rPr>
          <w:spacing w:val="-2"/>
          <w:rtl/>
        </w:rPr>
        <w:t xml:space="preserve">الأرقام </w:t>
      </w:r>
      <w:r w:rsidR="00337059" w:rsidRPr="00337059">
        <w:rPr>
          <w:rStyle w:val="Artref"/>
          <w:b w:val="0"/>
          <w:bCs w:val="0"/>
        </w:rPr>
        <w:t>69.51</w:t>
      </w:r>
      <w:r w:rsidRPr="00BA3A78">
        <w:rPr>
          <w:b/>
          <w:bCs/>
          <w:spacing w:val="-2"/>
          <w:rtl/>
        </w:rPr>
        <w:t xml:space="preserve"> </w:t>
      </w:r>
      <w:r w:rsidRPr="00BA3A78">
        <w:rPr>
          <w:spacing w:val="-2"/>
          <w:rtl/>
        </w:rPr>
        <w:t>و</w:t>
      </w:r>
      <w:r w:rsidR="00337059" w:rsidRPr="00337059">
        <w:rPr>
          <w:rStyle w:val="Artref"/>
          <w:b w:val="0"/>
          <w:bCs w:val="0"/>
        </w:rPr>
        <w:t>73.51</w:t>
      </w:r>
      <w:r w:rsidRPr="00BA3A78">
        <w:rPr>
          <w:b/>
          <w:bCs/>
          <w:spacing w:val="-2"/>
          <w:rtl/>
        </w:rPr>
        <w:t xml:space="preserve"> </w:t>
      </w:r>
      <w:r w:rsidRPr="00BA3A78">
        <w:rPr>
          <w:spacing w:val="-2"/>
          <w:rtl/>
        </w:rPr>
        <w:t>و</w:t>
      </w:r>
      <w:r w:rsidR="00337059" w:rsidRPr="00337059">
        <w:rPr>
          <w:rStyle w:val="Artref"/>
          <w:b w:val="0"/>
          <w:bCs w:val="0"/>
        </w:rPr>
        <w:t>74.51</w:t>
      </w:r>
      <w:r w:rsidRPr="00BA3A78">
        <w:rPr>
          <w:b/>
          <w:bCs/>
          <w:spacing w:val="-2"/>
          <w:rtl/>
        </w:rPr>
        <w:t xml:space="preserve"> </w:t>
      </w:r>
      <w:r w:rsidRPr="00BA3A78">
        <w:rPr>
          <w:spacing w:val="-2"/>
          <w:rtl/>
        </w:rPr>
        <w:t>و</w:t>
      </w:r>
      <w:r w:rsidR="00337059" w:rsidRPr="00337059">
        <w:rPr>
          <w:rStyle w:val="Artref"/>
          <w:b w:val="0"/>
          <w:bCs w:val="0"/>
        </w:rPr>
        <w:t>75.51</w:t>
      </w:r>
      <w:r w:rsidRPr="00BA3A78">
        <w:rPr>
          <w:b/>
          <w:bCs/>
          <w:spacing w:val="-2"/>
          <w:rtl/>
        </w:rPr>
        <w:t xml:space="preserve"> </w:t>
      </w:r>
      <w:r w:rsidRPr="00BA3A78">
        <w:rPr>
          <w:spacing w:val="-2"/>
          <w:rtl/>
        </w:rPr>
        <w:t>و</w:t>
      </w:r>
      <w:r w:rsidR="00337059" w:rsidRPr="00337059">
        <w:rPr>
          <w:rStyle w:val="Artref"/>
          <w:b w:val="0"/>
          <w:bCs w:val="0"/>
        </w:rPr>
        <w:t>76.51</w:t>
      </w:r>
      <w:r w:rsidRPr="00BA3A78">
        <w:rPr>
          <w:b/>
          <w:bCs/>
          <w:spacing w:val="-2"/>
          <w:rtl/>
        </w:rPr>
        <w:t xml:space="preserve"> </w:t>
      </w:r>
      <w:r w:rsidRPr="00BA3A78">
        <w:rPr>
          <w:spacing w:val="-2"/>
          <w:rtl/>
        </w:rPr>
        <w:t>و</w:t>
      </w:r>
      <w:r w:rsidR="00337059" w:rsidRPr="00337059">
        <w:rPr>
          <w:rStyle w:val="Artref"/>
          <w:b w:val="0"/>
          <w:bCs w:val="0"/>
        </w:rPr>
        <w:t>77.51</w:t>
      </w:r>
      <w:r w:rsidRPr="00BA3A78">
        <w:rPr>
          <w:b/>
          <w:bCs/>
          <w:spacing w:val="-2"/>
          <w:rtl/>
        </w:rPr>
        <w:t xml:space="preserve"> </w:t>
      </w:r>
      <w:r w:rsidRPr="00BA3A78">
        <w:rPr>
          <w:spacing w:val="-2"/>
          <w:rtl/>
        </w:rPr>
        <w:t>و</w:t>
      </w:r>
      <w:r w:rsidR="00337059" w:rsidRPr="00337059">
        <w:rPr>
          <w:rStyle w:val="Artref"/>
          <w:b w:val="0"/>
          <w:bCs w:val="0"/>
        </w:rPr>
        <w:t>78.51</w:t>
      </w:r>
      <w:r w:rsidRPr="00BA3A78">
        <w:rPr>
          <w:spacing w:val="-2"/>
          <w:rtl/>
        </w:rPr>
        <w:t>.</w:t>
      </w:r>
    </w:p>
    <w:p w:rsidR="00981B67" w:rsidRPr="00EC54C4" w:rsidRDefault="00981B67" w:rsidP="00981B67">
      <w:pPr>
        <w:pStyle w:val="Tablelegend"/>
        <w:tabs>
          <w:tab w:val="clear" w:pos="283"/>
          <w:tab w:val="left" w:pos="426"/>
        </w:tabs>
        <w:ind w:left="426" w:hanging="426"/>
        <w:rPr>
          <w:rtl/>
        </w:rPr>
      </w:pPr>
      <w:r w:rsidRPr="00781D65">
        <w:rPr>
          <w:i/>
          <w:iCs/>
          <w:rtl/>
        </w:rPr>
        <w:t>ط)</w:t>
      </w:r>
      <w:r w:rsidRPr="00EC54C4">
        <w:rPr>
          <w:rtl/>
        </w:rPr>
        <w:tab/>
        <w:t xml:space="preserve">إن الترددات الثلاثة الأولى التي يفضل استخدامها حسب الملاحظة أ) هي </w:t>
      </w:r>
      <w:r w:rsidRPr="00EC54C4">
        <w:t>MHz</w:t>
      </w:r>
      <w:r w:rsidRPr="00EC54C4">
        <w:t> </w:t>
      </w:r>
      <w:r w:rsidRPr="00EC54C4">
        <w:t>156,450</w:t>
      </w:r>
      <w:r w:rsidRPr="00EC54C4">
        <w:rPr>
          <w:rtl/>
        </w:rPr>
        <w:t xml:space="preserve"> (القناة </w:t>
      </w:r>
      <w:r w:rsidRPr="00EC54C4">
        <w:t>09</w:t>
      </w:r>
      <w:r w:rsidRPr="00EC54C4">
        <w:rPr>
          <w:rtl/>
        </w:rPr>
        <w:t>) و</w:t>
      </w:r>
      <w:r w:rsidRPr="00EC54C4">
        <w:t>MHz</w:t>
      </w:r>
      <w:r w:rsidRPr="00EC54C4">
        <w:t> </w:t>
      </w:r>
      <w:r w:rsidRPr="00EC54C4">
        <w:t>156,625</w:t>
      </w:r>
      <w:r w:rsidRPr="00EC54C4">
        <w:rPr>
          <w:rtl/>
        </w:rPr>
        <w:t xml:space="preserve"> (القناة </w:t>
      </w:r>
      <w:r w:rsidRPr="00EC54C4">
        <w:t>72</w:t>
      </w:r>
      <w:r w:rsidRPr="00EC54C4">
        <w:rPr>
          <w:rtl/>
        </w:rPr>
        <w:t>) و</w:t>
      </w:r>
      <w:r w:rsidRPr="00EC54C4">
        <w:t>MHz</w:t>
      </w:r>
      <w:r w:rsidRPr="00EC54C4">
        <w:t> </w:t>
      </w:r>
      <w:r w:rsidRPr="00EC54C4">
        <w:t>156,675</w:t>
      </w:r>
      <w:r w:rsidRPr="00EC54C4">
        <w:rPr>
          <w:rtl/>
        </w:rPr>
        <w:t xml:space="preserve"> (القناة </w:t>
      </w:r>
      <w:r w:rsidRPr="00EC54C4">
        <w:t>73</w:t>
      </w:r>
      <w:r w:rsidRPr="00EC54C4">
        <w:rPr>
          <w:rtl/>
        </w:rPr>
        <w:t>).</w:t>
      </w:r>
    </w:p>
    <w:p w:rsidR="00981B67" w:rsidRPr="00EC54C4" w:rsidRDefault="00981B67" w:rsidP="00981B67">
      <w:pPr>
        <w:pStyle w:val="Tablelegend"/>
        <w:tabs>
          <w:tab w:val="clear" w:pos="283"/>
          <w:tab w:val="left" w:pos="426"/>
        </w:tabs>
        <w:ind w:left="426" w:hanging="426"/>
        <w:rPr>
          <w:rtl/>
        </w:rPr>
      </w:pPr>
      <w:r w:rsidRPr="00781D65">
        <w:rPr>
          <w:i/>
          <w:iCs/>
          <w:rtl/>
        </w:rPr>
        <w:t>ي)</w:t>
      </w:r>
      <w:r w:rsidRPr="00EC54C4">
        <w:rPr>
          <w:rtl/>
        </w:rPr>
        <w:tab/>
        <w:t xml:space="preserve">إن القناة </w:t>
      </w:r>
      <w:r w:rsidRPr="00EC54C4">
        <w:t>70</w:t>
      </w:r>
      <w:r w:rsidRPr="00EC54C4">
        <w:rPr>
          <w:rtl/>
        </w:rPr>
        <w:t xml:space="preserve"> يجب أن تستخدم حصراً لاتصالات الاستغاثة والسلامة والنداء</w:t>
      </w:r>
      <w:r>
        <w:rPr>
          <w:rtl/>
        </w:rPr>
        <w:t xml:space="preserve"> في </w:t>
      </w:r>
      <w:r w:rsidRPr="00EC54C4">
        <w:rPr>
          <w:rtl/>
        </w:rPr>
        <w:t>إطار النداء الانتقائي الرقمي.</w:t>
      </w:r>
    </w:p>
    <w:p w:rsidR="00981B67" w:rsidRPr="00EC54C4" w:rsidRDefault="00981B67" w:rsidP="00981B67">
      <w:pPr>
        <w:pStyle w:val="Tablelegend"/>
        <w:tabs>
          <w:tab w:val="clear" w:pos="283"/>
          <w:tab w:val="left" w:pos="426"/>
        </w:tabs>
        <w:ind w:left="426" w:hanging="426"/>
        <w:rPr>
          <w:rtl/>
        </w:rPr>
      </w:pPr>
      <w:r w:rsidRPr="00781D65">
        <w:rPr>
          <w:i/>
          <w:iCs/>
          <w:rtl/>
        </w:rPr>
        <w:t>ك)</w:t>
      </w:r>
      <w:r w:rsidRPr="00EC54C4">
        <w:rPr>
          <w:rtl/>
        </w:rPr>
        <w:tab/>
        <w:t xml:space="preserve">إن القناة </w:t>
      </w:r>
      <w:r w:rsidRPr="00EC54C4">
        <w:t>13</w:t>
      </w:r>
      <w:r w:rsidRPr="00EC54C4">
        <w:rPr>
          <w:rtl/>
        </w:rPr>
        <w:t xml:space="preserve"> محجوزة</w:t>
      </w:r>
      <w:r>
        <w:rPr>
          <w:rtl/>
        </w:rPr>
        <w:t xml:space="preserve"> في </w:t>
      </w:r>
      <w:r w:rsidRPr="00EC54C4">
        <w:rPr>
          <w:rtl/>
        </w:rPr>
        <w:t>العالم أجمع لاتصالات سلامة الملاحة، ولا سيما لاتصالات سلامة الملاحة بين السفن. ويمكن أن تستخدم أيضاً</w:t>
      </w:r>
      <w:r>
        <w:rPr>
          <w:rtl/>
        </w:rPr>
        <w:t xml:space="preserve"> في </w:t>
      </w:r>
      <w:r w:rsidRPr="00EC54C4">
        <w:rPr>
          <w:rtl/>
        </w:rPr>
        <w:t xml:space="preserve">خدمتي حركة السفن والعمليات </w:t>
      </w:r>
      <w:proofErr w:type="spellStart"/>
      <w:r w:rsidRPr="00EC54C4">
        <w:rPr>
          <w:rtl/>
        </w:rPr>
        <w:t>المينائية</w:t>
      </w:r>
      <w:proofErr w:type="spellEnd"/>
      <w:r w:rsidRPr="00EC54C4">
        <w:rPr>
          <w:rtl/>
        </w:rPr>
        <w:t>، شريطة التقيد بالقواعد التنظيمية الوطنية للإدارات المعنية.</w:t>
      </w:r>
    </w:p>
    <w:p w:rsidR="00981B67" w:rsidRPr="007517FC" w:rsidRDefault="00981B67" w:rsidP="00091077">
      <w:pPr>
        <w:pStyle w:val="Tablelegend"/>
        <w:tabs>
          <w:tab w:val="clear" w:pos="283"/>
          <w:tab w:val="left" w:pos="426"/>
        </w:tabs>
        <w:ind w:left="426" w:hanging="426"/>
        <w:rPr>
          <w:rFonts w:hAnsi="Times New Roman"/>
          <w:spacing w:val="-2"/>
          <w:rtl/>
        </w:rPr>
      </w:pPr>
      <w:r w:rsidRPr="00781D65">
        <w:rPr>
          <w:rFonts w:hAnsi="Times New Roman"/>
          <w:i/>
          <w:iCs/>
          <w:spacing w:val="-2"/>
          <w:rtl/>
        </w:rPr>
        <w:t>ل)</w:t>
      </w:r>
      <w:r w:rsidRPr="007517FC">
        <w:rPr>
          <w:rFonts w:hAnsi="Times New Roman"/>
          <w:spacing w:val="-2"/>
          <w:rtl/>
        </w:rPr>
        <w:tab/>
        <w:t xml:space="preserve">تُستعمل هاتان القناتان </w:t>
      </w:r>
      <w:r w:rsidRPr="007517FC">
        <w:rPr>
          <w:rFonts w:hAnsi="Times New Roman"/>
          <w:spacing w:val="-2"/>
        </w:rPr>
        <w:t>AIS 1)</w:t>
      </w:r>
      <w:r w:rsidRPr="007517FC">
        <w:rPr>
          <w:rFonts w:hAnsi="Times New Roman"/>
          <w:spacing w:val="-2"/>
          <w:rtl/>
        </w:rPr>
        <w:t xml:space="preserve"> و</w:t>
      </w:r>
      <w:r w:rsidRPr="007517FC">
        <w:rPr>
          <w:rFonts w:hAnsi="Times New Roman"/>
          <w:spacing w:val="-2"/>
        </w:rPr>
        <w:t>(AIS 2</w:t>
      </w:r>
      <w:r w:rsidRPr="007517FC">
        <w:rPr>
          <w:rFonts w:hAnsi="Times New Roman"/>
          <w:spacing w:val="-2"/>
          <w:rtl/>
        </w:rPr>
        <w:t xml:space="preserve"> في نظام أوتوماتي لتعرف الهوية في استطاعته تأمين التشغيل على أساس عالمي، ما</w:t>
      </w:r>
      <w:r w:rsidR="00091077">
        <w:rPr>
          <w:rFonts w:hAnsi="Times New Roman" w:hint="cs"/>
          <w:spacing w:val="-2"/>
          <w:rtl/>
        </w:rPr>
        <w:t> </w:t>
      </w:r>
      <w:r w:rsidRPr="007517FC">
        <w:rPr>
          <w:rFonts w:hAnsi="Times New Roman"/>
          <w:spacing w:val="-2"/>
          <w:rtl/>
        </w:rPr>
        <w:t>لم تحدد ترددات أخرى محددة على أساس إقليمي لهذا الغرض. ويجب أن يكون هذا الاستعمال وفقاً لأحدث صيغة للتوصية</w:t>
      </w:r>
      <w:r w:rsidR="00091077">
        <w:rPr>
          <w:rFonts w:hAnsi="Times New Roman" w:hint="cs"/>
          <w:spacing w:val="-2"/>
          <w:rtl/>
        </w:rPr>
        <w:t> </w:t>
      </w:r>
      <w:r w:rsidRPr="007517FC">
        <w:rPr>
          <w:rFonts w:hAnsi="Times New Roman"/>
          <w:spacing w:val="-2"/>
        </w:rPr>
        <w:t>ITU</w:t>
      </w:r>
      <w:r w:rsidR="00091077">
        <w:rPr>
          <w:rFonts w:hAnsi="Times New Roman"/>
          <w:spacing w:val="-2"/>
        </w:rPr>
        <w:noBreakHyphen/>
      </w:r>
      <w:r w:rsidRPr="007517FC">
        <w:rPr>
          <w:rFonts w:hAnsi="Times New Roman"/>
          <w:spacing w:val="-2"/>
        </w:rPr>
        <w:t>R</w:t>
      </w:r>
      <w:r w:rsidR="00091077">
        <w:rPr>
          <w:rFonts w:hAnsi="Times New Roman"/>
          <w:spacing w:val="-2"/>
        </w:rPr>
        <w:t> </w:t>
      </w:r>
      <w:r w:rsidRPr="007517FC">
        <w:rPr>
          <w:rFonts w:hAnsi="Times New Roman"/>
          <w:spacing w:val="-2"/>
        </w:rPr>
        <w:t>M.1371</w:t>
      </w:r>
      <w:r w:rsidRPr="007517FC">
        <w:rPr>
          <w:rFonts w:hAnsi="Times New Roman"/>
          <w:spacing w:val="-2"/>
          <w:rtl/>
        </w:rPr>
        <w:t>.</w:t>
      </w:r>
      <w:r w:rsidRPr="007517FC">
        <w:rPr>
          <w:rFonts w:hAnsi="Times New Roman"/>
          <w:spacing w:val="-2"/>
          <w:sz w:val="16"/>
        </w:rPr>
        <w:t xml:space="preserve"> (WRC-07)     </w:t>
      </w:r>
    </w:p>
    <w:p w:rsidR="00981B67" w:rsidRDefault="00981B67" w:rsidP="00981B67">
      <w:pPr>
        <w:pStyle w:val="Tablelegend"/>
        <w:tabs>
          <w:tab w:val="clear" w:pos="283"/>
          <w:tab w:val="left" w:pos="426"/>
        </w:tabs>
        <w:ind w:left="426" w:hanging="426"/>
        <w:rPr>
          <w:rtl/>
        </w:rPr>
      </w:pPr>
      <w:r w:rsidRPr="00781D65">
        <w:rPr>
          <w:i/>
          <w:iCs/>
          <w:rtl/>
        </w:rPr>
        <w:t>م</w:t>
      </w:r>
      <w:r w:rsidRPr="00781D65">
        <w:rPr>
          <w:rFonts w:hint="cs"/>
          <w:i/>
          <w:iCs/>
          <w:rtl/>
        </w:rPr>
        <w:t xml:space="preserve"> </w:t>
      </w:r>
      <w:r w:rsidRPr="00781D65">
        <w:rPr>
          <w:i/>
          <w:iCs/>
          <w:rtl/>
        </w:rPr>
        <w:t>)</w:t>
      </w:r>
      <w:r w:rsidRPr="00633429">
        <w:rPr>
          <w:rtl/>
        </w:rPr>
        <w:tab/>
        <w:t xml:space="preserve">يمكن تشغيل هذه القنوات باعتبارها قنوات وحيدة التردد، شريطة </w:t>
      </w:r>
      <w:r>
        <w:rPr>
          <w:rtl/>
        </w:rPr>
        <w:t>ال</w:t>
      </w:r>
      <w:r w:rsidRPr="00633429">
        <w:rPr>
          <w:rtl/>
        </w:rPr>
        <w:t>تنسيق مع الإدارات المتأثرة</w:t>
      </w:r>
      <w:r w:rsidRPr="0092341A">
        <w:rPr>
          <w:rtl/>
        </w:rPr>
        <w:t>.</w:t>
      </w:r>
      <w:r w:rsidRPr="00EC54C4">
        <w:rPr>
          <w:sz w:val="16"/>
          <w:szCs w:val="12"/>
        </w:rPr>
        <w:t>(WRC-0</w:t>
      </w:r>
      <w:r>
        <w:rPr>
          <w:sz w:val="16"/>
          <w:szCs w:val="12"/>
        </w:rPr>
        <w:t>7</w:t>
      </w:r>
      <w:r w:rsidRPr="00EC54C4">
        <w:rPr>
          <w:sz w:val="16"/>
          <w:szCs w:val="12"/>
        </w:rPr>
        <w:t>)</w:t>
      </w:r>
      <w:r>
        <w:rPr>
          <w:sz w:val="16"/>
          <w:szCs w:val="12"/>
        </w:rPr>
        <w:t>     </w:t>
      </w:r>
    </w:p>
    <w:p w:rsidR="00981B67" w:rsidRPr="00EC54C4" w:rsidRDefault="00981B67" w:rsidP="00091077">
      <w:pPr>
        <w:pStyle w:val="Tablelegend"/>
        <w:tabs>
          <w:tab w:val="clear" w:pos="283"/>
          <w:tab w:val="left" w:pos="426"/>
        </w:tabs>
        <w:ind w:left="426" w:hanging="426"/>
        <w:rPr>
          <w:rtl/>
        </w:rPr>
      </w:pPr>
      <w:r w:rsidRPr="00781D65">
        <w:rPr>
          <w:i/>
          <w:iCs/>
          <w:rtl/>
        </w:rPr>
        <w:t>ن)</w:t>
      </w:r>
      <w:r w:rsidRPr="00EC54C4">
        <w:rPr>
          <w:rtl/>
        </w:rPr>
        <w:tab/>
      </w:r>
      <w:r w:rsidRPr="006B046C">
        <w:rPr>
          <w:rFonts w:hint="eastAsia"/>
          <w:rtl/>
        </w:rPr>
        <w:t>باستثناء</w:t>
      </w:r>
      <w:r w:rsidRPr="006B046C">
        <w:rPr>
          <w:rtl/>
        </w:rPr>
        <w:t xml:space="preserve"> نظام التعرف </w:t>
      </w:r>
      <w:r w:rsidRPr="006B046C">
        <w:rPr>
          <w:rFonts w:hint="eastAsia"/>
          <w:rtl/>
        </w:rPr>
        <w:t>الأوتوماتي</w:t>
      </w:r>
      <w:r w:rsidRPr="006B046C">
        <w:rPr>
          <w:rtl/>
        </w:rPr>
        <w:t xml:space="preserve"> </w:t>
      </w:r>
      <w:r w:rsidRPr="006B046C">
        <w:t>(AIS)</w:t>
      </w:r>
      <w:r w:rsidRPr="006B046C">
        <w:rPr>
          <w:rFonts w:hint="eastAsia"/>
          <w:rtl/>
        </w:rPr>
        <w:t>،</w:t>
      </w:r>
      <w:r w:rsidRPr="006B046C">
        <w:rPr>
          <w:rtl/>
        </w:rPr>
        <w:t xml:space="preserve"> ينبغي أن يقتصر استعمال هاتين القناتين (</w:t>
      </w:r>
      <w:r w:rsidRPr="006B046C">
        <w:t>75</w:t>
      </w:r>
      <w:r w:rsidRPr="006B046C">
        <w:rPr>
          <w:rtl/>
        </w:rPr>
        <w:t xml:space="preserve"> و</w:t>
      </w:r>
      <w:r w:rsidRPr="006B046C">
        <w:t>76</w:t>
      </w:r>
      <w:r w:rsidRPr="006B046C">
        <w:rPr>
          <w:rtl/>
        </w:rPr>
        <w:t>) على ال</w:t>
      </w:r>
      <w:r>
        <w:rPr>
          <w:rtl/>
        </w:rPr>
        <w:t>اتصالات المتعلقة بالملاحة، كما </w:t>
      </w:r>
      <w:r w:rsidRPr="006B046C">
        <w:rPr>
          <w:rtl/>
        </w:rPr>
        <w:t xml:space="preserve">ينبغي اتخاذ جميع الاحتياطات لتجنب حدوث تداخل ضار </w:t>
      </w:r>
      <w:r>
        <w:rPr>
          <w:rFonts w:hint="cs"/>
          <w:rtl/>
        </w:rPr>
        <w:t>ب</w:t>
      </w:r>
      <w:r w:rsidRPr="006B046C">
        <w:rPr>
          <w:rtl/>
        </w:rPr>
        <w:t>القناة </w:t>
      </w:r>
      <w:r w:rsidRPr="006B046C">
        <w:t>16</w:t>
      </w:r>
      <w:r w:rsidRPr="006B046C">
        <w:rPr>
          <w:rFonts w:hint="eastAsia"/>
          <w:rtl/>
        </w:rPr>
        <w:t>،</w:t>
      </w:r>
      <w:r w:rsidRPr="006B046C">
        <w:rPr>
          <w:rtl/>
        </w:rPr>
        <w:t xml:space="preserve"> </w:t>
      </w:r>
      <w:r w:rsidRPr="006B046C">
        <w:rPr>
          <w:rFonts w:hint="eastAsia"/>
          <w:rtl/>
        </w:rPr>
        <w:t>عن</w:t>
      </w:r>
      <w:r w:rsidRPr="006B046C">
        <w:rPr>
          <w:rtl/>
        </w:rPr>
        <w:t xml:space="preserve"> </w:t>
      </w:r>
      <w:r w:rsidRPr="006B046C">
        <w:rPr>
          <w:rFonts w:hint="eastAsia"/>
          <w:rtl/>
        </w:rPr>
        <w:t>طريق</w:t>
      </w:r>
      <w:r w:rsidRPr="006B046C">
        <w:rPr>
          <w:rtl/>
        </w:rPr>
        <w:t xml:space="preserve"> </w:t>
      </w:r>
      <w:r>
        <w:rPr>
          <w:rFonts w:hint="cs"/>
          <w:rtl/>
        </w:rPr>
        <w:t>ال</w:t>
      </w:r>
      <w:r w:rsidRPr="006B046C">
        <w:rPr>
          <w:rFonts w:hint="eastAsia"/>
          <w:rtl/>
        </w:rPr>
        <w:t>حد</w:t>
      </w:r>
      <w:r w:rsidRPr="006B046C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Pr="006B046C">
        <w:rPr>
          <w:rFonts w:hint="eastAsia"/>
          <w:rtl/>
        </w:rPr>
        <w:t>قدرة</w:t>
      </w:r>
      <w:r w:rsidRPr="006B046C">
        <w:rPr>
          <w:rtl/>
        </w:rPr>
        <w:t xml:space="preserve"> </w:t>
      </w:r>
      <w:r w:rsidRPr="006B046C">
        <w:rPr>
          <w:rFonts w:hint="eastAsia"/>
          <w:rtl/>
        </w:rPr>
        <w:t>الخرج</w:t>
      </w:r>
      <w:r w:rsidRPr="006B046C">
        <w:rPr>
          <w:rtl/>
        </w:rPr>
        <w:t xml:space="preserve"> </w:t>
      </w:r>
      <w:r>
        <w:rPr>
          <w:rFonts w:hint="cs"/>
          <w:rtl/>
        </w:rPr>
        <w:t>كي لا</w:t>
      </w:r>
      <w:r w:rsidR="00091077">
        <w:rPr>
          <w:rFonts w:hint="eastAsia"/>
          <w:rtl/>
        </w:rPr>
        <w:t> </w:t>
      </w:r>
      <w:r>
        <w:rPr>
          <w:rFonts w:hint="cs"/>
          <w:rtl/>
        </w:rPr>
        <w:t>تتجاوز</w:t>
      </w:r>
      <w:r w:rsidRPr="006B046C">
        <w:rPr>
          <w:rFonts w:hint="cs"/>
          <w:rtl/>
        </w:rPr>
        <w:t xml:space="preserve"> </w:t>
      </w:r>
      <w:r w:rsidRPr="006B046C">
        <w:t>W</w:t>
      </w:r>
      <w:r w:rsidRPr="006B046C">
        <w:rPr>
          <w:rFonts w:hint="eastAsia"/>
        </w:rPr>
        <w:t> </w:t>
      </w:r>
      <w:r w:rsidRPr="006B046C">
        <w:rPr>
          <w:rFonts w:hint="eastAsia"/>
        </w:rPr>
        <w:t>1</w:t>
      </w:r>
      <w:r w:rsidRPr="006B046C">
        <w:rPr>
          <w:rtl/>
        </w:rPr>
        <w:t>.</w:t>
      </w:r>
      <w:r w:rsidRPr="00A94503">
        <w:rPr>
          <w:spacing w:val="-2"/>
          <w:sz w:val="16"/>
          <w:szCs w:val="16"/>
        </w:rPr>
        <w:t xml:space="preserve"> </w:t>
      </w:r>
      <w:r w:rsidRPr="00716908">
        <w:rPr>
          <w:spacing w:val="-2"/>
          <w:sz w:val="16"/>
          <w:szCs w:val="16"/>
        </w:rPr>
        <w:t>(WRC-12)</w:t>
      </w:r>
      <w:r w:rsidRPr="00716908">
        <w:rPr>
          <w:spacing w:val="-2"/>
        </w:rPr>
        <w:t>    </w:t>
      </w:r>
    </w:p>
    <w:p w:rsidR="00981B67" w:rsidRDefault="00981B67" w:rsidP="00981B67">
      <w:pPr>
        <w:pStyle w:val="Tablelegend"/>
        <w:tabs>
          <w:tab w:val="clear" w:pos="283"/>
          <w:tab w:val="left" w:pos="426"/>
        </w:tabs>
        <w:ind w:left="426" w:hanging="426"/>
        <w:rPr>
          <w:szCs w:val="16"/>
          <w:rtl/>
        </w:rPr>
      </w:pPr>
      <w:r w:rsidRPr="00781D65">
        <w:rPr>
          <w:i/>
          <w:iCs/>
          <w:rtl/>
        </w:rPr>
        <w:t>س)</w:t>
      </w:r>
      <w:r w:rsidRPr="00633429">
        <w:rPr>
          <w:rtl/>
        </w:rPr>
        <w:tab/>
      </w:r>
      <w:r w:rsidRPr="00B13BC0">
        <w:rPr>
          <w:spacing w:val="6"/>
          <w:sz w:val="16"/>
          <w:szCs w:val="16"/>
        </w:rPr>
        <w:t>(SUP- WRC-12)</w:t>
      </w:r>
    </w:p>
    <w:p w:rsidR="00981B67" w:rsidRPr="007517FC" w:rsidRDefault="00981B67" w:rsidP="00091077">
      <w:pPr>
        <w:pStyle w:val="Tablelegend"/>
        <w:tabs>
          <w:tab w:val="clear" w:pos="283"/>
          <w:tab w:val="left" w:pos="426"/>
        </w:tabs>
        <w:ind w:left="426" w:hanging="426"/>
        <w:rPr>
          <w:rFonts w:hAnsi="Times New Roman"/>
          <w:spacing w:val="4"/>
          <w:rtl/>
        </w:rPr>
      </w:pPr>
      <w:r w:rsidRPr="00781D65">
        <w:rPr>
          <w:rFonts w:hAnsi="Times New Roman"/>
          <w:i/>
          <w:iCs/>
          <w:spacing w:val="4"/>
          <w:rtl/>
        </w:rPr>
        <w:t>ع)</w:t>
      </w:r>
      <w:r w:rsidRPr="007517FC">
        <w:rPr>
          <w:rFonts w:hAnsi="Times New Roman"/>
          <w:spacing w:val="4"/>
          <w:sz w:val="16"/>
          <w:rtl/>
        </w:rPr>
        <w:tab/>
      </w:r>
      <w:r w:rsidRPr="007517FC">
        <w:rPr>
          <w:rFonts w:hAnsi="Times New Roman"/>
          <w:spacing w:val="4"/>
          <w:rtl/>
        </w:rPr>
        <w:t xml:space="preserve">يمكن بالإضافة إلى ذلك، استخدام القناتين </w:t>
      </w:r>
      <w:r w:rsidRPr="007517FC">
        <w:rPr>
          <w:rFonts w:hAnsi="Times New Roman"/>
          <w:spacing w:val="4"/>
        </w:rPr>
        <w:t>AIS 1</w:t>
      </w:r>
      <w:r w:rsidRPr="007517FC">
        <w:rPr>
          <w:rFonts w:hAnsi="Times New Roman"/>
          <w:spacing w:val="4"/>
          <w:rtl/>
        </w:rPr>
        <w:t xml:space="preserve"> و</w:t>
      </w:r>
      <w:r w:rsidRPr="007517FC">
        <w:rPr>
          <w:rFonts w:hAnsi="Times New Roman"/>
          <w:spacing w:val="4"/>
        </w:rPr>
        <w:t>AIS 2</w:t>
      </w:r>
      <w:r w:rsidRPr="007517FC">
        <w:rPr>
          <w:rFonts w:hAnsi="Times New Roman"/>
          <w:spacing w:val="4"/>
          <w:rtl/>
        </w:rPr>
        <w:t xml:space="preserve"> في الخدمة المتنقلة الساتلية (أرض-فضاء) لاستقبال إرسالات القناة</w:t>
      </w:r>
      <w:r w:rsidR="00091077">
        <w:rPr>
          <w:rFonts w:hAnsi="Times New Roman" w:hint="cs"/>
          <w:spacing w:val="4"/>
          <w:rtl/>
        </w:rPr>
        <w:t> </w:t>
      </w:r>
      <w:r w:rsidRPr="007517FC">
        <w:rPr>
          <w:rFonts w:hAnsi="Times New Roman"/>
          <w:spacing w:val="4"/>
        </w:rPr>
        <w:t>AIS</w:t>
      </w:r>
      <w:r w:rsidRPr="007517FC">
        <w:rPr>
          <w:rFonts w:hAnsi="Times New Roman"/>
          <w:spacing w:val="4"/>
          <w:rtl/>
        </w:rPr>
        <w:t xml:space="preserve"> من السفن.</w:t>
      </w:r>
      <w:r w:rsidRPr="007517FC">
        <w:rPr>
          <w:rFonts w:hAnsi="Times New Roman"/>
          <w:spacing w:val="4"/>
          <w:sz w:val="16"/>
        </w:rPr>
        <w:t>(WRC-07)     </w:t>
      </w:r>
    </w:p>
    <w:p w:rsidR="00981B67" w:rsidRPr="00091077" w:rsidRDefault="00981B67" w:rsidP="00981B67">
      <w:pPr>
        <w:pStyle w:val="Tablelegend"/>
        <w:tabs>
          <w:tab w:val="clear" w:pos="283"/>
          <w:tab w:val="left" w:pos="426"/>
        </w:tabs>
        <w:ind w:left="426" w:hanging="426"/>
        <w:rPr>
          <w:spacing w:val="-4"/>
          <w:sz w:val="16"/>
          <w:rtl/>
        </w:rPr>
      </w:pPr>
      <w:r w:rsidRPr="00781D65">
        <w:rPr>
          <w:i/>
          <w:iCs/>
          <w:spacing w:val="-4"/>
          <w:rtl/>
        </w:rPr>
        <w:t>ف)</w:t>
      </w:r>
      <w:r w:rsidRPr="00091077">
        <w:rPr>
          <w:spacing w:val="-4"/>
          <w:rtl/>
        </w:rPr>
        <w:tab/>
        <w:t>عند استخدام هاتين القناتين (</w:t>
      </w:r>
      <w:r w:rsidRPr="00091077">
        <w:rPr>
          <w:spacing w:val="-4"/>
        </w:rPr>
        <w:t>10</w:t>
      </w:r>
      <w:r w:rsidRPr="00091077">
        <w:rPr>
          <w:spacing w:val="-4"/>
          <w:rtl/>
        </w:rPr>
        <w:t xml:space="preserve"> و</w:t>
      </w:r>
      <w:r w:rsidRPr="00091077">
        <w:rPr>
          <w:spacing w:val="-4"/>
        </w:rPr>
        <w:t>11</w:t>
      </w:r>
      <w:r w:rsidRPr="00091077">
        <w:rPr>
          <w:spacing w:val="-4"/>
          <w:rtl/>
        </w:rPr>
        <w:t>)، ينبغي اتخاذ جميع التدابير الاحتياطية لتجنب حدوث تداخل ضار بالقناة </w:t>
      </w:r>
      <w:r w:rsidRPr="00091077">
        <w:rPr>
          <w:spacing w:val="-4"/>
        </w:rPr>
        <w:t>70</w:t>
      </w:r>
      <w:r w:rsidRPr="00091077">
        <w:rPr>
          <w:spacing w:val="-4"/>
          <w:rtl/>
        </w:rPr>
        <w:t>.</w:t>
      </w:r>
      <w:r w:rsidRPr="00091077">
        <w:rPr>
          <w:spacing w:val="-4"/>
          <w:sz w:val="16"/>
        </w:rPr>
        <w:t>(WRC-07)</w:t>
      </w:r>
      <w:r w:rsidRPr="00091077">
        <w:rPr>
          <w:spacing w:val="-4"/>
          <w:sz w:val="16"/>
        </w:rPr>
        <w:t>     </w:t>
      </w:r>
    </w:p>
    <w:p w:rsidR="00981B67" w:rsidRPr="00E810BA" w:rsidRDefault="00981B67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</w:pPr>
      <w:r w:rsidRPr="00781D65">
        <w:rPr>
          <w:rFonts w:hint="cs"/>
          <w:i/>
          <w:iCs/>
          <w:rtl/>
        </w:rPr>
        <w:t>ص)</w:t>
      </w:r>
      <w:r w:rsidRPr="00782F48">
        <w:rPr>
          <w:rFonts w:hint="cs"/>
          <w:rtl/>
        </w:rPr>
        <w:tab/>
      </w:r>
      <w:r w:rsidRPr="006B046C">
        <w:rPr>
          <w:rFonts w:hint="cs"/>
          <w:rtl/>
        </w:rPr>
        <w:t>يكون هذا التردد</w:t>
      </w:r>
      <w:r>
        <w:rPr>
          <w:rFonts w:hint="cs"/>
          <w:rtl/>
        </w:rPr>
        <w:t xml:space="preserve"> في </w:t>
      </w:r>
      <w:r w:rsidRPr="006B046C">
        <w:rPr>
          <w:rFonts w:hint="cs"/>
          <w:rtl/>
        </w:rPr>
        <w:t xml:space="preserve">الخدمة المتنقلة البحرية محجوزاً للاستعمال التجريبي للتطبيقات أو الأنظمة المستقبلية (مثل تطبيقات نظام التعرف الأوتوماتي الجديدة، وأنظمة كشف سقوط الأشخاص من على ظهر السفينة، وغيرها). وإذا ما خوّلت الإدارات الاستعمال </w:t>
      </w:r>
      <w:proofErr w:type="spellStart"/>
      <w:r w:rsidRPr="006B046C">
        <w:rPr>
          <w:rFonts w:hint="cs"/>
          <w:rtl/>
        </w:rPr>
        <w:t>التجريب‍ي</w:t>
      </w:r>
      <w:proofErr w:type="spellEnd"/>
      <w:r w:rsidRPr="006B046C">
        <w:rPr>
          <w:rFonts w:hint="cs"/>
          <w:rtl/>
        </w:rPr>
        <w:t>، فيجب ألاّ</w:t>
      </w:r>
      <w:r w:rsidRPr="006B046C">
        <w:rPr>
          <w:rFonts w:hint="eastAsia"/>
          <w:rtl/>
        </w:rPr>
        <w:t> </w:t>
      </w:r>
      <w:r w:rsidRPr="006B046C">
        <w:rPr>
          <w:rFonts w:hint="cs"/>
          <w:rtl/>
        </w:rPr>
        <w:t>يتسبب التشغيل</w:t>
      </w:r>
      <w:r>
        <w:rPr>
          <w:rFonts w:hint="cs"/>
          <w:rtl/>
        </w:rPr>
        <w:t xml:space="preserve"> في </w:t>
      </w:r>
      <w:r w:rsidRPr="006B046C">
        <w:rPr>
          <w:rFonts w:hint="cs"/>
          <w:rtl/>
        </w:rPr>
        <w:t>تداخل ضار بالمحطات العاملة</w:t>
      </w:r>
      <w:r>
        <w:rPr>
          <w:rFonts w:hint="cs"/>
          <w:rtl/>
        </w:rPr>
        <w:t xml:space="preserve"> في </w:t>
      </w:r>
      <w:r w:rsidRPr="006B046C">
        <w:rPr>
          <w:rFonts w:hint="cs"/>
          <w:rtl/>
        </w:rPr>
        <w:t xml:space="preserve">الخدمتين الثابتة والمتنقلة وألاّ </w:t>
      </w:r>
      <w:r>
        <w:rPr>
          <w:rFonts w:hint="cs"/>
          <w:rtl/>
        </w:rPr>
        <w:t>يستدعي بالمطالبة</w:t>
      </w:r>
      <w:r w:rsidRPr="006B046C">
        <w:rPr>
          <w:rFonts w:hint="cs"/>
          <w:rtl/>
        </w:rPr>
        <w:t xml:space="preserve"> بالحماية منها.</w:t>
      </w:r>
      <w:r w:rsidRPr="00AB1F49">
        <w:rPr>
          <w:spacing w:val="-2"/>
          <w:sz w:val="16"/>
          <w:szCs w:val="16"/>
        </w:rPr>
        <w:t xml:space="preserve"> </w:t>
      </w:r>
      <w:r w:rsidRPr="00716908">
        <w:rPr>
          <w:spacing w:val="-2"/>
          <w:sz w:val="16"/>
          <w:szCs w:val="16"/>
        </w:rPr>
        <w:t>(WRC-12)</w:t>
      </w:r>
      <w:r w:rsidRPr="00716908">
        <w:rPr>
          <w:spacing w:val="-2"/>
        </w:rPr>
        <w:t>    </w:t>
      </w:r>
    </w:p>
    <w:p w:rsidR="00981B67" w:rsidRDefault="00981B67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 w:rsidRPr="00781D65">
        <w:rPr>
          <w:rFonts w:hint="cs"/>
          <w:i/>
          <w:iCs/>
          <w:rtl/>
        </w:rPr>
        <w:t>ق)</w:t>
      </w:r>
      <w:r w:rsidRPr="000C0867">
        <w:rPr>
          <w:rFonts w:hint="cs"/>
          <w:rtl/>
        </w:rPr>
        <w:tab/>
      </w:r>
      <w:r w:rsidRPr="006B046C">
        <w:rPr>
          <w:rFonts w:hint="cs"/>
          <w:rtl/>
        </w:rPr>
        <w:t>توزَّع القناتان </w:t>
      </w:r>
      <w:r w:rsidRPr="006B046C">
        <w:t>75</w:t>
      </w:r>
      <w:r w:rsidRPr="006B046C">
        <w:rPr>
          <w:rFonts w:hint="cs"/>
          <w:rtl/>
        </w:rPr>
        <w:t xml:space="preserve"> و</w:t>
      </w:r>
      <w:r w:rsidRPr="006B046C">
        <w:t>76</w:t>
      </w:r>
      <w:r w:rsidRPr="006B046C">
        <w:rPr>
          <w:rFonts w:hint="cs"/>
          <w:rtl/>
        </w:rPr>
        <w:t xml:space="preserve"> أيضاً </w:t>
      </w:r>
      <w:r>
        <w:rPr>
          <w:rFonts w:hint="cs"/>
          <w:rtl/>
        </w:rPr>
        <w:t>ل</w:t>
      </w:r>
      <w:r w:rsidRPr="006B046C">
        <w:rPr>
          <w:rFonts w:hint="cs"/>
          <w:rtl/>
        </w:rPr>
        <w:t>لخدمة المتنقلة الساتلية (أرض</w:t>
      </w:r>
      <w:r w:rsidRPr="006B046C">
        <w:rPr>
          <w:rFonts w:hint="cs"/>
          <w:rtl/>
        </w:rPr>
        <w:noBreakHyphen/>
        <w:t>فضاء) لتلقي الرسائل الإذاعية لنظام التعرف الأوتوماتي البعيد المدى من السفن (الرسالة </w:t>
      </w:r>
      <w:r w:rsidRPr="006B046C">
        <w:t>27</w:t>
      </w:r>
      <w:r w:rsidRPr="006B046C">
        <w:rPr>
          <w:rFonts w:hint="cs"/>
          <w:rtl/>
        </w:rPr>
        <w:t>؛ انظر أحدث نسخة من التوصية </w:t>
      </w:r>
      <w:r w:rsidRPr="006B046C">
        <w:t>ITU</w:t>
      </w:r>
      <w:r w:rsidRPr="006B046C">
        <w:noBreakHyphen/>
        <w:t>R</w:t>
      </w:r>
      <w:r w:rsidRPr="006B046C">
        <w:t> </w:t>
      </w:r>
      <w:r w:rsidRPr="006B046C">
        <w:t>M.1371</w:t>
      </w:r>
      <w:r w:rsidRPr="006B046C">
        <w:rPr>
          <w:rFonts w:hint="cs"/>
          <w:rtl/>
        </w:rPr>
        <w:t>).</w:t>
      </w:r>
      <w:r w:rsidRPr="00AB1F49">
        <w:rPr>
          <w:spacing w:val="-2"/>
          <w:sz w:val="16"/>
          <w:szCs w:val="16"/>
        </w:rPr>
        <w:t xml:space="preserve"> </w:t>
      </w:r>
      <w:r w:rsidRPr="00716908">
        <w:rPr>
          <w:spacing w:val="-2"/>
          <w:sz w:val="16"/>
          <w:szCs w:val="16"/>
        </w:rPr>
        <w:t>(WRC-12)</w:t>
      </w:r>
      <w:r w:rsidRPr="00716908">
        <w:rPr>
          <w:spacing w:val="-2"/>
        </w:rPr>
        <w:t>    </w:t>
      </w:r>
    </w:p>
    <w:p w:rsidR="00781D65" w:rsidRPr="00781D65" w:rsidRDefault="00781D65" w:rsidP="00781D65">
      <w:pPr>
        <w:pStyle w:val="Reasons"/>
        <w:spacing w:before="0"/>
        <w:rPr>
          <w:b w:val="0"/>
          <w:bCs w:val="0"/>
          <w:rtl/>
        </w:rPr>
      </w:pPr>
    </w:p>
    <w:p w:rsidR="000C4C78" w:rsidRDefault="00981B67">
      <w:pPr>
        <w:pStyle w:val="Proposal"/>
      </w:pPr>
      <w:r>
        <w:lastRenderedPageBreak/>
        <w:t>MOD</w:t>
      </w:r>
      <w:r>
        <w:tab/>
        <w:t>RCC/8A16/4</w:t>
      </w:r>
    </w:p>
    <w:p w:rsidR="00981B67" w:rsidRPr="007517FC" w:rsidRDefault="00981B67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Fonts w:hAnsi="Times New Roman"/>
          <w:spacing w:val="-4"/>
          <w:rtl/>
        </w:rPr>
        <w:pPrChange w:id="156" w:author="El Wardany, Samy" w:date="2015-11-02T13:15:00Z">
          <w:pPr>
            <w:pStyle w:val="Tablelegend"/>
            <w:tabs>
              <w:tab w:val="clear" w:pos="283"/>
              <w:tab w:val="left" w:pos="426"/>
            </w:tabs>
            <w:spacing w:before="120"/>
            <w:ind w:left="426" w:hanging="426"/>
          </w:pPr>
        </w:pPrChange>
      </w:pPr>
      <w:r w:rsidRPr="00781D65">
        <w:rPr>
          <w:rFonts w:hAnsi="Times New Roman" w:hint="cs"/>
          <w:i/>
          <w:iCs/>
          <w:spacing w:val="-4"/>
          <w:rtl/>
        </w:rPr>
        <w:t>ر )</w:t>
      </w:r>
      <w:r w:rsidRPr="007517FC">
        <w:rPr>
          <w:rFonts w:hAnsi="Times New Roman" w:hint="cs"/>
          <w:spacing w:val="-4"/>
          <w:rtl/>
        </w:rPr>
        <w:tab/>
      </w:r>
      <w:del w:id="157" w:author="Rami, Nadia" w:date="2014-06-16T15:01:00Z">
        <w:r w:rsidR="009678E8" w:rsidRPr="006D7510">
          <w:rPr>
            <w:rFonts w:hint="eastAsia"/>
            <w:rtl/>
          </w:rPr>
          <w:delText>حتى</w:delText>
        </w:r>
        <w:r w:rsidR="009678E8" w:rsidRPr="006D7510">
          <w:rPr>
            <w:rtl/>
          </w:rPr>
          <w:delText xml:space="preserve"> </w:delText>
        </w:r>
      </w:del>
      <w:del w:id="158" w:author="El Wardany, Samy" w:date="2015-11-02T13:15:00Z">
        <w:r w:rsidR="009710BC" w:rsidDel="009710BC">
          <w:delText>1</w:delText>
        </w:r>
      </w:del>
      <w:del w:id="159" w:author="Rami, Nadia" w:date="2014-06-16T15:01:00Z"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يناير</w:delText>
        </w:r>
        <w:r w:rsidR="009678E8" w:rsidRPr="006D7510">
          <w:rPr>
            <w:rtl/>
          </w:rPr>
          <w:delText xml:space="preserve"> </w:delText>
        </w:r>
      </w:del>
      <w:del w:id="160" w:author="El Wardany, Samy" w:date="2015-11-02T13:15:00Z">
        <w:r w:rsidR="009710BC" w:rsidDel="009710BC">
          <w:delText>2017</w:delText>
        </w:r>
      </w:del>
      <w:del w:id="161" w:author="Rami, Nadia" w:date="2014-06-16T15:01:00Z">
        <w:r w:rsidR="009678E8" w:rsidRPr="006D7510">
          <w:rPr>
            <w:rFonts w:hint="eastAsia"/>
            <w:rtl/>
          </w:rPr>
          <w:delText>،</w:delText>
        </w:r>
      </w:del>
      <w:del w:id="162" w:author="Riz, Imad " w:date="2014-06-24T14:29:00Z">
        <w:r w:rsidR="009678E8" w:rsidRPr="006D7510">
          <w:rPr>
            <w:rtl/>
          </w:rPr>
          <w:delText xml:space="preserve"> </w:delText>
        </w:r>
      </w:del>
      <w:r w:rsidR="009678E8" w:rsidRPr="006D7510">
        <w:rPr>
          <w:rFonts w:hint="eastAsia"/>
          <w:rtl/>
        </w:rPr>
        <w:t>يجوز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الاستمرار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في تخصيص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القنوات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المزدوجة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الحالية</w:t>
      </w:r>
      <w:r w:rsidR="009678E8" w:rsidRPr="006D7510">
        <w:rPr>
          <w:rtl/>
        </w:rPr>
        <w:t xml:space="preserve"> </w:t>
      </w:r>
      <w:r w:rsidR="009678E8" w:rsidRPr="006D7510">
        <w:t>78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و</w:t>
      </w:r>
      <w:r w:rsidR="009678E8" w:rsidRPr="006D7510">
        <w:t>19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و</w:t>
      </w:r>
      <w:r w:rsidR="009678E8" w:rsidRPr="006D7510">
        <w:t>79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و</w:t>
      </w:r>
      <w:r w:rsidR="009678E8" w:rsidRPr="006D7510">
        <w:t>20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في الإقليمين </w:t>
      </w:r>
      <w:r w:rsidR="009678E8" w:rsidRPr="006D7510">
        <w:t>1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و</w:t>
      </w:r>
      <w:r w:rsidR="009678E8" w:rsidRPr="006D7510">
        <w:t>3</w:t>
      </w:r>
      <w:r w:rsidR="009678E8" w:rsidRPr="006D7510">
        <w:rPr>
          <w:rtl/>
        </w:rPr>
        <w:t xml:space="preserve">. </w:t>
      </w:r>
      <w:r w:rsidR="009678E8" w:rsidRPr="006D7510">
        <w:rPr>
          <w:rFonts w:hint="eastAsia"/>
          <w:rtl/>
        </w:rPr>
        <w:t>ويمكن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تشغيل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هذه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القنوات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كقنوات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وحيدة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التردد،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شريطة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التنسيق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مع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الإدارات</w:t>
      </w:r>
      <w:r w:rsidR="009678E8" w:rsidRPr="006D7510">
        <w:rPr>
          <w:rtl/>
        </w:rPr>
        <w:t xml:space="preserve"> </w:t>
      </w:r>
      <w:r w:rsidR="009678E8" w:rsidRPr="006D7510">
        <w:rPr>
          <w:rFonts w:hint="eastAsia"/>
          <w:rtl/>
        </w:rPr>
        <w:t>المتأثرة</w:t>
      </w:r>
      <w:r w:rsidR="009678E8" w:rsidRPr="006D7510">
        <w:rPr>
          <w:rtl/>
        </w:rPr>
        <w:t xml:space="preserve">. </w:t>
      </w:r>
      <w:del w:id="163" w:author="Rami, Nadia" w:date="2014-06-16T15:01:00Z">
        <w:r w:rsidR="009678E8" w:rsidRPr="006D7510">
          <w:rPr>
            <w:rFonts w:hint="eastAsia"/>
            <w:rtl/>
          </w:rPr>
          <w:delText>واعتباراً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من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هذا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التاريخ،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لا تخصص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هذه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القنوات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إلا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كقنوات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وحيدة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التردد</w:delText>
        </w:r>
        <w:r w:rsidR="009678E8" w:rsidRPr="006D7510">
          <w:rPr>
            <w:rtl/>
          </w:rPr>
          <w:delText xml:space="preserve">. </w:delText>
        </w:r>
      </w:del>
      <w:del w:id="164" w:author="AWAAD, Suhaila" w:date="2015-03-22T12:14:00Z">
        <w:r w:rsidR="009678E8" w:rsidRPr="006D7510">
          <w:rPr>
            <w:rFonts w:hint="eastAsia"/>
            <w:rtl/>
          </w:rPr>
          <w:delText>ومع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ذلك،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يجوز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الاحتفاظ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بتخصيصات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القنوات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المزدوجة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الحالية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للمحطات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الساحلية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وحجزها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للسفن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شريطة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التنسيق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مع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الإدارات</w:delText>
        </w:r>
        <w:r w:rsidR="009678E8" w:rsidRPr="006D7510">
          <w:rPr>
            <w:rtl/>
          </w:rPr>
          <w:delText xml:space="preserve"> </w:delText>
        </w:r>
        <w:r w:rsidR="009678E8" w:rsidRPr="006D7510">
          <w:rPr>
            <w:rFonts w:hint="eastAsia"/>
            <w:rtl/>
          </w:rPr>
          <w:delText>المتأثرة</w:delText>
        </w:r>
        <w:r w:rsidR="009678E8" w:rsidRPr="006D7510">
          <w:rPr>
            <w:rtl/>
          </w:rPr>
          <w:delText>.</w:delText>
        </w:r>
      </w:del>
      <w:ins w:id="165" w:author="Rami, Nadia" w:date="2014-06-16T15:02:00Z">
        <w:del w:id="166" w:author="AWAAD, Suhaila" w:date="2015-03-22T12:14:00Z">
          <w:r w:rsidR="009678E8" w:rsidRPr="006D7510">
            <w:rPr>
              <w:rtl/>
            </w:rPr>
            <w:delText xml:space="preserve"> </w:delText>
          </w:r>
        </w:del>
      </w:ins>
      <w:ins w:id="167" w:author="AWAAD, Suhaila" w:date="2015-03-22T12:15:00Z">
        <w:r w:rsidR="009678E8" w:rsidRPr="006D7510">
          <w:rPr>
            <w:rtl/>
          </w:rPr>
          <w:t>وعلى الإدارات اتخاذ الإجراءات المناسبة التي تشمل</w:t>
        </w:r>
      </w:ins>
      <w:ins w:id="168" w:author="Manafikhi, Muwafaq" w:date="2015-11-01T21:52:00Z">
        <w:r w:rsidR="00D344D7" w:rsidRPr="006D7510">
          <w:rPr>
            <w:rFonts w:hint="cs"/>
            <w:rtl/>
          </w:rPr>
          <w:t xml:space="preserve"> تقييد قدرة الخرج بالمقدار </w:t>
        </w:r>
        <w:r w:rsidR="00D344D7" w:rsidRPr="006D7510">
          <w:t>W</w:t>
        </w:r>
      </w:ins>
      <w:ins w:id="169" w:author="El Wardany, Samy" w:date="2015-11-02T12:59:00Z">
        <w:r w:rsidR="006D7510">
          <w:rPr>
            <w:rFonts w:hint="eastAsia"/>
          </w:rPr>
          <w:t> </w:t>
        </w:r>
      </w:ins>
      <w:ins w:id="170" w:author="Manafikhi, Muwafaq" w:date="2015-11-01T21:52:00Z">
        <w:r w:rsidR="00D344D7" w:rsidRPr="006D7510">
          <w:t>1</w:t>
        </w:r>
        <w:r w:rsidR="00D344D7" w:rsidRPr="006D7510">
          <w:rPr>
            <w:rFonts w:hint="cs"/>
            <w:rtl/>
          </w:rPr>
          <w:t xml:space="preserve">، </w:t>
        </w:r>
      </w:ins>
      <w:ins w:id="171" w:author="Manafikhi, Muwafaq" w:date="2015-11-01T21:53:00Z">
        <w:r w:rsidR="00D344D7" w:rsidRPr="006D7510">
          <w:rPr>
            <w:rFonts w:hint="cs"/>
            <w:rtl/>
          </w:rPr>
          <w:t>وغذا استدعت الضرورة،</w:t>
        </w:r>
      </w:ins>
      <w:ins w:id="172" w:author="AWAAD, Suhaila" w:date="2015-03-22T12:15:00Z">
        <w:r w:rsidR="009678E8" w:rsidRPr="006D7510">
          <w:rPr>
            <w:rtl/>
          </w:rPr>
          <w:t xml:space="preserve"> عدم السماح للقنوات </w:t>
        </w:r>
        <w:r w:rsidR="009678E8" w:rsidRPr="006D7510">
          <w:t>2078</w:t>
        </w:r>
        <w:r w:rsidR="009678E8" w:rsidRPr="006D7510">
          <w:rPr>
            <w:rtl/>
          </w:rPr>
          <w:t xml:space="preserve"> و</w:t>
        </w:r>
        <w:r w:rsidR="009678E8" w:rsidRPr="006D7510">
          <w:t>2019</w:t>
        </w:r>
        <w:r w:rsidR="009678E8" w:rsidRPr="006D7510">
          <w:rPr>
            <w:rtl/>
          </w:rPr>
          <w:t xml:space="preserve"> و</w:t>
        </w:r>
        <w:r w:rsidR="009678E8" w:rsidRPr="006D7510">
          <w:t>2079</w:t>
        </w:r>
        <w:r w:rsidR="009678E8" w:rsidRPr="006D7510">
          <w:rPr>
            <w:rtl/>
          </w:rPr>
          <w:t xml:space="preserve"> و</w:t>
        </w:r>
        <w:r w:rsidR="009678E8" w:rsidRPr="006D7510">
          <w:t>2020</w:t>
        </w:r>
        <w:r w:rsidR="009678E8" w:rsidRPr="006D7510">
          <w:rPr>
            <w:rtl/>
          </w:rPr>
          <w:t xml:space="preserve"> </w:t>
        </w:r>
        <w:r w:rsidR="009678E8" w:rsidRPr="006D7510">
          <w:rPr>
            <w:rFonts w:hint="cs"/>
            <w:rtl/>
          </w:rPr>
          <w:t xml:space="preserve">بالإرسال من السفن لتجنب منع استقبال القنوات </w:t>
        </w:r>
        <w:r w:rsidR="009678E8" w:rsidRPr="006D7510">
          <w:t>AISI</w:t>
        </w:r>
        <w:r w:rsidR="009678E8" w:rsidRPr="006D7510">
          <w:rPr>
            <w:rtl/>
          </w:rPr>
          <w:t xml:space="preserve"> و</w:t>
        </w:r>
        <w:r w:rsidR="009678E8" w:rsidRPr="006D7510">
          <w:t xml:space="preserve"> AIS 2</w:t>
        </w:r>
        <w:r w:rsidR="009678E8" w:rsidRPr="006D7510">
          <w:rPr>
            <w:rtl/>
          </w:rPr>
          <w:t xml:space="preserve"> و</w:t>
        </w:r>
        <w:r w:rsidR="009678E8" w:rsidRPr="006D7510">
          <w:t>2027</w:t>
        </w:r>
        <w:r w:rsidR="009678E8" w:rsidRPr="006D7510">
          <w:rPr>
            <w:rtl/>
          </w:rPr>
          <w:t xml:space="preserve"> و</w:t>
        </w:r>
        <w:r w:rsidR="009678E8" w:rsidRPr="006D7510">
          <w:t>2028</w:t>
        </w:r>
      </w:ins>
      <w:ins w:id="173" w:author="Rami, Nadia" w:date="2014-06-16T15:02:00Z">
        <w:r w:rsidR="009678E8" w:rsidRPr="001A2231">
          <w:rPr>
            <w:spacing w:val="-4"/>
            <w:rtl/>
            <w:rPrChange w:id="174" w:author="AWAAD, Suhaila" w:date="2015-03-22T12:16:00Z">
              <w:rPr>
                <w:rtl/>
              </w:rPr>
            </w:rPrChange>
          </w:rPr>
          <w:t>.</w:t>
        </w:r>
      </w:ins>
      <w:r w:rsidR="009678E8">
        <w:rPr>
          <w:spacing w:val="-4"/>
          <w:sz w:val="16"/>
          <w:szCs w:val="24"/>
        </w:rPr>
        <w:t>(</w:t>
      </w:r>
      <w:r w:rsidR="009678E8" w:rsidRPr="001A2231">
        <w:rPr>
          <w:spacing w:val="-4"/>
          <w:sz w:val="16"/>
          <w:szCs w:val="24"/>
          <w:rPrChange w:id="175" w:author="AWAAD, Suhaila" w:date="2015-03-22T12:16:00Z">
            <w:rPr>
              <w:sz w:val="16"/>
              <w:szCs w:val="24"/>
            </w:rPr>
          </w:rPrChange>
        </w:rPr>
        <w:t>WRC</w:t>
      </w:r>
      <w:r w:rsidR="009678E8">
        <w:rPr>
          <w:spacing w:val="-4"/>
          <w:sz w:val="16"/>
          <w:szCs w:val="24"/>
        </w:rPr>
        <w:noBreakHyphen/>
      </w:r>
      <w:del w:id="176" w:author="Riz, Imad " w:date="2015-04-01T11:44:00Z">
        <w:r w:rsidR="009678E8" w:rsidDel="00D973A1">
          <w:rPr>
            <w:spacing w:val="-4"/>
            <w:sz w:val="16"/>
            <w:szCs w:val="24"/>
          </w:rPr>
          <w:delText>12</w:delText>
        </w:r>
      </w:del>
      <w:ins w:id="177" w:author="Riz, Imad " w:date="2015-04-01T11:44:00Z">
        <w:r w:rsidR="009678E8">
          <w:rPr>
            <w:spacing w:val="-4"/>
            <w:sz w:val="16"/>
            <w:szCs w:val="24"/>
          </w:rPr>
          <w:t>15</w:t>
        </w:r>
      </w:ins>
      <w:r w:rsidR="009678E8">
        <w:rPr>
          <w:spacing w:val="-4"/>
          <w:sz w:val="16"/>
          <w:szCs w:val="24"/>
        </w:rPr>
        <w:t>)</w:t>
      </w:r>
      <w:r w:rsidR="009678E8">
        <w:rPr>
          <w:spacing w:val="-4"/>
          <w:sz w:val="16"/>
          <w:szCs w:val="24"/>
        </w:rPr>
        <w:t>      </w:t>
      </w:r>
    </w:p>
    <w:p w:rsidR="000C4C78" w:rsidRPr="0019447D" w:rsidRDefault="00981B67" w:rsidP="00D344D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344D7">
        <w:rPr>
          <w:rFonts w:hint="cs"/>
          <w:b w:val="0"/>
          <w:bCs w:val="0"/>
          <w:rtl/>
        </w:rPr>
        <w:t>تقسيم</w:t>
      </w:r>
      <w:r w:rsidR="00100AEF" w:rsidRPr="00100AEF">
        <w:rPr>
          <w:rFonts w:hint="cs"/>
          <w:b w:val="0"/>
          <w:bCs w:val="0"/>
          <w:rtl/>
        </w:rPr>
        <w:t xml:space="preserve"> القنوات</w:t>
      </w:r>
      <w:r w:rsidR="00100AEF" w:rsidRPr="00100AEF">
        <w:rPr>
          <w:rFonts w:hint="eastAsia"/>
          <w:b w:val="0"/>
          <w:bCs w:val="0"/>
          <w:rtl/>
        </w:rPr>
        <w:t> </w:t>
      </w:r>
      <w:r w:rsidR="00100AEF" w:rsidRPr="00100AEF">
        <w:rPr>
          <w:b w:val="0"/>
          <w:bCs w:val="0"/>
          <w:lang w:val="en-GB"/>
        </w:rPr>
        <w:t>2078</w:t>
      </w:r>
      <w:r w:rsidR="00100AEF" w:rsidRPr="00100AEF">
        <w:rPr>
          <w:rFonts w:hint="cs"/>
          <w:b w:val="0"/>
          <w:bCs w:val="0"/>
          <w:rtl/>
        </w:rPr>
        <w:t xml:space="preserve"> و</w:t>
      </w:r>
      <w:r w:rsidR="00100AEF" w:rsidRPr="00100AEF">
        <w:rPr>
          <w:b w:val="0"/>
          <w:bCs w:val="0"/>
          <w:lang w:val="en-GB"/>
        </w:rPr>
        <w:t>2019</w:t>
      </w:r>
      <w:r w:rsidR="00100AEF" w:rsidRPr="00100AEF">
        <w:rPr>
          <w:rFonts w:hint="cs"/>
          <w:b w:val="0"/>
          <w:bCs w:val="0"/>
          <w:rtl/>
        </w:rPr>
        <w:t xml:space="preserve"> و</w:t>
      </w:r>
      <w:r w:rsidR="00100AEF" w:rsidRPr="00100AEF">
        <w:rPr>
          <w:b w:val="0"/>
          <w:bCs w:val="0"/>
          <w:lang w:val="en-GB"/>
        </w:rPr>
        <w:t>2079</w:t>
      </w:r>
      <w:r w:rsidR="00100AEF" w:rsidRPr="00100AEF">
        <w:rPr>
          <w:rFonts w:hint="cs"/>
          <w:b w:val="0"/>
          <w:bCs w:val="0"/>
          <w:rtl/>
        </w:rPr>
        <w:t xml:space="preserve"> و</w:t>
      </w:r>
      <w:r w:rsidR="00100AEF" w:rsidRPr="00100AEF">
        <w:rPr>
          <w:b w:val="0"/>
          <w:bCs w:val="0"/>
          <w:lang w:val="en-GB"/>
        </w:rPr>
        <w:t>2020</w:t>
      </w:r>
      <w:r w:rsidR="00100AEF" w:rsidRPr="00100AEF">
        <w:rPr>
          <w:rFonts w:hint="cs"/>
          <w:b w:val="0"/>
          <w:bCs w:val="0"/>
          <w:rtl/>
        </w:rPr>
        <w:t xml:space="preserve"> </w:t>
      </w:r>
      <w:r w:rsidR="00D344D7">
        <w:rPr>
          <w:rFonts w:hint="cs"/>
          <w:b w:val="0"/>
          <w:bCs w:val="0"/>
          <w:rtl/>
        </w:rPr>
        <w:t xml:space="preserve">واستعمال الأطراف العليا من هذه القنوات للإرسال </w:t>
      </w:r>
      <w:r w:rsidR="00100AEF" w:rsidRPr="00100AEF">
        <w:rPr>
          <w:rFonts w:hint="cs"/>
          <w:b w:val="0"/>
          <w:bCs w:val="0"/>
          <w:rtl/>
        </w:rPr>
        <w:t>نظام التعر</w:t>
      </w:r>
      <w:r w:rsidR="00D344D7">
        <w:rPr>
          <w:rFonts w:hint="cs"/>
          <w:b w:val="0"/>
          <w:bCs w:val="0"/>
          <w:rtl/>
        </w:rPr>
        <w:t>ّف الأوتوماتي</w:t>
      </w:r>
      <w:r w:rsidR="00100AEF" w:rsidRPr="00100AEF">
        <w:rPr>
          <w:rFonts w:hint="cs"/>
          <w:b w:val="0"/>
          <w:bCs w:val="0"/>
          <w:rtl/>
        </w:rPr>
        <w:t xml:space="preserve"> </w:t>
      </w:r>
      <w:r w:rsidR="00100AEF" w:rsidRPr="00100AEF">
        <w:rPr>
          <w:b w:val="0"/>
          <w:bCs w:val="0"/>
        </w:rPr>
        <w:t>(AIS)</w:t>
      </w:r>
      <w:r w:rsidR="00100AEF" w:rsidRPr="00100AEF">
        <w:rPr>
          <w:rFonts w:hint="cs"/>
          <w:b w:val="0"/>
          <w:bCs w:val="0"/>
          <w:rtl/>
        </w:rPr>
        <w:t xml:space="preserve"> والرسائل الخاصة بالتطبيق</w:t>
      </w:r>
      <w:r w:rsidR="00D344D7">
        <w:rPr>
          <w:rFonts w:hint="cs"/>
          <w:b w:val="0"/>
          <w:bCs w:val="0"/>
          <w:rtl/>
        </w:rPr>
        <w:t>ات</w:t>
      </w:r>
      <w:r w:rsidR="00100AEF" w:rsidRPr="00100AEF">
        <w:rPr>
          <w:rFonts w:hint="cs"/>
          <w:b w:val="0"/>
          <w:bCs w:val="0"/>
          <w:rtl/>
        </w:rPr>
        <w:t xml:space="preserve"> </w:t>
      </w:r>
      <w:r w:rsidR="00100AEF" w:rsidRPr="00100AEF">
        <w:rPr>
          <w:b w:val="0"/>
          <w:bCs w:val="0"/>
        </w:rPr>
        <w:t>(</w:t>
      </w:r>
      <w:r w:rsidR="00100AEF" w:rsidRPr="00100AEF">
        <w:rPr>
          <w:b w:val="0"/>
          <w:bCs w:val="0"/>
          <w:lang w:val="en-GB"/>
        </w:rPr>
        <w:t>ASM</w:t>
      </w:r>
      <w:r w:rsidR="00100AEF" w:rsidRPr="00100AEF">
        <w:rPr>
          <w:b w:val="0"/>
          <w:bCs w:val="0"/>
        </w:rPr>
        <w:t>)</w:t>
      </w:r>
      <w:r w:rsidR="00100AEF" w:rsidRPr="00100AEF">
        <w:rPr>
          <w:rFonts w:hint="cs"/>
          <w:b w:val="0"/>
          <w:bCs w:val="0"/>
          <w:rtl/>
        </w:rPr>
        <w:t xml:space="preserve"> </w:t>
      </w:r>
      <w:r w:rsidR="00D344D7">
        <w:rPr>
          <w:rFonts w:hint="cs"/>
          <w:b w:val="0"/>
          <w:bCs w:val="0"/>
          <w:rtl/>
        </w:rPr>
        <w:t xml:space="preserve">لذا، يُقترح، من أجل تفادي حجب استقبال إرسالات النظام </w:t>
      </w:r>
      <w:r w:rsidR="00D344D7">
        <w:rPr>
          <w:b w:val="0"/>
          <w:bCs w:val="0"/>
        </w:rPr>
        <w:t>AIS</w:t>
      </w:r>
      <w:r w:rsidR="00D344D7">
        <w:rPr>
          <w:rFonts w:hint="cs"/>
          <w:b w:val="0"/>
          <w:bCs w:val="0"/>
          <w:rtl/>
          <w:lang w:bidi="ar-EG"/>
        </w:rPr>
        <w:t xml:space="preserve"> والرسائل </w:t>
      </w:r>
      <w:r w:rsidR="00D344D7">
        <w:rPr>
          <w:b w:val="0"/>
          <w:bCs w:val="0"/>
          <w:lang w:bidi="ar-EG"/>
        </w:rPr>
        <w:t>ASM</w:t>
      </w:r>
      <w:r w:rsidR="00D344D7">
        <w:rPr>
          <w:rFonts w:hint="cs"/>
          <w:b w:val="0"/>
          <w:bCs w:val="0"/>
          <w:rtl/>
          <w:lang w:bidi="ar-EG"/>
        </w:rPr>
        <w:t xml:space="preserve"> من المحطات الأخرى، أن تُتخذ جميع التدابير الممكنة، بما في ذلك تقييد قدرة الخرج، وفي الحالات الخطيرة، حظر الإرسال من السفن.</w:t>
      </w:r>
    </w:p>
    <w:p w:rsidR="000C4C78" w:rsidRDefault="00981B67">
      <w:pPr>
        <w:pStyle w:val="Proposal"/>
      </w:pPr>
      <w:r>
        <w:t>MOD</w:t>
      </w:r>
      <w:r>
        <w:tab/>
        <w:t>RCC/8A16/5</w:t>
      </w:r>
    </w:p>
    <w:p w:rsidR="00981B67" w:rsidRPr="00E810BA" w:rsidRDefault="00981B67" w:rsidP="00CA6A1D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 w:rsidRPr="006D7510">
        <w:rPr>
          <w:rFonts w:hint="eastAsia"/>
          <w:i/>
          <w:iCs/>
          <w:rtl/>
          <w:rPrChange w:id="178" w:author="El Wardany, Samy" w:date="2015-11-02T13:00:00Z">
            <w:rPr>
              <w:rFonts w:hint="eastAsia"/>
              <w:rtl/>
            </w:rPr>
          </w:rPrChange>
        </w:rPr>
        <w:t>ش</w:t>
      </w:r>
      <w:r w:rsidRPr="006D7510">
        <w:rPr>
          <w:i/>
          <w:iCs/>
          <w:rtl/>
          <w:rPrChange w:id="179" w:author="El Wardany, Samy" w:date="2015-11-02T13:00:00Z">
            <w:rPr>
              <w:rtl/>
            </w:rPr>
          </w:rPrChange>
        </w:rPr>
        <w:t>)</w:t>
      </w:r>
      <w:r w:rsidRPr="000C0867">
        <w:rPr>
          <w:rFonts w:hint="cs"/>
          <w:rtl/>
        </w:rPr>
        <w:tab/>
      </w:r>
      <w:r w:rsidRPr="006B046C">
        <w:rPr>
          <w:rFonts w:hint="cs"/>
          <w:rtl/>
        </w:rPr>
        <w:t>يجوز</w:t>
      </w:r>
      <w:r>
        <w:rPr>
          <w:rFonts w:hint="cs"/>
          <w:rtl/>
        </w:rPr>
        <w:t xml:space="preserve"> في </w:t>
      </w:r>
      <w:r w:rsidRPr="006B046C">
        <w:rPr>
          <w:rFonts w:hint="cs"/>
          <w:rtl/>
        </w:rPr>
        <w:t>الإقليم </w:t>
      </w:r>
      <w:r w:rsidRPr="006B046C">
        <w:t>2</w:t>
      </w:r>
      <w:r>
        <w:rPr>
          <w:rFonts w:hint="cs"/>
          <w:rtl/>
        </w:rPr>
        <w:t xml:space="preserve"> </w:t>
      </w:r>
      <w:r w:rsidRPr="006B046C">
        <w:rPr>
          <w:rFonts w:hint="cs"/>
          <w:rtl/>
        </w:rPr>
        <w:t xml:space="preserve">تشغيل هذه القنوات باعتبارها قنوات وحيدة التردد، شريطة التنسيق مع الإدارات </w:t>
      </w:r>
      <w:ins w:id="180" w:author="AWAAD, Suhaila" w:date="2015-03-22T12:15:00Z">
        <w:r w:rsidR="00CA6A1D" w:rsidRPr="001A2231">
          <w:rPr>
            <w:spacing w:val="-4"/>
            <w:rtl/>
          </w:rPr>
          <w:t xml:space="preserve">وعلى الإدارات اتخاذ الإجراءات المناسبة التي تشمل عدم السماح للقنوات </w:t>
        </w:r>
        <w:r w:rsidR="00CA6A1D" w:rsidRPr="001A2231">
          <w:rPr>
            <w:spacing w:val="-4"/>
          </w:rPr>
          <w:t>2078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2019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2079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2020</w:t>
        </w:r>
        <w:r w:rsidR="00CA6A1D" w:rsidRPr="001A2231">
          <w:rPr>
            <w:spacing w:val="-4"/>
            <w:rtl/>
          </w:rPr>
          <w:t xml:space="preserve"> </w:t>
        </w:r>
        <w:r w:rsidR="00CA6A1D" w:rsidRPr="001A2231">
          <w:rPr>
            <w:rFonts w:hint="cs"/>
            <w:spacing w:val="-4"/>
            <w:rtl/>
          </w:rPr>
          <w:t xml:space="preserve">بالإرسال من السفن لتجنب منع استقبال القنوات </w:t>
        </w:r>
        <w:r w:rsidR="00CA6A1D" w:rsidRPr="001A2231">
          <w:rPr>
            <w:spacing w:val="-4"/>
          </w:rPr>
          <w:t>AISI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 xml:space="preserve"> AIS 2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2027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2028</w:t>
        </w:r>
      </w:ins>
      <w:ins w:id="181" w:author="Rami, Nadia" w:date="2014-06-16T15:02:00Z">
        <w:r w:rsidR="00CA6A1D" w:rsidRPr="001A2231">
          <w:rPr>
            <w:spacing w:val="-4"/>
            <w:rtl/>
            <w:rPrChange w:id="182" w:author="AWAAD, Suhaila" w:date="2015-03-22T12:16:00Z">
              <w:rPr>
                <w:rtl/>
              </w:rPr>
            </w:rPrChange>
          </w:rPr>
          <w:t>.</w:t>
        </w:r>
      </w:ins>
      <w:r w:rsidR="00CA6A1D">
        <w:rPr>
          <w:spacing w:val="-4"/>
          <w:sz w:val="16"/>
          <w:szCs w:val="24"/>
        </w:rPr>
        <w:t>(</w:t>
      </w:r>
      <w:r w:rsidR="00CA6A1D" w:rsidRPr="001A2231">
        <w:rPr>
          <w:spacing w:val="-4"/>
          <w:sz w:val="16"/>
          <w:szCs w:val="24"/>
          <w:rPrChange w:id="183" w:author="AWAAD, Suhaila" w:date="2015-03-22T12:16:00Z">
            <w:rPr>
              <w:sz w:val="16"/>
              <w:szCs w:val="24"/>
            </w:rPr>
          </w:rPrChange>
        </w:rPr>
        <w:t>WRC</w:t>
      </w:r>
      <w:r w:rsidR="00CA6A1D">
        <w:rPr>
          <w:spacing w:val="-4"/>
          <w:sz w:val="16"/>
          <w:szCs w:val="24"/>
        </w:rPr>
        <w:noBreakHyphen/>
      </w:r>
      <w:del w:id="184" w:author="Riz, Imad " w:date="2015-04-01T11:44:00Z">
        <w:r w:rsidR="00CA6A1D" w:rsidDel="00D973A1">
          <w:rPr>
            <w:spacing w:val="-4"/>
            <w:sz w:val="16"/>
            <w:szCs w:val="24"/>
          </w:rPr>
          <w:delText>12</w:delText>
        </w:r>
      </w:del>
      <w:ins w:id="185" w:author="Riz, Imad " w:date="2015-04-01T11:44:00Z">
        <w:r w:rsidR="00CA6A1D">
          <w:rPr>
            <w:spacing w:val="-4"/>
            <w:sz w:val="16"/>
            <w:szCs w:val="24"/>
          </w:rPr>
          <w:t>15</w:t>
        </w:r>
      </w:ins>
      <w:r w:rsidR="00CA6A1D">
        <w:rPr>
          <w:spacing w:val="-4"/>
          <w:sz w:val="16"/>
          <w:szCs w:val="24"/>
        </w:rPr>
        <w:t>)</w:t>
      </w:r>
      <w:r w:rsidR="00CA6A1D">
        <w:rPr>
          <w:spacing w:val="-4"/>
          <w:sz w:val="16"/>
          <w:szCs w:val="24"/>
        </w:rPr>
        <w:t>      </w:t>
      </w:r>
      <w:ins w:id="186" w:author="Rami, Nadia" w:date="2014-06-16T15:02:00Z">
        <w:r w:rsidR="0051347A" w:rsidRPr="001A2231">
          <w:rPr>
            <w:rFonts w:hint="cs"/>
            <w:rtl/>
          </w:rPr>
          <w:t>.</w:t>
        </w:r>
      </w:ins>
      <w:r w:rsidR="0051347A" w:rsidRPr="001A2231">
        <w:rPr>
          <w:sz w:val="16"/>
          <w:szCs w:val="24"/>
        </w:rPr>
        <w:t>(WRC-</w:t>
      </w:r>
      <w:del w:id="187" w:author="Rami, Nadia" w:date="2014-06-16T15:03:00Z">
        <w:r w:rsidR="0051347A" w:rsidRPr="001A2231" w:rsidDel="00810062">
          <w:rPr>
            <w:sz w:val="16"/>
            <w:szCs w:val="24"/>
          </w:rPr>
          <w:delText>12</w:delText>
        </w:r>
      </w:del>
      <w:ins w:id="188" w:author="Rami, Nadia" w:date="2014-06-16T15:03:00Z">
        <w:r w:rsidR="0051347A" w:rsidRPr="001A2231">
          <w:rPr>
            <w:sz w:val="16"/>
            <w:szCs w:val="24"/>
          </w:rPr>
          <w:t>15</w:t>
        </w:r>
      </w:ins>
      <w:r w:rsidR="0051347A" w:rsidRPr="001A2231">
        <w:rPr>
          <w:sz w:val="16"/>
          <w:szCs w:val="24"/>
        </w:rPr>
        <w:t>)</w:t>
      </w:r>
      <w:r w:rsidR="0051347A" w:rsidRPr="001A2231">
        <w:rPr>
          <w:sz w:val="16"/>
          <w:szCs w:val="24"/>
        </w:rPr>
        <w:t>    </w:t>
      </w:r>
    </w:p>
    <w:p w:rsidR="00D344D7" w:rsidRDefault="00981B67" w:rsidP="00D344D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344D7">
        <w:rPr>
          <w:rFonts w:hint="cs"/>
          <w:b w:val="0"/>
          <w:bCs w:val="0"/>
          <w:rtl/>
        </w:rPr>
        <w:t>تقسيم</w:t>
      </w:r>
      <w:r w:rsidR="00D344D7" w:rsidRPr="00100AEF">
        <w:rPr>
          <w:rFonts w:hint="cs"/>
          <w:b w:val="0"/>
          <w:bCs w:val="0"/>
          <w:rtl/>
        </w:rPr>
        <w:t xml:space="preserve"> القنوات</w:t>
      </w:r>
      <w:r w:rsidR="00D344D7" w:rsidRPr="00100AEF">
        <w:rPr>
          <w:rFonts w:hint="eastAsia"/>
          <w:b w:val="0"/>
          <w:bCs w:val="0"/>
          <w:rtl/>
        </w:rPr>
        <w:t> </w:t>
      </w:r>
      <w:r w:rsidR="00D344D7" w:rsidRPr="00100AEF">
        <w:rPr>
          <w:b w:val="0"/>
          <w:bCs w:val="0"/>
          <w:lang w:val="en-GB"/>
        </w:rPr>
        <w:t>2078</w:t>
      </w:r>
      <w:r w:rsidR="00D344D7" w:rsidRPr="00100AEF">
        <w:rPr>
          <w:rFonts w:hint="cs"/>
          <w:b w:val="0"/>
          <w:bCs w:val="0"/>
          <w:rtl/>
        </w:rPr>
        <w:t xml:space="preserve"> و</w:t>
      </w:r>
      <w:r w:rsidR="00D344D7" w:rsidRPr="00100AEF">
        <w:rPr>
          <w:b w:val="0"/>
          <w:bCs w:val="0"/>
          <w:lang w:val="en-GB"/>
        </w:rPr>
        <w:t>2019</w:t>
      </w:r>
      <w:r w:rsidR="00D344D7" w:rsidRPr="00100AEF">
        <w:rPr>
          <w:rFonts w:hint="cs"/>
          <w:b w:val="0"/>
          <w:bCs w:val="0"/>
          <w:rtl/>
        </w:rPr>
        <w:t xml:space="preserve"> و</w:t>
      </w:r>
      <w:r w:rsidR="00D344D7" w:rsidRPr="00100AEF">
        <w:rPr>
          <w:b w:val="0"/>
          <w:bCs w:val="0"/>
          <w:lang w:val="en-GB"/>
        </w:rPr>
        <w:t>2079</w:t>
      </w:r>
      <w:r w:rsidR="00D344D7" w:rsidRPr="00100AEF">
        <w:rPr>
          <w:rFonts w:hint="cs"/>
          <w:b w:val="0"/>
          <w:bCs w:val="0"/>
          <w:rtl/>
        </w:rPr>
        <w:t xml:space="preserve"> و</w:t>
      </w:r>
      <w:r w:rsidR="00D344D7" w:rsidRPr="00100AEF">
        <w:rPr>
          <w:b w:val="0"/>
          <w:bCs w:val="0"/>
          <w:lang w:val="en-GB"/>
        </w:rPr>
        <w:t>2020</w:t>
      </w:r>
      <w:r w:rsidR="00D344D7" w:rsidRPr="00100AEF">
        <w:rPr>
          <w:rFonts w:hint="cs"/>
          <w:b w:val="0"/>
          <w:bCs w:val="0"/>
          <w:rtl/>
        </w:rPr>
        <w:t xml:space="preserve"> </w:t>
      </w:r>
      <w:r w:rsidR="00D344D7">
        <w:rPr>
          <w:rFonts w:hint="cs"/>
          <w:b w:val="0"/>
          <w:bCs w:val="0"/>
          <w:rtl/>
        </w:rPr>
        <w:t>واستعمال الأطراف العليا من هذه القنوات للإرسال</w:t>
      </w:r>
      <w:r w:rsidR="006D7510">
        <w:rPr>
          <w:rFonts w:hint="cs"/>
          <w:b w:val="0"/>
          <w:bCs w:val="0"/>
          <w:rtl/>
        </w:rPr>
        <w:t xml:space="preserve"> من السفن يمكن أن يؤدي إلى تعطيل</w:t>
      </w:r>
      <w:r w:rsidR="00D344D7">
        <w:rPr>
          <w:rFonts w:hint="cs"/>
          <w:b w:val="0"/>
          <w:bCs w:val="0"/>
          <w:rtl/>
        </w:rPr>
        <w:t xml:space="preserve"> </w:t>
      </w:r>
      <w:r w:rsidR="00D344D7" w:rsidRPr="00100AEF">
        <w:rPr>
          <w:rFonts w:hint="cs"/>
          <w:b w:val="0"/>
          <w:bCs w:val="0"/>
          <w:rtl/>
        </w:rPr>
        <w:t>نظام التعر</w:t>
      </w:r>
      <w:r w:rsidR="00D344D7">
        <w:rPr>
          <w:rFonts w:hint="cs"/>
          <w:b w:val="0"/>
          <w:bCs w:val="0"/>
          <w:rtl/>
        </w:rPr>
        <w:t>ّف الأوتوماتي</w:t>
      </w:r>
      <w:r w:rsidR="00D344D7" w:rsidRPr="00100AEF">
        <w:rPr>
          <w:rFonts w:hint="cs"/>
          <w:b w:val="0"/>
          <w:bCs w:val="0"/>
          <w:rtl/>
        </w:rPr>
        <w:t xml:space="preserve"> </w:t>
      </w:r>
      <w:r w:rsidR="00D344D7" w:rsidRPr="00100AEF">
        <w:rPr>
          <w:b w:val="0"/>
          <w:bCs w:val="0"/>
        </w:rPr>
        <w:t>(AIS)</w:t>
      </w:r>
      <w:r w:rsidR="00D344D7" w:rsidRPr="00100AEF">
        <w:rPr>
          <w:rFonts w:hint="cs"/>
          <w:b w:val="0"/>
          <w:bCs w:val="0"/>
          <w:rtl/>
        </w:rPr>
        <w:t xml:space="preserve"> والرسائل الخاصة بالتطبيق</w:t>
      </w:r>
      <w:r w:rsidR="00D344D7">
        <w:rPr>
          <w:rFonts w:hint="cs"/>
          <w:b w:val="0"/>
          <w:bCs w:val="0"/>
          <w:rtl/>
        </w:rPr>
        <w:t>ات</w:t>
      </w:r>
      <w:r w:rsidR="00D344D7" w:rsidRPr="00100AEF">
        <w:rPr>
          <w:rFonts w:hint="cs"/>
          <w:b w:val="0"/>
          <w:bCs w:val="0"/>
          <w:rtl/>
        </w:rPr>
        <w:t xml:space="preserve"> </w:t>
      </w:r>
      <w:r w:rsidR="00D344D7" w:rsidRPr="00100AEF">
        <w:rPr>
          <w:b w:val="0"/>
          <w:bCs w:val="0"/>
        </w:rPr>
        <w:t>(</w:t>
      </w:r>
      <w:r w:rsidR="00D344D7" w:rsidRPr="00100AEF">
        <w:rPr>
          <w:b w:val="0"/>
          <w:bCs w:val="0"/>
          <w:lang w:val="en-GB"/>
        </w:rPr>
        <w:t>ASM</w:t>
      </w:r>
      <w:r w:rsidR="00D344D7" w:rsidRPr="00100AEF">
        <w:rPr>
          <w:b w:val="0"/>
          <w:bCs w:val="0"/>
        </w:rPr>
        <w:t>)</w:t>
      </w:r>
      <w:r w:rsidR="00D344D7" w:rsidRPr="00100AEF">
        <w:rPr>
          <w:rFonts w:hint="cs"/>
          <w:b w:val="0"/>
          <w:bCs w:val="0"/>
          <w:rtl/>
        </w:rPr>
        <w:t xml:space="preserve"> </w:t>
      </w:r>
      <w:r w:rsidR="00D344D7">
        <w:rPr>
          <w:rFonts w:hint="cs"/>
          <w:b w:val="0"/>
          <w:bCs w:val="0"/>
          <w:rtl/>
        </w:rPr>
        <w:t xml:space="preserve">لذا، يُقترح، من أجل تفادي حجب استقبال إرسالات النظام </w:t>
      </w:r>
      <w:r w:rsidR="00D344D7">
        <w:rPr>
          <w:b w:val="0"/>
          <w:bCs w:val="0"/>
        </w:rPr>
        <w:t>AIS</w:t>
      </w:r>
      <w:r w:rsidR="00D344D7">
        <w:rPr>
          <w:rFonts w:hint="cs"/>
          <w:b w:val="0"/>
          <w:bCs w:val="0"/>
          <w:rtl/>
          <w:lang w:bidi="ar-EG"/>
        </w:rPr>
        <w:t xml:space="preserve"> والرسائل </w:t>
      </w:r>
      <w:r w:rsidR="00D344D7">
        <w:rPr>
          <w:b w:val="0"/>
          <w:bCs w:val="0"/>
          <w:lang w:bidi="ar-EG"/>
        </w:rPr>
        <w:t>ASM</w:t>
      </w:r>
      <w:r w:rsidR="00D344D7">
        <w:rPr>
          <w:rFonts w:hint="cs"/>
          <w:b w:val="0"/>
          <w:bCs w:val="0"/>
          <w:rtl/>
          <w:lang w:bidi="ar-EG"/>
        </w:rPr>
        <w:t xml:space="preserve"> من المحطات الأخرى، أن تُتخذ جميع التدابير الممكنة، بما في ذلك تقييد قدرة الخرج، وفي الحالات الخطيرة، حظر الإرسال من السفن.</w:t>
      </w:r>
    </w:p>
    <w:p w:rsidR="000C4C78" w:rsidRDefault="00981B67" w:rsidP="00D344D7">
      <w:pPr>
        <w:pStyle w:val="Proposal"/>
      </w:pPr>
      <w:r>
        <w:t>MOD</w:t>
      </w:r>
      <w:r>
        <w:tab/>
        <w:t>RCC/8A16/6</w:t>
      </w:r>
    </w:p>
    <w:p w:rsidR="00981B67" w:rsidRPr="007517FC" w:rsidRDefault="00981B67" w:rsidP="00CA6A1D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Fonts w:hAnsi="Times New Roman"/>
          <w:spacing w:val="-2"/>
          <w:rtl/>
        </w:rPr>
      </w:pPr>
      <w:r w:rsidRPr="006D7510">
        <w:rPr>
          <w:rFonts w:hAnsi="Times New Roman" w:hint="eastAsia"/>
          <w:i/>
          <w:iCs/>
          <w:spacing w:val="-2"/>
          <w:rtl/>
          <w:rPrChange w:id="189" w:author="El Wardany, Samy" w:date="2015-11-02T13:00:00Z">
            <w:rPr>
              <w:rFonts w:hAnsi="Times New Roman" w:hint="eastAsia"/>
              <w:spacing w:val="-2"/>
              <w:rtl/>
            </w:rPr>
          </w:rPrChange>
        </w:rPr>
        <w:t>ت</w:t>
      </w:r>
      <w:r w:rsidRPr="006D7510">
        <w:rPr>
          <w:rFonts w:hAnsi="Times New Roman"/>
          <w:i/>
          <w:iCs/>
          <w:spacing w:val="-2"/>
          <w:rtl/>
          <w:rPrChange w:id="190" w:author="El Wardany, Samy" w:date="2015-11-02T13:00:00Z">
            <w:rPr>
              <w:rFonts w:hAnsi="Times New Roman"/>
              <w:spacing w:val="-2"/>
              <w:rtl/>
            </w:rPr>
          </w:rPrChange>
        </w:rPr>
        <w:t>)</w:t>
      </w:r>
      <w:r w:rsidRPr="007517FC">
        <w:rPr>
          <w:rFonts w:hAnsi="Times New Roman" w:hint="cs"/>
          <w:spacing w:val="-2"/>
          <w:rtl/>
        </w:rPr>
        <w:tab/>
        <w:t xml:space="preserve">في هولندا، يجوز الاستمرار في تشغيل هذه القنوات كقنوات مزدوجة التردد بعد </w:t>
      </w:r>
      <w:r w:rsidRPr="007517FC">
        <w:rPr>
          <w:rFonts w:hAnsi="Times New Roman"/>
          <w:spacing w:val="-2"/>
        </w:rPr>
        <w:t>1</w:t>
      </w:r>
      <w:r w:rsidRPr="007517FC">
        <w:rPr>
          <w:rFonts w:hAnsi="Times New Roman" w:hint="cs"/>
          <w:spacing w:val="-2"/>
          <w:rtl/>
        </w:rPr>
        <w:t xml:space="preserve"> يناير </w:t>
      </w:r>
      <w:r w:rsidRPr="007517FC">
        <w:rPr>
          <w:rFonts w:hAnsi="Times New Roman"/>
          <w:spacing w:val="-2"/>
        </w:rPr>
        <w:t>2017</w:t>
      </w:r>
      <w:r w:rsidRPr="007517FC">
        <w:rPr>
          <w:rFonts w:hAnsi="Times New Roman" w:hint="cs"/>
          <w:spacing w:val="-2"/>
          <w:rtl/>
        </w:rPr>
        <w:t>، شريطة التنسيق مع الإدارات المتأثرة</w:t>
      </w:r>
      <w:r w:rsidR="00CA6A1D" w:rsidRPr="00CA6A1D">
        <w:rPr>
          <w:spacing w:val="-4"/>
          <w:rtl/>
        </w:rPr>
        <w:t xml:space="preserve"> </w:t>
      </w:r>
      <w:ins w:id="191" w:author="AWAAD, Suhaila" w:date="2015-03-22T12:15:00Z">
        <w:r w:rsidR="00CA6A1D" w:rsidRPr="001A2231">
          <w:rPr>
            <w:spacing w:val="-4"/>
            <w:rtl/>
          </w:rPr>
          <w:t xml:space="preserve">وعلى الإدارات اتخاذ الإجراءات المناسبة التي تشمل عدم السماح للقنوات </w:t>
        </w:r>
        <w:r w:rsidR="00CA6A1D" w:rsidRPr="001A2231">
          <w:rPr>
            <w:spacing w:val="-4"/>
          </w:rPr>
          <w:t>2078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2019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2079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2020</w:t>
        </w:r>
        <w:r w:rsidR="00CA6A1D" w:rsidRPr="001A2231">
          <w:rPr>
            <w:spacing w:val="-4"/>
            <w:rtl/>
          </w:rPr>
          <w:t xml:space="preserve"> </w:t>
        </w:r>
        <w:r w:rsidR="00CA6A1D" w:rsidRPr="001A2231">
          <w:rPr>
            <w:rFonts w:hint="cs"/>
            <w:spacing w:val="-4"/>
            <w:rtl/>
          </w:rPr>
          <w:t xml:space="preserve">بالإرسال من السفن لتجنب منع استقبال القنوات </w:t>
        </w:r>
        <w:r w:rsidR="00CA6A1D" w:rsidRPr="001A2231">
          <w:rPr>
            <w:spacing w:val="-4"/>
          </w:rPr>
          <w:t>AISI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 xml:space="preserve"> AIS 2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2027</w:t>
        </w:r>
        <w:r w:rsidR="00CA6A1D" w:rsidRPr="001A2231">
          <w:rPr>
            <w:spacing w:val="-4"/>
            <w:rtl/>
          </w:rPr>
          <w:t xml:space="preserve"> و</w:t>
        </w:r>
        <w:r w:rsidR="00CA6A1D" w:rsidRPr="001A2231">
          <w:rPr>
            <w:spacing w:val="-4"/>
          </w:rPr>
          <w:t>2028</w:t>
        </w:r>
      </w:ins>
      <w:ins w:id="192" w:author="Rami, Nadia" w:date="2014-06-16T15:02:00Z">
        <w:r w:rsidR="00CA6A1D" w:rsidRPr="001A2231">
          <w:rPr>
            <w:spacing w:val="-4"/>
            <w:rtl/>
            <w:rPrChange w:id="193" w:author="AWAAD, Suhaila" w:date="2015-03-22T12:16:00Z">
              <w:rPr>
                <w:rtl/>
              </w:rPr>
            </w:rPrChange>
          </w:rPr>
          <w:t>.</w:t>
        </w:r>
      </w:ins>
      <w:r w:rsidR="00CA6A1D">
        <w:rPr>
          <w:spacing w:val="-4"/>
          <w:sz w:val="16"/>
          <w:szCs w:val="24"/>
        </w:rPr>
        <w:t>(</w:t>
      </w:r>
      <w:r w:rsidR="00CA6A1D" w:rsidRPr="001A2231">
        <w:rPr>
          <w:spacing w:val="-4"/>
          <w:sz w:val="16"/>
          <w:szCs w:val="24"/>
          <w:rPrChange w:id="194" w:author="AWAAD, Suhaila" w:date="2015-03-22T12:16:00Z">
            <w:rPr>
              <w:sz w:val="16"/>
              <w:szCs w:val="24"/>
            </w:rPr>
          </w:rPrChange>
        </w:rPr>
        <w:t>WRC</w:t>
      </w:r>
      <w:r w:rsidR="00CA6A1D">
        <w:rPr>
          <w:spacing w:val="-4"/>
          <w:sz w:val="16"/>
          <w:szCs w:val="24"/>
        </w:rPr>
        <w:noBreakHyphen/>
      </w:r>
      <w:del w:id="195" w:author="Riz, Imad " w:date="2015-04-01T11:44:00Z">
        <w:r w:rsidR="00CA6A1D" w:rsidDel="00D973A1">
          <w:rPr>
            <w:spacing w:val="-4"/>
            <w:sz w:val="16"/>
            <w:szCs w:val="24"/>
          </w:rPr>
          <w:delText>12</w:delText>
        </w:r>
      </w:del>
      <w:ins w:id="196" w:author="Riz, Imad " w:date="2015-04-01T11:44:00Z">
        <w:r w:rsidR="00CA6A1D">
          <w:rPr>
            <w:spacing w:val="-4"/>
            <w:sz w:val="16"/>
            <w:szCs w:val="24"/>
          </w:rPr>
          <w:t>15</w:t>
        </w:r>
      </w:ins>
      <w:r w:rsidR="00CA6A1D">
        <w:rPr>
          <w:spacing w:val="-4"/>
          <w:sz w:val="16"/>
          <w:szCs w:val="24"/>
        </w:rPr>
        <w:t>)</w:t>
      </w:r>
      <w:r w:rsidR="00CA6A1D">
        <w:rPr>
          <w:spacing w:val="-4"/>
          <w:sz w:val="16"/>
          <w:szCs w:val="24"/>
        </w:rPr>
        <w:t>      </w:t>
      </w:r>
    </w:p>
    <w:p w:rsidR="000C4C78" w:rsidRDefault="00981B67" w:rsidP="006D7510">
      <w:pPr>
        <w:pStyle w:val="Reasons"/>
        <w:rPr>
          <w:lang w:bidi="ar-EG"/>
        </w:rPr>
      </w:pPr>
      <w:r>
        <w:rPr>
          <w:rtl/>
        </w:rPr>
        <w:t>الأسباب:</w:t>
      </w:r>
      <w:r>
        <w:tab/>
      </w:r>
      <w:r w:rsidR="006D7510">
        <w:rPr>
          <w:rFonts w:hint="cs"/>
          <w:b w:val="0"/>
          <w:bCs w:val="0"/>
          <w:rtl/>
        </w:rPr>
        <w:t>تقسيم</w:t>
      </w:r>
      <w:r w:rsidR="006D7510" w:rsidRPr="00100AEF">
        <w:rPr>
          <w:rFonts w:hint="cs"/>
          <w:b w:val="0"/>
          <w:bCs w:val="0"/>
          <w:rtl/>
        </w:rPr>
        <w:t xml:space="preserve"> القنوات</w:t>
      </w:r>
      <w:r w:rsidR="006D7510" w:rsidRPr="00100AEF">
        <w:rPr>
          <w:rFonts w:hint="eastAsia"/>
          <w:b w:val="0"/>
          <w:bCs w:val="0"/>
          <w:rtl/>
        </w:rPr>
        <w:t> </w:t>
      </w:r>
      <w:r w:rsidR="006D7510" w:rsidRPr="00100AEF">
        <w:rPr>
          <w:b w:val="0"/>
          <w:bCs w:val="0"/>
          <w:lang w:val="en-GB"/>
        </w:rPr>
        <w:t>2078</w:t>
      </w:r>
      <w:r w:rsidR="006D7510" w:rsidRPr="00100AEF">
        <w:rPr>
          <w:rFonts w:hint="cs"/>
          <w:b w:val="0"/>
          <w:bCs w:val="0"/>
          <w:rtl/>
        </w:rPr>
        <w:t xml:space="preserve"> و</w:t>
      </w:r>
      <w:r w:rsidR="006D7510" w:rsidRPr="00100AEF">
        <w:rPr>
          <w:b w:val="0"/>
          <w:bCs w:val="0"/>
          <w:lang w:val="en-GB"/>
        </w:rPr>
        <w:t>2019</w:t>
      </w:r>
      <w:r w:rsidR="006D7510" w:rsidRPr="00100AEF">
        <w:rPr>
          <w:rFonts w:hint="cs"/>
          <w:b w:val="0"/>
          <w:bCs w:val="0"/>
          <w:rtl/>
        </w:rPr>
        <w:t xml:space="preserve"> و</w:t>
      </w:r>
      <w:r w:rsidR="006D7510" w:rsidRPr="00100AEF">
        <w:rPr>
          <w:b w:val="0"/>
          <w:bCs w:val="0"/>
          <w:lang w:val="en-GB"/>
        </w:rPr>
        <w:t>2079</w:t>
      </w:r>
      <w:r w:rsidR="006D7510" w:rsidRPr="00100AEF">
        <w:rPr>
          <w:rFonts w:hint="cs"/>
          <w:b w:val="0"/>
          <w:bCs w:val="0"/>
          <w:rtl/>
        </w:rPr>
        <w:t xml:space="preserve"> و</w:t>
      </w:r>
      <w:r w:rsidR="006D7510" w:rsidRPr="00100AEF">
        <w:rPr>
          <w:b w:val="0"/>
          <w:bCs w:val="0"/>
          <w:lang w:val="en-GB"/>
        </w:rPr>
        <w:t>2020</w:t>
      </w:r>
      <w:r w:rsidR="006D7510" w:rsidRPr="00100AEF">
        <w:rPr>
          <w:rFonts w:hint="cs"/>
          <w:b w:val="0"/>
          <w:bCs w:val="0"/>
          <w:rtl/>
        </w:rPr>
        <w:t xml:space="preserve"> </w:t>
      </w:r>
      <w:r w:rsidR="006D7510">
        <w:rPr>
          <w:rFonts w:hint="cs"/>
          <w:b w:val="0"/>
          <w:bCs w:val="0"/>
          <w:rtl/>
        </w:rPr>
        <w:t xml:space="preserve">واستعمال الأطراف العليا من هذه القنوات للإرسال من السفن يمكن أن يؤدي إلى تعطيل </w:t>
      </w:r>
      <w:r w:rsidR="006D7510" w:rsidRPr="00100AEF">
        <w:rPr>
          <w:rFonts w:hint="cs"/>
          <w:b w:val="0"/>
          <w:bCs w:val="0"/>
          <w:rtl/>
        </w:rPr>
        <w:t>نظام التعر</w:t>
      </w:r>
      <w:r w:rsidR="006D7510">
        <w:rPr>
          <w:rFonts w:hint="cs"/>
          <w:b w:val="0"/>
          <w:bCs w:val="0"/>
          <w:rtl/>
        </w:rPr>
        <w:t>ّف الأوتوماتي</w:t>
      </w:r>
      <w:r w:rsidR="006D7510" w:rsidRPr="00100AEF">
        <w:rPr>
          <w:rFonts w:hint="cs"/>
          <w:b w:val="0"/>
          <w:bCs w:val="0"/>
          <w:rtl/>
        </w:rPr>
        <w:t xml:space="preserve"> </w:t>
      </w:r>
      <w:r w:rsidR="006D7510" w:rsidRPr="00100AEF">
        <w:rPr>
          <w:b w:val="0"/>
          <w:bCs w:val="0"/>
        </w:rPr>
        <w:t>(AIS)</w:t>
      </w:r>
      <w:r w:rsidR="006D7510" w:rsidRPr="00100AEF">
        <w:rPr>
          <w:rFonts w:hint="cs"/>
          <w:b w:val="0"/>
          <w:bCs w:val="0"/>
          <w:rtl/>
        </w:rPr>
        <w:t xml:space="preserve"> والرسائل الخاصة بالتطبيق</w:t>
      </w:r>
      <w:r w:rsidR="006D7510">
        <w:rPr>
          <w:rFonts w:hint="cs"/>
          <w:b w:val="0"/>
          <w:bCs w:val="0"/>
          <w:rtl/>
        </w:rPr>
        <w:t>ات</w:t>
      </w:r>
      <w:r w:rsidR="006D7510" w:rsidRPr="00100AEF">
        <w:rPr>
          <w:rFonts w:hint="cs"/>
          <w:b w:val="0"/>
          <w:bCs w:val="0"/>
          <w:rtl/>
        </w:rPr>
        <w:t xml:space="preserve"> </w:t>
      </w:r>
      <w:r w:rsidR="006D7510" w:rsidRPr="00100AEF">
        <w:rPr>
          <w:b w:val="0"/>
          <w:bCs w:val="0"/>
        </w:rPr>
        <w:t>(</w:t>
      </w:r>
      <w:r w:rsidR="006D7510" w:rsidRPr="00100AEF">
        <w:rPr>
          <w:b w:val="0"/>
          <w:bCs w:val="0"/>
          <w:lang w:val="en-GB"/>
        </w:rPr>
        <w:t>ASM</w:t>
      </w:r>
      <w:r w:rsidR="006D7510" w:rsidRPr="00100AEF">
        <w:rPr>
          <w:b w:val="0"/>
          <w:bCs w:val="0"/>
        </w:rPr>
        <w:t>)</w:t>
      </w:r>
      <w:r w:rsidR="006D7510" w:rsidRPr="00100AEF">
        <w:rPr>
          <w:rFonts w:hint="cs"/>
          <w:b w:val="0"/>
          <w:bCs w:val="0"/>
          <w:rtl/>
        </w:rPr>
        <w:t xml:space="preserve"> </w:t>
      </w:r>
      <w:r w:rsidR="006D7510">
        <w:rPr>
          <w:rFonts w:hint="cs"/>
          <w:b w:val="0"/>
          <w:bCs w:val="0"/>
          <w:rtl/>
        </w:rPr>
        <w:t xml:space="preserve">لذا، يُقترح، من أجل تفادي حجب استقبال إرسالات النظام </w:t>
      </w:r>
      <w:r w:rsidR="006D7510">
        <w:rPr>
          <w:b w:val="0"/>
          <w:bCs w:val="0"/>
        </w:rPr>
        <w:t>AIS</w:t>
      </w:r>
      <w:r w:rsidR="006D7510">
        <w:rPr>
          <w:rFonts w:hint="cs"/>
          <w:b w:val="0"/>
          <w:bCs w:val="0"/>
          <w:rtl/>
          <w:lang w:bidi="ar-EG"/>
        </w:rPr>
        <w:t xml:space="preserve"> والرسائل </w:t>
      </w:r>
      <w:r w:rsidR="006D7510">
        <w:rPr>
          <w:b w:val="0"/>
          <w:bCs w:val="0"/>
          <w:lang w:bidi="ar-EG"/>
        </w:rPr>
        <w:t>ASM</w:t>
      </w:r>
      <w:r w:rsidR="006D7510">
        <w:rPr>
          <w:rFonts w:hint="cs"/>
          <w:b w:val="0"/>
          <w:bCs w:val="0"/>
          <w:rtl/>
          <w:lang w:bidi="ar-EG"/>
        </w:rPr>
        <w:t xml:space="preserve"> من المحطات الأخرى، أن تُتخذ جميع التدابير الممكنة، بما في ذلك تقييد قدرة الخرج، وفي الحالات الخطيرة، حظر الإرسال من السفن.</w:t>
      </w:r>
    </w:p>
    <w:p w:rsidR="000C4C78" w:rsidRDefault="00981B67">
      <w:pPr>
        <w:pStyle w:val="Proposal"/>
      </w:pPr>
      <w:r>
        <w:rPr>
          <w:u w:val="single"/>
        </w:rPr>
        <w:t>NOC</w:t>
      </w:r>
      <w:r>
        <w:tab/>
        <w:t>RCC/8A16/7</w:t>
      </w:r>
    </w:p>
    <w:p w:rsidR="00CA6A1D" w:rsidRDefault="00CA6A1D" w:rsidP="00CA6A1D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>
        <w:rPr>
          <w:rFonts w:hint="cs"/>
          <w:rtl/>
        </w:rPr>
        <w:t xml:space="preserve">الملاحظات </w:t>
      </w:r>
      <w:r w:rsidRPr="006D7510">
        <w:rPr>
          <w:rFonts w:ascii="Traditional Arabic" w:hAnsi="Traditional Arabic"/>
          <w:i/>
          <w:iCs/>
          <w:rtl/>
        </w:rPr>
        <w:t>ﺙ</w:t>
      </w:r>
      <w:r>
        <w:rPr>
          <w:rFonts w:ascii="Traditional Arabic" w:hAnsi="Traditional Arabic" w:hint="cs"/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Pr="006D7510">
        <w:rPr>
          <w:rFonts w:ascii="Traditional Arabic" w:hAnsi="Traditional Arabic"/>
          <w:i/>
          <w:iCs/>
          <w:rtl/>
        </w:rPr>
        <w:t>ﺙﺙ</w:t>
      </w:r>
      <w:proofErr w:type="spellEnd"/>
      <w:r>
        <w:rPr>
          <w:rFonts w:ascii="Traditional Arabic" w:hAnsi="Traditional Arabic" w:hint="cs"/>
          <w:rtl/>
        </w:rPr>
        <w:t xml:space="preserve"> </w:t>
      </w:r>
      <w:proofErr w:type="spellStart"/>
      <w:r>
        <w:rPr>
          <w:rFonts w:ascii="Traditional Arabic" w:hAnsi="Traditional Arabic" w:hint="cs"/>
          <w:rtl/>
        </w:rPr>
        <w:t>و</w:t>
      </w:r>
      <w:r w:rsidRPr="006D7510">
        <w:rPr>
          <w:rFonts w:ascii="Traditional Arabic" w:hAnsi="Traditional Arabic" w:hint="cs"/>
          <w:i/>
          <w:iCs/>
          <w:rtl/>
        </w:rPr>
        <w:t>خ</w:t>
      </w:r>
      <w:proofErr w:type="spellEnd"/>
      <w:r>
        <w:rPr>
          <w:rFonts w:ascii="Traditional Arabic" w:hAnsi="Traditional Arabic" w:hint="cs"/>
          <w:rtl/>
        </w:rPr>
        <w:t xml:space="preserve"> </w:t>
      </w:r>
      <w:proofErr w:type="spellStart"/>
      <w:r>
        <w:rPr>
          <w:rFonts w:ascii="Traditional Arabic" w:hAnsi="Traditional Arabic" w:hint="cs"/>
          <w:rtl/>
        </w:rPr>
        <w:t>و</w:t>
      </w:r>
      <w:r w:rsidRPr="006D7510">
        <w:rPr>
          <w:rFonts w:ascii="Traditional Arabic" w:hAnsi="Traditional Arabic" w:hint="cs"/>
          <w:i/>
          <w:iCs/>
          <w:rtl/>
        </w:rPr>
        <w:t>ذ</w:t>
      </w:r>
      <w:proofErr w:type="spellEnd"/>
    </w:p>
    <w:p w:rsidR="00981B67" w:rsidRPr="0028552D" w:rsidRDefault="00CA6A1D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 w:rsidRPr="006D7510">
        <w:rPr>
          <w:rFonts w:ascii="Traditional Arabic" w:hAnsi="Traditional Arabic"/>
          <w:i/>
          <w:iCs/>
          <w:rtl/>
        </w:rPr>
        <w:t>ﺙ</w:t>
      </w:r>
      <w:r w:rsidR="00981B67" w:rsidRPr="006D7510">
        <w:rPr>
          <w:rFonts w:hint="cs"/>
          <w:i/>
          <w:iCs/>
          <w:rtl/>
        </w:rPr>
        <w:t>)</w:t>
      </w:r>
      <w:r w:rsidR="00981B67" w:rsidRPr="00C66CC6">
        <w:rPr>
          <w:rFonts w:hint="cs"/>
          <w:rtl/>
        </w:rPr>
        <w:tab/>
      </w:r>
      <w:r w:rsidR="00981B67" w:rsidRPr="0028552D">
        <w:rPr>
          <w:rFonts w:hint="cs"/>
          <w:rtl/>
        </w:rPr>
        <w:t xml:space="preserve">في الإقليمين </w:t>
      </w:r>
      <w:r w:rsidR="00981B67" w:rsidRPr="0028552D">
        <w:t>1</w:t>
      </w:r>
      <w:r w:rsidR="00981B67" w:rsidRPr="0028552D">
        <w:rPr>
          <w:rFonts w:hint="cs"/>
          <w:rtl/>
        </w:rPr>
        <w:t xml:space="preserve"> و</w:t>
      </w:r>
      <w:r w:rsidR="00981B67" w:rsidRPr="0028552D">
        <w:t>3</w:t>
      </w:r>
      <w:r w:rsidR="00981B67" w:rsidRPr="0028552D">
        <w:rPr>
          <w:rFonts w:hint="cs"/>
          <w:rtl/>
        </w:rPr>
        <w:t>:</w:t>
      </w:r>
    </w:p>
    <w:p w:rsidR="00981B67" w:rsidRPr="0028552D" w:rsidRDefault="00981B67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>
        <w:rPr>
          <w:rFonts w:hint="cs"/>
          <w:rtl/>
        </w:rPr>
        <w:tab/>
      </w:r>
      <w:r w:rsidRPr="0028552D">
        <w:rPr>
          <w:rFonts w:hint="cs"/>
          <w:rtl/>
        </w:rPr>
        <w:t>حتى </w:t>
      </w:r>
      <w:r w:rsidRPr="0028552D">
        <w:t>1</w:t>
      </w:r>
      <w:r w:rsidRPr="0028552D">
        <w:rPr>
          <w:rFonts w:hint="cs"/>
          <w:rtl/>
        </w:rPr>
        <w:t xml:space="preserve"> يناير </w:t>
      </w:r>
      <w:r w:rsidRPr="0028552D">
        <w:t>2017</w:t>
      </w:r>
      <w:r w:rsidRPr="0028552D">
        <w:rPr>
          <w:rFonts w:hint="cs"/>
          <w:rtl/>
        </w:rPr>
        <w:t xml:space="preserve">، يجوز استخدام نطاقي التردد </w:t>
      </w:r>
      <w:r w:rsidRPr="0028552D">
        <w:t>MHz</w:t>
      </w:r>
      <w:r w:rsidRPr="0028552D">
        <w:t> </w:t>
      </w:r>
      <w:r w:rsidRPr="0028552D">
        <w:t>157,325</w:t>
      </w:r>
      <w:r w:rsidRPr="0028552D">
        <w:sym w:font="Symbol" w:char="F02D"/>
      </w:r>
      <w:r w:rsidRPr="0028552D">
        <w:t>157,025</w:t>
      </w:r>
      <w:r w:rsidRPr="0028552D">
        <w:rPr>
          <w:rFonts w:hint="cs"/>
          <w:rtl/>
        </w:rPr>
        <w:t xml:space="preserve"> و</w:t>
      </w:r>
      <w:r w:rsidRPr="0028552D">
        <w:t>MHz</w:t>
      </w:r>
      <w:r w:rsidRPr="0028552D">
        <w:t> </w:t>
      </w:r>
      <w:r w:rsidRPr="0028552D">
        <w:t>161,925</w:t>
      </w:r>
      <w:r w:rsidRPr="0028552D">
        <w:sym w:font="Symbol" w:char="F02D"/>
      </w:r>
      <w:r w:rsidRPr="0028552D">
        <w:t>161,625</w:t>
      </w:r>
      <w:r w:rsidRPr="0028552D">
        <w:rPr>
          <w:rFonts w:hint="cs"/>
          <w:rtl/>
        </w:rPr>
        <w:t xml:space="preserve"> (اللذين يقابلان القنوات: </w:t>
      </w:r>
      <w:r w:rsidRPr="0028552D">
        <w:t>80</w:t>
      </w:r>
      <w:r w:rsidRPr="0028552D">
        <w:rPr>
          <w:rFonts w:hint="cs"/>
          <w:rtl/>
        </w:rPr>
        <w:t xml:space="preserve"> و</w:t>
      </w:r>
      <w:r w:rsidRPr="0028552D">
        <w:t>21</w:t>
      </w:r>
      <w:r w:rsidRPr="0028552D">
        <w:rPr>
          <w:rFonts w:hint="cs"/>
          <w:rtl/>
        </w:rPr>
        <w:t xml:space="preserve"> و</w:t>
      </w:r>
      <w:r w:rsidRPr="0028552D">
        <w:t>81</w:t>
      </w:r>
      <w:r w:rsidRPr="0028552D">
        <w:rPr>
          <w:rFonts w:hint="cs"/>
          <w:rtl/>
        </w:rPr>
        <w:t xml:space="preserve"> و</w:t>
      </w:r>
      <w:r w:rsidRPr="0028552D">
        <w:t>22</w:t>
      </w:r>
      <w:r w:rsidRPr="0028552D">
        <w:rPr>
          <w:rFonts w:hint="cs"/>
          <w:rtl/>
        </w:rPr>
        <w:t xml:space="preserve"> و</w:t>
      </w:r>
      <w:r w:rsidRPr="0028552D">
        <w:t>82</w:t>
      </w:r>
      <w:r w:rsidRPr="0028552D">
        <w:rPr>
          <w:rFonts w:hint="cs"/>
          <w:rtl/>
        </w:rPr>
        <w:t xml:space="preserve"> و</w:t>
      </w:r>
      <w:r w:rsidRPr="0028552D">
        <w:t>23</w:t>
      </w:r>
      <w:r w:rsidRPr="0028552D">
        <w:rPr>
          <w:rFonts w:hint="cs"/>
          <w:rtl/>
        </w:rPr>
        <w:t xml:space="preserve"> و</w:t>
      </w:r>
      <w:r w:rsidRPr="0028552D">
        <w:t>83</w:t>
      </w:r>
      <w:r w:rsidRPr="0028552D">
        <w:rPr>
          <w:rFonts w:hint="cs"/>
          <w:rtl/>
        </w:rPr>
        <w:t xml:space="preserve"> و</w:t>
      </w:r>
      <w:r w:rsidRPr="0028552D">
        <w:t>24</w:t>
      </w:r>
      <w:r w:rsidRPr="0028552D">
        <w:rPr>
          <w:rFonts w:hint="cs"/>
          <w:rtl/>
        </w:rPr>
        <w:t xml:space="preserve"> و</w:t>
      </w:r>
      <w:r w:rsidRPr="0028552D">
        <w:t>84</w:t>
      </w:r>
      <w:r w:rsidRPr="0028552D">
        <w:rPr>
          <w:rFonts w:hint="cs"/>
          <w:rtl/>
        </w:rPr>
        <w:t xml:space="preserve"> و</w:t>
      </w:r>
      <w:r w:rsidRPr="0028552D">
        <w:t>25</w:t>
      </w:r>
      <w:r w:rsidRPr="0028552D">
        <w:rPr>
          <w:rFonts w:hint="cs"/>
          <w:rtl/>
        </w:rPr>
        <w:t xml:space="preserve"> و</w:t>
      </w:r>
      <w:r w:rsidRPr="0028552D">
        <w:t>85</w:t>
      </w:r>
      <w:r w:rsidRPr="0028552D">
        <w:rPr>
          <w:rFonts w:hint="cs"/>
          <w:rtl/>
        </w:rPr>
        <w:t xml:space="preserve"> و</w:t>
      </w:r>
      <w:r w:rsidRPr="0028552D">
        <w:t>26</w:t>
      </w:r>
      <w:r w:rsidRPr="0028552D">
        <w:rPr>
          <w:rFonts w:hint="cs"/>
          <w:rtl/>
        </w:rPr>
        <w:t xml:space="preserve"> و</w:t>
      </w:r>
      <w:r w:rsidRPr="0028552D">
        <w:t>86</w:t>
      </w:r>
      <w:r w:rsidRPr="0028552D">
        <w:rPr>
          <w:rFonts w:hint="cs"/>
          <w:rtl/>
        </w:rPr>
        <w:t>) لأغراض التكنولوجيات الجديدة، شريطة التنسيق مع الإدارات المتأثرة. ويجب على المحطات التي تستخدم هذه القنوات أو نطاقات التردد للتكنولوجيات الجديدة ألاّ تسبب تداخلاً ضاراً بالمحطات الأخرى العاملة وفقاً للمادة </w:t>
      </w:r>
      <w:r w:rsidRPr="00302EF4">
        <w:rPr>
          <w:b/>
          <w:bCs/>
        </w:rPr>
        <w:t>5</w:t>
      </w:r>
      <w:r w:rsidRPr="0028552D">
        <w:rPr>
          <w:rFonts w:hint="cs"/>
          <w:rtl/>
        </w:rPr>
        <w:t>، أو </w:t>
      </w:r>
      <w:r>
        <w:rPr>
          <w:rFonts w:hint="cs"/>
          <w:rtl/>
        </w:rPr>
        <w:t>تطالب</w:t>
      </w:r>
      <w:r w:rsidRPr="0028552D">
        <w:rPr>
          <w:rFonts w:hint="cs"/>
          <w:rtl/>
        </w:rPr>
        <w:t xml:space="preserve"> بالحماية منها.</w:t>
      </w:r>
    </w:p>
    <w:p w:rsidR="00981B67" w:rsidRPr="0028552D" w:rsidRDefault="00981B67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>
        <w:rPr>
          <w:rFonts w:hint="cs"/>
          <w:rtl/>
        </w:rPr>
        <w:tab/>
      </w:r>
      <w:r w:rsidRPr="0028552D">
        <w:rPr>
          <w:rFonts w:hint="cs"/>
          <w:rtl/>
        </w:rPr>
        <w:t xml:space="preserve">واعتباراً من </w:t>
      </w:r>
      <w:r w:rsidRPr="0028552D">
        <w:t>1</w:t>
      </w:r>
      <w:r w:rsidRPr="0028552D">
        <w:rPr>
          <w:rFonts w:hint="cs"/>
          <w:rtl/>
        </w:rPr>
        <w:t xml:space="preserve"> يناير </w:t>
      </w:r>
      <w:r w:rsidRPr="0028552D">
        <w:t>2017</w:t>
      </w:r>
      <w:r>
        <w:rPr>
          <w:rFonts w:hint="cs"/>
          <w:rtl/>
        </w:rPr>
        <w:t>، يحدد نطاقا</w:t>
      </w:r>
      <w:r w:rsidRPr="0028552D">
        <w:rPr>
          <w:rFonts w:hint="cs"/>
          <w:rtl/>
        </w:rPr>
        <w:t xml:space="preserve"> التردد </w:t>
      </w:r>
      <w:r w:rsidRPr="0028552D">
        <w:t>MHz</w:t>
      </w:r>
      <w:r w:rsidRPr="0028552D">
        <w:t> </w:t>
      </w:r>
      <w:r w:rsidRPr="0028552D">
        <w:t>157,325</w:t>
      </w:r>
      <w:r w:rsidRPr="0028552D">
        <w:sym w:font="Symbol" w:char="F02D"/>
      </w:r>
      <w:r w:rsidRPr="0028552D">
        <w:t>157,025</w:t>
      </w:r>
      <w:r w:rsidRPr="0028552D">
        <w:rPr>
          <w:rFonts w:hint="cs"/>
          <w:rtl/>
        </w:rPr>
        <w:t xml:space="preserve"> و</w:t>
      </w:r>
      <w:r w:rsidRPr="0028552D">
        <w:t>MHz</w:t>
      </w:r>
      <w:r w:rsidRPr="0028552D">
        <w:t> </w:t>
      </w:r>
      <w:r w:rsidRPr="0028552D">
        <w:t>161,925</w:t>
      </w:r>
      <w:r w:rsidRPr="0028552D">
        <w:sym w:font="Symbol" w:char="F02D"/>
      </w:r>
      <w:r w:rsidRPr="0028552D">
        <w:t>161,725</w:t>
      </w:r>
      <w:r>
        <w:rPr>
          <w:rFonts w:hint="cs"/>
          <w:rtl/>
        </w:rPr>
        <w:t xml:space="preserve"> (اللذا</w:t>
      </w:r>
      <w:r w:rsidRPr="0028552D">
        <w:rPr>
          <w:rFonts w:hint="cs"/>
          <w:rtl/>
        </w:rPr>
        <w:t xml:space="preserve">ن يقابلان القنوات: </w:t>
      </w:r>
      <w:r w:rsidRPr="0028552D">
        <w:t>80</w:t>
      </w:r>
      <w:r w:rsidRPr="0028552D">
        <w:rPr>
          <w:rFonts w:hint="cs"/>
          <w:rtl/>
        </w:rPr>
        <w:t xml:space="preserve"> و</w:t>
      </w:r>
      <w:r w:rsidRPr="0028552D">
        <w:t>21</w:t>
      </w:r>
      <w:r w:rsidRPr="0028552D">
        <w:rPr>
          <w:rFonts w:hint="cs"/>
          <w:rtl/>
        </w:rPr>
        <w:t xml:space="preserve"> و</w:t>
      </w:r>
      <w:r w:rsidRPr="0028552D">
        <w:t>81</w:t>
      </w:r>
      <w:r w:rsidRPr="0028552D">
        <w:rPr>
          <w:rFonts w:hint="cs"/>
          <w:rtl/>
        </w:rPr>
        <w:t xml:space="preserve"> و</w:t>
      </w:r>
      <w:r w:rsidRPr="0028552D">
        <w:t>22</w:t>
      </w:r>
      <w:r w:rsidRPr="0028552D">
        <w:rPr>
          <w:rFonts w:hint="cs"/>
          <w:rtl/>
        </w:rPr>
        <w:t xml:space="preserve"> و</w:t>
      </w:r>
      <w:r w:rsidRPr="0028552D">
        <w:t>82</w:t>
      </w:r>
      <w:r w:rsidRPr="0028552D">
        <w:rPr>
          <w:rFonts w:hint="cs"/>
          <w:rtl/>
        </w:rPr>
        <w:t xml:space="preserve"> و</w:t>
      </w:r>
      <w:r w:rsidRPr="0028552D">
        <w:t>23</w:t>
      </w:r>
      <w:r w:rsidRPr="0028552D">
        <w:rPr>
          <w:rFonts w:hint="cs"/>
          <w:rtl/>
        </w:rPr>
        <w:t xml:space="preserve"> و</w:t>
      </w:r>
      <w:r w:rsidRPr="0028552D">
        <w:t>83</w:t>
      </w:r>
      <w:r w:rsidRPr="0028552D">
        <w:rPr>
          <w:rFonts w:hint="cs"/>
          <w:rtl/>
        </w:rPr>
        <w:t xml:space="preserve"> و</w:t>
      </w:r>
      <w:r w:rsidRPr="0028552D">
        <w:t>24</w:t>
      </w:r>
      <w:r w:rsidRPr="0028552D">
        <w:rPr>
          <w:rFonts w:hint="cs"/>
          <w:rtl/>
        </w:rPr>
        <w:t xml:space="preserve"> و</w:t>
      </w:r>
      <w:r w:rsidRPr="0028552D">
        <w:t>84</w:t>
      </w:r>
      <w:r w:rsidRPr="0028552D">
        <w:rPr>
          <w:rFonts w:hint="cs"/>
          <w:rtl/>
        </w:rPr>
        <w:t xml:space="preserve"> و</w:t>
      </w:r>
      <w:r w:rsidRPr="0028552D">
        <w:t>25</w:t>
      </w:r>
      <w:r w:rsidRPr="0028552D">
        <w:rPr>
          <w:rFonts w:hint="cs"/>
          <w:rtl/>
        </w:rPr>
        <w:t xml:space="preserve"> و</w:t>
      </w:r>
      <w:r w:rsidRPr="0028552D">
        <w:t>85</w:t>
      </w:r>
      <w:r w:rsidRPr="0028552D">
        <w:rPr>
          <w:rFonts w:hint="cs"/>
          <w:rtl/>
        </w:rPr>
        <w:t xml:space="preserve"> و</w:t>
      </w:r>
      <w:r w:rsidRPr="0028552D">
        <w:t>26</w:t>
      </w:r>
      <w:r w:rsidRPr="0028552D">
        <w:rPr>
          <w:rFonts w:hint="cs"/>
          <w:rtl/>
        </w:rPr>
        <w:t xml:space="preserve"> و</w:t>
      </w:r>
      <w:r w:rsidRPr="0028552D">
        <w:t>86</w:t>
      </w:r>
      <w:r w:rsidRPr="0028552D">
        <w:rPr>
          <w:rFonts w:hint="cs"/>
          <w:rtl/>
        </w:rPr>
        <w:t>) لاستخدام الأنظمة الرقمية الموصوفة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 xml:space="preserve">أحدث صيغة للتوصية </w:t>
      </w:r>
      <w:r w:rsidRPr="0028552D">
        <w:t>ITU</w:t>
      </w:r>
      <w:r w:rsidRPr="0028552D">
        <w:sym w:font="Symbol" w:char="F02D"/>
      </w:r>
      <w:r w:rsidRPr="0028552D">
        <w:t>R</w:t>
      </w:r>
      <w:r w:rsidRPr="0028552D">
        <w:t> </w:t>
      </w:r>
      <w:r w:rsidRPr="0028552D">
        <w:t>M.1842</w:t>
      </w:r>
      <w:r w:rsidRPr="0028552D">
        <w:rPr>
          <w:rFonts w:hint="cs"/>
          <w:rtl/>
        </w:rPr>
        <w:t>. ويمكن أيضاً للإدارات التي ترغب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>ذلك استخدام نطاقات التردد هذه للتشكيل التماثلي الموصوف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 xml:space="preserve">أحدث صيغة للتوصية </w:t>
      </w:r>
      <w:r w:rsidRPr="0028552D">
        <w:t>ITU</w:t>
      </w:r>
      <w:r w:rsidRPr="0028552D">
        <w:sym w:font="Symbol" w:char="F02D"/>
      </w:r>
      <w:r w:rsidRPr="0028552D">
        <w:t>R</w:t>
      </w:r>
      <w:r w:rsidRPr="0028552D">
        <w:t> </w:t>
      </w:r>
      <w:r w:rsidRPr="0028552D">
        <w:t>M.1084</w:t>
      </w:r>
      <w:r w:rsidRPr="0028552D">
        <w:rPr>
          <w:rFonts w:hint="cs"/>
          <w:rtl/>
        </w:rPr>
        <w:t>، شريطة ألاّ تطالب بالحماية من المحطات الأخرى العاملة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>الخدمة المتنقلة البحرية والتي تستخدم إرسالات مشكلة رقمياً وشريطة التنسيق مع الإدارات المتأثرة.</w:t>
      </w:r>
      <w:r w:rsidRPr="00AB1F49">
        <w:rPr>
          <w:spacing w:val="-2"/>
          <w:sz w:val="16"/>
          <w:szCs w:val="16"/>
        </w:rPr>
        <w:t xml:space="preserve"> </w:t>
      </w:r>
      <w:r w:rsidRPr="00716908">
        <w:rPr>
          <w:spacing w:val="-2"/>
          <w:sz w:val="16"/>
          <w:szCs w:val="16"/>
        </w:rPr>
        <w:t>(WRC-12)</w:t>
      </w:r>
      <w:r w:rsidRPr="00716908">
        <w:rPr>
          <w:spacing w:val="-2"/>
        </w:rPr>
        <w:t>    </w:t>
      </w:r>
    </w:p>
    <w:p w:rsidR="00981B67" w:rsidRDefault="00981B67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spacing w:val="-2"/>
          <w:rtl/>
        </w:rPr>
      </w:pPr>
      <w:proofErr w:type="spellStart"/>
      <w:r w:rsidRPr="006D7510">
        <w:rPr>
          <w:rFonts w:hint="cs"/>
          <w:i/>
          <w:iCs/>
          <w:rtl/>
        </w:rPr>
        <w:t>ﺙﺙ</w:t>
      </w:r>
      <w:proofErr w:type="spellEnd"/>
      <w:r w:rsidRPr="006D7510">
        <w:rPr>
          <w:rFonts w:hint="cs"/>
          <w:i/>
          <w:iCs/>
          <w:rtl/>
        </w:rPr>
        <w:t>)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>الإقليم </w:t>
      </w:r>
      <w:r w:rsidRPr="0028552D">
        <w:t>2</w:t>
      </w:r>
      <w:r w:rsidRPr="0028552D">
        <w:rPr>
          <w:rFonts w:hint="cs"/>
          <w:rtl/>
        </w:rPr>
        <w:t xml:space="preserve">، يُعين نطاقا التردد </w:t>
      </w:r>
      <w:r w:rsidRPr="0028552D">
        <w:t>MHz</w:t>
      </w:r>
      <w:r w:rsidRPr="0028552D">
        <w:t> </w:t>
      </w:r>
      <w:r w:rsidRPr="0028552D">
        <w:t>157,325</w:t>
      </w:r>
      <w:r w:rsidRPr="0028552D">
        <w:sym w:font="Symbol" w:char="F02D"/>
      </w:r>
      <w:r w:rsidRPr="0028552D">
        <w:t>157,200</w:t>
      </w:r>
      <w:r w:rsidRPr="0028552D">
        <w:rPr>
          <w:rFonts w:hint="cs"/>
          <w:rtl/>
        </w:rPr>
        <w:t xml:space="preserve"> و</w:t>
      </w:r>
      <w:r w:rsidRPr="0028552D">
        <w:t>MHz</w:t>
      </w:r>
      <w:r w:rsidRPr="0028552D">
        <w:t> </w:t>
      </w:r>
      <w:r w:rsidRPr="0028552D">
        <w:t>161,925</w:t>
      </w:r>
      <w:r w:rsidRPr="0028552D">
        <w:sym w:font="Symbol" w:char="F02D"/>
      </w:r>
      <w:r w:rsidRPr="0028552D">
        <w:t>161,800</w:t>
      </w:r>
      <w:r w:rsidRPr="0028552D">
        <w:rPr>
          <w:rFonts w:hint="cs"/>
          <w:rtl/>
        </w:rPr>
        <w:t xml:space="preserve"> (اللذان يقابلان القنوات: </w:t>
      </w:r>
      <w:r w:rsidRPr="0028552D">
        <w:t>24</w:t>
      </w:r>
      <w:r w:rsidRPr="0028552D">
        <w:rPr>
          <w:rFonts w:hint="cs"/>
          <w:rtl/>
        </w:rPr>
        <w:t xml:space="preserve"> و</w:t>
      </w:r>
      <w:r w:rsidRPr="0028552D">
        <w:t>84</w:t>
      </w:r>
      <w:r w:rsidRPr="0028552D">
        <w:rPr>
          <w:rFonts w:hint="cs"/>
          <w:rtl/>
        </w:rPr>
        <w:t xml:space="preserve"> و</w:t>
      </w:r>
      <w:r w:rsidRPr="0028552D">
        <w:t>25</w:t>
      </w:r>
      <w:r w:rsidRPr="0028552D">
        <w:rPr>
          <w:rFonts w:hint="cs"/>
          <w:rtl/>
        </w:rPr>
        <w:t xml:space="preserve"> و</w:t>
      </w:r>
      <w:r w:rsidRPr="0028552D">
        <w:t>85</w:t>
      </w:r>
      <w:r w:rsidRPr="0028552D">
        <w:rPr>
          <w:rFonts w:hint="cs"/>
          <w:rtl/>
        </w:rPr>
        <w:t xml:space="preserve"> و</w:t>
      </w:r>
      <w:r w:rsidRPr="0028552D">
        <w:t>26</w:t>
      </w:r>
      <w:r w:rsidRPr="0028552D">
        <w:rPr>
          <w:rFonts w:hint="cs"/>
          <w:rtl/>
        </w:rPr>
        <w:t xml:space="preserve"> و</w:t>
      </w:r>
      <w:r w:rsidRPr="0028552D">
        <w:t>86</w:t>
      </w:r>
      <w:r>
        <w:rPr>
          <w:rFonts w:hint="cs"/>
          <w:rtl/>
        </w:rPr>
        <w:t>) للإرسالات المشكلة رق</w:t>
      </w:r>
      <w:r w:rsidRPr="0028552D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28552D">
        <w:rPr>
          <w:rFonts w:hint="cs"/>
          <w:rtl/>
        </w:rPr>
        <w:t xml:space="preserve">اً وفقاً لأحدث صيغة للتوصية </w:t>
      </w:r>
      <w:r w:rsidRPr="0028552D">
        <w:t>ITU</w:t>
      </w:r>
      <w:r w:rsidRPr="0028552D">
        <w:sym w:font="Symbol" w:char="F02D"/>
      </w:r>
      <w:r w:rsidRPr="0028552D">
        <w:t>R</w:t>
      </w:r>
      <w:r w:rsidRPr="0028552D">
        <w:t> </w:t>
      </w:r>
      <w:r w:rsidRPr="0028552D">
        <w:t>M.1842</w:t>
      </w:r>
      <w:r w:rsidRPr="00E810BA">
        <w:rPr>
          <w:rFonts w:hint="cs"/>
          <w:rtl/>
        </w:rPr>
        <w:t>.</w:t>
      </w:r>
      <w:r w:rsidRPr="00AB1F49">
        <w:rPr>
          <w:spacing w:val="-2"/>
          <w:sz w:val="16"/>
          <w:szCs w:val="16"/>
        </w:rPr>
        <w:t xml:space="preserve"> </w:t>
      </w:r>
      <w:r w:rsidRPr="00716908">
        <w:rPr>
          <w:spacing w:val="-2"/>
          <w:sz w:val="16"/>
          <w:szCs w:val="16"/>
        </w:rPr>
        <w:t>(WRC-12)</w:t>
      </w:r>
      <w:r w:rsidRPr="00716908">
        <w:rPr>
          <w:spacing w:val="-2"/>
        </w:rPr>
        <w:t>    </w:t>
      </w:r>
    </w:p>
    <w:p w:rsidR="00981B67" w:rsidRPr="00E810BA" w:rsidRDefault="00981B67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 w:rsidRPr="006D7510">
        <w:rPr>
          <w:rFonts w:hint="cs"/>
          <w:i/>
          <w:iCs/>
          <w:rtl/>
        </w:rPr>
        <w:lastRenderedPageBreak/>
        <w:t>خ)</w:t>
      </w:r>
      <w:r w:rsidRPr="00165008">
        <w:rPr>
          <w:rFonts w:hint="cs"/>
          <w:rtl/>
        </w:rPr>
        <w:tab/>
      </w:r>
      <w:r w:rsidRPr="0028552D">
        <w:rPr>
          <w:rFonts w:hint="cs"/>
          <w:rtl/>
        </w:rPr>
        <w:t xml:space="preserve">اعتباراً من </w:t>
      </w:r>
      <w:r w:rsidRPr="0028552D">
        <w:t>1</w:t>
      </w:r>
      <w:r w:rsidRPr="0028552D">
        <w:rPr>
          <w:rFonts w:hint="cs"/>
          <w:rtl/>
        </w:rPr>
        <w:t xml:space="preserve"> يناير </w:t>
      </w:r>
      <w:r w:rsidRPr="0028552D">
        <w:t>2017</w:t>
      </w:r>
      <w:r w:rsidRPr="0028552D">
        <w:rPr>
          <w:rFonts w:hint="cs"/>
          <w:rtl/>
        </w:rPr>
        <w:t xml:space="preserve">، يُعين نطاقا التردد </w:t>
      </w:r>
      <w:r w:rsidRPr="0028552D">
        <w:t>MHz</w:t>
      </w:r>
      <w:r w:rsidRPr="0028552D">
        <w:t> </w:t>
      </w:r>
      <w:r w:rsidRPr="0028552D">
        <w:t>157,325</w:t>
      </w:r>
      <w:r w:rsidRPr="0028552D">
        <w:sym w:font="Symbol" w:char="F02D"/>
      </w:r>
      <w:r w:rsidRPr="0028552D">
        <w:t>157,125</w:t>
      </w:r>
      <w:r w:rsidRPr="0028552D">
        <w:rPr>
          <w:rFonts w:hint="cs"/>
          <w:rtl/>
        </w:rPr>
        <w:t xml:space="preserve"> و</w:t>
      </w:r>
      <w:r w:rsidRPr="0028552D">
        <w:t>MHz</w:t>
      </w:r>
      <w:r w:rsidRPr="0028552D">
        <w:t> </w:t>
      </w:r>
      <w:r w:rsidRPr="0028552D">
        <w:t>161,925</w:t>
      </w:r>
      <w:r w:rsidRPr="0028552D">
        <w:sym w:font="Symbol" w:char="F02D"/>
      </w:r>
      <w:r w:rsidRPr="0028552D">
        <w:t>161,725</w:t>
      </w:r>
      <w:r w:rsidRPr="0028552D">
        <w:rPr>
          <w:rFonts w:hint="cs"/>
          <w:rtl/>
        </w:rPr>
        <w:t xml:space="preserve"> (اللذان يقابلان القنوات: </w:t>
      </w:r>
      <w:r w:rsidRPr="0028552D">
        <w:t>82</w:t>
      </w:r>
      <w:r w:rsidRPr="0028552D">
        <w:rPr>
          <w:rFonts w:hint="cs"/>
          <w:rtl/>
        </w:rPr>
        <w:t xml:space="preserve"> و</w:t>
      </w:r>
      <w:r w:rsidRPr="0028552D">
        <w:t>23</w:t>
      </w:r>
      <w:r w:rsidRPr="0028552D">
        <w:rPr>
          <w:rFonts w:hint="cs"/>
          <w:rtl/>
        </w:rPr>
        <w:t xml:space="preserve"> و</w:t>
      </w:r>
      <w:r w:rsidRPr="0028552D">
        <w:t>83</w:t>
      </w:r>
      <w:r w:rsidRPr="0028552D">
        <w:rPr>
          <w:rFonts w:hint="cs"/>
          <w:rtl/>
        </w:rPr>
        <w:t xml:space="preserve"> و</w:t>
      </w:r>
      <w:r w:rsidRPr="0028552D">
        <w:t>24</w:t>
      </w:r>
      <w:r w:rsidRPr="0028552D">
        <w:rPr>
          <w:rFonts w:hint="cs"/>
          <w:rtl/>
        </w:rPr>
        <w:t xml:space="preserve"> و</w:t>
      </w:r>
      <w:r w:rsidRPr="0028552D">
        <w:t>84</w:t>
      </w:r>
      <w:r w:rsidRPr="0028552D">
        <w:rPr>
          <w:rFonts w:hint="cs"/>
          <w:rtl/>
        </w:rPr>
        <w:t xml:space="preserve"> و</w:t>
      </w:r>
      <w:r w:rsidRPr="0028552D">
        <w:t>25</w:t>
      </w:r>
      <w:r w:rsidRPr="0028552D">
        <w:rPr>
          <w:rFonts w:hint="cs"/>
          <w:rtl/>
        </w:rPr>
        <w:t xml:space="preserve"> و</w:t>
      </w:r>
      <w:r w:rsidRPr="0028552D">
        <w:t>85</w:t>
      </w:r>
      <w:r w:rsidRPr="0028552D">
        <w:rPr>
          <w:rFonts w:hint="cs"/>
          <w:rtl/>
        </w:rPr>
        <w:t xml:space="preserve"> و</w:t>
      </w:r>
      <w:r w:rsidRPr="0028552D">
        <w:t>26</w:t>
      </w:r>
      <w:r w:rsidRPr="0028552D">
        <w:rPr>
          <w:rFonts w:hint="cs"/>
          <w:rtl/>
        </w:rPr>
        <w:t xml:space="preserve"> و</w:t>
      </w:r>
      <w:r w:rsidRPr="0028552D">
        <w:t>86</w:t>
      </w:r>
      <w:r w:rsidRPr="0028552D">
        <w:rPr>
          <w:rFonts w:hint="cs"/>
          <w:rtl/>
        </w:rPr>
        <w:t>) للإرسالات المشكلة رقمياً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>البلدان التالية: أنغولا وبوتسوانا وليسوتو ومدغشقر وملاوي</w:t>
      </w:r>
      <w:r>
        <w:rPr>
          <w:rFonts w:hint="eastAsia"/>
          <w:rtl/>
        </w:rPr>
        <w:t> </w:t>
      </w:r>
      <w:r w:rsidRPr="0028552D">
        <w:rPr>
          <w:rFonts w:hint="cs"/>
          <w:rtl/>
        </w:rPr>
        <w:t>وموريشيوس وموزامبيق وناميبيا وجمهورية الكونغو الديمقراطية وسيشيل وجنوب إفريقيا وسوازيلاند وتن‍زانيا وزامبيا وزيمبابوي</w:t>
      </w:r>
      <w:r>
        <w:rPr>
          <w:rFonts w:hint="cs"/>
          <w:rtl/>
        </w:rPr>
        <w:t>.</w:t>
      </w:r>
    </w:p>
    <w:p w:rsidR="00981B67" w:rsidRPr="0028552D" w:rsidRDefault="00981B67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</w:pPr>
      <w:r>
        <w:rPr>
          <w:rFonts w:hint="cs"/>
          <w:rtl/>
        </w:rPr>
        <w:tab/>
      </w:r>
      <w:r w:rsidRPr="0028552D">
        <w:rPr>
          <w:rFonts w:hint="cs"/>
          <w:rtl/>
        </w:rPr>
        <w:t xml:space="preserve">واعتباراً من </w:t>
      </w:r>
      <w:r w:rsidRPr="0028552D">
        <w:t>1</w:t>
      </w:r>
      <w:r w:rsidRPr="0028552D">
        <w:rPr>
          <w:rFonts w:hint="cs"/>
          <w:rtl/>
        </w:rPr>
        <w:t xml:space="preserve"> يناير </w:t>
      </w:r>
      <w:r w:rsidRPr="0028552D">
        <w:t>2017</w:t>
      </w:r>
      <w:r w:rsidRPr="0028552D">
        <w:rPr>
          <w:rFonts w:hint="cs"/>
          <w:rtl/>
        </w:rPr>
        <w:t xml:space="preserve">، يُعين نطاقا التردد </w:t>
      </w:r>
      <w:r w:rsidRPr="0028552D">
        <w:t>MHz</w:t>
      </w:r>
      <w:r w:rsidRPr="0028552D">
        <w:t> </w:t>
      </w:r>
      <w:r w:rsidRPr="0028552D">
        <w:t>157,325</w:t>
      </w:r>
      <w:r w:rsidRPr="0028552D">
        <w:sym w:font="Symbol" w:char="F02D"/>
      </w:r>
      <w:r w:rsidRPr="0028552D">
        <w:t>157,150</w:t>
      </w:r>
      <w:r w:rsidRPr="0028552D">
        <w:rPr>
          <w:rFonts w:hint="cs"/>
          <w:rtl/>
        </w:rPr>
        <w:t xml:space="preserve"> و</w:t>
      </w:r>
      <w:r w:rsidRPr="0028552D">
        <w:t>MHz</w:t>
      </w:r>
      <w:r w:rsidRPr="0028552D">
        <w:t> </w:t>
      </w:r>
      <w:r w:rsidRPr="0028552D">
        <w:t>161,925</w:t>
      </w:r>
      <w:r w:rsidRPr="0028552D">
        <w:sym w:font="Symbol" w:char="F02D"/>
      </w:r>
      <w:r w:rsidRPr="0028552D">
        <w:t>161,750</w:t>
      </w:r>
      <w:r w:rsidRPr="0028552D">
        <w:rPr>
          <w:rFonts w:hint="cs"/>
          <w:rtl/>
        </w:rPr>
        <w:t xml:space="preserve"> (اللذان يقابلان القنوات: </w:t>
      </w:r>
      <w:r w:rsidRPr="0028552D">
        <w:t>23</w:t>
      </w:r>
      <w:r w:rsidRPr="0028552D">
        <w:rPr>
          <w:rFonts w:hint="cs"/>
          <w:rtl/>
        </w:rPr>
        <w:t xml:space="preserve"> و</w:t>
      </w:r>
      <w:r w:rsidRPr="0028552D">
        <w:t>83</w:t>
      </w:r>
      <w:r w:rsidRPr="0028552D">
        <w:rPr>
          <w:rFonts w:hint="cs"/>
          <w:rtl/>
        </w:rPr>
        <w:t xml:space="preserve"> و</w:t>
      </w:r>
      <w:r w:rsidRPr="0028552D">
        <w:t>24</w:t>
      </w:r>
      <w:r w:rsidRPr="0028552D">
        <w:rPr>
          <w:rFonts w:hint="cs"/>
          <w:rtl/>
        </w:rPr>
        <w:t xml:space="preserve"> و</w:t>
      </w:r>
      <w:r w:rsidRPr="0028552D">
        <w:t>84</w:t>
      </w:r>
      <w:r w:rsidRPr="0028552D">
        <w:rPr>
          <w:rFonts w:hint="cs"/>
          <w:rtl/>
        </w:rPr>
        <w:t xml:space="preserve"> و</w:t>
      </w:r>
      <w:r w:rsidRPr="0028552D">
        <w:t>25</w:t>
      </w:r>
      <w:r w:rsidRPr="0028552D">
        <w:rPr>
          <w:rFonts w:hint="cs"/>
          <w:rtl/>
        </w:rPr>
        <w:t xml:space="preserve"> و</w:t>
      </w:r>
      <w:r w:rsidRPr="0028552D">
        <w:t>85</w:t>
      </w:r>
      <w:r w:rsidRPr="0028552D">
        <w:rPr>
          <w:rFonts w:hint="cs"/>
          <w:rtl/>
        </w:rPr>
        <w:t xml:space="preserve"> و</w:t>
      </w:r>
      <w:r w:rsidRPr="0028552D">
        <w:t>26</w:t>
      </w:r>
      <w:r w:rsidRPr="0028552D">
        <w:rPr>
          <w:rFonts w:hint="cs"/>
          <w:rtl/>
        </w:rPr>
        <w:t xml:space="preserve"> و</w:t>
      </w:r>
      <w:r w:rsidRPr="0028552D">
        <w:t>86</w:t>
      </w:r>
      <w:r w:rsidRPr="0028552D">
        <w:rPr>
          <w:rFonts w:hint="cs"/>
          <w:rtl/>
        </w:rPr>
        <w:t>) للإرسالات المشكلة رقمياً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>الصين.</w:t>
      </w:r>
      <w:r w:rsidRPr="00AB1F49">
        <w:rPr>
          <w:spacing w:val="-2"/>
          <w:sz w:val="16"/>
          <w:szCs w:val="16"/>
        </w:rPr>
        <w:t xml:space="preserve"> </w:t>
      </w:r>
      <w:r w:rsidRPr="00716908">
        <w:rPr>
          <w:spacing w:val="-2"/>
          <w:sz w:val="16"/>
          <w:szCs w:val="16"/>
        </w:rPr>
        <w:t>(WRC-12)</w:t>
      </w:r>
      <w:r w:rsidRPr="00716908">
        <w:rPr>
          <w:spacing w:val="-2"/>
        </w:rPr>
        <w:t>    </w:t>
      </w:r>
    </w:p>
    <w:p w:rsidR="000C4C78" w:rsidRDefault="00981B67" w:rsidP="007146A9">
      <w:pPr>
        <w:pStyle w:val="Tablelegend"/>
        <w:tabs>
          <w:tab w:val="clear" w:pos="283"/>
          <w:tab w:val="left" w:pos="426"/>
        </w:tabs>
        <w:spacing w:before="120"/>
        <w:ind w:left="426" w:hanging="426"/>
      </w:pPr>
      <w:r w:rsidRPr="006D7510">
        <w:rPr>
          <w:rFonts w:hint="cs"/>
          <w:i/>
          <w:iCs/>
          <w:rtl/>
        </w:rPr>
        <w:t>ذ</w:t>
      </w:r>
      <w:r w:rsidR="006D7510" w:rsidRPr="006D7510">
        <w:rPr>
          <w:rFonts w:hint="cs"/>
          <w:i/>
          <w:iCs/>
          <w:rtl/>
        </w:rPr>
        <w:t xml:space="preserve"> </w:t>
      </w:r>
      <w:r w:rsidRPr="006D7510">
        <w:rPr>
          <w:rFonts w:hint="cs"/>
          <w:i/>
          <w:iCs/>
          <w:rtl/>
        </w:rPr>
        <w:t>)</w:t>
      </w:r>
      <w:r w:rsidRPr="000D0615">
        <w:rPr>
          <w:rFonts w:hint="cs"/>
          <w:rtl/>
        </w:rPr>
        <w:tab/>
      </w:r>
      <w:r w:rsidRPr="0028552D">
        <w:rPr>
          <w:rFonts w:hint="cs"/>
          <w:rtl/>
        </w:rPr>
        <w:t>يجوز تشغيل هذه القنوات كقنوات وحيدة التردد أو مزدوجة التردد، شريطة التنسيق مع الإدارات المتأثرة.</w:t>
      </w:r>
      <w:r w:rsidRPr="00AB1F49">
        <w:rPr>
          <w:spacing w:val="-2"/>
          <w:sz w:val="16"/>
          <w:szCs w:val="16"/>
        </w:rPr>
        <w:t xml:space="preserve"> </w:t>
      </w:r>
      <w:r w:rsidRPr="00716908">
        <w:rPr>
          <w:spacing w:val="-2"/>
          <w:sz w:val="16"/>
          <w:szCs w:val="16"/>
        </w:rPr>
        <w:t>(WRC-12)</w:t>
      </w:r>
      <w:r w:rsidRPr="00716908">
        <w:rPr>
          <w:spacing w:val="-2"/>
        </w:rPr>
        <w:t>    </w:t>
      </w:r>
    </w:p>
    <w:p w:rsidR="006D7510" w:rsidRPr="006D7510" w:rsidRDefault="006D7510" w:rsidP="006D7510">
      <w:pPr>
        <w:pStyle w:val="Reasons"/>
        <w:spacing w:before="0"/>
        <w:rPr>
          <w:rFonts w:hint="cs"/>
          <w:b w:val="0"/>
          <w:bCs w:val="0"/>
          <w:rtl/>
          <w:lang w:bidi="ar-EG"/>
        </w:rPr>
      </w:pPr>
    </w:p>
    <w:p w:rsidR="000C4C78" w:rsidRDefault="00981B67">
      <w:pPr>
        <w:pStyle w:val="Proposal"/>
      </w:pPr>
      <w:r>
        <w:t>MOD</w:t>
      </w:r>
      <w:r>
        <w:tab/>
        <w:t>RCC/8A16/8</w:t>
      </w:r>
    </w:p>
    <w:p w:rsidR="009710BC" w:rsidRDefault="00CE586E">
      <w:pPr>
        <w:pStyle w:val="Tablelegend"/>
        <w:ind w:left="283" w:hanging="283"/>
        <w:rPr>
          <w:ins w:id="197" w:author="El Wardany, Samy" w:date="2015-11-02T13:09:00Z"/>
          <w:b/>
          <w:bCs/>
          <w:rtl/>
        </w:rPr>
        <w:pPrChange w:id="198" w:author="El Wardany, Samy" w:date="2015-11-02T13:09:00Z">
          <w:pPr/>
        </w:pPrChange>
      </w:pPr>
      <w:r w:rsidRPr="001A2231">
        <w:rPr>
          <w:rFonts w:hint="cs"/>
          <w:i/>
          <w:iCs/>
          <w:rtl/>
        </w:rPr>
        <w:t>ض)</w:t>
      </w:r>
      <w:r w:rsidRPr="001A2231">
        <w:rPr>
          <w:rFonts w:hint="cs"/>
          <w:rtl/>
        </w:rPr>
        <w:tab/>
      </w:r>
      <w:ins w:id="199" w:author="Rami, Nadia" w:date="2014-06-16T15:35:00Z">
        <w:r w:rsidRPr="001A2231">
          <w:rPr>
            <w:rFonts w:hint="cs"/>
            <w:rtl/>
          </w:rPr>
          <w:t>حتى</w:t>
        </w:r>
        <w:r w:rsidRPr="001A2231">
          <w:rPr>
            <w:rFonts w:hint="cs"/>
            <w:spacing w:val="6"/>
            <w:rtl/>
          </w:rPr>
          <w:t xml:space="preserve"> </w:t>
        </w:r>
        <w:r w:rsidRPr="001A2231">
          <w:rPr>
            <w:spacing w:val="6"/>
          </w:rPr>
          <w:t>1</w:t>
        </w:r>
      </w:ins>
      <w:ins w:id="200" w:author="Rami, Nadia" w:date="2014-06-17T09:23:00Z">
        <w:r w:rsidRPr="001A2231">
          <w:rPr>
            <w:rFonts w:hint="cs"/>
            <w:spacing w:val="6"/>
            <w:rtl/>
          </w:rPr>
          <w:t xml:space="preserve"> </w:t>
        </w:r>
      </w:ins>
      <w:ins w:id="201" w:author="Rami, Nadia" w:date="2014-06-16T15:35:00Z">
        <w:r w:rsidRPr="001A2231">
          <w:rPr>
            <w:rFonts w:hint="cs"/>
            <w:spacing w:val="6"/>
            <w:rtl/>
          </w:rPr>
          <w:t xml:space="preserve">يناير </w:t>
        </w:r>
        <w:r w:rsidRPr="001A2231">
          <w:rPr>
            <w:spacing w:val="6"/>
          </w:rPr>
          <w:t>2019</w:t>
        </w:r>
      </w:ins>
      <w:ins w:id="202" w:author="Rami, Nadia" w:date="2014-06-17T09:24:00Z">
        <w:r w:rsidRPr="001A2231">
          <w:rPr>
            <w:rFonts w:hint="cs"/>
            <w:spacing w:val="6"/>
            <w:rtl/>
          </w:rPr>
          <w:t>،</w:t>
        </w:r>
      </w:ins>
      <w:r w:rsidRPr="001A2231">
        <w:rPr>
          <w:rFonts w:hint="cs"/>
          <w:spacing w:val="6"/>
          <w:rtl/>
        </w:rPr>
        <w:t xml:space="preserve"> يجوز استخدام هذه القنوات لإجراء اختبارات محتملة للتطبيقات المستقبلية لنظام التعرف الأوتوماتي</w:t>
      </w:r>
      <w:r w:rsidRPr="001A2231">
        <w:rPr>
          <w:rFonts w:hint="eastAsia"/>
          <w:rtl/>
        </w:rPr>
        <w:t> </w:t>
      </w:r>
      <w:r w:rsidRPr="001A2231">
        <w:t>(AIS)</w:t>
      </w:r>
      <w:r w:rsidRPr="001A2231">
        <w:rPr>
          <w:rFonts w:hint="cs"/>
          <w:rtl/>
        </w:rPr>
        <w:t xml:space="preserve"> دون التسبب في تداخل ضار بالتطبيقات القائمة والمحطات العاملة في الخدمتين الثابتة والمتنقلة أو</w:t>
      </w:r>
      <w:r w:rsidRPr="001A2231">
        <w:rPr>
          <w:rFonts w:hint="eastAsia"/>
          <w:rtl/>
        </w:rPr>
        <w:t> </w:t>
      </w:r>
      <w:r w:rsidRPr="001A2231">
        <w:rPr>
          <w:rFonts w:hint="cs"/>
          <w:rtl/>
        </w:rPr>
        <w:t>المطالبة بالحماية منها.</w:t>
      </w:r>
    </w:p>
    <w:p w:rsidR="00CE586E" w:rsidRPr="001A2231" w:rsidRDefault="00CE586E">
      <w:pPr>
        <w:pStyle w:val="Tablelegend"/>
        <w:ind w:left="283" w:hanging="283"/>
        <w:rPr>
          <w:ins w:id="203" w:author="Riz, Imad " w:date="2014-06-24T14:33:00Z"/>
          <w:b/>
          <w:bCs/>
          <w:rtl/>
        </w:rPr>
        <w:pPrChange w:id="204" w:author="El Wardany, Samy" w:date="2015-11-02T13:09:00Z">
          <w:pPr/>
        </w:pPrChange>
      </w:pPr>
      <w:ins w:id="205" w:author="Riz, Imad " w:date="2014-06-24T14:33:00Z">
        <w:r w:rsidRPr="001A2231">
          <w:rPr>
            <w:rtl/>
            <w:lang w:bidi="ar-SY"/>
          </w:rPr>
          <w:tab/>
        </w:r>
        <w:r w:rsidRPr="001A2231">
          <w:rPr>
            <w:rFonts w:hint="cs"/>
            <w:rtl/>
          </w:rPr>
          <w:t>اعتباراً</w:t>
        </w:r>
        <w:r w:rsidRPr="001A2231">
          <w:rPr>
            <w:rFonts w:hint="cs"/>
            <w:rtl/>
            <w:lang w:bidi="ar-SY"/>
          </w:rPr>
          <w:t xml:space="preserve"> من </w:t>
        </w:r>
        <w:r w:rsidRPr="001A2231">
          <w:t>1</w:t>
        </w:r>
        <w:r w:rsidRPr="001A2231">
          <w:rPr>
            <w:rFonts w:hint="cs"/>
            <w:rtl/>
          </w:rPr>
          <w:t xml:space="preserve"> يناير </w:t>
        </w:r>
        <w:r w:rsidRPr="001A2231">
          <w:t>2019</w:t>
        </w:r>
        <w:r w:rsidRPr="001A2231">
          <w:rPr>
            <w:rFonts w:hint="cs"/>
            <w:rtl/>
          </w:rPr>
          <w:t xml:space="preserve">، تُقسّم </w:t>
        </w:r>
      </w:ins>
      <w:ins w:id="206" w:author="Manafikhi, Muwafaq" w:date="2015-11-01T21:57:00Z">
        <w:r w:rsidR="007146A9">
          <w:rPr>
            <w:rFonts w:hint="cs"/>
            <w:rtl/>
          </w:rPr>
          <w:t xml:space="preserve">القناتان </w:t>
        </w:r>
        <w:r w:rsidR="007146A9">
          <w:t>27</w:t>
        </w:r>
        <w:r w:rsidR="007146A9">
          <w:rPr>
            <w:rFonts w:hint="cs"/>
            <w:rtl/>
          </w:rPr>
          <w:t xml:space="preserve"> و</w:t>
        </w:r>
        <w:r w:rsidR="007146A9">
          <w:t>28</w:t>
        </w:r>
        <w:r w:rsidR="007146A9">
          <w:rPr>
            <w:rFonts w:hint="cs"/>
            <w:rtl/>
          </w:rPr>
          <w:t xml:space="preserve"> إلى أربع قنوات مفردة (</w:t>
        </w:r>
        <w:r w:rsidR="007146A9">
          <w:t>1027</w:t>
        </w:r>
        <w:r w:rsidR="007146A9">
          <w:rPr>
            <w:rFonts w:hint="cs"/>
            <w:rtl/>
          </w:rPr>
          <w:t xml:space="preserve"> و</w:t>
        </w:r>
        <w:r w:rsidR="007146A9">
          <w:t>1028</w:t>
        </w:r>
        <w:r w:rsidR="007146A9">
          <w:rPr>
            <w:rFonts w:hint="cs"/>
            <w:rtl/>
          </w:rPr>
          <w:t xml:space="preserve"> و</w:t>
        </w:r>
        <w:r w:rsidR="007146A9">
          <w:t>2027</w:t>
        </w:r>
        <w:r w:rsidR="007146A9">
          <w:rPr>
            <w:rFonts w:hint="cs"/>
            <w:rtl/>
          </w:rPr>
          <w:t xml:space="preserve"> و</w:t>
        </w:r>
      </w:ins>
      <w:ins w:id="207" w:author="Manafikhi, Muwafaq" w:date="2015-11-01T21:58:00Z">
        <w:r w:rsidR="007146A9">
          <w:t>2028</w:t>
        </w:r>
        <w:r w:rsidR="007146A9">
          <w:rPr>
            <w:rFonts w:hint="cs"/>
            <w:rtl/>
          </w:rPr>
          <w:t xml:space="preserve">) وتستعمل القناتان العلويتان </w:t>
        </w:r>
      </w:ins>
      <w:ins w:id="208" w:author="Riz, Imad " w:date="2014-06-24T14:33:00Z">
        <w:r w:rsidRPr="001A2231">
          <w:t>2027</w:t>
        </w:r>
        <w:r w:rsidRPr="001A2231">
          <w:rPr>
            <w:rFonts w:hint="cs"/>
            <w:rtl/>
          </w:rPr>
          <w:t xml:space="preserve"> و</w:t>
        </w:r>
        <w:r w:rsidRPr="001A2231">
          <w:t>2028</w:t>
        </w:r>
        <w:r w:rsidRPr="001A2231">
          <w:rPr>
            <w:rFonts w:hint="cs"/>
            <w:rtl/>
          </w:rPr>
          <w:t xml:space="preserve"> المسم</w:t>
        </w:r>
      </w:ins>
      <w:ins w:id="209" w:author="Manafikhi, Muwafaq" w:date="2015-11-01T21:59:00Z">
        <w:r w:rsidR="007146A9">
          <w:rPr>
            <w:rFonts w:hint="cs"/>
            <w:rtl/>
          </w:rPr>
          <w:t>ّ</w:t>
        </w:r>
      </w:ins>
      <w:ins w:id="210" w:author="Riz, Imad " w:date="2014-06-24T14:33:00Z">
        <w:r w:rsidRPr="001A2231">
          <w:rPr>
            <w:rFonts w:hint="cs"/>
            <w:rtl/>
          </w:rPr>
          <w:t>ي</w:t>
        </w:r>
      </w:ins>
      <w:ins w:id="211" w:author="Manafikhi, Muwafaq" w:date="2015-11-01T21:58:00Z">
        <w:r w:rsidR="007146A9">
          <w:rPr>
            <w:rFonts w:hint="cs"/>
            <w:rtl/>
          </w:rPr>
          <w:t>ت</w:t>
        </w:r>
      </w:ins>
      <w:ins w:id="212" w:author="Riz, Imad " w:date="2014-06-24T14:33:00Z">
        <w:r w:rsidRPr="001A2231">
          <w:rPr>
            <w:rFonts w:hint="cs"/>
            <w:rtl/>
          </w:rPr>
          <w:t>ان بال</w:t>
        </w:r>
      </w:ins>
      <w:ins w:id="213" w:author="Manafikhi, Muwafaq" w:date="2015-11-01T21:59:00Z">
        <w:r w:rsidR="007146A9">
          <w:rPr>
            <w:rFonts w:hint="cs"/>
            <w:rtl/>
          </w:rPr>
          <w:t>قناتين</w:t>
        </w:r>
      </w:ins>
      <w:ins w:id="214" w:author="Riz, Imad " w:date="2014-06-24T14:33:00Z">
        <w:r w:rsidRPr="001A2231">
          <w:rPr>
            <w:rFonts w:hint="cs"/>
            <w:rtl/>
          </w:rPr>
          <w:t xml:space="preserve"> </w:t>
        </w:r>
        <w:r w:rsidRPr="001A2231">
          <w:t>ASM</w:t>
        </w:r>
        <w:r w:rsidRPr="001A2231">
          <w:t> </w:t>
        </w:r>
        <w:r w:rsidRPr="001A2231">
          <w:t>1</w:t>
        </w:r>
        <w:r w:rsidRPr="001A2231">
          <w:rPr>
            <w:rFonts w:hint="cs"/>
            <w:rtl/>
          </w:rPr>
          <w:t xml:space="preserve"> و</w:t>
        </w:r>
        <w:r w:rsidRPr="001A2231">
          <w:t>ASM</w:t>
        </w:r>
        <w:r w:rsidRPr="001A2231">
          <w:t> </w:t>
        </w:r>
        <w:r w:rsidRPr="001A2231">
          <w:t>2</w:t>
        </w:r>
        <w:r w:rsidRPr="001A2231">
          <w:rPr>
            <w:rFonts w:hint="cs"/>
            <w:rtl/>
          </w:rPr>
          <w:t xml:space="preserve"> على التوالي للرسائل </w:t>
        </w:r>
        <w:r w:rsidRPr="001A2231">
          <w:t>ASM</w:t>
        </w:r>
        <w:r w:rsidRPr="001A2231">
          <w:rPr>
            <w:rFonts w:hint="cs"/>
            <w:rtl/>
          </w:rPr>
          <w:t xml:space="preserve"> غير الملاحية (الرسائل الخاصة بالتطبيق)</w:t>
        </w:r>
      </w:ins>
      <w:ins w:id="215" w:author="Manafikhi, Muwafaq" w:date="2015-11-01T22:00:00Z">
        <w:r w:rsidR="007146A9">
          <w:rPr>
            <w:rFonts w:hint="cs"/>
            <w:rtl/>
          </w:rPr>
          <w:t>، أي الرسائل التي لا</w:t>
        </w:r>
      </w:ins>
      <w:ins w:id="216" w:author="El Wardany, Samy" w:date="2015-11-02T13:08:00Z">
        <w:r w:rsidR="006D7510">
          <w:rPr>
            <w:rFonts w:hint="eastAsia"/>
            <w:rtl/>
          </w:rPr>
          <w:t> </w:t>
        </w:r>
      </w:ins>
      <w:ins w:id="217" w:author="Manafikhi, Muwafaq" w:date="2015-11-01T22:00:00Z">
        <w:r w:rsidR="007146A9">
          <w:rPr>
            <w:rFonts w:hint="cs"/>
            <w:rtl/>
          </w:rPr>
          <w:t>تستعمل في إرسال معلومات تتعلق بالملاحة أو السلامة في البحر.</w:t>
        </w:r>
      </w:ins>
    </w:p>
    <w:p w:rsidR="00CE586E" w:rsidRPr="001A2231" w:rsidRDefault="00CE586E">
      <w:pPr>
        <w:pStyle w:val="Tablelegend"/>
        <w:ind w:left="283" w:hanging="283"/>
        <w:rPr>
          <w:b/>
          <w:bCs/>
          <w:sz w:val="16"/>
          <w:szCs w:val="24"/>
          <w:rtl/>
        </w:rPr>
        <w:pPrChange w:id="218" w:author="El Wardany, Samy" w:date="2015-11-02T13:10:00Z">
          <w:pPr/>
        </w:pPrChange>
      </w:pPr>
      <w:ins w:id="219" w:author="Riz, Imad " w:date="2014-06-24T14:33:00Z">
        <w:r w:rsidRPr="001A2231">
          <w:rPr>
            <w:rtl/>
            <w:lang w:bidi="ar-SY"/>
          </w:rPr>
          <w:tab/>
        </w:r>
        <w:r w:rsidRPr="001A2231">
          <w:rPr>
            <w:rFonts w:hint="cs"/>
            <w:rtl/>
          </w:rPr>
          <w:t>وتوزع</w:t>
        </w:r>
        <w:r w:rsidRPr="001A2231">
          <w:rPr>
            <w:rFonts w:hint="cs"/>
            <w:rtl/>
            <w:lang w:bidi="ar-SY"/>
          </w:rPr>
          <w:t xml:space="preserve"> القناتان </w:t>
        </w:r>
        <w:r w:rsidRPr="001A2231">
          <w:t>2027</w:t>
        </w:r>
        <w:r w:rsidRPr="001A2231">
          <w:rPr>
            <w:rFonts w:hint="cs"/>
            <w:rtl/>
          </w:rPr>
          <w:t xml:space="preserve"> و</w:t>
        </w:r>
        <w:r w:rsidRPr="001A2231">
          <w:t>2028</w:t>
        </w:r>
        <w:r w:rsidRPr="001A2231">
          <w:rPr>
            <w:rFonts w:hint="cs"/>
            <w:rtl/>
          </w:rPr>
          <w:t xml:space="preserve"> للخدمة المتنقلة البحرية من أجل استقبال </w:t>
        </w:r>
      </w:ins>
      <w:ins w:id="220" w:author="Manafikhi, Muwafaq" w:date="2015-11-01T22:01:00Z">
        <w:r w:rsidR="007146A9">
          <w:rPr>
            <w:rFonts w:hint="cs"/>
            <w:rtl/>
          </w:rPr>
          <w:t xml:space="preserve">وإرسال </w:t>
        </w:r>
      </w:ins>
      <w:ins w:id="221" w:author="Riz, Imad " w:date="2014-06-24T14:33:00Z">
        <w:r w:rsidRPr="001A2231">
          <w:rPr>
            <w:rFonts w:hint="cs"/>
            <w:rtl/>
          </w:rPr>
          <w:t xml:space="preserve">الرسائل </w:t>
        </w:r>
        <w:r w:rsidRPr="001A2231">
          <w:t>ASM</w:t>
        </w:r>
        <w:r w:rsidRPr="001A2231">
          <w:rPr>
            <w:rFonts w:hint="cs"/>
            <w:rtl/>
          </w:rPr>
          <w:t xml:space="preserve"> من</w:t>
        </w:r>
      </w:ins>
      <w:ins w:id="222" w:author="Manafikhi, Muwafaq" w:date="2015-11-01T22:02:00Z">
        <w:r w:rsidR="007146A9">
          <w:rPr>
            <w:rFonts w:hint="cs"/>
            <w:rtl/>
          </w:rPr>
          <w:t xml:space="preserve"> محطات السفن والمحطات الساحلية</w:t>
        </w:r>
      </w:ins>
      <w:ins w:id="223" w:author="El Wardany, Samy" w:date="2015-11-02T13:09:00Z">
        <w:r w:rsidR="009710BC">
          <w:rPr>
            <w:rFonts w:hint="cs"/>
            <w:rtl/>
            <w:lang w:bidi="ar-SA"/>
          </w:rPr>
          <w:t>.</w:t>
        </w:r>
      </w:ins>
      <w:r w:rsidRPr="001A2231">
        <w:rPr>
          <w:rFonts w:hint="eastAsia"/>
          <w:sz w:val="16"/>
          <w:szCs w:val="24"/>
          <w:rtl/>
        </w:rPr>
        <w:t>    </w:t>
      </w:r>
      <w:r w:rsidRPr="001A2231">
        <w:rPr>
          <w:sz w:val="16"/>
          <w:szCs w:val="24"/>
          <w:rtl/>
          <w:lang w:eastAsia="en-US"/>
          <w:rPrChange w:id="224" w:author="Rami, Nadia" w:date="2014-06-16T15:44:00Z">
            <w:rPr>
              <w:rFonts w:eastAsiaTheme="minorEastAsia"/>
              <w:rtl/>
              <w:lang w:val="en-GB"/>
            </w:rPr>
          </w:rPrChange>
        </w:rPr>
        <w:t>(</w:t>
      </w:r>
      <w:r w:rsidRPr="001A2231">
        <w:rPr>
          <w:sz w:val="16"/>
          <w:szCs w:val="24"/>
          <w:lang w:eastAsia="en-US"/>
          <w:rPrChange w:id="225" w:author="Rami, Nadia" w:date="2014-06-16T15:44:00Z">
            <w:rPr>
              <w:rFonts w:eastAsiaTheme="minorEastAsia"/>
              <w:lang w:val="en-GB"/>
            </w:rPr>
          </w:rPrChange>
        </w:rPr>
        <w:t>WRC-</w:t>
      </w:r>
      <w:del w:id="226" w:author="El Wardany, Samy" w:date="2015-11-02T13:10:00Z">
        <w:r w:rsidR="009710BC" w:rsidDel="009710BC">
          <w:rPr>
            <w:sz w:val="16"/>
            <w:szCs w:val="24"/>
            <w:lang w:eastAsia="en-US"/>
          </w:rPr>
          <w:delText>12</w:delText>
        </w:r>
      </w:del>
      <w:ins w:id="227" w:author="El Wardany, Samy" w:date="2015-11-02T13:10:00Z">
        <w:r w:rsidR="009710BC">
          <w:rPr>
            <w:sz w:val="16"/>
            <w:szCs w:val="24"/>
            <w:lang w:eastAsia="en-US"/>
          </w:rPr>
          <w:t>15</w:t>
        </w:r>
      </w:ins>
      <w:r w:rsidRPr="001A2231">
        <w:rPr>
          <w:sz w:val="16"/>
          <w:szCs w:val="24"/>
          <w:rtl/>
          <w:lang w:eastAsia="en-US"/>
          <w:rPrChange w:id="228" w:author="Rami, Nadia" w:date="2014-06-16T15:44:00Z">
            <w:rPr>
              <w:rFonts w:eastAsiaTheme="minorEastAsia"/>
              <w:rtl/>
              <w:lang w:val="en-GB"/>
            </w:rPr>
          </w:rPrChange>
        </w:rPr>
        <w:t>)</w:t>
      </w:r>
    </w:p>
    <w:p w:rsidR="000C4C78" w:rsidRDefault="00981B67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7146A9" w:rsidRPr="007146A9">
        <w:rPr>
          <w:rFonts w:hint="cs"/>
          <w:b w:val="0"/>
          <w:bCs w:val="0"/>
          <w:rtl/>
        </w:rPr>
        <w:t xml:space="preserve">تحديد قناتين معينتين لتطبيقات الرسائل </w:t>
      </w:r>
      <w:r w:rsidR="007146A9" w:rsidRPr="007146A9">
        <w:rPr>
          <w:b w:val="0"/>
          <w:bCs w:val="0"/>
        </w:rPr>
        <w:t>ASM</w:t>
      </w:r>
      <w:r w:rsidR="007146A9" w:rsidRPr="007146A9">
        <w:rPr>
          <w:rFonts w:hint="cs"/>
          <w:b w:val="0"/>
          <w:bCs w:val="0"/>
          <w:rtl/>
        </w:rPr>
        <w:t>.</w:t>
      </w:r>
    </w:p>
    <w:p w:rsidR="000C4C78" w:rsidRDefault="00981B67">
      <w:pPr>
        <w:pStyle w:val="Proposal"/>
      </w:pPr>
      <w:r>
        <w:t>ADD</w:t>
      </w:r>
      <w:r>
        <w:tab/>
        <w:t>RCC/8A16/9</w:t>
      </w:r>
    </w:p>
    <w:p w:rsidR="000C4C78" w:rsidRPr="00002381" w:rsidRDefault="00002381">
      <w:pPr>
        <w:pStyle w:val="Tablelegend"/>
        <w:rPr>
          <w:rtl/>
        </w:rPr>
        <w:pPrChange w:id="229" w:author="Manafikhi, Muwafaq" w:date="2015-11-01T22:04:00Z">
          <w:pPr/>
        </w:pPrChange>
      </w:pPr>
      <w:r w:rsidRPr="009710BC">
        <w:rPr>
          <w:rStyle w:val="Artdef"/>
          <w:rFonts w:ascii="Times New Roman" w:cs="Traditional Arabic" w:hint="cs"/>
          <w:i/>
          <w:iCs/>
          <w:szCs w:val="30"/>
          <w:rtl/>
        </w:rPr>
        <w:t>ض</w:t>
      </w:r>
      <w:r w:rsidRPr="009710BC">
        <w:rPr>
          <w:rStyle w:val="Artdef"/>
          <w:rFonts w:ascii="Times New Roman" w:cs="Traditional Arabic"/>
          <w:b w:val="0"/>
          <w:bCs/>
          <w:i/>
          <w:iCs/>
          <w:szCs w:val="30"/>
        </w:rPr>
        <w:t>1</w:t>
      </w:r>
      <w:r w:rsidRPr="009710BC">
        <w:rPr>
          <w:rStyle w:val="Artdef"/>
          <w:rFonts w:ascii="Times New Roman" w:cs="Traditional Arabic" w:hint="cs"/>
          <w:b w:val="0"/>
          <w:bCs/>
          <w:i/>
          <w:iCs/>
          <w:szCs w:val="30"/>
          <w:rtl/>
        </w:rPr>
        <w:t>)</w:t>
      </w:r>
      <w:r w:rsidR="00981B67" w:rsidRPr="00002381">
        <w:tab/>
      </w:r>
      <w:ins w:id="230" w:author="Tahawi, Mohamad " w:date="2015-10-24T14:40:00Z">
        <w:r>
          <w:rPr>
            <w:rStyle w:val="Artdef"/>
            <w:rFonts w:ascii="Times New Roman" w:hAnsi="Times New Roman" w:cs="Traditional Arabic" w:hint="cs"/>
            <w:b w:val="0"/>
            <w:szCs w:val="30"/>
            <w:rtl/>
          </w:rPr>
          <w:t xml:space="preserve">اعتباراً من </w:t>
        </w:r>
        <w:r>
          <w:rPr>
            <w:rStyle w:val="Artdef"/>
            <w:rFonts w:ascii="Times New Roman" w:hAnsi="Times New Roman" w:cs="Traditional Arabic"/>
            <w:b w:val="0"/>
            <w:szCs w:val="30"/>
          </w:rPr>
          <w:t>1</w:t>
        </w:r>
        <w:r>
          <w:rPr>
            <w:rStyle w:val="Artdef"/>
            <w:rFonts w:ascii="Times New Roman" w:hAnsi="Times New Roman" w:cs="Traditional Arabic" w:hint="cs"/>
            <w:b w:val="0"/>
            <w:szCs w:val="30"/>
            <w:rtl/>
          </w:rPr>
          <w:t xml:space="preserve"> يناير </w:t>
        </w:r>
        <w:r>
          <w:rPr>
            <w:rStyle w:val="Artdef"/>
            <w:rFonts w:ascii="Times New Roman" w:hAnsi="Times New Roman" w:cs="Traditional Arabic"/>
            <w:b w:val="0"/>
            <w:szCs w:val="30"/>
          </w:rPr>
          <w:t>2019</w:t>
        </w:r>
        <w:r>
          <w:rPr>
            <w:rStyle w:val="Artdef"/>
            <w:rFonts w:ascii="Times New Roman" w:hAnsi="Times New Roman" w:cs="Traditional Arabic" w:hint="cs"/>
            <w:b w:val="0"/>
            <w:szCs w:val="30"/>
            <w:rtl/>
          </w:rPr>
          <w:t xml:space="preserve">، </w:t>
        </w:r>
      </w:ins>
      <w:ins w:id="231" w:author="Manafikhi, Muwafaq" w:date="2015-11-01T22:04:00Z">
        <w:r w:rsidR="007146A9">
          <w:rPr>
            <w:rStyle w:val="Artdef"/>
            <w:rFonts w:ascii="Times New Roman" w:hAnsi="Times New Roman" w:cs="Traditional Arabic" w:hint="cs"/>
            <w:b w:val="0"/>
            <w:szCs w:val="30"/>
            <w:rtl/>
          </w:rPr>
          <w:t xml:space="preserve">يمكن استعمال القناتين </w:t>
        </w:r>
      </w:ins>
      <w:ins w:id="232" w:author="Tahawi, Mohamad " w:date="2015-10-24T14:40:00Z">
        <w:r w:rsidRPr="001019AA">
          <w:rPr>
            <w:lang w:bidi="ar-SY"/>
          </w:rPr>
          <w:t>1027</w:t>
        </w:r>
        <w:r w:rsidRPr="001019AA">
          <w:rPr>
            <w:rFonts w:hint="cs"/>
            <w:rtl/>
          </w:rPr>
          <w:t xml:space="preserve"> و</w:t>
        </w:r>
        <w:r w:rsidRPr="001019AA">
          <w:rPr>
            <w:lang w:bidi="ar-SY"/>
          </w:rPr>
          <w:t>1028</w:t>
        </w:r>
        <w:r w:rsidRPr="001019AA">
          <w:rPr>
            <w:rFonts w:hint="cs"/>
            <w:rtl/>
          </w:rPr>
          <w:t xml:space="preserve"> </w:t>
        </w:r>
        <w:r>
          <w:rPr>
            <w:rFonts w:hint="cs"/>
            <w:rtl/>
          </w:rPr>
          <w:t>كقنوات إرسال مفرد</w:t>
        </w:r>
      </w:ins>
      <w:ins w:id="233" w:author="Manafikhi, Muwafaq" w:date="2015-11-01T22:05:00Z">
        <w:r w:rsidR="007146A9">
          <w:rPr>
            <w:rFonts w:hint="cs"/>
            <w:rtl/>
          </w:rPr>
          <w:t xml:space="preserve"> تماثلية وحيدة التردد</w:t>
        </w:r>
      </w:ins>
      <w:ins w:id="234" w:author="Tahawi, Mohamad " w:date="2015-10-24T14:40:00Z">
        <w:r>
          <w:rPr>
            <w:rFonts w:hint="cs"/>
            <w:rtl/>
          </w:rPr>
          <w:t xml:space="preserve"> من أجل </w:t>
        </w:r>
      </w:ins>
      <w:ins w:id="235" w:author="Manafikhi, Muwafaq" w:date="2015-11-01T22:05:00Z">
        <w:r w:rsidR="007146A9">
          <w:rPr>
            <w:rFonts w:hint="cs"/>
            <w:rtl/>
          </w:rPr>
          <w:t xml:space="preserve">عمليات </w:t>
        </w:r>
      </w:ins>
      <w:ins w:id="236" w:author="Tahawi, Mohamad " w:date="2015-10-24T14:40:00Z">
        <w:r>
          <w:rPr>
            <w:rFonts w:hint="cs"/>
            <w:rtl/>
          </w:rPr>
          <w:t>الموانئ وحركة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السفن.</w:t>
        </w:r>
      </w:ins>
      <w:ins w:id="237" w:author="El Wardany, Samy" w:date="2015-11-02T13:13:00Z">
        <w:r w:rsidR="009710BC">
          <w:rPr>
            <w:rFonts w:hint="eastAsia"/>
            <w:rtl/>
          </w:rPr>
          <w:t>  </w:t>
        </w:r>
        <w:r w:rsidR="009710BC">
          <w:rPr>
            <w:rFonts w:hint="cs"/>
            <w:rtl/>
          </w:rPr>
          <w:t> </w:t>
        </w:r>
      </w:ins>
      <w:ins w:id="238" w:author="Manafikhi, Muwafaq" w:date="2015-11-01T22:07:00Z">
        <w:r w:rsidR="00AE47FF" w:rsidRPr="009710BC">
          <w:rPr>
            <w:sz w:val="16"/>
            <w:szCs w:val="16"/>
            <w:rPrChange w:id="239" w:author="El Wardany, Samy" w:date="2015-11-02T13:14:00Z">
              <w:rPr/>
            </w:rPrChange>
          </w:rPr>
          <w:t>(WRC-15)</w:t>
        </w:r>
      </w:ins>
    </w:p>
    <w:p w:rsidR="000C4C78" w:rsidRDefault="00981B67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AE47FF" w:rsidRPr="00AE47FF">
        <w:rPr>
          <w:rFonts w:hint="cs"/>
          <w:b w:val="0"/>
          <w:bCs w:val="0"/>
          <w:rtl/>
        </w:rPr>
        <w:t>تبرير استعمال</w:t>
      </w:r>
      <w:r w:rsidR="00AE47FF">
        <w:rPr>
          <w:rFonts w:hint="cs"/>
          <w:b w:val="0"/>
          <w:bCs w:val="0"/>
          <w:rtl/>
        </w:rPr>
        <w:t xml:space="preserve"> الجزء السفلي من القناتين </w:t>
      </w:r>
      <w:r w:rsidR="00AE47FF">
        <w:rPr>
          <w:b w:val="0"/>
          <w:bCs w:val="0"/>
        </w:rPr>
        <w:t>27</w:t>
      </w:r>
      <w:r w:rsidR="00AE47FF">
        <w:rPr>
          <w:rFonts w:hint="cs"/>
          <w:b w:val="0"/>
          <w:bCs w:val="0"/>
          <w:rtl/>
          <w:lang w:bidi="ar-EG"/>
        </w:rPr>
        <w:t xml:space="preserve"> و</w:t>
      </w:r>
      <w:r w:rsidR="00AE47FF">
        <w:rPr>
          <w:b w:val="0"/>
          <w:bCs w:val="0"/>
          <w:lang w:bidi="ar-EG"/>
        </w:rPr>
        <w:t>28</w:t>
      </w:r>
      <w:r w:rsidR="00AE47FF">
        <w:rPr>
          <w:rFonts w:hint="cs"/>
          <w:b w:val="0"/>
          <w:bCs w:val="0"/>
          <w:rtl/>
          <w:lang w:bidi="ar-EG"/>
        </w:rPr>
        <w:t xml:space="preserve"> المعنيتين للرسائل </w:t>
      </w:r>
      <w:r w:rsidR="00AE47FF">
        <w:rPr>
          <w:b w:val="0"/>
          <w:bCs w:val="0"/>
          <w:lang w:bidi="ar-EG"/>
        </w:rPr>
        <w:t>ASM</w:t>
      </w:r>
      <w:r w:rsidR="00AE47FF">
        <w:rPr>
          <w:rFonts w:hint="cs"/>
          <w:b w:val="0"/>
          <w:bCs w:val="0"/>
          <w:rtl/>
          <w:lang w:bidi="ar-EG"/>
        </w:rPr>
        <w:t xml:space="preserve"> مع شرح لهذا الاستعمال.</w:t>
      </w:r>
    </w:p>
    <w:p w:rsidR="00630552" w:rsidRDefault="00630552" w:rsidP="009710BC">
      <w:pPr>
        <w:pStyle w:val="HeadingI"/>
        <w:rPr>
          <w:rtl/>
        </w:rPr>
      </w:pPr>
      <w:r w:rsidRPr="00630552">
        <w:rPr>
          <w:rtl/>
        </w:rPr>
        <w:t xml:space="preserve">المسألة </w:t>
      </w:r>
      <w:r w:rsidRPr="00630552">
        <w:t>B</w:t>
      </w:r>
      <w:r w:rsidRPr="00630552">
        <w:rPr>
          <w:rFonts w:hint="cs"/>
          <w:rtl/>
        </w:rPr>
        <w:t xml:space="preserve"> (</w:t>
      </w:r>
      <w:r w:rsidRPr="00630552">
        <w:rPr>
          <w:rtl/>
        </w:rPr>
        <w:t xml:space="preserve">تطبيقات جديدة من أجل الاتصالات الراديوية البحرية </w:t>
      </w:r>
      <w:r w:rsidR="009710BC">
        <w:rPr>
          <w:rFonts w:hint="cs"/>
          <w:rtl/>
        </w:rPr>
        <w:t>-</w:t>
      </w:r>
      <w:r w:rsidRPr="00630552">
        <w:rPr>
          <w:rtl/>
        </w:rPr>
        <w:t xml:space="preserve"> المكون الأرضي</w:t>
      </w:r>
      <w:r w:rsidRPr="00630552">
        <w:rPr>
          <w:rFonts w:hint="cs"/>
          <w:rtl/>
        </w:rPr>
        <w:t>)</w:t>
      </w:r>
    </w:p>
    <w:p w:rsidR="000C4C78" w:rsidRDefault="00981B67">
      <w:pPr>
        <w:pStyle w:val="Proposal"/>
      </w:pPr>
      <w:r>
        <w:t>MOD</w:t>
      </w:r>
      <w:r>
        <w:tab/>
        <w:t>RCC/8A16/10</w:t>
      </w:r>
    </w:p>
    <w:p w:rsidR="00981B67" w:rsidRDefault="00981B67">
      <w:pPr>
        <w:pStyle w:val="AppendixNo"/>
        <w:rPr>
          <w:rtl/>
        </w:rPr>
        <w:pPrChange w:id="240" w:author="Tahawi, Mohamad " w:date="2015-10-24T14:41:00Z">
          <w:pPr>
            <w:pStyle w:val="AppendixNo"/>
          </w:pPr>
        </w:pPrChange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241" w:author="Tahawi, Mohamad " w:date="2015-10-24T14:41:00Z">
        <w:r w:rsidDel="00B757FC">
          <w:delText>12</w:delText>
        </w:r>
      </w:del>
      <w:ins w:id="242" w:author="Tahawi, Mohamad " w:date="2015-10-24T14:41:00Z">
        <w:r w:rsidR="00B757FC">
          <w:t>15</w:t>
        </w:r>
      </w:ins>
      <w:r>
        <w:t>)</w:t>
      </w:r>
    </w:p>
    <w:p w:rsidR="00981B67" w:rsidRDefault="00981B67" w:rsidP="00981B67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981B67" w:rsidRDefault="00981B67" w:rsidP="00981B67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981B67" w:rsidRPr="00DA28AF" w:rsidRDefault="00981B67" w:rsidP="00981B67">
      <w:pPr>
        <w:pStyle w:val="Note"/>
        <w:rPr>
          <w:b w:val="0"/>
          <w:bCs w:val="0"/>
          <w:rtl/>
        </w:rPr>
      </w:pPr>
      <w:r w:rsidRPr="00994AF4">
        <w:rPr>
          <w:rFonts w:hint="cs"/>
          <w:rtl/>
        </w:rPr>
        <w:t xml:space="preserve">الملاحظة </w:t>
      </w:r>
      <w:r w:rsidRPr="00994AF4">
        <w:t>A</w:t>
      </w:r>
      <w:r w:rsidRPr="003D7808">
        <w:rPr>
          <w:rFonts w:hint="cs"/>
          <w:rtl/>
        </w:rPr>
        <w:t xml:space="preserve"> </w:t>
      </w:r>
      <w:r w:rsidRPr="00DA28AF">
        <w:rPr>
          <w:rFonts w:hint="cs"/>
          <w:b w:val="0"/>
          <w:bCs w:val="0"/>
          <w:rtl/>
        </w:rPr>
        <w:t xml:space="preserve">- انظر الملاحظات من </w:t>
      </w:r>
      <w:r w:rsidRPr="00DA28AF">
        <w:rPr>
          <w:rFonts w:hint="cs"/>
          <w:b w:val="0"/>
          <w:bCs w:val="0"/>
          <w:i/>
          <w:iCs/>
          <w:rtl/>
        </w:rPr>
        <w:t>أ)</w:t>
      </w:r>
      <w:r w:rsidRPr="00DA28AF">
        <w:rPr>
          <w:rFonts w:hint="cs"/>
          <w:b w:val="0"/>
          <w:bCs w:val="0"/>
          <w:rtl/>
        </w:rPr>
        <w:t xml:space="preserve"> إلى </w:t>
      </w:r>
      <w:r w:rsidRPr="00DA28AF">
        <w:rPr>
          <w:rFonts w:hint="cs"/>
          <w:b w:val="0"/>
          <w:bCs w:val="0"/>
          <w:i/>
          <w:iCs/>
          <w:rtl/>
        </w:rPr>
        <w:t>ض)</w:t>
      </w:r>
      <w:r w:rsidRPr="00DA28AF">
        <w:rPr>
          <w:rFonts w:hint="cs"/>
          <w:b w:val="0"/>
          <w:bCs w:val="0"/>
          <w:rtl/>
        </w:rPr>
        <w:t xml:space="preserve"> أدناه لتسهيل فهم الجدول.</w:t>
      </w:r>
      <w:r w:rsidRPr="00DA28AF">
        <w:rPr>
          <w:b w:val="0"/>
          <w:bCs w:val="0"/>
          <w:sz w:val="16"/>
          <w:szCs w:val="16"/>
        </w:rPr>
        <w:t>(WRC-12)</w:t>
      </w:r>
      <w:r w:rsidRPr="00DA28AF">
        <w:rPr>
          <w:b w:val="0"/>
          <w:bCs w:val="0"/>
        </w:rPr>
        <w:t>     </w:t>
      </w:r>
    </w:p>
    <w:p w:rsidR="00981B67" w:rsidRPr="00DA28AF" w:rsidRDefault="00981B67">
      <w:pPr>
        <w:pStyle w:val="Note"/>
        <w:spacing w:after="120"/>
        <w:rPr>
          <w:b w:val="0"/>
          <w:bCs w:val="0"/>
          <w:rtl/>
        </w:rPr>
        <w:pPrChange w:id="243" w:author="Tahawi, Mohamad " w:date="2015-10-24T14:42:00Z">
          <w:pPr>
            <w:pStyle w:val="Note"/>
            <w:spacing w:after="120"/>
          </w:pPr>
        </w:pPrChange>
      </w:pPr>
      <w:r w:rsidRPr="00994AF4">
        <w:rPr>
          <w:rFonts w:hint="cs"/>
          <w:rtl/>
        </w:rPr>
        <w:t xml:space="preserve">الملاحظة </w:t>
      </w:r>
      <w:r w:rsidRPr="00994AF4">
        <w:t>B</w:t>
      </w:r>
      <w:r w:rsidRPr="00716908">
        <w:rPr>
          <w:rFonts w:hint="cs"/>
          <w:rtl/>
        </w:rPr>
        <w:t xml:space="preserve"> </w:t>
      </w:r>
      <w:r w:rsidRPr="00DA28AF">
        <w:rPr>
          <w:rFonts w:hint="cs"/>
          <w:b w:val="0"/>
          <w:bCs w:val="0"/>
          <w:rtl/>
        </w:rPr>
        <w:t xml:space="preserve">- يحدد الجدول الوارد أدناه أرقام القنوات الموزعة للخدمة البحرية في نطاق الموجات المترية </w:t>
      </w:r>
      <w:r w:rsidRPr="00DA28AF">
        <w:rPr>
          <w:b w:val="0"/>
          <w:bCs w:val="0"/>
        </w:rPr>
        <w:t>(VHF)</w:t>
      </w:r>
      <w:r w:rsidRPr="00DA28AF">
        <w:rPr>
          <w:rFonts w:hint="cs"/>
          <w:b w:val="0"/>
          <w:bCs w:val="0"/>
          <w:rtl/>
        </w:rPr>
        <w:t xml:space="preserve"> التي تستند إلى مباعدة بين القنوات بمقدار </w:t>
      </w:r>
      <w:r w:rsidRPr="00DA28AF">
        <w:rPr>
          <w:b w:val="0"/>
          <w:bCs w:val="0"/>
        </w:rPr>
        <w:t>kHz 25</w:t>
      </w:r>
      <w:r w:rsidRPr="00DA28AF">
        <w:rPr>
          <w:rFonts w:hint="cs"/>
          <w:b w:val="0"/>
          <w:bCs w:val="0"/>
          <w:rtl/>
        </w:rPr>
        <w:t xml:space="preserve"> وإلى استخدام عدة قنوات مزدوجة. ويتم ترقيم القنوات وتحويل القنوات ذات الترددين إلى العمل بتردد وحيد وفقاً للجدولين </w:t>
      </w:r>
      <w:r w:rsidRPr="00DA28AF">
        <w:rPr>
          <w:b w:val="0"/>
          <w:bCs w:val="0"/>
        </w:rPr>
        <w:t>1</w:t>
      </w:r>
      <w:r w:rsidRPr="00DA28AF">
        <w:rPr>
          <w:rFonts w:hint="cs"/>
          <w:b w:val="0"/>
          <w:bCs w:val="0"/>
          <w:rtl/>
        </w:rPr>
        <w:t xml:space="preserve"> و</w:t>
      </w:r>
      <w:r w:rsidRPr="00DA28AF">
        <w:rPr>
          <w:b w:val="0"/>
          <w:bCs w:val="0"/>
        </w:rPr>
        <w:t>3</w:t>
      </w:r>
      <w:r w:rsidRPr="00DA28AF">
        <w:rPr>
          <w:rFonts w:hint="cs"/>
          <w:b w:val="0"/>
          <w:bCs w:val="0"/>
          <w:rtl/>
        </w:rPr>
        <w:t xml:space="preserve"> من الملحق </w:t>
      </w:r>
      <w:r w:rsidRPr="00DA28AF">
        <w:rPr>
          <w:b w:val="0"/>
          <w:bCs w:val="0"/>
        </w:rPr>
        <w:t>4</w:t>
      </w:r>
      <w:r w:rsidRPr="00DA28AF">
        <w:rPr>
          <w:rFonts w:hint="cs"/>
          <w:b w:val="0"/>
          <w:bCs w:val="0"/>
          <w:rtl/>
        </w:rPr>
        <w:t xml:space="preserve"> للتوصية </w:t>
      </w:r>
      <w:r w:rsidRPr="00DA28AF">
        <w:rPr>
          <w:b w:val="0"/>
          <w:bCs w:val="0"/>
        </w:rPr>
        <w:t>ITU-R M.1084-4</w:t>
      </w:r>
      <w:r w:rsidRPr="00DA28AF">
        <w:rPr>
          <w:rFonts w:hint="cs"/>
          <w:b w:val="0"/>
          <w:bCs w:val="0"/>
          <w:rtl/>
        </w:rPr>
        <w:t xml:space="preserve">. ويبيّن أيضاً الجدول الوارد أدناه القنوات المنسّقة التي يمكن أن تُنشر فيها التكنولوجيات الرقمية المحددة في أحدث صيغة للتوصية </w:t>
      </w:r>
      <w:r w:rsidRPr="00DA28AF">
        <w:rPr>
          <w:b w:val="0"/>
          <w:bCs w:val="0"/>
        </w:rPr>
        <w:t>ITU</w:t>
      </w:r>
      <w:r w:rsidRPr="00DA28AF">
        <w:rPr>
          <w:b w:val="0"/>
          <w:bCs w:val="0"/>
        </w:rPr>
        <w:sym w:font="Symbol" w:char="F02D"/>
      </w:r>
      <w:r w:rsidRPr="00DA28AF">
        <w:rPr>
          <w:b w:val="0"/>
          <w:bCs w:val="0"/>
        </w:rPr>
        <w:t>R M.1842</w:t>
      </w:r>
      <w:r w:rsidRPr="00DA28AF">
        <w:rPr>
          <w:rFonts w:hint="cs"/>
          <w:b w:val="0"/>
          <w:bCs w:val="0"/>
          <w:rtl/>
        </w:rPr>
        <w:t>.</w:t>
      </w:r>
      <w:r w:rsidRPr="00DA28AF">
        <w:rPr>
          <w:b w:val="0"/>
          <w:bCs w:val="0"/>
          <w:sz w:val="16"/>
          <w:szCs w:val="16"/>
        </w:rPr>
        <w:t>(WRC-</w:t>
      </w:r>
      <w:del w:id="244" w:author="Tahawi, Mohamad " w:date="2015-10-24T14:42:00Z">
        <w:r w:rsidRPr="00DA28AF" w:rsidDel="007D248C">
          <w:rPr>
            <w:b w:val="0"/>
            <w:bCs w:val="0"/>
            <w:sz w:val="16"/>
            <w:szCs w:val="16"/>
          </w:rPr>
          <w:delText>12</w:delText>
        </w:r>
      </w:del>
      <w:ins w:id="245" w:author="Tahawi, Mohamad " w:date="2015-10-24T14:42:00Z">
        <w:r w:rsidR="007D248C" w:rsidRPr="00DA28AF">
          <w:rPr>
            <w:b w:val="0"/>
            <w:bCs w:val="0"/>
            <w:sz w:val="16"/>
            <w:szCs w:val="16"/>
          </w:rPr>
          <w:t>15</w:t>
        </w:r>
      </w:ins>
      <w:r w:rsidRPr="00DA28AF">
        <w:rPr>
          <w:b w:val="0"/>
          <w:bCs w:val="0"/>
          <w:sz w:val="16"/>
          <w:szCs w:val="16"/>
        </w:rPr>
        <w:t>)</w:t>
      </w:r>
      <w:r w:rsidRPr="00DA28AF">
        <w:rPr>
          <w:b w:val="0"/>
          <w:bCs w:val="0"/>
        </w:rPr>
        <w:t>    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0"/>
        <w:gridCol w:w="1320"/>
        <w:gridCol w:w="1174"/>
        <w:gridCol w:w="792"/>
        <w:gridCol w:w="1233"/>
        <w:gridCol w:w="1233"/>
        <w:gridCol w:w="1262"/>
      </w:tblGrid>
      <w:tr w:rsidR="00981B67" w:rsidRPr="00525251" w:rsidTr="00E2145A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lastRenderedPageBreak/>
              <w:t>رقم القناة</w:t>
            </w:r>
          </w:p>
        </w:tc>
        <w:tc>
          <w:tcPr>
            <w:tcW w:w="1440" w:type="dxa"/>
            <w:vMerge w:val="restart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 xml:space="preserve">العمليات </w:t>
            </w:r>
            <w:proofErr w:type="spellStart"/>
            <w:r w:rsidRPr="00525251">
              <w:rPr>
                <w:rFonts w:hint="cs"/>
                <w:rtl/>
              </w:rPr>
              <w:t>المينائية</w:t>
            </w:r>
            <w:proofErr w:type="spellEnd"/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981B67" w:rsidRPr="00525251" w:rsidRDefault="00981B67" w:rsidP="00981B67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981B67" w:rsidRPr="009760BC" w:rsidTr="00E2145A">
        <w:trPr>
          <w:cantSplit/>
          <w:tblHeader/>
        </w:trPr>
        <w:tc>
          <w:tcPr>
            <w:tcW w:w="1175" w:type="dxa"/>
            <w:vMerge/>
            <w:vAlign w:val="center"/>
          </w:tcPr>
          <w:p w:rsidR="00981B67" w:rsidRPr="009760BC" w:rsidRDefault="00981B67" w:rsidP="00981B67">
            <w:pPr>
              <w:pStyle w:val="Tablehead"/>
              <w:spacing w:line="220" w:lineRule="exact"/>
            </w:pPr>
          </w:p>
        </w:tc>
        <w:tc>
          <w:tcPr>
            <w:tcW w:w="1440" w:type="dxa"/>
            <w:vMerge/>
            <w:vAlign w:val="center"/>
          </w:tcPr>
          <w:p w:rsidR="00981B67" w:rsidRPr="009760BC" w:rsidRDefault="00981B67" w:rsidP="00981B67">
            <w:pPr>
              <w:pStyle w:val="Tablehead"/>
              <w:spacing w:line="220" w:lineRule="exact"/>
            </w:pPr>
          </w:p>
        </w:tc>
        <w:tc>
          <w:tcPr>
            <w:tcW w:w="1320" w:type="dxa"/>
            <w:vAlign w:val="center"/>
          </w:tcPr>
          <w:p w:rsidR="00981B67" w:rsidRPr="009760BC" w:rsidRDefault="00981B67" w:rsidP="00981B67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981B67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981B67" w:rsidRPr="009760BC" w:rsidRDefault="00981B67" w:rsidP="00981B67">
            <w:pPr>
              <w:pStyle w:val="Tablehead"/>
              <w:spacing w:line="220" w:lineRule="exact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981B67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981B67" w:rsidRPr="006D2E6F" w:rsidRDefault="00981B67" w:rsidP="00981B67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981B67" w:rsidRPr="009760BC" w:rsidRDefault="00981B67" w:rsidP="00981B67">
            <w:pPr>
              <w:pStyle w:val="Tablehead"/>
              <w:spacing w:line="220" w:lineRule="exact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15</w:t>
            </w:r>
          </w:p>
        </w:tc>
        <w:tc>
          <w:tcPr>
            <w:tcW w:w="1440" w:type="dxa"/>
          </w:tcPr>
          <w:p w:rsidR="00981B67" w:rsidRPr="00633429" w:rsidRDefault="00981B67" w:rsidP="00474925">
            <w:pPr>
              <w:spacing w:before="0" w:after="80" w:line="20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ز)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75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  <w:rtl/>
              </w:rPr>
            </w:pPr>
            <w:r w:rsidRPr="00832C7C">
              <w:rPr>
                <w:rFonts w:hint="cs"/>
                <w:iCs/>
                <w:rtl/>
              </w:rPr>
              <w:t>ن)،</w:t>
            </w:r>
            <w:r>
              <w:rPr>
                <w:rFonts w:hint="cs"/>
                <w:i/>
                <w:rtl/>
              </w:rPr>
              <w:t xml:space="preserve"> </w:t>
            </w:r>
            <w:r w:rsidRPr="00084279">
              <w:rPr>
                <w:rFonts w:hint="cs"/>
                <w:iCs/>
                <w:rtl/>
              </w:rPr>
              <w:t>ق)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16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و)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800</w:t>
            </w:r>
          </w:p>
        </w:tc>
        <w:tc>
          <w:tcPr>
            <w:tcW w:w="4520" w:type="dxa"/>
            <w:gridSpan w:val="4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DC4A18">
              <w:rPr>
                <w:b/>
                <w:bCs/>
                <w:sz w:val="18"/>
                <w:szCs w:val="24"/>
                <w:rtl/>
                <w:lang w:bidi="ar-EG"/>
              </w:rPr>
              <w:t>استغاثة وسلامة ونداء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76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  <w:rtl/>
              </w:rPr>
            </w:pPr>
            <w:r w:rsidRPr="00832C7C">
              <w:rPr>
                <w:rFonts w:hint="cs"/>
                <w:iCs/>
                <w:rtl/>
              </w:rPr>
              <w:t>ن)،</w:t>
            </w:r>
            <w:r>
              <w:rPr>
                <w:rFonts w:hint="cs"/>
                <w:i/>
                <w:rtl/>
              </w:rPr>
              <w:t xml:space="preserve"> </w:t>
            </w:r>
            <w:r w:rsidRPr="00084279">
              <w:rPr>
                <w:rFonts w:hint="cs"/>
                <w:iCs/>
                <w:rtl/>
              </w:rPr>
              <w:t>ق)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17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ز)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77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18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م)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78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left"/>
            </w:pPr>
            <w:r w:rsidRPr="009760BC">
              <w:t>1078</w:t>
            </w:r>
          </w:p>
        </w:tc>
        <w:tc>
          <w:tcPr>
            <w:tcW w:w="1440" w:type="dxa"/>
          </w:tcPr>
          <w:p w:rsidR="00981B67" w:rsidRPr="009760BC" w:rsidDel="003F11FD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79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2078</w:t>
            </w:r>
          </w:p>
        </w:tc>
        <w:tc>
          <w:tcPr>
            <w:tcW w:w="1440" w:type="dxa"/>
          </w:tcPr>
          <w:p w:rsidR="00981B67" w:rsidRPr="009760BC" w:rsidDel="003F11FD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1174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19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left"/>
            </w:pPr>
            <w:r w:rsidRPr="009760BC">
              <w:t>1019</w:t>
            </w:r>
          </w:p>
        </w:tc>
        <w:tc>
          <w:tcPr>
            <w:tcW w:w="1440" w:type="dxa"/>
          </w:tcPr>
          <w:p w:rsidR="00981B67" w:rsidRPr="009760BC" w:rsidDel="003F11FD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2019</w:t>
            </w:r>
          </w:p>
        </w:tc>
        <w:tc>
          <w:tcPr>
            <w:tcW w:w="1440" w:type="dxa"/>
          </w:tcPr>
          <w:p w:rsidR="00981B67" w:rsidRPr="009760BC" w:rsidDel="003F11FD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1174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79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rtl/>
              </w:rPr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left"/>
            </w:pPr>
            <w:r w:rsidRPr="009760BC">
              <w:t>1079</w:t>
            </w:r>
          </w:p>
        </w:tc>
        <w:tc>
          <w:tcPr>
            <w:tcW w:w="1440" w:type="dxa"/>
          </w:tcPr>
          <w:p w:rsidR="00981B67" w:rsidRPr="009760BC" w:rsidDel="003F11FD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2079</w:t>
            </w:r>
          </w:p>
        </w:tc>
        <w:tc>
          <w:tcPr>
            <w:tcW w:w="1440" w:type="dxa"/>
          </w:tcPr>
          <w:p w:rsidR="00981B67" w:rsidRPr="009760BC" w:rsidDel="003F11FD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1174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20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left"/>
            </w:pPr>
            <w:r w:rsidRPr="009760BC">
              <w:t>1020</w:t>
            </w:r>
          </w:p>
        </w:tc>
        <w:tc>
          <w:tcPr>
            <w:tcW w:w="1440" w:type="dxa"/>
          </w:tcPr>
          <w:p w:rsidR="00981B67" w:rsidRPr="009760BC" w:rsidDel="003F11FD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2020</w:t>
            </w:r>
          </w:p>
        </w:tc>
        <w:tc>
          <w:tcPr>
            <w:tcW w:w="1440" w:type="dxa"/>
          </w:tcPr>
          <w:p w:rsidR="00981B67" w:rsidRPr="009760BC" w:rsidDel="003F11FD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1174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80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21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81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22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82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23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83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24</w:t>
            </w:r>
          </w:p>
        </w:tc>
        <w:tc>
          <w:tcPr>
            <w:tcW w:w="144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  <w:lang w:bidi="ar-EG"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  <w:ins w:id="246" w:author="Tahawi, Mohamad " w:date="2015-10-24T14:46:00Z">
              <w:r w:rsidR="00E2145A"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 w:rsidR="00E2145A">
                <w:rPr>
                  <w:rFonts w:hint="cs"/>
                  <w:iCs/>
                  <w:rtl/>
                </w:rPr>
                <w:t>دددد</w:t>
              </w:r>
              <w:proofErr w:type="spellEnd"/>
              <w:r w:rsidR="00E2145A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200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800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E2145A" w:rsidRPr="009760BC" w:rsidTr="00E2145A">
        <w:trPr>
          <w:cantSplit/>
        </w:trPr>
        <w:tc>
          <w:tcPr>
            <w:tcW w:w="1175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84</w:t>
            </w:r>
          </w:p>
        </w:tc>
        <w:tc>
          <w:tcPr>
            <w:tcW w:w="144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  <w:lang w:bidi="ar-EG"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  <w:ins w:id="247" w:author="Tahawi, Mohamad " w:date="2015-10-24T14:46:00Z">
              <w:r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>
                <w:rPr>
                  <w:rFonts w:hint="cs"/>
                  <w:iCs/>
                  <w:rtl/>
                </w:rPr>
                <w:t>دددد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225</w:t>
            </w:r>
          </w:p>
        </w:tc>
        <w:tc>
          <w:tcPr>
            <w:tcW w:w="1174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161</w:t>
            </w:r>
            <w:r>
              <w:t>,</w:t>
            </w:r>
            <w:r w:rsidRPr="009760BC">
              <w:t>825</w:t>
            </w:r>
          </w:p>
        </w:tc>
        <w:tc>
          <w:tcPr>
            <w:tcW w:w="79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E2145A" w:rsidRPr="009760BC" w:rsidTr="00E2145A">
        <w:trPr>
          <w:cantSplit/>
        </w:trPr>
        <w:tc>
          <w:tcPr>
            <w:tcW w:w="1175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25</w:t>
            </w:r>
          </w:p>
        </w:tc>
        <w:tc>
          <w:tcPr>
            <w:tcW w:w="144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  <w:lang w:bidi="ar-EG"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  <w:ins w:id="248" w:author="Tahawi, Mohamad " w:date="2015-10-24T14:46:00Z">
              <w:r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>
                <w:rPr>
                  <w:rFonts w:hint="cs"/>
                  <w:iCs/>
                  <w:rtl/>
                </w:rPr>
                <w:t>دددد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250</w:t>
            </w:r>
          </w:p>
        </w:tc>
        <w:tc>
          <w:tcPr>
            <w:tcW w:w="1174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161</w:t>
            </w:r>
            <w:r>
              <w:t>,</w:t>
            </w:r>
            <w:r w:rsidRPr="009760BC">
              <w:t>850</w:t>
            </w:r>
          </w:p>
        </w:tc>
        <w:tc>
          <w:tcPr>
            <w:tcW w:w="79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E2145A" w:rsidRPr="009760BC" w:rsidTr="00E2145A">
        <w:trPr>
          <w:cantSplit/>
        </w:trPr>
        <w:tc>
          <w:tcPr>
            <w:tcW w:w="1175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85</w:t>
            </w:r>
          </w:p>
        </w:tc>
        <w:tc>
          <w:tcPr>
            <w:tcW w:w="144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  <w:lang w:bidi="ar-EG"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  <w:ins w:id="249" w:author="Tahawi, Mohamad " w:date="2015-10-24T14:46:00Z">
              <w:r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>
                <w:rPr>
                  <w:rFonts w:hint="cs"/>
                  <w:iCs/>
                  <w:rtl/>
                </w:rPr>
                <w:t>دددد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275</w:t>
            </w:r>
          </w:p>
        </w:tc>
        <w:tc>
          <w:tcPr>
            <w:tcW w:w="1174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161</w:t>
            </w:r>
            <w:r>
              <w:t>,</w:t>
            </w:r>
            <w:r w:rsidRPr="009760BC">
              <w:t>875</w:t>
            </w:r>
          </w:p>
        </w:tc>
        <w:tc>
          <w:tcPr>
            <w:tcW w:w="79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E2145A" w:rsidRPr="009760BC" w:rsidTr="00E2145A">
        <w:trPr>
          <w:cantSplit/>
        </w:trPr>
        <w:tc>
          <w:tcPr>
            <w:tcW w:w="1175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26</w:t>
            </w:r>
          </w:p>
        </w:tc>
        <w:tc>
          <w:tcPr>
            <w:tcW w:w="144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  <w:lang w:bidi="ar-EG"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  <w:ins w:id="250" w:author="Tahawi, Mohamad " w:date="2015-10-24T14:46:00Z">
              <w:r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>
                <w:rPr>
                  <w:rFonts w:hint="cs"/>
                  <w:iCs/>
                  <w:rtl/>
                </w:rPr>
                <w:t>دددد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300</w:t>
            </w:r>
          </w:p>
        </w:tc>
        <w:tc>
          <w:tcPr>
            <w:tcW w:w="1174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161</w:t>
            </w:r>
            <w:r>
              <w:t>,</w:t>
            </w:r>
            <w:r w:rsidRPr="009760BC">
              <w:t>900</w:t>
            </w:r>
          </w:p>
        </w:tc>
        <w:tc>
          <w:tcPr>
            <w:tcW w:w="79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E2145A" w:rsidRPr="009760BC" w:rsidTr="00E2145A">
        <w:trPr>
          <w:cantSplit/>
        </w:trPr>
        <w:tc>
          <w:tcPr>
            <w:tcW w:w="1175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86</w:t>
            </w:r>
          </w:p>
        </w:tc>
        <w:tc>
          <w:tcPr>
            <w:tcW w:w="144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  <w:lang w:bidi="ar-EG"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  <w:ins w:id="251" w:author="Tahawi, Mohamad " w:date="2015-10-24T14:46:00Z">
              <w:r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>
                <w:rPr>
                  <w:rFonts w:hint="cs"/>
                  <w:iCs/>
                  <w:rtl/>
                </w:rPr>
                <w:t>دددد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325</w:t>
            </w:r>
          </w:p>
        </w:tc>
        <w:tc>
          <w:tcPr>
            <w:tcW w:w="1174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</w:pPr>
            <w:r w:rsidRPr="009760BC">
              <w:t>161</w:t>
            </w:r>
            <w:r>
              <w:t>,</w:t>
            </w:r>
            <w:r w:rsidRPr="009760BC">
              <w:t>925</w:t>
            </w:r>
          </w:p>
        </w:tc>
        <w:tc>
          <w:tcPr>
            <w:tcW w:w="79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E2145A" w:rsidRPr="009760BC" w:rsidRDefault="00E2145A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27</w:t>
            </w:r>
          </w:p>
        </w:tc>
        <w:tc>
          <w:tcPr>
            <w:tcW w:w="1440" w:type="dxa"/>
          </w:tcPr>
          <w:p w:rsidR="00981B67" w:rsidRPr="00A700BD" w:rsidRDefault="00981B67" w:rsidP="00474925">
            <w:pPr>
              <w:pStyle w:val="Tabletext1"/>
              <w:spacing w:before="0" w:after="80" w:line="200" w:lineRule="exact"/>
              <w:jc w:val="center"/>
              <w:rPr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350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161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87</w:t>
            </w:r>
          </w:p>
        </w:tc>
        <w:tc>
          <w:tcPr>
            <w:tcW w:w="144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28</w:t>
            </w:r>
          </w:p>
        </w:tc>
        <w:tc>
          <w:tcPr>
            <w:tcW w:w="144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400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162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</w:tr>
      <w:tr w:rsidR="00981B67" w:rsidRPr="009760BC" w:rsidTr="00E2145A">
        <w:trPr>
          <w:cantSplit/>
        </w:trPr>
        <w:tc>
          <w:tcPr>
            <w:tcW w:w="1175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right"/>
            </w:pPr>
            <w:r w:rsidRPr="009760BC">
              <w:t>88</w:t>
            </w:r>
          </w:p>
        </w:tc>
        <w:tc>
          <w:tcPr>
            <w:tcW w:w="1440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AIS 1</w:t>
            </w:r>
          </w:p>
        </w:tc>
        <w:tc>
          <w:tcPr>
            <w:tcW w:w="1440" w:type="dxa"/>
          </w:tcPr>
          <w:p w:rsidR="00981B67" w:rsidRPr="00633429" w:rsidRDefault="00981B67" w:rsidP="00474925">
            <w:pPr>
              <w:spacing w:before="0" w:after="80" w:line="20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  <w:tr w:rsidR="00981B67" w:rsidRPr="009760BC" w:rsidTr="00E2145A">
        <w:trPr>
          <w:cantSplit/>
        </w:trPr>
        <w:tc>
          <w:tcPr>
            <w:tcW w:w="1175" w:type="dxa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AIS 2</w:t>
            </w:r>
          </w:p>
        </w:tc>
        <w:tc>
          <w:tcPr>
            <w:tcW w:w="1440" w:type="dxa"/>
          </w:tcPr>
          <w:p w:rsidR="00981B67" w:rsidRPr="00633429" w:rsidRDefault="00981B67" w:rsidP="00474925">
            <w:pPr>
              <w:spacing w:before="0" w:after="80" w:line="200" w:lineRule="exact"/>
              <w:jc w:val="center"/>
              <w:rPr>
                <w:i/>
                <w:iCs/>
                <w:sz w:val="18"/>
                <w:szCs w:val="24"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1174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79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33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  <w:tc>
          <w:tcPr>
            <w:tcW w:w="1262" w:type="dxa"/>
            <w:vAlign w:val="center"/>
          </w:tcPr>
          <w:p w:rsidR="00981B67" w:rsidRPr="009760BC" w:rsidRDefault="00981B67" w:rsidP="00474925">
            <w:pPr>
              <w:pStyle w:val="Tabletext1"/>
              <w:spacing w:before="0" w:after="80" w:line="200" w:lineRule="exact"/>
              <w:jc w:val="center"/>
            </w:pPr>
          </w:p>
        </w:tc>
      </w:tr>
    </w:tbl>
    <w:p w:rsidR="00AE47FF" w:rsidRDefault="00AE47FF" w:rsidP="00981B67">
      <w:pPr>
        <w:spacing w:before="0"/>
        <w:jc w:val="center"/>
        <w:rPr>
          <w:b/>
          <w:bCs/>
          <w:sz w:val="20"/>
          <w:szCs w:val="28"/>
          <w:rtl/>
          <w:lang w:bidi="ar-EG"/>
        </w:rPr>
      </w:pPr>
    </w:p>
    <w:p w:rsidR="00981B67" w:rsidRPr="00474925" w:rsidRDefault="00981B67" w:rsidP="00474925">
      <w:pPr>
        <w:keepNext/>
        <w:spacing w:before="0"/>
        <w:jc w:val="center"/>
        <w:rPr>
          <w:b/>
          <w:bCs/>
          <w:sz w:val="16"/>
          <w:szCs w:val="24"/>
          <w:rtl/>
          <w:lang w:bidi="ar-EG"/>
        </w:rPr>
      </w:pPr>
      <w:r w:rsidRPr="00474925">
        <w:rPr>
          <w:b/>
          <w:bCs/>
          <w:sz w:val="16"/>
          <w:szCs w:val="24"/>
          <w:rtl/>
          <w:lang w:bidi="ar-EG"/>
        </w:rPr>
        <w:lastRenderedPageBreak/>
        <w:t>ملاحظات الجدول</w:t>
      </w:r>
    </w:p>
    <w:p w:rsidR="00981B67" w:rsidRPr="00474925" w:rsidRDefault="00981B67" w:rsidP="00981B67">
      <w:pPr>
        <w:spacing w:before="0"/>
        <w:rPr>
          <w:i/>
          <w:iCs/>
          <w:sz w:val="26"/>
          <w:szCs w:val="26"/>
          <w:lang w:bidi="ar-EG"/>
        </w:rPr>
      </w:pPr>
      <w:r w:rsidRPr="00474925">
        <w:rPr>
          <w:i/>
          <w:iCs/>
          <w:sz w:val="26"/>
          <w:szCs w:val="26"/>
          <w:rtl/>
          <w:lang w:bidi="ar-EG"/>
        </w:rPr>
        <w:t>ملاحظات عامة</w:t>
      </w:r>
    </w:p>
    <w:p w:rsidR="00981B67" w:rsidRPr="00474925" w:rsidRDefault="0044074F" w:rsidP="00981B67">
      <w:pPr>
        <w:pStyle w:val="Tablelegend"/>
        <w:tabs>
          <w:tab w:val="clear" w:pos="283"/>
        </w:tabs>
        <w:ind w:left="852" w:hanging="426"/>
        <w:rPr>
          <w:sz w:val="26"/>
        </w:rPr>
      </w:pPr>
      <w:r w:rsidRPr="00474925">
        <w:rPr>
          <w:rFonts w:hint="cs"/>
          <w:sz w:val="26"/>
          <w:rtl/>
        </w:rPr>
        <w:t>...</w:t>
      </w:r>
    </w:p>
    <w:p w:rsidR="00981B67" w:rsidRPr="00474925" w:rsidRDefault="00981B67" w:rsidP="00981B67">
      <w:pPr>
        <w:tabs>
          <w:tab w:val="left" w:pos="426"/>
        </w:tabs>
        <w:spacing w:line="180" w:lineRule="auto"/>
        <w:ind w:left="426" w:hanging="426"/>
        <w:rPr>
          <w:i/>
          <w:iCs/>
          <w:sz w:val="26"/>
          <w:szCs w:val="26"/>
          <w:lang w:bidi="ar-EG"/>
        </w:rPr>
      </w:pPr>
      <w:r w:rsidRPr="00474925">
        <w:rPr>
          <w:i/>
          <w:iCs/>
          <w:sz w:val="26"/>
          <w:szCs w:val="26"/>
          <w:rtl/>
          <w:lang w:bidi="ar-EG"/>
        </w:rPr>
        <w:t xml:space="preserve">ملاحظات </w:t>
      </w:r>
      <w:r w:rsidRPr="00474925">
        <w:rPr>
          <w:rFonts w:hint="cs"/>
          <w:i/>
          <w:iCs/>
          <w:sz w:val="26"/>
          <w:szCs w:val="26"/>
          <w:rtl/>
          <w:lang w:bidi="ar-EG"/>
        </w:rPr>
        <w:t>محددة</w:t>
      </w:r>
    </w:p>
    <w:p w:rsidR="000C4C78" w:rsidRPr="00474925" w:rsidRDefault="0044074F" w:rsidP="00AE47FF">
      <w:pPr>
        <w:rPr>
          <w:rFonts w:hint="cs"/>
          <w:sz w:val="26"/>
          <w:szCs w:val="26"/>
          <w:rtl/>
          <w:lang w:bidi="ar-EG"/>
        </w:rPr>
      </w:pPr>
      <w:r w:rsidRPr="00474925">
        <w:rPr>
          <w:rFonts w:hint="cs"/>
          <w:sz w:val="26"/>
          <w:szCs w:val="26"/>
          <w:rtl/>
        </w:rPr>
        <w:t>...</w:t>
      </w:r>
    </w:p>
    <w:p w:rsidR="000C4C78" w:rsidRDefault="00981B67">
      <w:pPr>
        <w:pStyle w:val="Proposal"/>
      </w:pPr>
      <w:r>
        <w:t>MOD</w:t>
      </w:r>
      <w:r>
        <w:tab/>
        <w:t>RCC/8A16/11</w:t>
      </w:r>
    </w:p>
    <w:p w:rsidR="00981B67" w:rsidRPr="0028552D" w:rsidRDefault="00981B67" w:rsidP="00981B67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 w:rsidRPr="00474925">
        <w:rPr>
          <w:rFonts w:hint="cs"/>
          <w:i/>
          <w:iCs/>
          <w:rtl/>
        </w:rPr>
        <w:t>ث)</w:t>
      </w:r>
      <w:r w:rsidRPr="00C66CC6">
        <w:rPr>
          <w:rFonts w:hint="cs"/>
          <w:rtl/>
        </w:rPr>
        <w:tab/>
      </w:r>
      <w:r w:rsidRPr="0028552D">
        <w:rPr>
          <w:rFonts w:hint="cs"/>
          <w:rtl/>
        </w:rPr>
        <w:t xml:space="preserve">في الإقليمين </w:t>
      </w:r>
      <w:r w:rsidRPr="0028552D">
        <w:t>1</w:t>
      </w:r>
      <w:r w:rsidRPr="0028552D">
        <w:rPr>
          <w:rFonts w:hint="cs"/>
          <w:rtl/>
        </w:rPr>
        <w:t xml:space="preserve"> و</w:t>
      </w:r>
      <w:r w:rsidRPr="0028552D">
        <w:t>3</w:t>
      </w:r>
      <w:r w:rsidRPr="0028552D">
        <w:rPr>
          <w:rFonts w:hint="cs"/>
          <w:rtl/>
        </w:rPr>
        <w:t>:</w:t>
      </w:r>
    </w:p>
    <w:p w:rsidR="00981B67" w:rsidRPr="0028552D" w:rsidRDefault="00981B67" w:rsidP="00474925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>
        <w:rPr>
          <w:rFonts w:hint="cs"/>
          <w:rtl/>
        </w:rPr>
        <w:tab/>
      </w:r>
      <w:r w:rsidRPr="0028552D">
        <w:rPr>
          <w:rFonts w:hint="cs"/>
          <w:rtl/>
        </w:rPr>
        <w:t>حتى </w:t>
      </w:r>
      <w:r w:rsidRPr="0028552D">
        <w:t>1</w:t>
      </w:r>
      <w:r w:rsidRPr="0028552D">
        <w:rPr>
          <w:rFonts w:hint="cs"/>
          <w:rtl/>
        </w:rPr>
        <w:t xml:space="preserve"> يناير </w:t>
      </w:r>
      <w:r w:rsidRPr="0028552D">
        <w:t>2017</w:t>
      </w:r>
      <w:r w:rsidRPr="0028552D">
        <w:rPr>
          <w:rFonts w:hint="cs"/>
          <w:rtl/>
        </w:rPr>
        <w:t xml:space="preserve">، يجوز استخدام نطاقي التردد </w:t>
      </w:r>
      <w:r w:rsidRPr="0028552D">
        <w:t>MHz</w:t>
      </w:r>
      <w:r w:rsidRPr="0028552D">
        <w:t> </w:t>
      </w:r>
      <w:r w:rsidRPr="0028552D">
        <w:t>157,325</w:t>
      </w:r>
      <w:r w:rsidRPr="0028552D">
        <w:sym w:font="Symbol" w:char="F02D"/>
      </w:r>
      <w:r w:rsidRPr="0028552D">
        <w:t>157,025</w:t>
      </w:r>
      <w:r w:rsidRPr="0028552D">
        <w:rPr>
          <w:rFonts w:hint="cs"/>
          <w:rtl/>
        </w:rPr>
        <w:t xml:space="preserve"> و</w:t>
      </w:r>
      <w:r w:rsidRPr="0028552D">
        <w:t>MHz</w:t>
      </w:r>
      <w:r w:rsidRPr="0028552D">
        <w:t> </w:t>
      </w:r>
      <w:r w:rsidRPr="0028552D">
        <w:t>161,925</w:t>
      </w:r>
      <w:r w:rsidRPr="0028552D">
        <w:sym w:font="Symbol" w:char="F02D"/>
      </w:r>
      <w:r w:rsidRPr="0028552D">
        <w:t>161,625</w:t>
      </w:r>
      <w:r w:rsidRPr="0028552D">
        <w:rPr>
          <w:rFonts w:hint="cs"/>
          <w:rtl/>
        </w:rPr>
        <w:t xml:space="preserve"> (اللذين يقابلان القنوات: </w:t>
      </w:r>
      <w:r w:rsidRPr="0028552D">
        <w:t>80</w:t>
      </w:r>
      <w:r w:rsidRPr="0028552D">
        <w:rPr>
          <w:rFonts w:hint="cs"/>
          <w:rtl/>
        </w:rPr>
        <w:t xml:space="preserve"> و</w:t>
      </w:r>
      <w:r w:rsidRPr="0028552D">
        <w:t>21</w:t>
      </w:r>
      <w:r w:rsidRPr="0028552D">
        <w:rPr>
          <w:rFonts w:hint="cs"/>
          <w:rtl/>
        </w:rPr>
        <w:t xml:space="preserve"> و</w:t>
      </w:r>
      <w:r w:rsidRPr="0028552D">
        <w:t>81</w:t>
      </w:r>
      <w:r w:rsidRPr="0028552D">
        <w:rPr>
          <w:rFonts w:hint="cs"/>
          <w:rtl/>
        </w:rPr>
        <w:t xml:space="preserve"> و</w:t>
      </w:r>
      <w:r w:rsidRPr="0028552D">
        <w:t>22</w:t>
      </w:r>
      <w:r w:rsidRPr="0028552D">
        <w:rPr>
          <w:rFonts w:hint="cs"/>
          <w:rtl/>
        </w:rPr>
        <w:t xml:space="preserve"> و</w:t>
      </w:r>
      <w:r w:rsidRPr="0028552D">
        <w:t>82</w:t>
      </w:r>
      <w:r w:rsidRPr="0028552D">
        <w:rPr>
          <w:rFonts w:hint="cs"/>
          <w:rtl/>
        </w:rPr>
        <w:t xml:space="preserve"> و</w:t>
      </w:r>
      <w:r w:rsidRPr="0028552D">
        <w:t>23</w:t>
      </w:r>
      <w:r w:rsidRPr="0028552D">
        <w:rPr>
          <w:rFonts w:hint="cs"/>
          <w:rtl/>
        </w:rPr>
        <w:t xml:space="preserve"> و</w:t>
      </w:r>
      <w:r w:rsidRPr="0028552D">
        <w:t>83</w:t>
      </w:r>
      <w:r w:rsidRPr="0028552D">
        <w:rPr>
          <w:rFonts w:hint="cs"/>
          <w:rtl/>
        </w:rPr>
        <w:t xml:space="preserve"> و</w:t>
      </w:r>
      <w:r w:rsidRPr="0028552D">
        <w:t>24</w:t>
      </w:r>
      <w:r w:rsidRPr="0028552D">
        <w:rPr>
          <w:rFonts w:hint="cs"/>
          <w:rtl/>
        </w:rPr>
        <w:t xml:space="preserve"> و</w:t>
      </w:r>
      <w:r w:rsidRPr="0028552D">
        <w:t>84</w:t>
      </w:r>
      <w:r w:rsidRPr="0028552D">
        <w:rPr>
          <w:rFonts w:hint="cs"/>
          <w:rtl/>
        </w:rPr>
        <w:t xml:space="preserve"> و</w:t>
      </w:r>
      <w:r w:rsidRPr="0028552D">
        <w:t>25</w:t>
      </w:r>
      <w:r w:rsidRPr="0028552D">
        <w:rPr>
          <w:rFonts w:hint="cs"/>
          <w:rtl/>
        </w:rPr>
        <w:t xml:space="preserve"> و</w:t>
      </w:r>
      <w:r w:rsidRPr="0028552D">
        <w:t>85</w:t>
      </w:r>
      <w:r w:rsidRPr="0028552D">
        <w:rPr>
          <w:rFonts w:hint="cs"/>
          <w:rtl/>
        </w:rPr>
        <w:t xml:space="preserve"> و</w:t>
      </w:r>
      <w:r w:rsidRPr="0028552D">
        <w:t>26</w:t>
      </w:r>
      <w:r w:rsidRPr="0028552D">
        <w:rPr>
          <w:rFonts w:hint="cs"/>
          <w:rtl/>
        </w:rPr>
        <w:t xml:space="preserve"> و</w:t>
      </w:r>
      <w:r w:rsidRPr="0028552D">
        <w:t>86</w:t>
      </w:r>
      <w:r w:rsidRPr="0028552D">
        <w:rPr>
          <w:rFonts w:hint="cs"/>
          <w:rtl/>
        </w:rPr>
        <w:t>) لأغراض التكنولوجيات الجديدة</w:t>
      </w:r>
      <w:ins w:id="252" w:author="El Wardany, Samy" w:date="2015-11-02T13:24:00Z">
        <w:r w:rsidR="00474925">
          <w:rPr>
            <w:rFonts w:hint="cs"/>
            <w:rtl/>
            <w:lang w:bidi="ar-SA"/>
          </w:rPr>
          <w:t xml:space="preserve"> </w:t>
        </w:r>
      </w:ins>
      <w:ins w:id="253" w:author="Manafikhi, Muwafaq" w:date="2015-11-01T22:09:00Z">
        <w:r w:rsidR="00AE47FF">
          <w:rPr>
            <w:rFonts w:hint="cs"/>
            <w:rtl/>
          </w:rPr>
          <w:t xml:space="preserve">وللاختبارات والتجارب التي تضمّ المكوّن الأرضي للنظام </w:t>
        </w:r>
        <w:r w:rsidR="00AE47FF">
          <w:rPr>
            <w:rFonts w:asciiTheme="minorHAnsi" w:hAnsiTheme="minorHAnsi"/>
          </w:rPr>
          <w:t>VDES</w:t>
        </w:r>
      </w:ins>
      <w:r w:rsidRPr="0028552D">
        <w:rPr>
          <w:rFonts w:hint="cs"/>
          <w:rtl/>
        </w:rPr>
        <w:t>، شريطة التنسيق مع الإدارات المتأثرة. ويجب على المحطات التي تستخدم هذه القنوات أو نطاقات التردد للتكنولوجيات الجديدة ألاّ تسبب تداخلاً ضاراً بالمحطات الأخرى العاملة وفقاً للمادة </w:t>
      </w:r>
      <w:r w:rsidRPr="00302EF4">
        <w:rPr>
          <w:b/>
          <w:bCs/>
        </w:rPr>
        <w:t>5</w:t>
      </w:r>
      <w:r w:rsidRPr="0028552D">
        <w:rPr>
          <w:rFonts w:hint="cs"/>
          <w:rtl/>
        </w:rPr>
        <w:t>، أو </w:t>
      </w:r>
      <w:r>
        <w:rPr>
          <w:rFonts w:hint="cs"/>
          <w:rtl/>
        </w:rPr>
        <w:t>تطالب</w:t>
      </w:r>
      <w:r w:rsidRPr="0028552D">
        <w:rPr>
          <w:rFonts w:hint="cs"/>
          <w:rtl/>
        </w:rPr>
        <w:t xml:space="preserve"> بالحماية منها.</w:t>
      </w:r>
    </w:p>
    <w:p w:rsidR="00981B67" w:rsidRDefault="00981B67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ins w:id="254" w:author="Tahawi, Mohamad " w:date="2015-10-24T14:48:00Z"/>
          <w:spacing w:val="-2"/>
          <w:rtl/>
        </w:rPr>
        <w:pPrChange w:id="255" w:author="El Wardany, Samy" w:date="2015-11-02T13:23:00Z">
          <w:pPr>
            <w:pStyle w:val="Tablelegend"/>
            <w:tabs>
              <w:tab w:val="clear" w:pos="283"/>
              <w:tab w:val="left" w:pos="426"/>
            </w:tabs>
            <w:spacing w:before="120"/>
            <w:ind w:left="426" w:hanging="426"/>
          </w:pPr>
        </w:pPrChange>
      </w:pPr>
      <w:r>
        <w:rPr>
          <w:rFonts w:hint="cs"/>
          <w:rtl/>
        </w:rPr>
        <w:tab/>
      </w:r>
      <w:r w:rsidRPr="0028552D">
        <w:rPr>
          <w:rFonts w:hint="cs"/>
          <w:rtl/>
        </w:rPr>
        <w:t xml:space="preserve">واعتباراً من </w:t>
      </w:r>
      <w:r w:rsidRPr="0028552D">
        <w:t>1</w:t>
      </w:r>
      <w:r w:rsidRPr="0028552D">
        <w:rPr>
          <w:rFonts w:hint="cs"/>
          <w:rtl/>
        </w:rPr>
        <w:t xml:space="preserve"> يناير </w:t>
      </w:r>
      <w:r w:rsidRPr="0028552D">
        <w:t>2017</w:t>
      </w:r>
      <w:r>
        <w:rPr>
          <w:rFonts w:hint="cs"/>
          <w:rtl/>
        </w:rPr>
        <w:t>، يحدد نطاقا</w:t>
      </w:r>
      <w:r w:rsidRPr="0028552D">
        <w:rPr>
          <w:rFonts w:hint="cs"/>
          <w:rtl/>
        </w:rPr>
        <w:t xml:space="preserve"> التردد </w:t>
      </w:r>
      <w:r w:rsidRPr="0028552D">
        <w:t>MHz</w:t>
      </w:r>
      <w:r w:rsidRPr="0028552D">
        <w:t> </w:t>
      </w:r>
      <w:r w:rsidRPr="0028552D">
        <w:t>157,</w:t>
      </w:r>
      <w:del w:id="256" w:author="Manafikhi, Muwafaq" w:date="2015-11-01T22:09:00Z">
        <w:r w:rsidRPr="0028552D" w:rsidDel="00AE47FF">
          <w:delText>325</w:delText>
        </w:r>
      </w:del>
      <w:ins w:id="257" w:author="Manafikhi, Muwafaq" w:date="2015-11-01T22:09:00Z">
        <w:r w:rsidR="00AE47FF">
          <w:t>175</w:t>
        </w:r>
      </w:ins>
      <w:r w:rsidRPr="0028552D">
        <w:sym w:font="Symbol" w:char="F02D"/>
      </w:r>
      <w:r w:rsidRPr="0028552D">
        <w:t>157,025</w:t>
      </w:r>
      <w:r w:rsidRPr="0028552D">
        <w:rPr>
          <w:rFonts w:hint="cs"/>
          <w:rtl/>
        </w:rPr>
        <w:t xml:space="preserve"> و</w:t>
      </w:r>
      <w:r w:rsidRPr="0028552D">
        <w:t>MHz</w:t>
      </w:r>
      <w:r w:rsidRPr="0028552D">
        <w:t> </w:t>
      </w:r>
      <w:r w:rsidRPr="0028552D">
        <w:t>161,</w:t>
      </w:r>
      <w:del w:id="258" w:author="Manafikhi, Muwafaq" w:date="2015-11-01T22:10:00Z">
        <w:r w:rsidRPr="0028552D" w:rsidDel="00AE47FF">
          <w:delText>925</w:delText>
        </w:r>
      </w:del>
      <w:ins w:id="259" w:author="Manafikhi, Muwafaq" w:date="2015-11-01T22:10:00Z">
        <w:r w:rsidR="00AE47FF">
          <w:t>775</w:t>
        </w:r>
      </w:ins>
      <w:r w:rsidRPr="0028552D">
        <w:sym w:font="Symbol" w:char="F02D"/>
      </w:r>
      <w:r w:rsidRPr="0028552D">
        <w:t>161,725</w:t>
      </w:r>
      <w:r>
        <w:rPr>
          <w:rFonts w:hint="cs"/>
          <w:rtl/>
        </w:rPr>
        <w:t xml:space="preserve"> (اللذا</w:t>
      </w:r>
      <w:r w:rsidRPr="0028552D">
        <w:rPr>
          <w:rFonts w:hint="cs"/>
          <w:rtl/>
        </w:rPr>
        <w:t xml:space="preserve">ن يقابلان القنوات: </w:t>
      </w:r>
      <w:r w:rsidRPr="0028552D">
        <w:t>80</w:t>
      </w:r>
      <w:r w:rsidRPr="0028552D">
        <w:rPr>
          <w:rFonts w:hint="cs"/>
          <w:rtl/>
        </w:rPr>
        <w:t xml:space="preserve"> و</w:t>
      </w:r>
      <w:r w:rsidRPr="0028552D">
        <w:t>21</w:t>
      </w:r>
      <w:r w:rsidRPr="0028552D">
        <w:rPr>
          <w:rFonts w:hint="cs"/>
          <w:rtl/>
        </w:rPr>
        <w:t xml:space="preserve"> و</w:t>
      </w:r>
      <w:r w:rsidRPr="0028552D">
        <w:t>81</w:t>
      </w:r>
      <w:r w:rsidRPr="0028552D">
        <w:rPr>
          <w:rFonts w:hint="cs"/>
          <w:rtl/>
        </w:rPr>
        <w:t xml:space="preserve"> و</w:t>
      </w:r>
      <w:r w:rsidRPr="0028552D">
        <w:t>22</w:t>
      </w:r>
      <w:r w:rsidRPr="0028552D">
        <w:rPr>
          <w:rFonts w:hint="cs"/>
          <w:rtl/>
        </w:rPr>
        <w:t xml:space="preserve"> و</w:t>
      </w:r>
      <w:r w:rsidRPr="0028552D">
        <w:t>82</w:t>
      </w:r>
      <w:r w:rsidRPr="0028552D">
        <w:rPr>
          <w:rFonts w:hint="cs"/>
          <w:rtl/>
        </w:rPr>
        <w:t xml:space="preserve"> و</w:t>
      </w:r>
      <w:r w:rsidRPr="0028552D">
        <w:t>23</w:t>
      </w:r>
      <w:r w:rsidRPr="0028552D">
        <w:rPr>
          <w:rFonts w:hint="cs"/>
          <w:rtl/>
        </w:rPr>
        <w:t xml:space="preserve"> و</w:t>
      </w:r>
      <w:r w:rsidRPr="0028552D">
        <w:t>83</w:t>
      </w:r>
      <w:del w:id="260" w:author="El Wardany, Samy" w:date="2015-11-02T13:23:00Z">
        <w:r w:rsidRPr="0028552D" w:rsidDel="00474925">
          <w:rPr>
            <w:rFonts w:hint="cs"/>
            <w:rtl/>
          </w:rPr>
          <w:delText xml:space="preserve"> و</w:delText>
        </w:r>
        <w:r w:rsidRPr="0028552D" w:rsidDel="00474925">
          <w:delText>24</w:delText>
        </w:r>
        <w:r w:rsidRPr="0028552D" w:rsidDel="00474925">
          <w:rPr>
            <w:rFonts w:hint="cs"/>
            <w:rtl/>
          </w:rPr>
          <w:delText xml:space="preserve"> و</w:delText>
        </w:r>
        <w:r w:rsidRPr="0028552D" w:rsidDel="00474925">
          <w:delText>84</w:delText>
        </w:r>
        <w:r w:rsidRPr="0028552D" w:rsidDel="00474925">
          <w:rPr>
            <w:rFonts w:hint="cs"/>
            <w:rtl/>
          </w:rPr>
          <w:delText xml:space="preserve"> و</w:delText>
        </w:r>
        <w:r w:rsidRPr="0028552D" w:rsidDel="00474925">
          <w:delText>25</w:delText>
        </w:r>
        <w:r w:rsidRPr="0028552D" w:rsidDel="00474925">
          <w:rPr>
            <w:rFonts w:hint="cs"/>
            <w:rtl/>
          </w:rPr>
          <w:delText xml:space="preserve"> و</w:delText>
        </w:r>
        <w:r w:rsidRPr="0028552D" w:rsidDel="00474925">
          <w:delText>85</w:delText>
        </w:r>
        <w:r w:rsidRPr="0028552D" w:rsidDel="00474925">
          <w:rPr>
            <w:rFonts w:hint="cs"/>
            <w:rtl/>
          </w:rPr>
          <w:delText xml:space="preserve"> و</w:delText>
        </w:r>
        <w:r w:rsidRPr="0028552D" w:rsidDel="00474925">
          <w:delText>26</w:delText>
        </w:r>
        <w:r w:rsidRPr="0028552D" w:rsidDel="00474925">
          <w:rPr>
            <w:rFonts w:hint="cs"/>
            <w:rtl/>
          </w:rPr>
          <w:delText xml:space="preserve"> و</w:delText>
        </w:r>
        <w:r w:rsidRPr="0028552D" w:rsidDel="00474925">
          <w:delText>86</w:delText>
        </w:r>
      </w:del>
      <w:r w:rsidRPr="0028552D">
        <w:rPr>
          <w:rFonts w:hint="cs"/>
          <w:rtl/>
        </w:rPr>
        <w:t>) لاستخدام الأنظمة الرقمية الموصوفة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 xml:space="preserve">أحدث صيغة للتوصية </w:t>
      </w:r>
      <w:r w:rsidRPr="0028552D">
        <w:t>ITU</w:t>
      </w:r>
      <w:r w:rsidRPr="0028552D">
        <w:sym w:font="Symbol" w:char="F02D"/>
      </w:r>
      <w:r w:rsidRPr="0028552D">
        <w:t>R</w:t>
      </w:r>
      <w:r w:rsidRPr="0028552D">
        <w:t> </w:t>
      </w:r>
      <w:r w:rsidRPr="0028552D">
        <w:t>M.1842</w:t>
      </w:r>
      <w:r w:rsidRPr="0028552D">
        <w:rPr>
          <w:rFonts w:hint="cs"/>
          <w:rtl/>
        </w:rPr>
        <w:t>. ويمكن أيضاً للإدارات التي ترغب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>ذلك استخدام نطاقات التردد هذه للتشكيل التماثلي الموصوف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 xml:space="preserve">أحدث صيغة للتوصية </w:t>
      </w:r>
      <w:r w:rsidRPr="0028552D">
        <w:t>ITU</w:t>
      </w:r>
      <w:r w:rsidRPr="0028552D">
        <w:sym w:font="Symbol" w:char="F02D"/>
      </w:r>
      <w:r w:rsidRPr="0028552D">
        <w:t>R</w:t>
      </w:r>
      <w:r w:rsidRPr="0028552D">
        <w:t> </w:t>
      </w:r>
      <w:r w:rsidRPr="0028552D">
        <w:t>M.1084</w:t>
      </w:r>
      <w:r w:rsidRPr="0028552D">
        <w:rPr>
          <w:rFonts w:hint="cs"/>
          <w:rtl/>
        </w:rPr>
        <w:t>، شريطة ألاّ تطالب بالحماية من المحطات الأخرى العاملة</w:t>
      </w:r>
      <w:r>
        <w:rPr>
          <w:rFonts w:hint="cs"/>
          <w:rtl/>
        </w:rPr>
        <w:t xml:space="preserve"> في </w:t>
      </w:r>
      <w:r w:rsidRPr="0028552D">
        <w:rPr>
          <w:rFonts w:hint="cs"/>
          <w:rtl/>
        </w:rPr>
        <w:t>الخدمة المتنقلة البحرية والتي تستخدم إرسالات مشكلة رقمياً وشريطة التنسيق مع الإدارات المتأثرة.</w:t>
      </w:r>
    </w:p>
    <w:p w:rsidR="002F5869" w:rsidRPr="0028552D" w:rsidRDefault="002F5869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  <w:lang w:bidi="ar-SA"/>
        </w:rPr>
        <w:pPrChange w:id="261" w:author="El Wardany, Samy" w:date="2015-11-02T13:32:00Z">
          <w:pPr>
            <w:pStyle w:val="Tablelegend"/>
            <w:tabs>
              <w:tab w:val="clear" w:pos="283"/>
              <w:tab w:val="left" w:pos="426"/>
            </w:tabs>
            <w:spacing w:before="120"/>
            <w:ind w:left="426" w:hanging="426"/>
          </w:pPr>
        </w:pPrChange>
      </w:pPr>
      <w:ins w:id="262" w:author="Tahawi, Mohamad " w:date="2015-10-24T14:48:00Z">
        <w:r>
          <w:rPr>
            <w:spacing w:val="-2"/>
            <w:rtl/>
          </w:rPr>
          <w:tab/>
        </w:r>
      </w:ins>
      <w:ins w:id="263" w:author="El Wardany, Samy" w:date="2015-11-02T13:27:00Z">
        <w:r w:rsidR="00474925">
          <w:rPr>
            <w:rFonts w:hint="cs"/>
            <w:rtl/>
          </w:rPr>
          <w:t xml:space="preserve">واعتباراً من </w:t>
        </w:r>
        <w:r w:rsidR="00474925">
          <w:t>1</w:t>
        </w:r>
        <w:r w:rsidR="00474925">
          <w:rPr>
            <w:rFonts w:hint="cs"/>
            <w:rtl/>
            <w:lang w:bidi="ar-SA"/>
          </w:rPr>
          <w:t xml:space="preserve"> يناير </w:t>
        </w:r>
        <w:r w:rsidR="00474925">
          <w:rPr>
            <w:lang w:bidi="ar-SA"/>
          </w:rPr>
          <w:t>201</w:t>
        </w:r>
      </w:ins>
      <w:ins w:id="264" w:author="El Wardany, Samy" w:date="2015-11-02T13:32:00Z">
        <w:r w:rsidR="00A13310">
          <w:rPr>
            <w:lang w:bidi="ar-SA"/>
          </w:rPr>
          <w:t>7</w:t>
        </w:r>
      </w:ins>
      <w:ins w:id="265" w:author="El Wardany, Samy" w:date="2015-11-02T13:28:00Z">
        <w:r w:rsidR="00474925">
          <w:rPr>
            <w:rFonts w:hint="cs"/>
            <w:rtl/>
            <w:lang w:bidi="ar-SA"/>
          </w:rPr>
          <w:t xml:space="preserve">، يحدد نطاقا التردد </w:t>
        </w:r>
        <w:r w:rsidR="00A13310">
          <w:rPr>
            <w:lang w:bidi="ar-SA"/>
          </w:rPr>
          <w:t>MHz</w:t>
        </w:r>
        <w:r w:rsidR="00A13310">
          <w:rPr>
            <w:lang w:bidi="ar-SA"/>
          </w:rPr>
          <w:t> </w:t>
        </w:r>
        <w:r w:rsidR="00A13310">
          <w:rPr>
            <w:lang w:bidi="ar-SA"/>
          </w:rPr>
          <w:t>157,325</w:t>
        </w:r>
        <w:r w:rsidR="00A13310">
          <w:rPr>
            <w:lang w:bidi="ar-SA"/>
          </w:rPr>
          <w:noBreakHyphen/>
          <w:t>157,200</w:t>
        </w:r>
      </w:ins>
      <w:ins w:id="266" w:author="El Wardany, Samy" w:date="2015-11-02T13:29:00Z">
        <w:r w:rsidR="00A13310">
          <w:rPr>
            <w:rFonts w:hint="cs"/>
            <w:rtl/>
            <w:lang w:bidi="ar-SA"/>
          </w:rPr>
          <w:t xml:space="preserve"> و</w:t>
        </w:r>
        <w:r w:rsidR="00A13310">
          <w:rPr>
            <w:lang w:bidi="ar-SA"/>
          </w:rPr>
          <w:t>MHz</w:t>
        </w:r>
        <w:r w:rsidR="00A13310">
          <w:rPr>
            <w:lang w:bidi="ar-SA"/>
          </w:rPr>
          <w:t> </w:t>
        </w:r>
        <w:r w:rsidR="00A13310">
          <w:rPr>
            <w:lang w:bidi="ar-SA"/>
          </w:rPr>
          <w:t>161,925</w:t>
        </w:r>
        <w:r w:rsidR="00A13310">
          <w:rPr>
            <w:lang w:bidi="ar-SA"/>
          </w:rPr>
          <w:noBreakHyphen/>
          <w:t>161,800</w:t>
        </w:r>
        <w:r w:rsidR="00A13310">
          <w:rPr>
            <w:rFonts w:hint="cs"/>
            <w:rtl/>
            <w:lang w:bidi="ar-SA"/>
          </w:rPr>
          <w:t xml:space="preserve"> (اللذان يقابلان القنوات: </w:t>
        </w:r>
      </w:ins>
      <w:ins w:id="267" w:author="El Wardany, Samy" w:date="2015-11-02T13:30:00Z">
        <w:r w:rsidR="00A13310">
          <w:rPr>
            <w:lang w:bidi="ar-SA"/>
          </w:rPr>
          <w:t>24</w:t>
        </w:r>
        <w:r w:rsidR="00A13310">
          <w:rPr>
            <w:rFonts w:hint="cs"/>
            <w:rtl/>
            <w:lang w:bidi="ar-SA"/>
          </w:rPr>
          <w:t xml:space="preserve"> و</w:t>
        </w:r>
        <w:r w:rsidR="00A13310">
          <w:rPr>
            <w:lang w:bidi="ar-SA"/>
          </w:rPr>
          <w:t>84</w:t>
        </w:r>
        <w:r w:rsidR="00A13310">
          <w:rPr>
            <w:rFonts w:hint="cs"/>
            <w:rtl/>
            <w:lang w:bidi="ar-SA"/>
          </w:rPr>
          <w:t xml:space="preserve"> و</w:t>
        </w:r>
        <w:r w:rsidR="00A13310">
          <w:rPr>
            <w:lang w:bidi="ar-SA"/>
          </w:rPr>
          <w:t>25</w:t>
        </w:r>
        <w:r w:rsidR="00A13310">
          <w:rPr>
            <w:rFonts w:hint="cs"/>
            <w:rtl/>
            <w:lang w:bidi="ar-SA"/>
          </w:rPr>
          <w:t xml:space="preserve"> و</w:t>
        </w:r>
        <w:r w:rsidR="00A13310">
          <w:rPr>
            <w:lang w:bidi="ar-SA"/>
          </w:rPr>
          <w:t>85</w:t>
        </w:r>
        <w:r w:rsidR="00A13310">
          <w:rPr>
            <w:rFonts w:hint="cs"/>
            <w:rtl/>
            <w:lang w:bidi="ar-SA"/>
          </w:rPr>
          <w:t xml:space="preserve"> و</w:t>
        </w:r>
        <w:r w:rsidR="00A13310">
          <w:rPr>
            <w:lang w:bidi="ar-SA"/>
          </w:rPr>
          <w:t>26</w:t>
        </w:r>
        <w:r w:rsidR="00A13310">
          <w:rPr>
            <w:rFonts w:hint="cs"/>
            <w:rtl/>
            <w:lang w:bidi="ar-SA"/>
          </w:rPr>
          <w:t xml:space="preserve"> و</w:t>
        </w:r>
        <w:r w:rsidR="00A13310">
          <w:rPr>
            <w:lang w:bidi="ar-SA"/>
          </w:rPr>
          <w:t>86</w:t>
        </w:r>
        <w:r w:rsidR="00A13310">
          <w:rPr>
            <w:rFonts w:hint="cs"/>
            <w:rtl/>
            <w:lang w:bidi="ar-SA"/>
          </w:rPr>
          <w:t xml:space="preserve">) لاستخدام المكون الأرضي للنظام </w:t>
        </w:r>
      </w:ins>
      <w:ins w:id="268" w:author="El Wardany, Samy" w:date="2015-11-02T13:31:00Z">
        <w:r w:rsidR="00A13310">
          <w:rPr>
            <w:lang w:bidi="ar-SA"/>
          </w:rPr>
          <w:t>VDES</w:t>
        </w:r>
        <w:r w:rsidR="00A13310">
          <w:rPr>
            <w:rFonts w:hint="cs"/>
            <w:rtl/>
            <w:lang w:bidi="ar-SA"/>
          </w:rPr>
          <w:t>.</w:t>
        </w:r>
      </w:ins>
      <w:r w:rsidR="00A13310" w:rsidRPr="00AB1F49">
        <w:rPr>
          <w:spacing w:val="-2"/>
          <w:sz w:val="16"/>
          <w:szCs w:val="16"/>
        </w:rPr>
        <w:t xml:space="preserve"> </w:t>
      </w:r>
      <w:r w:rsidR="00A13310" w:rsidRPr="00716908">
        <w:rPr>
          <w:spacing w:val="-2"/>
          <w:sz w:val="16"/>
          <w:szCs w:val="16"/>
        </w:rPr>
        <w:t>(WRC-</w:t>
      </w:r>
      <w:del w:id="269" w:author="Manafikhi, Muwafaq" w:date="2015-11-01T22:10:00Z">
        <w:r w:rsidR="00A13310" w:rsidRPr="00716908" w:rsidDel="00AE47FF">
          <w:rPr>
            <w:spacing w:val="-2"/>
            <w:sz w:val="16"/>
            <w:szCs w:val="16"/>
          </w:rPr>
          <w:delText>12</w:delText>
        </w:r>
      </w:del>
      <w:ins w:id="270" w:author="Manafikhi, Muwafaq" w:date="2015-11-01T22:10:00Z">
        <w:r w:rsidR="00A13310">
          <w:rPr>
            <w:spacing w:val="-2"/>
            <w:sz w:val="16"/>
            <w:szCs w:val="16"/>
          </w:rPr>
          <w:t>15</w:t>
        </w:r>
      </w:ins>
      <w:r w:rsidR="00A13310" w:rsidRPr="00716908">
        <w:rPr>
          <w:spacing w:val="-2"/>
          <w:sz w:val="16"/>
          <w:szCs w:val="16"/>
        </w:rPr>
        <w:t>)</w:t>
      </w:r>
      <w:r w:rsidR="00A13310" w:rsidRPr="00716908">
        <w:rPr>
          <w:spacing w:val="-2"/>
        </w:rPr>
        <w:t>    </w:t>
      </w:r>
    </w:p>
    <w:p w:rsidR="000C4C78" w:rsidRDefault="000C4C78">
      <w:pPr>
        <w:pStyle w:val="Reasons"/>
      </w:pPr>
    </w:p>
    <w:p w:rsidR="000C4C78" w:rsidRDefault="00981B67">
      <w:pPr>
        <w:pStyle w:val="Proposal"/>
      </w:pPr>
      <w:r>
        <w:t>ADD</w:t>
      </w:r>
      <w:r>
        <w:tab/>
        <w:t>RCC/8A16/12</w:t>
      </w:r>
    </w:p>
    <w:p w:rsidR="000C4C78" w:rsidRDefault="00B502F5">
      <w:pPr>
        <w:pStyle w:val="Tablelegend"/>
        <w:pPrChange w:id="271" w:author="El Wardany, Samy" w:date="2015-11-02T13:33:00Z">
          <w:pPr/>
        </w:pPrChange>
      </w:pPr>
      <w:proofErr w:type="spellStart"/>
      <w:r w:rsidRPr="00A13310">
        <w:rPr>
          <w:rFonts w:hint="eastAsia"/>
          <w:i/>
          <w:iCs/>
          <w:rtl/>
          <w:rPrChange w:id="272" w:author="El Wardany, Samy" w:date="2015-11-02T13:33:00Z">
            <w:rPr>
              <w:rFonts w:hint="eastAsia"/>
              <w:rtl/>
            </w:rPr>
          </w:rPrChange>
        </w:rPr>
        <w:t>دددد</w:t>
      </w:r>
      <w:proofErr w:type="spellEnd"/>
      <w:r w:rsidRPr="00A13310">
        <w:rPr>
          <w:i/>
          <w:iCs/>
          <w:rtl/>
          <w:rPrChange w:id="273" w:author="El Wardany, Samy" w:date="2015-11-02T13:33:00Z">
            <w:rPr>
              <w:rtl/>
            </w:rPr>
          </w:rPrChange>
        </w:rPr>
        <w:t>)</w:t>
      </w:r>
      <w:r w:rsidR="00981B67">
        <w:tab/>
      </w:r>
      <w:r w:rsidR="00AE47FF">
        <w:rPr>
          <w:rFonts w:hint="cs"/>
          <w:rtl/>
        </w:rPr>
        <w:t xml:space="preserve">يمكن اعتباراً من </w:t>
      </w:r>
      <w:r w:rsidR="00AE47FF">
        <w:t>1</w:t>
      </w:r>
      <w:r w:rsidR="00AE47FF">
        <w:rPr>
          <w:rFonts w:hint="cs"/>
          <w:rtl/>
        </w:rPr>
        <w:t xml:space="preserve"> يناير </w:t>
      </w:r>
      <w:r w:rsidR="00AE47FF">
        <w:t>2019</w:t>
      </w:r>
      <w:r w:rsidR="00AE47FF">
        <w:rPr>
          <w:rFonts w:hint="cs"/>
          <w:rtl/>
        </w:rPr>
        <w:t xml:space="preserve"> دمج القنوات </w:t>
      </w:r>
      <w:r w:rsidR="00AE47FF">
        <w:t>24</w:t>
      </w:r>
      <w:r w:rsidR="00AE47FF">
        <w:rPr>
          <w:rFonts w:hint="cs"/>
          <w:rtl/>
        </w:rPr>
        <w:t xml:space="preserve"> و</w:t>
      </w:r>
      <w:r w:rsidR="00AE47FF">
        <w:t>84</w:t>
      </w:r>
      <w:r w:rsidR="00AE47FF">
        <w:rPr>
          <w:rFonts w:hint="cs"/>
          <w:rtl/>
        </w:rPr>
        <w:t xml:space="preserve"> و</w:t>
      </w:r>
      <w:r w:rsidR="00AE47FF">
        <w:t>25</w:t>
      </w:r>
      <w:r w:rsidR="00AE47FF">
        <w:rPr>
          <w:rFonts w:hint="cs"/>
          <w:rtl/>
        </w:rPr>
        <w:t xml:space="preserve"> و</w:t>
      </w:r>
      <w:r w:rsidR="00AE47FF">
        <w:t>85</w:t>
      </w:r>
      <w:r w:rsidR="00AE47FF">
        <w:rPr>
          <w:rFonts w:hint="cs"/>
          <w:rtl/>
        </w:rPr>
        <w:t xml:space="preserve"> من أجل تكوين قناة إرسال مزدوج وحيدة بعرض نطاق </w:t>
      </w:r>
      <w:r w:rsidR="00AE47FF">
        <w:t>kHz</w:t>
      </w:r>
      <w:r w:rsidR="00AE47FF">
        <w:t> </w:t>
      </w:r>
      <w:r w:rsidR="00AE47FF">
        <w:t>100</w:t>
      </w:r>
      <w:r w:rsidR="00AE47FF">
        <w:rPr>
          <w:rFonts w:hint="cs"/>
          <w:rtl/>
        </w:rPr>
        <w:t xml:space="preserve"> لتشغيل المكوّن الأرضي للنظام </w:t>
      </w:r>
      <w:r w:rsidR="00AE47FF">
        <w:t>VDES</w:t>
      </w:r>
      <w:r w:rsidR="00AE47FF">
        <w:rPr>
          <w:rFonts w:hint="cs"/>
          <w:rtl/>
        </w:rPr>
        <w:t>.</w:t>
      </w:r>
      <w:r w:rsidR="00A13310" w:rsidRPr="00A13310">
        <w:rPr>
          <w:sz w:val="16"/>
          <w:szCs w:val="22"/>
          <w:lang w:bidi="ar-SA"/>
        </w:rPr>
        <w:t>(WRC</w:t>
      </w:r>
      <w:r w:rsidR="00A13310" w:rsidRPr="00A13310">
        <w:rPr>
          <w:sz w:val="16"/>
          <w:szCs w:val="22"/>
          <w:lang w:bidi="ar-SA"/>
        </w:rPr>
        <w:noBreakHyphen/>
        <w:t>15)</w:t>
      </w:r>
      <w:r w:rsidR="00A13310" w:rsidRPr="00A13310">
        <w:rPr>
          <w:sz w:val="16"/>
          <w:szCs w:val="22"/>
          <w:lang w:bidi="ar-SA"/>
        </w:rPr>
        <w:t>    </w:t>
      </w:r>
    </w:p>
    <w:p w:rsidR="000C4C78" w:rsidRPr="00AE47FF" w:rsidRDefault="00981B6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E47FF" w:rsidRPr="00AE47FF">
        <w:rPr>
          <w:rFonts w:hint="cs"/>
          <w:b w:val="0"/>
          <w:bCs w:val="0"/>
          <w:rtl/>
          <w:lang w:bidi="ar-EG"/>
        </w:rPr>
        <w:t xml:space="preserve">دمج هذه القنوات </w:t>
      </w:r>
      <w:r w:rsidR="000A2CC4">
        <w:rPr>
          <w:rFonts w:hint="cs"/>
          <w:b w:val="0"/>
          <w:bCs w:val="0"/>
          <w:rtl/>
          <w:lang w:bidi="ar-EG"/>
        </w:rPr>
        <w:t xml:space="preserve">سيسمح بمعدل بيانات أفضل للمكوّن الأرضي للنظام </w:t>
      </w:r>
      <w:r w:rsidR="000A2CC4">
        <w:rPr>
          <w:b w:val="0"/>
          <w:bCs w:val="0"/>
          <w:lang w:bidi="ar-EG"/>
        </w:rPr>
        <w:t>(VDES)</w:t>
      </w:r>
      <w:r w:rsidR="000A2CC4">
        <w:rPr>
          <w:rFonts w:hint="cs"/>
          <w:b w:val="0"/>
          <w:bCs w:val="0"/>
          <w:rtl/>
          <w:lang w:bidi="ar-EG"/>
        </w:rPr>
        <w:t>.</w:t>
      </w:r>
    </w:p>
    <w:p w:rsidR="00CA2F57" w:rsidRDefault="00CA2F57" w:rsidP="000A2CC4">
      <w:pPr>
        <w:pStyle w:val="HeadingI"/>
        <w:rPr>
          <w:rtl/>
          <w:lang w:bidi="ar-EG"/>
        </w:rPr>
      </w:pPr>
      <w:r>
        <w:rPr>
          <w:rFonts w:hint="cs"/>
          <w:rtl/>
        </w:rPr>
        <w:t xml:space="preserve">المسألة </w:t>
      </w:r>
      <w:r>
        <w:t>C</w:t>
      </w:r>
      <w:r>
        <w:rPr>
          <w:rFonts w:hint="cs"/>
          <w:rtl/>
          <w:lang w:bidi="ar-EG"/>
        </w:rPr>
        <w:t xml:space="preserve"> </w:t>
      </w:r>
      <w:r w:rsidR="000A2CC4">
        <w:rPr>
          <w:rFonts w:hint="cs"/>
          <w:rtl/>
          <w:lang w:bidi="ar-EG"/>
        </w:rPr>
        <w:t>(تطبيقات جديدة من أجل الاتصالات الراديوية البحرية-المكوّن الساتلي)</w:t>
      </w:r>
    </w:p>
    <w:p w:rsidR="00981B67" w:rsidRPr="007031A9" w:rsidRDefault="00981B67" w:rsidP="00981B67">
      <w:pPr>
        <w:pStyle w:val="Arttitle"/>
        <w:rPr>
          <w:b w:val="0"/>
          <w:rtl/>
        </w:rPr>
      </w:pPr>
      <w:bookmarkStart w:id="274" w:name="_Toc331055733"/>
      <w:r w:rsidRPr="007031A9">
        <w:rPr>
          <w:b w:val="0"/>
          <w:rtl/>
        </w:rPr>
        <w:t>توزيع نطاقات التردد</w:t>
      </w:r>
      <w:bookmarkEnd w:id="274"/>
    </w:p>
    <w:p w:rsidR="00981B67" w:rsidRDefault="00981B67" w:rsidP="00981B67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0C4C78" w:rsidRDefault="00981B67">
      <w:pPr>
        <w:pStyle w:val="Proposal"/>
      </w:pPr>
      <w:r>
        <w:rPr>
          <w:u w:val="single"/>
        </w:rPr>
        <w:t>NOC</w:t>
      </w:r>
      <w:r>
        <w:tab/>
        <w:t>RCC/8A16/13</w:t>
      </w:r>
    </w:p>
    <w:p w:rsidR="00981B67" w:rsidRPr="004D2A6B" w:rsidRDefault="00981B67" w:rsidP="004D2A6B">
      <w:pPr>
        <w:pStyle w:val="Tabletitle"/>
        <w:rPr>
          <w:szCs w:val="22"/>
          <w:rtl/>
        </w:rPr>
        <w:pPrChange w:id="275" w:author="El Wardany, Samy" w:date="2011-08-01T14:42:00Z">
          <w:pPr/>
        </w:pPrChange>
      </w:pPr>
      <w:bookmarkStart w:id="276" w:name="_GoBack"/>
      <w:r w:rsidRPr="004D2A6B">
        <w:t>MHz 223-148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7"/>
        <w:gridCol w:w="3110"/>
        <w:gridCol w:w="3119"/>
      </w:tblGrid>
      <w:tr w:rsidR="00981B67" w:rsidTr="00981B67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76"/>
          <w:p w:rsidR="00981B67" w:rsidRDefault="00981B67" w:rsidP="00981B67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981B67" w:rsidTr="00884810">
        <w:trPr>
          <w:cantSplit/>
        </w:trPr>
        <w:tc>
          <w:tcPr>
            <w:tcW w:w="3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Default="00981B67" w:rsidP="00981B67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Default="00981B67" w:rsidP="00981B67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Default="00981B67" w:rsidP="00981B67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981B67" w:rsidTr="00A13310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5117C1" w:rsidRDefault="00981B67" w:rsidP="00981B67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149,9-148</w:t>
            </w:r>
          </w:p>
          <w:p w:rsidR="00981B67" w:rsidRPr="00FF7C70" w:rsidRDefault="00981B67" w:rsidP="00981B67">
            <w:pPr>
              <w:pStyle w:val="TabletextS5"/>
              <w:rPr>
                <w:b/>
                <w:bCs/>
              </w:rPr>
            </w:pPr>
            <w:r w:rsidRPr="00FF7C70">
              <w:rPr>
                <w:b/>
                <w:bCs/>
                <w:rtl/>
              </w:rPr>
              <w:t>ثابتة</w:t>
            </w:r>
          </w:p>
          <w:p w:rsidR="00981B67" w:rsidRDefault="00981B67" w:rsidP="00981B67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 </w:t>
            </w:r>
            <w:r>
              <w:t>(R)</w:t>
            </w:r>
          </w:p>
          <w:p w:rsidR="00981B67" w:rsidRDefault="00981B67" w:rsidP="00981B67">
            <w:pPr>
              <w:pStyle w:val="TabletextS5"/>
              <w:ind w:left="143" w:hanging="143"/>
            </w:pP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(أرض-فضاء)</w:t>
            </w:r>
            <w:r w:rsidR="00337059" w:rsidRPr="00337059">
              <w:rPr>
                <w:rStyle w:val="Artref"/>
                <w:b w:val="0"/>
                <w:bCs w:val="0"/>
              </w:rPr>
              <w:t>209.5</w:t>
            </w:r>
            <w:r w:rsidRPr="00703572">
              <w:t xml:space="preserve">  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5117C1" w:rsidRDefault="00981B67" w:rsidP="00981B67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149,9-148</w:t>
            </w:r>
          </w:p>
          <w:p w:rsidR="00981B67" w:rsidRPr="0008255C" w:rsidRDefault="00981B67" w:rsidP="00981B67">
            <w:pPr>
              <w:pStyle w:val="TabletextS5"/>
              <w:tabs>
                <w:tab w:val="left" w:pos="570"/>
              </w:tabs>
              <w:rPr>
                <w:b/>
                <w:bCs/>
              </w:rPr>
            </w:pPr>
            <w:r>
              <w:tab/>
            </w:r>
            <w:r w:rsidRPr="0008255C">
              <w:rPr>
                <w:b/>
                <w:bCs/>
                <w:rtl/>
              </w:rPr>
              <w:t>ثابتة</w:t>
            </w:r>
          </w:p>
          <w:p w:rsidR="00981B67" w:rsidRPr="0008255C" w:rsidRDefault="00981B67" w:rsidP="00981B67">
            <w:pPr>
              <w:pStyle w:val="TabletextS5"/>
              <w:tabs>
                <w:tab w:val="left" w:pos="570"/>
              </w:tabs>
              <w:rPr>
                <w:b/>
                <w:bCs/>
              </w:rPr>
            </w:pPr>
            <w:r>
              <w:tab/>
            </w:r>
            <w:r w:rsidRPr="0008255C">
              <w:rPr>
                <w:b/>
                <w:bCs/>
                <w:rtl/>
              </w:rPr>
              <w:t>متنقلة</w:t>
            </w:r>
          </w:p>
          <w:p w:rsidR="00981B67" w:rsidRDefault="00981B67" w:rsidP="00981B67">
            <w:pPr>
              <w:pStyle w:val="TabletextS5"/>
              <w:tabs>
                <w:tab w:val="left" w:pos="570"/>
              </w:tabs>
            </w:pPr>
            <w: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 </w:t>
            </w:r>
            <w:r w:rsidR="00337059" w:rsidRPr="00337059">
              <w:rPr>
                <w:rStyle w:val="Artref"/>
                <w:b w:val="0"/>
                <w:bCs w:val="0"/>
              </w:rPr>
              <w:t>209.5</w:t>
            </w:r>
          </w:p>
        </w:tc>
      </w:tr>
      <w:tr w:rsidR="00981B67" w:rsidTr="00A13310">
        <w:trPr>
          <w:cantSplit/>
        </w:trPr>
        <w:tc>
          <w:tcPr>
            <w:tcW w:w="3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015D46" w:rsidRDefault="00337059" w:rsidP="00981B67">
            <w:pPr>
              <w:pStyle w:val="TabletextS5"/>
              <w:rPr>
                <w:rStyle w:val="Artref"/>
              </w:rPr>
            </w:pPr>
            <w:r w:rsidRPr="00337059">
              <w:rPr>
                <w:rStyle w:val="Artref"/>
                <w:b w:val="0"/>
                <w:bCs w:val="0"/>
              </w:rPr>
              <w:t>221.5  219.5  218.5</w:t>
            </w:r>
          </w:p>
        </w:tc>
        <w:tc>
          <w:tcPr>
            <w:tcW w:w="622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67" w:rsidRPr="00015D46" w:rsidRDefault="00337059" w:rsidP="00981B67">
            <w:pPr>
              <w:pStyle w:val="TabletextS5"/>
              <w:tabs>
                <w:tab w:val="left" w:pos="570"/>
              </w:tabs>
              <w:rPr>
                <w:rStyle w:val="Artref"/>
              </w:rPr>
            </w:pPr>
            <w:r w:rsidRPr="00337059">
              <w:rPr>
                <w:rStyle w:val="Artref"/>
                <w:b w:val="0"/>
                <w:bCs w:val="0"/>
              </w:rPr>
              <w:tab/>
              <w:t>221.5  219.5  218.5</w:t>
            </w:r>
          </w:p>
        </w:tc>
      </w:tr>
      <w:tr w:rsidR="00981B67" w:rsidTr="00981B67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Default="00981B67" w:rsidP="00337059">
            <w:pPr>
              <w:pStyle w:val="TabletextS5"/>
            </w:pPr>
            <w:r w:rsidRPr="005117C1">
              <w:rPr>
                <w:rStyle w:val="Tablefreq"/>
              </w:rPr>
              <w:lastRenderedPageBreak/>
              <w:t>150,05-149,9</w:t>
            </w:r>
            <w: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 </w:t>
            </w:r>
            <w:r w:rsidR="00337059" w:rsidRPr="00337059">
              <w:rPr>
                <w:rStyle w:val="Artref"/>
                <w:b w:val="0"/>
                <w:bCs w:val="0"/>
              </w:rPr>
              <w:t>224A.5  209.5</w:t>
            </w:r>
          </w:p>
          <w:p w:rsidR="00981B67" w:rsidRDefault="00981B67" w:rsidP="00337059">
            <w:pPr>
              <w:pStyle w:val="TabletextS5"/>
            </w:pPr>
            <w:r>
              <w:tab/>
            </w:r>
            <w:r w:rsidRPr="00FF7C70">
              <w:rPr>
                <w:b/>
                <w:bCs/>
                <w:rtl/>
              </w:rPr>
              <w:t xml:space="preserve">ملاحة راديوية ساتلية </w:t>
            </w:r>
            <w:r>
              <w:t xml:space="preserve"> </w:t>
            </w:r>
            <w:r w:rsidR="00337059" w:rsidRPr="00337059">
              <w:rPr>
                <w:rStyle w:val="Artref"/>
                <w:b w:val="0"/>
                <w:bCs w:val="0"/>
              </w:rPr>
              <w:t xml:space="preserve"> 224B.5</w:t>
            </w:r>
          </w:p>
          <w:p w:rsidR="00981B67" w:rsidRDefault="00981B67" w:rsidP="00337059">
            <w:pPr>
              <w:pStyle w:val="TabletextS5"/>
            </w:pPr>
            <w:r>
              <w:tab/>
              <w:t xml:space="preserve">223.5  222.5  </w:t>
            </w:r>
            <w:r w:rsidR="00337059" w:rsidRPr="00337059">
              <w:rPr>
                <w:rStyle w:val="Artref"/>
                <w:b w:val="0"/>
                <w:bCs w:val="0"/>
              </w:rPr>
              <w:t>220.5</w:t>
            </w:r>
          </w:p>
        </w:tc>
      </w:tr>
      <w:tr w:rsidR="00981B67" w:rsidTr="00981B67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5117C1" w:rsidRDefault="00981B67" w:rsidP="00981B67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153-150,05</w:t>
            </w:r>
          </w:p>
          <w:p w:rsidR="00981B67" w:rsidRPr="00E741AA" w:rsidRDefault="00981B67" w:rsidP="00981B67">
            <w:pPr>
              <w:pStyle w:val="TabletextS5"/>
              <w:rPr>
                <w:rtl/>
              </w:rPr>
            </w:pPr>
            <w:r w:rsidRPr="00E741AA">
              <w:rPr>
                <w:rtl/>
              </w:rPr>
              <w:t>ثابتة</w:t>
            </w:r>
          </w:p>
          <w:p w:rsidR="00981B67" w:rsidRPr="00E741AA" w:rsidRDefault="00981B67" w:rsidP="00981B67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  <w:p w:rsidR="00981B67" w:rsidRPr="00E741AA" w:rsidRDefault="00981B67" w:rsidP="00981B67">
            <w:pPr>
              <w:pStyle w:val="TabletextS5"/>
            </w:pPr>
            <w:r w:rsidRPr="00E741AA">
              <w:rPr>
                <w:rtl/>
              </w:rPr>
              <w:t>فلك راديوي</w:t>
            </w:r>
          </w:p>
          <w:p w:rsidR="00981B67" w:rsidRPr="00E741AA" w:rsidRDefault="00981B67" w:rsidP="00981B67">
            <w:pPr>
              <w:pStyle w:val="TabletextS5"/>
            </w:pPr>
            <w:r w:rsidRPr="00E741AA">
              <w:t>149.5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E77748" w:rsidRDefault="00981B67" w:rsidP="00981B67">
            <w:pPr>
              <w:pStyle w:val="TabletextS5"/>
              <w:rPr>
                <w:rStyle w:val="Tablefreq"/>
                <w:rFonts w:ascii="Times New Roman" w:hAnsi="Times New Roman"/>
                <w:b w:val="0"/>
                <w:bCs w:val="0"/>
                <w:szCs w:val="20"/>
                <w:rtl/>
              </w:rPr>
            </w:pPr>
            <w:r>
              <w:rPr>
                <w:rStyle w:val="Tablefreq"/>
              </w:rPr>
              <w:t>154</w:t>
            </w:r>
            <w:r w:rsidRPr="005117C1">
              <w:rPr>
                <w:rStyle w:val="Tablefreq"/>
              </w:rPr>
              <w:t>-150,05</w:t>
            </w:r>
          </w:p>
          <w:p w:rsidR="00981B67" w:rsidRPr="004C5073" w:rsidRDefault="00981B67" w:rsidP="00981B67">
            <w:pPr>
              <w:pStyle w:val="TabletextS5"/>
              <w:tabs>
                <w:tab w:val="left" w:pos="570"/>
              </w:tabs>
              <w:rPr>
                <w:b/>
                <w:bCs/>
                <w:lang w:bidi="ar-SY"/>
              </w:rPr>
            </w:pPr>
            <w:r>
              <w:rPr>
                <w:rtl/>
              </w:rPr>
              <w:tab/>
            </w:r>
            <w:r w:rsidRPr="004C5073">
              <w:rPr>
                <w:b/>
                <w:bCs/>
                <w:rtl/>
              </w:rPr>
              <w:t>ثابتة</w:t>
            </w:r>
          </w:p>
          <w:p w:rsidR="00981B67" w:rsidRPr="00E741AA" w:rsidRDefault="00981B67" w:rsidP="00981B67">
            <w:pPr>
              <w:pStyle w:val="TabletextS5"/>
              <w:tabs>
                <w:tab w:val="left" w:pos="570"/>
              </w:tabs>
            </w:pPr>
            <w:r>
              <w:rPr>
                <w:b/>
                <w:bCs/>
                <w:rtl/>
              </w:rPr>
              <w:tab/>
            </w:r>
            <w:r w:rsidRPr="00E741AA">
              <w:rPr>
                <w:b/>
                <w:bCs/>
                <w:rtl/>
              </w:rPr>
              <w:t>متنقلة</w:t>
            </w:r>
          </w:p>
        </w:tc>
      </w:tr>
      <w:tr w:rsidR="00981B67" w:rsidTr="00981B67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5117C1" w:rsidRDefault="00981B67" w:rsidP="00981B67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154-153</w:t>
            </w:r>
          </w:p>
          <w:p w:rsidR="00981B67" w:rsidRPr="00E741AA" w:rsidRDefault="00981B67" w:rsidP="00981B67">
            <w:pPr>
              <w:pStyle w:val="TabletextS5"/>
            </w:pPr>
            <w:r w:rsidRPr="00E741AA">
              <w:rPr>
                <w:rtl/>
              </w:rPr>
              <w:t>ثابتة</w:t>
            </w:r>
          </w:p>
          <w:p w:rsidR="00981B67" w:rsidRPr="00E741AA" w:rsidRDefault="00981B67" w:rsidP="00981B67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 </w:t>
            </w:r>
            <w:r w:rsidRPr="00E741AA">
              <w:t>(R)</w:t>
            </w:r>
          </w:p>
          <w:p w:rsidR="00981B67" w:rsidRPr="00E741AA" w:rsidRDefault="00981B67" w:rsidP="00981B67">
            <w:pPr>
              <w:pStyle w:val="TabletextS5"/>
            </w:pPr>
            <w:r w:rsidRPr="00E741AA">
              <w:rPr>
                <w:rtl/>
              </w:rPr>
              <w:t>مساعدات أرصاد جوية</w:t>
            </w:r>
          </w:p>
        </w:tc>
        <w:tc>
          <w:tcPr>
            <w:tcW w:w="62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B67" w:rsidRPr="00D54A32" w:rsidRDefault="00981B67" w:rsidP="00981B67">
            <w:pPr>
              <w:pStyle w:val="TabletextS5"/>
              <w:tabs>
                <w:tab w:val="left" w:pos="570"/>
              </w:tabs>
              <w:rPr>
                <w:rStyle w:val="Artref"/>
              </w:rPr>
            </w:pPr>
            <w:r>
              <w:rPr>
                <w:rtl/>
                <w:lang w:bidi="ar-SY"/>
              </w:rPr>
              <w:tab/>
            </w:r>
            <w:r w:rsidR="00337059" w:rsidRPr="00337059">
              <w:rPr>
                <w:rStyle w:val="Artref"/>
                <w:b w:val="0"/>
                <w:bCs w:val="0"/>
              </w:rPr>
              <w:t>225.5</w:t>
            </w:r>
          </w:p>
        </w:tc>
      </w:tr>
      <w:tr w:rsidR="00981B67" w:rsidTr="00884810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5117C1" w:rsidRDefault="00981B67" w:rsidP="00981B67">
            <w:pPr>
              <w:pStyle w:val="TabletextS5"/>
              <w:rPr>
                <w:rStyle w:val="Tablefreq"/>
                <w:rtl/>
                <w:lang w:bidi="ar-SY"/>
              </w:rPr>
            </w:pPr>
            <w:r w:rsidRPr="005117C1">
              <w:rPr>
                <w:rStyle w:val="Tablefreq"/>
              </w:rPr>
              <w:t>156,4875-154</w:t>
            </w:r>
          </w:p>
          <w:p w:rsidR="00981B67" w:rsidRPr="00D54A32" w:rsidRDefault="00981B67" w:rsidP="00981B67">
            <w:pPr>
              <w:pStyle w:val="TabletextS5"/>
              <w:rPr>
                <w:b/>
                <w:bCs/>
                <w:rtl/>
                <w:lang w:bidi="ar-SY"/>
              </w:rPr>
            </w:pPr>
            <w:r w:rsidRPr="00D54A32">
              <w:rPr>
                <w:b/>
                <w:bCs/>
                <w:rtl/>
              </w:rPr>
              <w:t>ثابتة</w:t>
            </w:r>
          </w:p>
          <w:p w:rsidR="00981B67" w:rsidRDefault="00981B67" w:rsidP="00981B67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 </w:t>
            </w:r>
            <w:r w:rsidRPr="00E741AA">
              <w:t>(R)</w:t>
            </w:r>
          </w:p>
          <w:p w:rsidR="00981B67" w:rsidRPr="00E741AA" w:rsidRDefault="00981B67" w:rsidP="00981B67">
            <w:pPr>
              <w:pStyle w:val="TabletextS5"/>
            </w:pPr>
            <w:r w:rsidRPr="00E741AA">
              <w:t>226.5</w:t>
            </w:r>
            <w:r>
              <w:t xml:space="preserve">   225A.5</w:t>
            </w:r>
            <w:r>
              <w:rPr>
                <w:rtl/>
              </w:rPr>
              <w:t xml:space="preserve"> 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156,4875</w:t>
            </w:r>
            <w:r w:rsidRPr="00962796">
              <w:rPr>
                <w:rStyle w:val="Tablefreq"/>
              </w:rPr>
              <w:noBreakHyphen/>
              <w:t>154</w:t>
            </w:r>
          </w:p>
          <w:p w:rsidR="00981B67" w:rsidRDefault="00981B67" w:rsidP="00981B67">
            <w:pPr>
              <w:pStyle w:val="TabletextS5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ثابتة</w:t>
            </w:r>
          </w:p>
          <w:p w:rsidR="00981B67" w:rsidRPr="00D54A32" w:rsidRDefault="00981B67" w:rsidP="00981B67">
            <w:pPr>
              <w:pStyle w:val="TabletextS5"/>
              <w:rPr>
                <w:b/>
                <w:bCs/>
                <w:rtl/>
              </w:rPr>
            </w:pPr>
            <w:r w:rsidRPr="00D54A32">
              <w:rPr>
                <w:b/>
                <w:bCs/>
                <w:rtl/>
              </w:rPr>
              <w:t>متنقلة</w:t>
            </w:r>
          </w:p>
          <w:p w:rsidR="00981B67" w:rsidRPr="008C57CA" w:rsidRDefault="00981B67" w:rsidP="00981B67">
            <w:pPr>
              <w:pStyle w:val="TabletextS5"/>
              <w:rPr>
                <w:b/>
                <w:bCs/>
                <w:lang w:bidi="ar-SY"/>
              </w:rPr>
            </w:pPr>
            <w:r w:rsidRPr="00E741AA">
              <w:t>226.5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156,4875</w:t>
            </w:r>
            <w:r w:rsidRPr="00962796">
              <w:rPr>
                <w:rStyle w:val="Tablefreq"/>
              </w:rPr>
              <w:noBreakHyphen/>
              <w:t>154</w:t>
            </w:r>
          </w:p>
          <w:p w:rsidR="00981B67" w:rsidRDefault="00981B67" w:rsidP="00981B67">
            <w:pPr>
              <w:pStyle w:val="TabletextS5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ثابتة</w:t>
            </w:r>
          </w:p>
          <w:p w:rsidR="00981B67" w:rsidRDefault="00981B67" w:rsidP="00981B67">
            <w:pPr>
              <w:pStyle w:val="TabletextS5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متنقلة</w:t>
            </w:r>
          </w:p>
          <w:p w:rsidR="00981B67" w:rsidRPr="00E741AA" w:rsidRDefault="00981B67" w:rsidP="00981B67">
            <w:pPr>
              <w:pStyle w:val="TabletextS5"/>
              <w:rPr>
                <w:rtl/>
                <w:lang w:bidi="ar-SY"/>
              </w:rPr>
            </w:pPr>
            <w:r w:rsidRPr="00E741AA">
              <w:t>226.5</w:t>
            </w:r>
            <w:r>
              <w:t xml:space="preserve">   225A.5</w:t>
            </w:r>
          </w:p>
        </w:tc>
      </w:tr>
      <w:tr w:rsidR="00981B67" w:rsidTr="00981B67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E741AA" w:rsidRDefault="00981B67" w:rsidP="00337059">
            <w:pPr>
              <w:pStyle w:val="TabletextS5"/>
              <w:rPr>
                <w:b/>
                <w:bCs/>
                <w:rtl/>
              </w:rPr>
            </w:pPr>
            <w:r w:rsidRPr="00F55AAC">
              <w:rPr>
                <w:rStyle w:val="Tablefreq"/>
                <w:b w:val="0"/>
                <w:bCs w:val="0"/>
              </w:rPr>
              <w:t>156,5625-156,4875</w:t>
            </w:r>
            <w:r>
              <w:rPr>
                <w:b/>
                <w:bCs/>
              </w:rPr>
              <w:tab/>
            </w:r>
            <w:r w:rsidRPr="00E741AA">
              <w:rPr>
                <w:b/>
                <w:bCs/>
                <w:rtl/>
              </w:rPr>
              <w:t>متنقلة بحرية</w:t>
            </w:r>
            <w:r w:rsidRPr="00E741AA">
              <w:rPr>
                <w:rtl/>
              </w:rPr>
              <w:t xml:space="preserve"> (استغاثة ونداء عن طريق النداء الانتقائي الرقمي </w:t>
            </w:r>
            <w:r w:rsidRPr="00E741AA">
              <w:t>(DSC)</w:t>
            </w:r>
            <w:r w:rsidRPr="00E741AA">
              <w:rPr>
                <w:rtl/>
              </w:rPr>
              <w:t>)</w:t>
            </w:r>
          </w:p>
          <w:p w:rsidR="00981B67" w:rsidRDefault="00981B67" w:rsidP="00337059">
            <w:pPr>
              <w:pStyle w:val="TabletextS5"/>
              <w:rPr>
                <w:b/>
                <w:bCs/>
              </w:rPr>
            </w:pPr>
            <w:r w:rsidRPr="00E741AA">
              <w:rPr>
                <w:rtl/>
              </w:rPr>
              <w:tab/>
            </w:r>
            <w:r w:rsidRPr="00E741AA">
              <w:t>227.5  226.5  111.5</w:t>
            </w:r>
          </w:p>
        </w:tc>
      </w:tr>
      <w:tr w:rsidR="00981B67" w:rsidTr="00981B67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5117C1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156,7625-156,5625</w:t>
            </w:r>
          </w:p>
          <w:p w:rsidR="00981B67" w:rsidRPr="00FF7C70" w:rsidRDefault="00981B67" w:rsidP="00981B67">
            <w:pPr>
              <w:pStyle w:val="TabletextS5"/>
              <w:rPr>
                <w:b/>
                <w:bCs/>
                <w:rtl/>
              </w:rPr>
            </w:pPr>
            <w:r w:rsidRPr="00FF7C70">
              <w:rPr>
                <w:b/>
                <w:bCs/>
                <w:rtl/>
              </w:rPr>
              <w:t>ثابتة</w:t>
            </w:r>
          </w:p>
          <w:p w:rsidR="00981B67" w:rsidRPr="00E741AA" w:rsidRDefault="00981B67" w:rsidP="00981B67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 </w:t>
            </w:r>
            <w:r w:rsidRPr="00E741AA">
              <w:t>(R)</w:t>
            </w:r>
          </w:p>
          <w:p w:rsidR="00981B67" w:rsidRPr="00E741AA" w:rsidRDefault="00981B67" w:rsidP="00981B67">
            <w:pPr>
              <w:pStyle w:val="TabletextS5"/>
            </w:pPr>
            <w:r w:rsidRPr="00E741AA">
              <w:t>226.5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5117C1" w:rsidRDefault="00981B67" w:rsidP="00981B67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156,7625-156,5625</w:t>
            </w:r>
          </w:p>
          <w:p w:rsidR="00981B67" w:rsidRPr="00E741AA" w:rsidRDefault="00981B67" w:rsidP="00981B67">
            <w:pPr>
              <w:pStyle w:val="TabletextS5"/>
              <w:tabs>
                <w:tab w:val="left" w:pos="570"/>
              </w:tabs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ab/>
              <w:t>ثابتة</w:t>
            </w:r>
          </w:p>
          <w:p w:rsidR="00981B67" w:rsidRPr="00E741AA" w:rsidRDefault="00981B67" w:rsidP="00981B67">
            <w:pPr>
              <w:pStyle w:val="TabletextS5"/>
              <w:tabs>
                <w:tab w:val="left" w:pos="570"/>
              </w:tabs>
              <w:rPr>
                <w:rtl/>
              </w:rPr>
            </w:pPr>
            <w:r w:rsidRPr="00E741AA">
              <w:rPr>
                <w:b/>
                <w:bCs/>
                <w:rtl/>
              </w:rPr>
              <w:tab/>
              <w:t>متنقلة</w:t>
            </w:r>
          </w:p>
          <w:p w:rsidR="00981B67" w:rsidRPr="00E741AA" w:rsidRDefault="00981B67" w:rsidP="00981B67">
            <w:pPr>
              <w:pStyle w:val="TabletextS5"/>
              <w:tabs>
                <w:tab w:val="left" w:pos="570"/>
              </w:tabs>
            </w:pPr>
            <w:r w:rsidRPr="00E741AA">
              <w:rPr>
                <w:rtl/>
              </w:rPr>
              <w:tab/>
            </w:r>
            <w:r w:rsidRPr="00E741AA">
              <w:t>226.5</w:t>
            </w:r>
          </w:p>
        </w:tc>
      </w:tr>
      <w:tr w:rsidR="00981B67" w:rsidRPr="00E741AA" w:rsidTr="00884810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Fonts w:eastAsiaTheme="minorEastAsia"/>
              </w:rPr>
            </w:pPr>
            <w:r w:rsidRPr="00962796">
              <w:rPr>
                <w:rStyle w:val="Tablefreq"/>
                <w:rFonts w:eastAsiaTheme="minorEastAsia"/>
              </w:rPr>
              <w:t>156,7875</w:t>
            </w:r>
            <w:r w:rsidRPr="00962796">
              <w:rPr>
                <w:rStyle w:val="Tablefreq"/>
                <w:rFonts w:eastAsiaTheme="minorEastAsia"/>
              </w:rPr>
              <w:sym w:font="Symbol" w:char="F02D"/>
            </w:r>
            <w:r w:rsidRPr="00962796">
              <w:rPr>
                <w:rStyle w:val="Tablefreq"/>
                <w:rFonts w:eastAsiaTheme="minorEastAsia"/>
              </w:rPr>
              <w:t>156,7625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b/>
                <w:bCs/>
                <w:color w:val="000000"/>
                <w:rtl/>
              </w:rPr>
            </w:pPr>
            <w:r>
              <w:rPr>
                <w:rFonts w:eastAsiaTheme="minorEastAsia"/>
                <w:b/>
                <w:bCs/>
                <w:color w:val="000000"/>
                <w:rtl/>
              </w:rPr>
              <w:t>متنقلة بحرية</w:t>
            </w:r>
          </w:p>
          <w:p w:rsidR="00981B67" w:rsidRPr="00D02306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B36EC4">
              <w:rPr>
                <w:rFonts w:eastAsiaTheme="minorEastAsia"/>
                <w:rtl/>
              </w:rPr>
              <w:t>متنقلة ساتلية (أرض</w:t>
            </w:r>
            <w:r w:rsidRPr="00B36EC4">
              <w:rPr>
                <w:rFonts w:eastAsiaTheme="minorEastAsia"/>
              </w:rPr>
              <w:sym w:font="Symbol" w:char="F02D"/>
            </w:r>
            <w:r w:rsidRPr="00B36EC4">
              <w:rPr>
                <w:rFonts w:eastAsiaTheme="minorEastAsia"/>
                <w:rtl/>
              </w:rPr>
              <w:t>فضاء)</w:t>
            </w:r>
          </w:p>
          <w:p w:rsidR="00981B67" w:rsidRPr="005C73E0" w:rsidRDefault="00981B67" w:rsidP="00981B67">
            <w:pPr>
              <w:pStyle w:val="TabletextS5"/>
              <w:rPr>
                <w:rFonts w:eastAsiaTheme="minorEastAsia"/>
              </w:rPr>
            </w:pPr>
            <w:r>
              <w:rPr>
                <w:rFonts w:eastAsiaTheme="minorEastAsia"/>
              </w:rPr>
              <w:t>228</w:t>
            </w:r>
            <w:r w:rsidRPr="005C73E0">
              <w:rPr>
                <w:rFonts w:eastAsiaTheme="minorEastAsia"/>
              </w:rPr>
              <w:t>.5  226.5</w:t>
            </w:r>
            <w:r>
              <w:rPr>
                <w:rFonts w:eastAsiaTheme="minorEastAsia"/>
              </w:rPr>
              <w:t> </w:t>
            </w:r>
            <w:r w:rsidRPr="005C73E0">
              <w:rPr>
                <w:rFonts w:eastAsiaTheme="minorEastAsia"/>
              </w:rPr>
              <w:t> 111</w:t>
            </w:r>
            <w:r>
              <w:rPr>
                <w:rFonts w:eastAsiaTheme="minorEastAsia"/>
              </w:rPr>
              <w:t>.</w:t>
            </w:r>
            <w:r w:rsidRPr="005C73E0">
              <w:rPr>
                <w:rFonts w:eastAsiaTheme="minorEastAsia"/>
              </w:rPr>
              <w:t>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Fonts w:eastAsiaTheme="minorEastAsia"/>
                <w:rtl/>
              </w:rPr>
            </w:pPr>
            <w:r w:rsidRPr="00962796">
              <w:rPr>
                <w:rStyle w:val="Tablefreq"/>
                <w:rFonts w:eastAsiaTheme="minorEastAsia"/>
              </w:rPr>
              <w:t>156,7875</w:t>
            </w:r>
            <w:r w:rsidRPr="00962796">
              <w:rPr>
                <w:rStyle w:val="Tablefreq"/>
                <w:rFonts w:eastAsiaTheme="minorEastAsia"/>
              </w:rPr>
              <w:sym w:font="Symbol" w:char="F02D"/>
            </w:r>
            <w:r w:rsidRPr="00962796">
              <w:rPr>
                <w:rStyle w:val="Tablefreq"/>
                <w:rFonts w:eastAsiaTheme="minorEastAsia"/>
              </w:rPr>
              <w:t>156,7625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b/>
                <w:bCs/>
                <w:color w:val="000000"/>
                <w:rtl/>
              </w:rPr>
            </w:pPr>
            <w:r>
              <w:rPr>
                <w:rFonts w:eastAsiaTheme="minorEastAsia"/>
                <w:b/>
                <w:bCs/>
                <w:color w:val="000000"/>
                <w:rtl/>
              </w:rPr>
              <w:t xml:space="preserve">متنقلة </w:t>
            </w:r>
            <w:r w:rsidRPr="00FF7C70">
              <w:rPr>
                <w:b/>
                <w:bCs/>
                <w:rtl/>
              </w:rPr>
              <w:t>بحرية</w:t>
            </w:r>
          </w:p>
          <w:p w:rsidR="00981B67" w:rsidRPr="00D02306" w:rsidRDefault="00981B67" w:rsidP="00981B67">
            <w:pPr>
              <w:pStyle w:val="TabletextS5"/>
              <w:rPr>
                <w:rFonts w:eastAsiaTheme="minorEastAsia"/>
                <w:color w:val="000000"/>
                <w:rtl/>
              </w:rPr>
            </w:pPr>
            <w:r w:rsidRPr="005C73E0">
              <w:rPr>
                <w:rFonts w:eastAsiaTheme="minorEastAsia"/>
                <w:b/>
                <w:bCs/>
                <w:color w:val="000000"/>
                <w:rtl/>
              </w:rPr>
              <w:t>متنقلة ساتلية</w:t>
            </w:r>
            <w:r w:rsidRPr="00B36EC4">
              <w:rPr>
                <w:rFonts w:eastAsiaTheme="minorEastAsia"/>
                <w:color w:val="000000"/>
                <w:rtl/>
              </w:rPr>
              <w:t xml:space="preserve"> (أرض</w:t>
            </w:r>
            <w:r w:rsidRPr="00B36EC4">
              <w:rPr>
                <w:rFonts w:eastAsiaTheme="minorEastAsia"/>
                <w:color w:val="000000"/>
              </w:rPr>
              <w:sym w:font="Symbol" w:char="F02D"/>
            </w:r>
            <w:r w:rsidRPr="00B36EC4">
              <w:rPr>
                <w:rFonts w:eastAsiaTheme="minorEastAsia"/>
                <w:color w:val="000000"/>
                <w:rtl/>
              </w:rPr>
              <w:t>فضاء)</w:t>
            </w:r>
          </w:p>
          <w:p w:rsidR="00981B67" w:rsidRPr="005C73E0" w:rsidRDefault="00981B67" w:rsidP="00981B67">
            <w:pPr>
              <w:pStyle w:val="TabletextS5"/>
              <w:rPr>
                <w:rFonts w:eastAsiaTheme="minorEastAsia"/>
              </w:rPr>
            </w:pPr>
            <w:r>
              <w:rPr>
                <w:rFonts w:eastAsiaTheme="minorEastAsia"/>
              </w:rPr>
              <w:t>228</w:t>
            </w:r>
            <w:r w:rsidRPr="005C73E0">
              <w:rPr>
                <w:rFonts w:eastAsiaTheme="minorEastAsia"/>
              </w:rPr>
              <w:t>.5  226.5  111</w:t>
            </w:r>
            <w:r>
              <w:rPr>
                <w:rFonts w:eastAsiaTheme="minorEastAsia"/>
              </w:rPr>
              <w:t>.</w:t>
            </w:r>
            <w:r w:rsidRPr="005C73E0">
              <w:rPr>
                <w:rFonts w:eastAsiaTheme="minorEastAsia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Fonts w:eastAsiaTheme="minorEastAsia"/>
                <w:rtl/>
              </w:rPr>
            </w:pPr>
            <w:r w:rsidRPr="00962796">
              <w:rPr>
                <w:rStyle w:val="Tablefreq"/>
                <w:rFonts w:eastAsiaTheme="minorEastAsia"/>
              </w:rPr>
              <w:t>156,7875</w:t>
            </w:r>
            <w:r w:rsidRPr="00962796">
              <w:rPr>
                <w:rStyle w:val="Tablefreq"/>
                <w:rFonts w:eastAsiaTheme="minorEastAsia"/>
              </w:rPr>
              <w:sym w:font="Symbol" w:char="F02D"/>
            </w:r>
            <w:r w:rsidRPr="00962796">
              <w:rPr>
                <w:rStyle w:val="Tablefreq"/>
                <w:rFonts w:eastAsiaTheme="minorEastAsia"/>
              </w:rPr>
              <w:t>156,7625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b/>
                <w:bCs/>
                <w:color w:val="000000"/>
                <w:rtl/>
              </w:rPr>
            </w:pPr>
            <w:r>
              <w:rPr>
                <w:rFonts w:eastAsiaTheme="minorEastAsia"/>
                <w:b/>
                <w:bCs/>
                <w:color w:val="000000"/>
                <w:rtl/>
              </w:rPr>
              <w:t>متنقلة بحرية</w:t>
            </w:r>
          </w:p>
          <w:p w:rsidR="00981B67" w:rsidRPr="00D02306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B36EC4">
              <w:rPr>
                <w:rFonts w:eastAsiaTheme="minorEastAsia"/>
                <w:rtl/>
              </w:rPr>
              <w:t>متنقلة ساتلية (أرض</w:t>
            </w:r>
            <w:r w:rsidRPr="00B36EC4">
              <w:rPr>
                <w:rFonts w:eastAsiaTheme="minorEastAsia"/>
              </w:rPr>
              <w:sym w:font="Symbol" w:char="F02D"/>
            </w:r>
            <w:r w:rsidRPr="00B36EC4">
              <w:rPr>
                <w:rFonts w:eastAsiaTheme="minorEastAsia"/>
                <w:rtl/>
              </w:rPr>
              <w:t>فضاء)</w:t>
            </w:r>
          </w:p>
          <w:p w:rsidR="00981B67" w:rsidRPr="005C73E0" w:rsidRDefault="00981B67" w:rsidP="00981B67">
            <w:pPr>
              <w:pStyle w:val="TabletextS5"/>
              <w:rPr>
                <w:rFonts w:eastAsiaTheme="minorEastAsia"/>
              </w:rPr>
            </w:pPr>
            <w:r>
              <w:rPr>
                <w:rFonts w:eastAsiaTheme="minorEastAsia"/>
              </w:rPr>
              <w:t>228</w:t>
            </w:r>
            <w:r w:rsidRPr="005C73E0">
              <w:rPr>
                <w:rFonts w:eastAsiaTheme="minorEastAsia"/>
              </w:rPr>
              <w:t>.5  226.5</w:t>
            </w:r>
            <w:r>
              <w:rPr>
                <w:rFonts w:eastAsiaTheme="minorEastAsia"/>
              </w:rPr>
              <w:t> </w:t>
            </w:r>
            <w:r w:rsidRPr="005C73E0">
              <w:rPr>
                <w:rFonts w:eastAsiaTheme="minorEastAsia"/>
              </w:rPr>
              <w:t> 111</w:t>
            </w:r>
            <w:r>
              <w:rPr>
                <w:rFonts w:eastAsiaTheme="minorEastAsia"/>
              </w:rPr>
              <w:t>.</w:t>
            </w:r>
            <w:r w:rsidRPr="005C73E0">
              <w:rPr>
                <w:rFonts w:eastAsiaTheme="minorEastAsia"/>
              </w:rPr>
              <w:t>5</w:t>
            </w:r>
          </w:p>
        </w:tc>
      </w:tr>
      <w:tr w:rsidR="00981B67" w:rsidRPr="00E741AA" w:rsidTr="00981B67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Fonts w:asciiTheme="majorBidi" w:eastAsiaTheme="minorEastAsia" w:hAnsiTheme="majorBidi" w:cstheme="majorBidi"/>
                <w:szCs w:val="20"/>
                <w:rtl/>
              </w:rPr>
            </w:pPr>
            <w:r w:rsidRPr="00962796">
              <w:rPr>
                <w:rStyle w:val="Tablefreq"/>
                <w:rFonts w:asciiTheme="majorBidi" w:eastAsiaTheme="minorEastAsia" w:hAnsiTheme="majorBidi" w:cstheme="majorBidi"/>
                <w:szCs w:val="20"/>
                <w:rtl/>
              </w:rPr>
              <w:t>156,7875</w:t>
            </w:r>
            <w:r w:rsidRPr="00962796">
              <w:rPr>
                <w:rStyle w:val="Tablefreq"/>
                <w:rFonts w:asciiTheme="majorBidi" w:eastAsiaTheme="minorEastAsia" w:hAnsiTheme="majorBidi" w:cstheme="majorBidi"/>
                <w:szCs w:val="20"/>
                <w:rtl/>
              </w:rPr>
              <w:noBreakHyphen/>
              <w:t>156,8125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5C73E0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5C73E0">
              <w:rPr>
                <w:rFonts w:eastAsiaTheme="minorEastAsia"/>
                <w:b/>
                <w:bCs/>
                <w:rtl/>
              </w:rPr>
              <w:t xml:space="preserve">متنقلة بحرية </w:t>
            </w:r>
            <w:r w:rsidRPr="005C73E0">
              <w:rPr>
                <w:rFonts w:eastAsiaTheme="minorEastAsia"/>
                <w:rtl/>
              </w:rPr>
              <w:t>(استغاثة ونداء)</w:t>
            </w:r>
          </w:p>
          <w:p w:rsidR="00981B67" w:rsidRPr="005C73E0" w:rsidRDefault="00981B67" w:rsidP="00981B67">
            <w:pPr>
              <w:pStyle w:val="TabletextS5"/>
              <w:rPr>
                <w:rFonts w:eastAsiaTheme="minorEastAsia"/>
              </w:rPr>
            </w:pPr>
            <w:r w:rsidRPr="005C73E0">
              <w:rPr>
                <w:rFonts w:eastAsiaTheme="minorEastAsia"/>
              </w:rPr>
              <w:t>226.5  111.5</w:t>
            </w:r>
          </w:p>
        </w:tc>
      </w:tr>
      <w:tr w:rsidR="00981B67" w:rsidRPr="00E741AA" w:rsidTr="00884810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Fonts w:eastAsiaTheme="minorEastAsia"/>
              </w:rPr>
            </w:pPr>
            <w:r w:rsidRPr="00962796">
              <w:rPr>
                <w:rStyle w:val="Tablefreq"/>
                <w:rFonts w:eastAsiaTheme="minorEastAsia"/>
              </w:rPr>
              <w:t>156,8375</w:t>
            </w:r>
            <w:r w:rsidRPr="00962796">
              <w:rPr>
                <w:rStyle w:val="Tablefreq"/>
                <w:rFonts w:eastAsiaTheme="minorEastAsia"/>
              </w:rPr>
              <w:sym w:font="Symbol" w:char="F02D"/>
            </w:r>
            <w:r w:rsidRPr="00962796">
              <w:rPr>
                <w:rStyle w:val="Tablefreq"/>
                <w:rFonts w:eastAsiaTheme="minorEastAsia"/>
              </w:rPr>
              <w:t>156,8125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5B3FA3">
              <w:rPr>
                <w:rFonts w:eastAsiaTheme="minorEastAsia"/>
                <w:b/>
                <w:bCs/>
                <w:rtl/>
              </w:rPr>
              <w:t xml:space="preserve">متنقلة </w:t>
            </w:r>
            <w:r w:rsidRPr="00FF7C70">
              <w:rPr>
                <w:b/>
                <w:bCs/>
                <w:rtl/>
              </w:rPr>
              <w:t>بحرية</w:t>
            </w:r>
            <w:r>
              <w:rPr>
                <w:rFonts w:eastAsiaTheme="minorEastAsia"/>
                <w:rtl/>
              </w:rPr>
              <w:t xml:space="preserve"> 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>
              <w:rPr>
                <w:rFonts w:eastAsiaTheme="minorEastAsia"/>
                <w:rtl/>
              </w:rPr>
              <w:t>متنقلة ساتلية (أرض</w:t>
            </w:r>
            <w:r>
              <w:rPr>
                <w:rFonts w:eastAsiaTheme="minorEastAsia"/>
              </w:rPr>
              <w:sym w:font="Symbol" w:char="F02D"/>
            </w:r>
            <w:r>
              <w:rPr>
                <w:rFonts w:eastAsiaTheme="minorEastAsia"/>
                <w:rtl/>
              </w:rPr>
              <w:t>فضاء)</w:t>
            </w:r>
          </w:p>
          <w:p w:rsidR="00981B67" w:rsidRPr="00DA39A2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>
              <w:rPr>
                <w:rFonts w:eastAsiaTheme="minorEastAsia"/>
                <w:color w:val="000000"/>
              </w:rPr>
              <w:t>228</w:t>
            </w:r>
            <w:r>
              <w:rPr>
                <w:rFonts w:eastAsiaTheme="minorEastAsia"/>
              </w:rPr>
              <w:t>.5  226.5  111.5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Fonts w:eastAsiaTheme="minorEastAsia"/>
              </w:rPr>
            </w:pPr>
            <w:r w:rsidRPr="00962796">
              <w:rPr>
                <w:rStyle w:val="Tablefreq"/>
                <w:rFonts w:eastAsiaTheme="minorEastAsia"/>
              </w:rPr>
              <w:t>156,8375</w:t>
            </w:r>
            <w:r w:rsidRPr="00962796">
              <w:rPr>
                <w:rStyle w:val="Tablefreq"/>
                <w:rFonts w:eastAsiaTheme="minorEastAsia"/>
              </w:rPr>
              <w:sym w:font="Symbol" w:char="F02D"/>
            </w:r>
            <w:r w:rsidRPr="00962796">
              <w:rPr>
                <w:rStyle w:val="Tablefreq"/>
                <w:rFonts w:eastAsiaTheme="minorEastAsia"/>
              </w:rPr>
              <w:t>156,8125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FF7C70">
              <w:rPr>
                <w:b/>
                <w:bCs/>
                <w:rtl/>
              </w:rPr>
              <w:t>متنقلة</w:t>
            </w:r>
            <w:r w:rsidRPr="005B3FA3">
              <w:rPr>
                <w:rFonts w:eastAsiaTheme="minorEastAsia"/>
                <w:b/>
                <w:bCs/>
                <w:rtl/>
              </w:rPr>
              <w:t xml:space="preserve"> بحرية</w:t>
            </w:r>
            <w:r>
              <w:rPr>
                <w:rFonts w:eastAsiaTheme="minorEastAsia"/>
                <w:rtl/>
              </w:rPr>
              <w:t xml:space="preserve"> 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701096">
              <w:rPr>
                <w:rFonts w:eastAsiaTheme="minorEastAsia"/>
                <w:b/>
                <w:bCs/>
                <w:rtl/>
              </w:rPr>
              <w:t>متنقلة</w:t>
            </w:r>
            <w:r>
              <w:rPr>
                <w:rFonts w:eastAsiaTheme="minorEastAsia"/>
                <w:b/>
                <w:bCs/>
                <w:rtl/>
              </w:rPr>
              <w:t xml:space="preserve"> </w:t>
            </w:r>
            <w:r w:rsidRPr="00701096">
              <w:rPr>
                <w:rFonts w:eastAsiaTheme="minorEastAsia"/>
                <w:b/>
                <w:bCs/>
                <w:rtl/>
              </w:rPr>
              <w:t>ساتلية</w:t>
            </w:r>
            <w:r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</w:rPr>
              <w:sym w:font="Symbol" w:char="F02D"/>
            </w:r>
            <w:r>
              <w:rPr>
                <w:rFonts w:eastAsiaTheme="minorEastAsia"/>
                <w:rtl/>
              </w:rPr>
              <w:t>فضاء)</w:t>
            </w:r>
          </w:p>
          <w:p w:rsidR="00981B67" w:rsidRPr="00701096" w:rsidRDefault="00981B67" w:rsidP="00981B67">
            <w:pPr>
              <w:pStyle w:val="TabletextS5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228</w:t>
            </w:r>
            <w:r>
              <w:rPr>
                <w:rFonts w:eastAsiaTheme="minorEastAsia"/>
              </w:rPr>
              <w:t>.5  226.5  111.5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Fonts w:eastAsiaTheme="minorEastAsia"/>
              </w:rPr>
            </w:pPr>
            <w:r w:rsidRPr="00962796">
              <w:rPr>
                <w:rStyle w:val="Tablefreq"/>
                <w:rFonts w:eastAsiaTheme="minorEastAsia"/>
              </w:rPr>
              <w:t>156,8375</w:t>
            </w:r>
            <w:r w:rsidRPr="00962796">
              <w:rPr>
                <w:rStyle w:val="Tablefreq"/>
                <w:rFonts w:eastAsiaTheme="minorEastAsia"/>
              </w:rPr>
              <w:sym w:font="Symbol" w:char="F02D"/>
            </w:r>
            <w:r w:rsidRPr="00962796">
              <w:rPr>
                <w:rStyle w:val="Tablefreq"/>
                <w:rFonts w:eastAsiaTheme="minorEastAsia"/>
              </w:rPr>
              <w:t>156,8125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FF7C70">
              <w:rPr>
                <w:b/>
                <w:bCs/>
                <w:rtl/>
              </w:rPr>
              <w:t>متنقلة</w:t>
            </w:r>
            <w:r w:rsidRPr="005B3FA3">
              <w:rPr>
                <w:rFonts w:eastAsiaTheme="minorEastAsia"/>
                <w:b/>
                <w:bCs/>
                <w:rtl/>
              </w:rPr>
              <w:t xml:space="preserve"> بحرية</w:t>
            </w:r>
            <w:r>
              <w:rPr>
                <w:rFonts w:eastAsiaTheme="minorEastAsia"/>
                <w:rtl/>
              </w:rPr>
              <w:t xml:space="preserve"> 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>
              <w:rPr>
                <w:rFonts w:eastAsiaTheme="minorEastAsia"/>
                <w:rtl/>
              </w:rPr>
              <w:t>متنقلة ساتلية (أرض</w:t>
            </w:r>
            <w:r>
              <w:rPr>
                <w:rFonts w:eastAsiaTheme="minorEastAsia"/>
              </w:rPr>
              <w:sym w:font="Symbol" w:char="F02D"/>
            </w:r>
            <w:r>
              <w:rPr>
                <w:rFonts w:eastAsiaTheme="minorEastAsia"/>
                <w:rtl/>
              </w:rPr>
              <w:t>فضاء)</w:t>
            </w:r>
          </w:p>
          <w:p w:rsidR="00981B67" w:rsidRPr="00701096" w:rsidRDefault="00981B67" w:rsidP="00981B67">
            <w:pPr>
              <w:pStyle w:val="TabletextS5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228</w:t>
            </w:r>
            <w:r>
              <w:rPr>
                <w:rFonts w:eastAsiaTheme="minorEastAsia"/>
              </w:rPr>
              <w:t>.5  226.5  111.5</w:t>
            </w:r>
          </w:p>
        </w:tc>
      </w:tr>
      <w:tr w:rsidR="00981B67" w:rsidRPr="00E741AA" w:rsidTr="00981B67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</w:rPr>
            </w:pPr>
            <w:r w:rsidRPr="00962796">
              <w:rPr>
                <w:rStyle w:val="Tablefreq"/>
              </w:rPr>
              <w:t>161,9625-156,8375</w:t>
            </w:r>
          </w:p>
          <w:p w:rsidR="00981B67" w:rsidRPr="00926042" w:rsidRDefault="00981B67" w:rsidP="00981B67">
            <w:pPr>
              <w:pStyle w:val="TabletextS5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981B67" w:rsidRDefault="00981B67" w:rsidP="00981B67">
            <w:pPr>
              <w:pStyle w:val="TabletextS5"/>
              <w:rPr>
                <w:rtl/>
              </w:rPr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باستثناء المتنقلة للطيران</w:t>
            </w:r>
          </w:p>
          <w:p w:rsidR="00981B67" w:rsidRPr="00926042" w:rsidRDefault="00981B67" w:rsidP="00981B67">
            <w:pPr>
              <w:pStyle w:val="TabletextS5"/>
            </w:pPr>
            <w:r w:rsidRPr="00926042">
              <w:t>226.5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</w:rPr>
            </w:pPr>
            <w:r w:rsidRPr="00962796">
              <w:rPr>
                <w:rStyle w:val="Tablefreq"/>
              </w:rPr>
              <w:t>161,9625-156,8375</w:t>
            </w:r>
          </w:p>
          <w:p w:rsidR="00981B67" w:rsidRPr="00926042" w:rsidRDefault="00981B67" w:rsidP="00981B67">
            <w:pPr>
              <w:pStyle w:val="TabletextS5"/>
              <w:tabs>
                <w:tab w:val="left" w:pos="193"/>
              </w:tabs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ثابتة</w:t>
            </w:r>
          </w:p>
          <w:p w:rsidR="00981B67" w:rsidRDefault="00981B67" w:rsidP="00981B67">
            <w:pPr>
              <w:pStyle w:val="TabletextS5"/>
              <w:tabs>
                <w:tab w:val="left" w:pos="193"/>
              </w:tabs>
              <w:rPr>
                <w:b/>
                <w:bCs/>
                <w:rtl/>
              </w:rPr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متنقلة</w:t>
            </w:r>
          </w:p>
          <w:p w:rsidR="00981B67" w:rsidRPr="00926042" w:rsidRDefault="00981B67" w:rsidP="00981B67">
            <w:pPr>
              <w:pStyle w:val="TabletextS5"/>
              <w:tabs>
                <w:tab w:val="left" w:pos="179"/>
              </w:tabs>
            </w:pPr>
            <w:r>
              <w:rPr>
                <w:b/>
                <w:bCs/>
                <w:rtl/>
              </w:rPr>
              <w:tab/>
            </w:r>
            <w:r w:rsidRPr="00926042">
              <w:t>226.5</w:t>
            </w:r>
          </w:p>
        </w:tc>
      </w:tr>
      <w:tr w:rsidR="00981B67" w:rsidRPr="00926042" w:rsidTr="00884810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161,9875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161,9625</w:t>
            </w:r>
          </w:p>
          <w:p w:rsidR="00981B67" w:rsidRPr="00926042" w:rsidRDefault="00981B67" w:rsidP="00981B67">
            <w:pPr>
              <w:pStyle w:val="TabletextS5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981B67" w:rsidRDefault="00981B67" w:rsidP="00981B67">
            <w:pPr>
              <w:pStyle w:val="TabletextS5"/>
              <w:rPr>
                <w:rtl/>
              </w:rPr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</w:t>
            </w:r>
            <w:r w:rsidRPr="00FF7C70">
              <w:rPr>
                <w:b/>
                <w:bCs/>
                <w:rtl/>
              </w:rPr>
              <w:t>باستثناء</w:t>
            </w:r>
            <w:r w:rsidRPr="00926042">
              <w:rPr>
                <w:rtl/>
              </w:rPr>
              <w:t xml:space="preserve"> المتنقلة للطيران</w:t>
            </w:r>
          </w:p>
          <w:p w:rsidR="00981B67" w:rsidRPr="000C1D81" w:rsidRDefault="00981B67" w:rsidP="00981B67">
            <w:pPr>
              <w:pStyle w:val="TabletextS5"/>
              <w:rPr>
                <w:rFonts w:eastAsiaTheme="minorEastAsia"/>
                <w:b/>
                <w:bCs/>
              </w:rPr>
            </w:pPr>
            <w:r w:rsidRPr="000C1D81">
              <w:rPr>
                <w:rFonts w:eastAsiaTheme="minorEastAsia"/>
                <w:rtl/>
              </w:rPr>
              <w:t>متنقلة ساتلية (أرض</w:t>
            </w:r>
            <w:r>
              <w:rPr>
                <w:rFonts w:eastAsiaTheme="minorEastAsia"/>
                <w:rtl/>
              </w:rPr>
              <w:noBreakHyphen/>
            </w:r>
            <w:r w:rsidRPr="000C1D81">
              <w:rPr>
                <w:rFonts w:eastAsiaTheme="minorEastAsia"/>
                <w:rtl/>
              </w:rPr>
              <w:t>فضاء)</w:t>
            </w:r>
          </w:p>
          <w:p w:rsidR="00981B67" w:rsidRDefault="00981B67" w:rsidP="00981B67">
            <w:pPr>
              <w:pStyle w:val="TabletextS5"/>
              <w:tabs>
                <w:tab w:val="left" w:pos="143"/>
              </w:tabs>
              <w:rPr>
                <w:rtl/>
              </w:rPr>
            </w:pPr>
            <w:r>
              <w:rPr>
                <w:noProof/>
                <w:rtl/>
              </w:rPr>
              <w:tab/>
            </w:r>
            <w:r>
              <w:rPr>
                <w:noProof/>
              </w:rPr>
              <w:t>228F</w:t>
            </w:r>
            <w:r w:rsidRPr="000C1D81">
              <w:rPr>
                <w:rFonts w:eastAsiaTheme="minorEastAsia"/>
                <w:spacing w:val="-6"/>
              </w:rPr>
              <w:t>.5</w:t>
            </w:r>
          </w:p>
          <w:p w:rsidR="00981B67" w:rsidRPr="00926042" w:rsidRDefault="00981B67" w:rsidP="00981B67">
            <w:pPr>
              <w:pStyle w:val="TabletextS5"/>
              <w:rPr>
                <w:rtl/>
              </w:rPr>
            </w:pPr>
            <w:r>
              <w:rPr>
                <w:rFonts w:eastAsiaTheme="minorEastAsia"/>
              </w:rPr>
              <w:t>228B</w:t>
            </w:r>
            <w:r w:rsidRPr="000C1D81">
              <w:rPr>
                <w:rFonts w:eastAsiaTheme="minorEastAsia"/>
              </w:rPr>
              <w:t>.5</w:t>
            </w:r>
            <w:r>
              <w:rPr>
                <w:rFonts w:eastAsiaTheme="minorEastAsia"/>
              </w:rPr>
              <w:t>   228A</w:t>
            </w:r>
            <w:r w:rsidRPr="000C1D81">
              <w:rPr>
                <w:rFonts w:eastAsiaTheme="minorEastAsia"/>
              </w:rPr>
              <w:t>.5 </w:t>
            </w:r>
            <w:r>
              <w:rPr>
                <w:rFonts w:eastAsiaTheme="minorEastAsia"/>
              </w:rPr>
              <w:t>  </w:t>
            </w:r>
            <w:r w:rsidRPr="000C1D81">
              <w:rPr>
                <w:rFonts w:eastAsiaTheme="minorEastAsia"/>
              </w:rPr>
              <w:t>226.5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161,9875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161,9625</w:t>
            </w:r>
          </w:p>
          <w:p w:rsidR="00981B67" w:rsidRPr="00CC2DD6" w:rsidRDefault="00981B67" w:rsidP="00981B67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CC2DD6">
              <w:rPr>
                <w:rFonts w:eastAsiaTheme="minorEastAsia"/>
                <w:b/>
                <w:bCs/>
                <w:rtl/>
              </w:rPr>
              <w:t xml:space="preserve">متنقلة </w:t>
            </w:r>
            <w:r w:rsidRPr="00FF7C70">
              <w:rPr>
                <w:b/>
                <w:bCs/>
                <w:rtl/>
              </w:rPr>
              <w:t>للطيران</w:t>
            </w:r>
            <w:r w:rsidRPr="00CC2DD6">
              <w:rPr>
                <w:rFonts w:eastAsiaTheme="minorEastAsia"/>
                <w:b/>
                <w:bCs/>
                <w:rtl/>
              </w:rPr>
              <w:t> </w:t>
            </w:r>
            <w:r w:rsidRPr="00CC2DD6">
              <w:rPr>
                <w:rFonts w:eastAsiaTheme="minorEastAsia"/>
              </w:rPr>
              <w:t>(OR)</w:t>
            </w:r>
          </w:p>
          <w:p w:rsidR="00981B67" w:rsidRPr="000C1D81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D02306">
              <w:rPr>
                <w:rFonts w:eastAsiaTheme="minorEastAsia"/>
                <w:b/>
                <w:bCs/>
                <w:rtl/>
              </w:rPr>
              <w:t>متنقلة</w:t>
            </w:r>
            <w:r w:rsidRPr="000C1D81">
              <w:rPr>
                <w:rFonts w:eastAsiaTheme="minorEastAsia"/>
                <w:b/>
                <w:bCs/>
                <w:rtl/>
              </w:rPr>
              <w:t xml:space="preserve"> </w:t>
            </w:r>
            <w:r w:rsidRPr="00FF7C70">
              <w:rPr>
                <w:b/>
                <w:bCs/>
                <w:rtl/>
              </w:rPr>
              <w:t>بحرية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CC2DD6">
              <w:rPr>
                <w:rFonts w:eastAsiaTheme="minorEastAsia"/>
                <w:b/>
                <w:bCs/>
                <w:rtl/>
              </w:rPr>
              <w:t xml:space="preserve">متنقلة </w:t>
            </w:r>
            <w:r w:rsidRPr="00FF7C70">
              <w:rPr>
                <w:b/>
                <w:bCs/>
                <w:rtl/>
              </w:rPr>
              <w:t>ساتلية</w:t>
            </w:r>
            <w:r w:rsidRPr="000C1D81"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  <w:rtl/>
              </w:rPr>
              <w:t>-</w:t>
            </w:r>
            <w:r w:rsidRPr="000C1D81">
              <w:rPr>
                <w:rFonts w:eastAsiaTheme="minorEastAsia"/>
                <w:rtl/>
              </w:rPr>
              <w:t>فضاء)</w:t>
            </w:r>
          </w:p>
          <w:p w:rsidR="00981B67" w:rsidRPr="00B326CC" w:rsidRDefault="00981B67" w:rsidP="00981B67">
            <w:pPr>
              <w:pStyle w:val="TabletextS5"/>
              <w:rPr>
                <w:rtl/>
              </w:rPr>
            </w:pPr>
          </w:p>
          <w:p w:rsidR="00981B67" w:rsidRPr="00D02306" w:rsidRDefault="00981B67" w:rsidP="00981B67">
            <w:pPr>
              <w:pStyle w:val="TabletextS5"/>
              <w:rPr>
                <w:rtl/>
              </w:rPr>
            </w:pPr>
            <w:r>
              <w:rPr>
                <w:noProof/>
              </w:rPr>
              <w:t>228C.5</w:t>
            </w:r>
            <w:r w:rsidRPr="00D02306">
              <w:rPr>
                <w:noProof/>
                <w:rtl/>
              </w:rPr>
              <w:t>   </w:t>
            </w:r>
            <w:r>
              <w:rPr>
                <w:noProof/>
              </w:rPr>
              <w:t xml:space="preserve">228D.5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161,9875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161,9625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D02306">
              <w:rPr>
                <w:rFonts w:eastAsiaTheme="minorEastAsia"/>
                <w:b/>
                <w:bCs/>
                <w:rtl/>
              </w:rPr>
              <w:t>متنقلة</w:t>
            </w:r>
            <w:r w:rsidRPr="000C1D81">
              <w:rPr>
                <w:rFonts w:eastAsiaTheme="minorEastAsia"/>
                <w:b/>
                <w:bCs/>
                <w:rtl/>
              </w:rPr>
              <w:t xml:space="preserve"> بحرية</w:t>
            </w:r>
          </w:p>
          <w:p w:rsidR="00981B67" w:rsidRPr="00CC2DD6" w:rsidRDefault="00981B67" w:rsidP="00981B67">
            <w:pPr>
              <w:pStyle w:val="TabletextS5"/>
              <w:rPr>
                <w:rFonts w:eastAsiaTheme="minorEastAsia"/>
              </w:rPr>
            </w:pPr>
            <w:r w:rsidRPr="00CC2DD6">
              <w:rPr>
                <w:rFonts w:eastAsiaTheme="minorEastAsia"/>
                <w:rtl/>
              </w:rPr>
              <w:t>متنقلة للطيران </w:t>
            </w:r>
            <w:r w:rsidRPr="00CC2DD6">
              <w:rPr>
                <w:rFonts w:eastAsiaTheme="minorEastAsia"/>
              </w:rPr>
              <w:t>(OR)</w:t>
            </w:r>
            <w:r>
              <w:rPr>
                <w:rFonts w:eastAsiaTheme="minorEastAsia"/>
                <w:rtl/>
              </w:rPr>
              <w:t xml:space="preserve">  </w:t>
            </w:r>
            <w:r>
              <w:rPr>
                <w:noProof/>
              </w:rPr>
              <w:t>228E</w:t>
            </w:r>
            <w:r>
              <w:rPr>
                <w:rFonts w:eastAsiaTheme="minorEastAsia"/>
              </w:rPr>
              <w:t>.5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CC2DD6">
              <w:rPr>
                <w:rFonts w:eastAsiaTheme="minorEastAsia"/>
                <w:rtl/>
              </w:rPr>
              <w:t>متنقلة ساتلية</w:t>
            </w:r>
            <w:r w:rsidRPr="000C1D81"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  <w:rtl/>
              </w:rPr>
              <w:t>-</w:t>
            </w:r>
            <w:r w:rsidRPr="000C1D81">
              <w:rPr>
                <w:rFonts w:eastAsiaTheme="minorEastAsia"/>
                <w:rtl/>
              </w:rPr>
              <w:t>فضاء)</w:t>
            </w:r>
          </w:p>
          <w:p w:rsidR="00981B67" w:rsidRDefault="00981B67" w:rsidP="00981B67">
            <w:pPr>
              <w:pStyle w:val="TabletextS5"/>
              <w:tabs>
                <w:tab w:val="left" w:pos="196"/>
              </w:tabs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b/>
                <w:bCs/>
                <w:rtl/>
              </w:rPr>
              <w:tab/>
            </w:r>
            <w:r>
              <w:rPr>
                <w:noProof/>
              </w:rPr>
              <w:t>228F</w:t>
            </w:r>
            <w:r>
              <w:rPr>
                <w:rFonts w:eastAsiaTheme="minorEastAsia"/>
                <w:lang w:val="en-GB"/>
              </w:rPr>
              <w:t>.5</w:t>
            </w:r>
          </w:p>
          <w:p w:rsidR="00981B67" w:rsidRPr="00926042" w:rsidRDefault="00981B67" w:rsidP="00981B67">
            <w:pPr>
              <w:pStyle w:val="TabletextS5"/>
              <w:rPr>
                <w:rtl/>
              </w:rPr>
            </w:pPr>
            <w:r w:rsidRPr="00926042">
              <w:t>226.5</w:t>
            </w:r>
          </w:p>
        </w:tc>
      </w:tr>
      <w:tr w:rsidR="00981B67" w:rsidRPr="00E741AA" w:rsidTr="00981B67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</w:rPr>
            </w:pPr>
            <w:r w:rsidRPr="00962796">
              <w:rPr>
                <w:rStyle w:val="Tablefreq"/>
              </w:rPr>
              <w:t>162,0125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161,9875</w:t>
            </w:r>
          </w:p>
          <w:p w:rsidR="00981B67" w:rsidRPr="00926042" w:rsidRDefault="00981B67" w:rsidP="00981B67">
            <w:pPr>
              <w:pStyle w:val="TabletextS5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981B67" w:rsidRDefault="00981B67" w:rsidP="00981B67">
            <w:pPr>
              <w:pStyle w:val="TabletextS5"/>
              <w:rPr>
                <w:rFonts w:ascii="Times New Roman Bold"/>
                <w:b/>
                <w:bCs/>
                <w:noProof/>
                <w:rtl/>
              </w:rPr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باستثناء المتنقلة للطيران</w:t>
            </w:r>
          </w:p>
          <w:p w:rsidR="00981B67" w:rsidRPr="00926042" w:rsidRDefault="00981B67" w:rsidP="00981B67">
            <w:pPr>
              <w:pStyle w:val="TabletextS5"/>
              <w:rPr>
                <w:rFonts w:ascii="Times New Roman Bold"/>
                <w:b/>
                <w:bCs/>
                <w:noProof/>
              </w:rPr>
            </w:pPr>
            <w:r w:rsidRPr="00926042">
              <w:t>229.5  226.5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162,0125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161,9875</w:t>
            </w:r>
          </w:p>
          <w:p w:rsidR="00981B67" w:rsidRPr="008318D2" w:rsidRDefault="00981B67" w:rsidP="00981B67">
            <w:pPr>
              <w:pStyle w:val="TabletextS5"/>
              <w:tabs>
                <w:tab w:val="left" w:pos="183"/>
              </w:tabs>
              <w:rPr>
                <w:b/>
                <w:bCs/>
              </w:rPr>
            </w:pPr>
            <w:r w:rsidRPr="00926042">
              <w:tab/>
            </w:r>
            <w:r w:rsidRPr="008318D2">
              <w:rPr>
                <w:b/>
                <w:bCs/>
                <w:rtl/>
              </w:rPr>
              <w:t>ثابتة</w:t>
            </w:r>
          </w:p>
          <w:p w:rsidR="00981B67" w:rsidRDefault="00981B67" w:rsidP="00981B67">
            <w:pPr>
              <w:pStyle w:val="TabletextS5"/>
              <w:tabs>
                <w:tab w:val="left" w:pos="183"/>
              </w:tabs>
              <w:rPr>
                <w:rFonts w:ascii="Times New Roman Bold"/>
                <w:b/>
                <w:bCs/>
                <w:noProof/>
                <w:rtl/>
              </w:rPr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متنقلة</w:t>
            </w:r>
          </w:p>
          <w:p w:rsidR="00981B67" w:rsidRPr="00E741AA" w:rsidRDefault="00981B67" w:rsidP="00981B67">
            <w:pPr>
              <w:pStyle w:val="TabletextS5"/>
              <w:tabs>
                <w:tab w:val="left" w:pos="169"/>
              </w:tabs>
              <w:rPr>
                <w:rtl/>
                <w:lang w:bidi="ar-SY"/>
              </w:rPr>
            </w:pPr>
            <w:r>
              <w:rPr>
                <w:rtl/>
              </w:rPr>
              <w:tab/>
            </w:r>
            <w:r w:rsidRPr="00926042">
              <w:t>226.5</w:t>
            </w:r>
          </w:p>
        </w:tc>
      </w:tr>
      <w:tr w:rsidR="00981B67" w:rsidRPr="00E741AA" w:rsidTr="00884810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lastRenderedPageBreak/>
              <w:t>162,0375</w:t>
            </w:r>
            <w:r w:rsidRPr="00962796">
              <w:rPr>
                <w:rStyle w:val="Tablefreq"/>
              </w:rPr>
              <w:noBreakHyphen/>
              <w:t>162,0125</w:t>
            </w:r>
          </w:p>
          <w:p w:rsidR="00981B67" w:rsidRPr="00926042" w:rsidRDefault="00981B67" w:rsidP="00981B67">
            <w:pPr>
              <w:pStyle w:val="TabletextS5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981B67" w:rsidRDefault="00981B67" w:rsidP="00981B67">
            <w:pPr>
              <w:pStyle w:val="TabletextS5"/>
              <w:rPr>
                <w:rtl/>
              </w:rPr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باستثناء المتنقلة للطيران</w:t>
            </w:r>
          </w:p>
          <w:p w:rsidR="00981B67" w:rsidRPr="000C1D81" w:rsidRDefault="00981B67" w:rsidP="00981B67">
            <w:pPr>
              <w:pStyle w:val="TabletextS5"/>
              <w:rPr>
                <w:rFonts w:eastAsiaTheme="minorEastAsia"/>
                <w:b/>
                <w:bCs/>
              </w:rPr>
            </w:pPr>
            <w:r w:rsidRPr="000C1D81">
              <w:rPr>
                <w:rFonts w:eastAsiaTheme="minorEastAsia"/>
                <w:rtl/>
              </w:rPr>
              <w:t>متنقلة ساتلية (أرض</w:t>
            </w:r>
            <w:r>
              <w:rPr>
                <w:rFonts w:eastAsiaTheme="minorEastAsia"/>
                <w:rtl/>
              </w:rPr>
              <w:t>-</w:t>
            </w:r>
            <w:r w:rsidRPr="000C1D81">
              <w:rPr>
                <w:rFonts w:eastAsiaTheme="minorEastAsia"/>
                <w:rtl/>
              </w:rPr>
              <w:t>فضاء)</w:t>
            </w:r>
          </w:p>
          <w:p w:rsidR="00981B67" w:rsidRDefault="00981B67" w:rsidP="00981B67">
            <w:pPr>
              <w:pStyle w:val="TabletextS5"/>
              <w:tabs>
                <w:tab w:val="left" w:pos="143"/>
              </w:tabs>
              <w:rPr>
                <w:rtl/>
              </w:rPr>
            </w:pPr>
            <w:r>
              <w:rPr>
                <w:noProof/>
                <w:rtl/>
              </w:rPr>
              <w:tab/>
            </w:r>
            <w:r>
              <w:rPr>
                <w:noProof/>
              </w:rPr>
              <w:t>228F</w:t>
            </w:r>
            <w:r w:rsidRPr="000C1D81">
              <w:rPr>
                <w:rFonts w:eastAsiaTheme="minorEastAsia"/>
                <w:spacing w:val="-6"/>
              </w:rPr>
              <w:t>.5</w:t>
            </w:r>
          </w:p>
          <w:p w:rsidR="00981B67" w:rsidRDefault="00981B67" w:rsidP="00981B67">
            <w:pPr>
              <w:pStyle w:val="TabletextS5"/>
              <w:rPr>
                <w:rtl/>
              </w:rPr>
            </w:pPr>
          </w:p>
          <w:p w:rsidR="00981B67" w:rsidRPr="00926042" w:rsidRDefault="00981B67" w:rsidP="00981B67">
            <w:pPr>
              <w:pStyle w:val="TabletextS5"/>
              <w:rPr>
                <w:rtl/>
              </w:rPr>
            </w:pPr>
            <w:r>
              <w:rPr>
                <w:rFonts w:eastAsiaTheme="minorEastAsia"/>
              </w:rPr>
              <w:t>  </w:t>
            </w:r>
            <w:r w:rsidRPr="000C1D81">
              <w:rPr>
                <w:rFonts w:eastAsiaTheme="minorEastAsia"/>
              </w:rPr>
              <w:t>229.5</w:t>
            </w:r>
            <w:r>
              <w:rPr>
                <w:rFonts w:eastAsiaTheme="minorEastAsia"/>
                <w:lang w:val="fr-CH"/>
              </w:rPr>
              <w:t>  </w:t>
            </w:r>
            <w:r w:rsidRPr="000C1D81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228B</w:t>
            </w:r>
            <w:r w:rsidRPr="000C1D81">
              <w:rPr>
                <w:rFonts w:eastAsiaTheme="minorEastAsia"/>
              </w:rPr>
              <w:t>.5</w:t>
            </w:r>
            <w:r>
              <w:rPr>
                <w:rFonts w:eastAsiaTheme="minorEastAsia"/>
              </w:rPr>
              <w:t>   228A</w:t>
            </w:r>
            <w:r w:rsidRPr="000C1D81">
              <w:rPr>
                <w:rFonts w:eastAsiaTheme="minorEastAsia"/>
              </w:rPr>
              <w:t>.5 </w:t>
            </w:r>
            <w:r>
              <w:rPr>
                <w:rFonts w:eastAsiaTheme="minorEastAsia"/>
              </w:rPr>
              <w:t>  </w:t>
            </w:r>
            <w:r w:rsidRPr="000C1D81">
              <w:rPr>
                <w:rFonts w:eastAsiaTheme="minorEastAsia"/>
              </w:rPr>
              <w:t>226.5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162,0375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162,0125</w:t>
            </w:r>
          </w:p>
          <w:p w:rsidR="00981B67" w:rsidRPr="00CC2DD6" w:rsidRDefault="00981B67" w:rsidP="00981B67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CC2DD6">
              <w:rPr>
                <w:rFonts w:eastAsiaTheme="minorEastAsia"/>
                <w:b/>
                <w:bCs/>
                <w:rtl/>
              </w:rPr>
              <w:t>متنقلة للطيران </w:t>
            </w:r>
            <w:r w:rsidRPr="00CC2DD6">
              <w:rPr>
                <w:rFonts w:eastAsiaTheme="minorEastAsia"/>
              </w:rPr>
              <w:t>(OR)</w:t>
            </w:r>
          </w:p>
          <w:p w:rsidR="00981B67" w:rsidRPr="000C1D81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D02306">
              <w:rPr>
                <w:rFonts w:eastAsiaTheme="minorEastAsia"/>
                <w:b/>
                <w:bCs/>
                <w:rtl/>
              </w:rPr>
              <w:t>متنقلة</w:t>
            </w:r>
            <w:r w:rsidRPr="000C1D81">
              <w:rPr>
                <w:rFonts w:eastAsiaTheme="minorEastAsia"/>
                <w:b/>
                <w:bCs/>
                <w:rtl/>
              </w:rPr>
              <w:t xml:space="preserve"> بحرية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CC2DD6">
              <w:rPr>
                <w:rFonts w:eastAsiaTheme="minorEastAsia"/>
                <w:b/>
                <w:bCs/>
                <w:rtl/>
              </w:rPr>
              <w:t>متنقلة ساتلية</w:t>
            </w:r>
            <w:r w:rsidRPr="000C1D81"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  <w:rtl/>
              </w:rPr>
              <w:t>-</w:t>
            </w:r>
            <w:r w:rsidRPr="000C1D81">
              <w:rPr>
                <w:rFonts w:eastAsiaTheme="minorEastAsia"/>
                <w:rtl/>
              </w:rPr>
              <w:t>فضاء)</w:t>
            </w:r>
          </w:p>
          <w:p w:rsidR="00981B67" w:rsidRPr="00B326CC" w:rsidRDefault="00981B67" w:rsidP="00981B67">
            <w:pPr>
              <w:pStyle w:val="TabletextS5"/>
              <w:rPr>
                <w:rtl/>
              </w:rPr>
            </w:pPr>
          </w:p>
          <w:p w:rsidR="00981B67" w:rsidRDefault="00981B67" w:rsidP="00981B67">
            <w:pPr>
              <w:pStyle w:val="TabletextS5"/>
              <w:rPr>
                <w:rtl/>
              </w:rPr>
            </w:pPr>
          </w:p>
          <w:p w:rsidR="00981B67" w:rsidRPr="00D02306" w:rsidRDefault="00981B67" w:rsidP="00981B67">
            <w:pPr>
              <w:pStyle w:val="TabletextS5"/>
              <w:rPr>
                <w:rtl/>
              </w:rPr>
            </w:pPr>
            <w:r>
              <w:rPr>
                <w:noProof/>
              </w:rPr>
              <w:t>228C.5</w:t>
            </w:r>
            <w:r w:rsidRPr="00D02306">
              <w:rPr>
                <w:noProof/>
                <w:rtl/>
              </w:rPr>
              <w:t>   </w:t>
            </w:r>
            <w:r>
              <w:rPr>
                <w:noProof/>
              </w:rPr>
              <w:t xml:space="preserve">228D.5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162,0375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162,0125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D02306">
              <w:rPr>
                <w:rFonts w:eastAsiaTheme="minorEastAsia"/>
                <w:b/>
                <w:bCs/>
                <w:rtl/>
              </w:rPr>
              <w:t>متنقلة</w:t>
            </w:r>
            <w:r w:rsidRPr="000C1D81">
              <w:rPr>
                <w:rFonts w:eastAsiaTheme="minorEastAsia"/>
                <w:b/>
                <w:bCs/>
                <w:rtl/>
              </w:rPr>
              <w:t xml:space="preserve"> بحرية</w:t>
            </w:r>
          </w:p>
          <w:p w:rsidR="00981B67" w:rsidRPr="00CC2DD6" w:rsidRDefault="00981B67" w:rsidP="00981B67">
            <w:pPr>
              <w:pStyle w:val="TabletextS5"/>
              <w:rPr>
                <w:rFonts w:eastAsiaTheme="minorEastAsia"/>
              </w:rPr>
            </w:pPr>
            <w:r w:rsidRPr="00CC2DD6">
              <w:rPr>
                <w:rFonts w:eastAsiaTheme="minorEastAsia"/>
                <w:rtl/>
              </w:rPr>
              <w:t>متنقلة للطيران </w:t>
            </w:r>
            <w:r w:rsidRPr="00CC2DD6">
              <w:rPr>
                <w:rFonts w:eastAsiaTheme="minorEastAsia"/>
              </w:rPr>
              <w:t>(OR)</w:t>
            </w:r>
            <w:r>
              <w:rPr>
                <w:rFonts w:eastAsiaTheme="minorEastAsia"/>
                <w:rtl/>
              </w:rPr>
              <w:t xml:space="preserve">  </w:t>
            </w:r>
            <w:r>
              <w:rPr>
                <w:noProof/>
              </w:rPr>
              <w:t>228E</w:t>
            </w:r>
            <w:r>
              <w:rPr>
                <w:rFonts w:eastAsiaTheme="minorEastAsia"/>
              </w:rPr>
              <w:t>.5</w:t>
            </w:r>
          </w:p>
          <w:p w:rsidR="00981B67" w:rsidRDefault="00981B67" w:rsidP="00981B67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CC2DD6">
              <w:rPr>
                <w:rFonts w:eastAsiaTheme="minorEastAsia"/>
                <w:rtl/>
              </w:rPr>
              <w:t>متنقلة ساتلية</w:t>
            </w:r>
            <w:r w:rsidRPr="000C1D81"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  <w:rtl/>
              </w:rPr>
              <w:t>-</w:t>
            </w:r>
            <w:r w:rsidRPr="000C1D81">
              <w:rPr>
                <w:rFonts w:eastAsiaTheme="minorEastAsia"/>
                <w:rtl/>
              </w:rPr>
              <w:t>فضاء)</w:t>
            </w:r>
          </w:p>
          <w:p w:rsidR="00981B67" w:rsidRDefault="00981B67" w:rsidP="00981B67">
            <w:pPr>
              <w:pStyle w:val="TabletextS5"/>
              <w:tabs>
                <w:tab w:val="left" w:pos="210"/>
              </w:tabs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b/>
                <w:bCs/>
                <w:rtl/>
              </w:rPr>
              <w:tab/>
            </w:r>
            <w:r>
              <w:rPr>
                <w:noProof/>
              </w:rPr>
              <w:t>228F</w:t>
            </w:r>
            <w:r>
              <w:rPr>
                <w:rFonts w:eastAsiaTheme="minorEastAsia"/>
                <w:lang w:val="en-GB"/>
              </w:rPr>
              <w:t>.5</w:t>
            </w:r>
          </w:p>
          <w:p w:rsidR="00981B67" w:rsidRPr="00D02306" w:rsidRDefault="00981B67" w:rsidP="00981B67">
            <w:pPr>
              <w:pStyle w:val="TabletextS5"/>
              <w:rPr>
                <w:rFonts w:eastAsiaTheme="minorEastAsia"/>
                <w:lang w:val="en-GB"/>
              </w:rPr>
            </w:pPr>
          </w:p>
          <w:p w:rsidR="00981B67" w:rsidRPr="00926042" w:rsidRDefault="00981B67" w:rsidP="00981B67">
            <w:pPr>
              <w:pStyle w:val="TabletextS5"/>
              <w:rPr>
                <w:rtl/>
              </w:rPr>
            </w:pPr>
            <w:r w:rsidRPr="00926042">
              <w:t>226.5</w:t>
            </w:r>
          </w:p>
        </w:tc>
      </w:tr>
      <w:tr w:rsidR="00981B67" w:rsidRPr="00E741AA" w:rsidTr="00337059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Fonts w:eastAsiaTheme="minorEastAsia"/>
                <w:rtl/>
              </w:rPr>
            </w:pPr>
            <w:r w:rsidRPr="00962796">
              <w:rPr>
                <w:rStyle w:val="Tablefreq"/>
                <w:rFonts w:eastAsiaTheme="minorEastAsia"/>
              </w:rPr>
              <w:t>174</w:t>
            </w:r>
            <w:r w:rsidRPr="00962796">
              <w:rPr>
                <w:rStyle w:val="Tablefreq"/>
                <w:rFonts w:eastAsiaTheme="minorEastAsia"/>
              </w:rPr>
              <w:noBreakHyphen/>
              <w:t>162,0375</w:t>
            </w:r>
          </w:p>
          <w:p w:rsidR="00981B67" w:rsidRPr="000C1D81" w:rsidRDefault="00981B67" w:rsidP="00981B67">
            <w:pPr>
              <w:pStyle w:val="TabletextS5"/>
              <w:rPr>
                <w:rFonts w:eastAsiaTheme="minorEastAsia"/>
                <w:rtl/>
              </w:rPr>
            </w:pPr>
            <w:r w:rsidRPr="000C1D81">
              <w:rPr>
                <w:rFonts w:eastAsiaTheme="minorEastAsia"/>
                <w:b/>
                <w:bCs/>
                <w:rtl/>
              </w:rPr>
              <w:t>ثابتة</w:t>
            </w:r>
          </w:p>
          <w:p w:rsidR="00981B67" w:rsidRPr="000C1D81" w:rsidRDefault="00981B67" w:rsidP="00981B67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0C1D81">
              <w:rPr>
                <w:rFonts w:eastAsiaTheme="minorEastAsia"/>
                <w:b/>
                <w:bCs/>
                <w:rtl/>
              </w:rPr>
              <w:t>متنقلة</w:t>
            </w:r>
            <w:r w:rsidRPr="000C1D81">
              <w:rPr>
                <w:rFonts w:eastAsiaTheme="minorEastAsia"/>
                <w:rtl/>
              </w:rPr>
              <w:t xml:space="preserve"> باستثناء المتنقلة للطيران</w:t>
            </w:r>
          </w:p>
          <w:p w:rsidR="00981B67" w:rsidRPr="00926042" w:rsidRDefault="00981B67" w:rsidP="00981B67">
            <w:pPr>
              <w:pStyle w:val="TabletextS5"/>
            </w:pPr>
            <w:r w:rsidRPr="000C1D81">
              <w:rPr>
                <w:rFonts w:eastAsiaTheme="minorEastAsia"/>
              </w:rPr>
              <w:t>229.5   226.5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981B67">
            <w:pPr>
              <w:pStyle w:val="TabletextS5"/>
              <w:rPr>
                <w:rStyle w:val="Tablefreq"/>
                <w:rFonts w:eastAsiaTheme="minorEastAsia"/>
                <w:rtl/>
              </w:rPr>
            </w:pPr>
            <w:r w:rsidRPr="00962796">
              <w:rPr>
                <w:rStyle w:val="Tablefreq"/>
                <w:rFonts w:eastAsiaTheme="minorEastAsia"/>
              </w:rPr>
              <w:t>174</w:t>
            </w:r>
            <w:r w:rsidRPr="00962796">
              <w:rPr>
                <w:rStyle w:val="Tablefreq"/>
                <w:rFonts w:eastAsiaTheme="minorEastAsia"/>
              </w:rPr>
              <w:noBreakHyphen/>
              <w:t>162,0375</w:t>
            </w:r>
          </w:p>
          <w:p w:rsidR="00981B67" w:rsidRPr="00214371" w:rsidRDefault="00981B67" w:rsidP="00981B67">
            <w:pPr>
              <w:pStyle w:val="TabletextS5"/>
              <w:tabs>
                <w:tab w:val="left" w:pos="183"/>
              </w:tabs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/>
                <w:b/>
                <w:bCs/>
              </w:rPr>
              <w:tab/>
            </w:r>
            <w:r w:rsidRPr="00214371">
              <w:rPr>
                <w:rFonts w:eastAsiaTheme="minorEastAsia"/>
                <w:b/>
                <w:bCs/>
                <w:rtl/>
              </w:rPr>
              <w:t>ثابتة</w:t>
            </w:r>
          </w:p>
          <w:p w:rsidR="00981B67" w:rsidRPr="00214371" w:rsidRDefault="00981B67" w:rsidP="00981B67">
            <w:pPr>
              <w:pStyle w:val="TabletextS5"/>
              <w:tabs>
                <w:tab w:val="left" w:pos="183"/>
              </w:tabs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/>
                <w:b/>
                <w:bCs/>
              </w:rPr>
              <w:tab/>
            </w:r>
            <w:r w:rsidRPr="00214371">
              <w:rPr>
                <w:rFonts w:eastAsiaTheme="minorEastAsia"/>
                <w:b/>
                <w:bCs/>
                <w:rtl/>
              </w:rPr>
              <w:t>متنقلة</w:t>
            </w:r>
          </w:p>
          <w:p w:rsidR="00981B67" w:rsidRPr="00E741AA" w:rsidRDefault="00981B67" w:rsidP="00981B67">
            <w:pPr>
              <w:pStyle w:val="TabletextS5"/>
              <w:tabs>
                <w:tab w:val="left" w:pos="169"/>
              </w:tabs>
              <w:rPr>
                <w:rtl/>
                <w:lang w:bidi="ar-SY"/>
              </w:rPr>
            </w:pPr>
            <w:r>
              <w:rPr>
                <w:rFonts w:eastAsiaTheme="minorEastAsia"/>
                <w:rtl/>
              </w:rPr>
              <w:tab/>
            </w:r>
            <w:r w:rsidRPr="000C1D81">
              <w:rPr>
                <w:rFonts w:eastAsiaTheme="minorEastAsia"/>
              </w:rPr>
              <w:t>232.5</w:t>
            </w:r>
            <w:r>
              <w:rPr>
                <w:rFonts w:eastAsiaTheme="minorEastAsia"/>
              </w:rPr>
              <w:t xml:space="preserve"> </w:t>
            </w:r>
            <w:r w:rsidRPr="000C1D81">
              <w:rPr>
                <w:rFonts w:eastAsiaTheme="minorEastAsia"/>
              </w:rPr>
              <w:t xml:space="preserve">  231.5</w:t>
            </w:r>
            <w:r>
              <w:rPr>
                <w:rFonts w:eastAsiaTheme="minorEastAsia"/>
              </w:rPr>
              <w:t xml:space="preserve"> </w:t>
            </w:r>
            <w:r w:rsidRPr="000C1D81">
              <w:rPr>
                <w:rFonts w:eastAsiaTheme="minorEastAsia"/>
              </w:rPr>
              <w:t xml:space="preserve">  230.5   226.5</w:t>
            </w:r>
          </w:p>
        </w:tc>
      </w:tr>
      <w:tr w:rsidR="00981B67" w:rsidTr="00884810">
        <w:trPr>
          <w:cantSplit/>
        </w:trPr>
        <w:tc>
          <w:tcPr>
            <w:tcW w:w="3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1B67" w:rsidRPr="009F32C9" w:rsidRDefault="00981B67" w:rsidP="00337059">
            <w:pPr>
              <w:pStyle w:val="TabletextS5"/>
              <w:keepNext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962796">
              <w:rPr>
                <w:rStyle w:val="Tablefreq"/>
              </w:rPr>
              <w:t>223-174</w:t>
            </w:r>
          </w:p>
          <w:p w:rsidR="00981B67" w:rsidRDefault="00981B67" w:rsidP="00337059">
            <w:pPr>
              <w:pStyle w:val="TabletextS5"/>
              <w:keepNext/>
            </w:pPr>
            <w:r>
              <w:rPr>
                <w:b/>
                <w:bCs/>
                <w:rtl/>
              </w:rPr>
              <w:t>إذاعية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67" w:rsidRPr="00962796" w:rsidRDefault="00981B67" w:rsidP="00337059">
            <w:pPr>
              <w:pStyle w:val="TabletextS5"/>
              <w:keepNext/>
              <w:rPr>
                <w:rStyle w:val="Tablefreq"/>
              </w:rPr>
            </w:pPr>
            <w:r w:rsidRPr="00962796">
              <w:rPr>
                <w:rStyle w:val="Tablefreq"/>
              </w:rPr>
              <w:t>216-174</w:t>
            </w:r>
          </w:p>
          <w:p w:rsidR="00981B67" w:rsidRDefault="00981B67" w:rsidP="00337059">
            <w:pPr>
              <w:pStyle w:val="TabletextS5"/>
              <w:keepNext/>
            </w:pPr>
            <w:r>
              <w:rPr>
                <w:b/>
                <w:bCs/>
                <w:rtl/>
              </w:rPr>
              <w:t>إذاعية</w:t>
            </w:r>
          </w:p>
          <w:p w:rsidR="00981B67" w:rsidRDefault="00981B67" w:rsidP="00337059">
            <w:pPr>
              <w:pStyle w:val="TabletextS5"/>
              <w:keepNext/>
            </w:pPr>
            <w:r>
              <w:rPr>
                <w:rtl/>
              </w:rPr>
              <w:t>ثابتة</w:t>
            </w:r>
          </w:p>
          <w:p w:rsidR="00981B67" w:rsidRDefault="00981B67" w:rsidP="00337059">
            <w:pPr>
              <w:pStyle w:val="TabletextS5"/>
              <w:keepNext/>
            </w:pPr>
            <w:r>
              <w:rPr>
                <w:rtl/>
              </w:rPr>
              <w:t>متنقلة</w:t>
            </w:r>
          </w:p>
          <w:p w:rsidR="00981B67" w:rsidRPr="00214371" w:rsidRDefault="00337059" w:rsidP="00337059">
            <w:pPr>
              <w:pStyle w:val="TabletextS5"/>
              <w:keepNext/>
              <w:rPr>
                <w:rStyle w:val="Artref"/>
              </w:rPr>
            </w:pPr>
            <w:r w:rsidRPr="00337059">
              <w:rPr>
                <w:rStyle w:val="Artref"/>
                <w:b w:val="0"/>
                <w:bCs w:val="0"/>
              </w:rPr>
              <w:t>234.5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B67" w:rsidRPr="00214371" w:rsidRDefault="00981B67" w:rsidP="00337059">
            <w:pPr>
              <w:pStyle w:val="TabletextS5"/>
              <w:keepNext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5117C1">
              <w:rPr>
                <w:rStyle w:val="Tablefreq"/>
              </w:rPr>
              <w:t>223-174</w:t>
            </w:r>
          </w:p>
          <w:p w:rsidR="00981B67" w:rsidRDefault="00981B67" w:rsidP="00337059">
            <w:pPr>
              <w:pStyle w:val="TabletextS5"/>
              <w:keepNext/>
            </w:pPr>
            <w:r>
              <w:rPr>
                <w:b/>
                <w:bCs/>
                <w:rtl/>
              </w:rPr>
              <w:t>ثابتة</w:t>
            </w:r>
          </w:p>
          <w:p w:rsidR="00981B67" w:rsidRDefault="00981B67" w:rsidP="00337059">
            <w:pPr>
              <w:pStyle w:val="TabletextS5"/>
              <w:keepNext/>
            </w:pPr>
            <w:r>
              <w:rPr>
                <w:b/>
                <w:bCs/>
                <w:rtl/>
              </w:rPr>
              <w:t>متنقلة</w:t>
            </w:r>
          </w:p>
          <w:p w:rsidR="00981B67" w:rsidRDefault="00981B67" w:rsidP="00337059">
            <w:pPr>
              <w:pStyle w:val="TabletextS5"/>
              <w:keepNext/>
            </w:pPr>
            <w:r>
              <w:rPr>
                <w:b/>
                <w:bCs/>
                <w:rtl/>
              </w:rPr>
              <w:t>إذاعية</w:t>
            </w:r>
          </w:p>
          <w:p w:rsidR="00981B67" w:rsidRDefault="00981B67" w:rsidP="00337059">
            <w:pPr>
              <w:pStyle w:val="TabletextS5"/>
              <w:keepNext/>
            </w:pPr>
          </w:p>
        </w:tc>
      </w:tr>
      <w:tr w:rsidR="00981B67" w:rsidTr="00884810">
        <w:trPr>
          <w:cantSplit/>
        </w:trPr>
        <w:tc>
          <w:tcPr>
            <w:tcW w:w="3127" w:type="dxa"/>
            <w:tcBorders>
              <w:left w:val="single" w:sz="6" w:space="0" w:color="auto"/>
              <w:right w:val="single" w:sz="6" w:space="0" w:color="auto"/>
            </w:tcBorders>
          </w:tcPr>
          <w:p w:rsidR="00981B67" w:rsidRDefault="00981B67" w:rsidP="00981B67">
            <w:pPr>
              <w:pStyle w:val="TabletextS5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67" w:rsidRPr="005117C1" w:rsidRDefault="00981B67" w:rsidP="00981B67">
            <w:pPr>
              <w:pStyle w:val="TabletextS5"/>
              <w:rPr>
                <w:rStyle w:val="Tablefreq"/>
              </w:rPr>
            </w:pPr>
            <w:r w:rsidRPr="005117C1">
              <w:rPr>
                <w:rStyle w:val="Tablefreq"/>
              </w:rPr>
              <w:t>220-216</w:t>
            </w:r>
          </w:p>
          <w:p w:rsidR="00981B67" w:rsidRDefault="00981B67" w:rsidP="00981B67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981B67" w:rsidRDefault="00981B67" w:rsidP="00981B67">
            <w:pPr>
              <w:pStyle w:val="TabletextS5"/>
            </w:pPr>
            <w:r>
              <w:rPr>
                <w:b/>
                <w:bCs/>
                <w:rtl/>
              </w:rPr>
              <w:t>متنقلة بحرية</w:t>
            </w:r>
          </w:p>
          <w:p w:rsidR="00981B67" w:rsidRDefault="00981B67" w:rsidP="00981B67">
            <w:pPr>
              <w:pStyle w:val="TabletextS5"/>
            </w:pPr>
            <w:r>
              <w:rPr>
                <w:rtl/>
              </w:rPr>
              <w:t xml:space="preserve">تحديد راديوي للموقع  </w:t>
            </w:r>
            <w:r>
              <w:t xml:space="preserve">  </w:t>
            </w:r>
            <w:r w:rsidR="00337059" w:rsidRPr="00337059">
              <w:rPr>
                <w:rStyle w:val="Artref"/>
                <w:b w:val="0"/>
                <w:bCs w:val="0"/>
              </w:rPr>
              <w:t>241.5</w:t>
            </w:r>
          </w:p>
          <w:p w:rsidR="00981B67" w:rsidRPr="00C8364C" w:rsidRDefault="00337059" w:rsidP="00981B67">
            <w:pPr>
              <w:pStyle w:val="TabletextS5"/>
              <w:rPr>
                <w:rStyle w:val="Artref"/>
              </w:rPr>
            </w:pPr>
            <w:r w:rsidRPr="00337059">
              <w:rPr>
                <w:rStyle w:val="Artref"/>
                <w:b w:val="0"/>
                <w:bCs w:val="0"/>
              </w:rPr>
              <w:t>242.5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981B67" w:rsidRDefault="00981B67" w:rsidP="00981B67">
            <w:pPr>
              <w:pStyle w:val="TabletextS5"/>
            </w:pPr>
          </w:p>
        </w:tc>
      </w:tr>
      <w:tr w:rsidR="00981B67" w:rsidTr="00884810">
        <w:trPr>
          <w:cantSplit/>
        </w:trPr>
        <w:tc>
          <w:tcPr>
            <w:tcW w:w="3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67" w:rsidRPr="00C8364C" w:rsidRDefault="00337059" w:rsidP="00981B67">
            <w:pPr>
              <w:pStyle w:val="TabletextS5"/>
              <w:rPr>
                <w:rStyle w:val="Artref"/>
              </w:rPr>
            </w:pPr>
            <w:r w:rsidRPr="00337059">
              <w:rPr>
                <w:rStyle w:val="Artref"/>
                <w:b w:val="0"/>
                <w:bCs w:val="0"/>
              </w:rPr>
              <w:t>243.5  237.5  235.5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67" w:rsidRDefault="00981B67" w:rsidP="00981B67">
            <w:pPr>
              <w:pStyle w:val="TabletextS5"/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67" w:rsidRPr="00C8364C" w:rsidRDefault="00337059" w:rsidP="00981B67">
            <w:pPr>
              <w:pStyle w:val="TabletextS5"/>
              <w:rPr>
                <w:rStyle w:val="Artref"/>
              </w:rPr>
            </w:pPr>
            <w:r w:rsidRPr="00337059">
              <w:rPr>
                <w:rStyle w:val="Artref"/>
                <w:b w:val="0"/>
                <w:bCs w:val="0"/>
              </w:rPr>
              <w:t>245.5  240.5  238.5  233.5</w:t>
            </w:r>
          </w:p>
        </w:tc>
      </w:tr>
    </w:tbl>
    <w:p w:rsidR="000C4C78" w:rsidRPr="000A2CC4" w:rsidRDefault="00981B67" w:rsidP="000A2CC4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0A2CC4" w:rsidRPr="000A2CC4">
        <w:rPr>
          <w:rFonts w:hint="cs"/>
          <w:b w:val="0"/>
          <w:bCs w:val="0"/>
          <w:rtl/>
          <w:lang w:bidi="ar-EG"/>
        </w:rPr>
        <w:t xml:space="preserve">لا نؤيد توزيعات جديدة للخدمة المتنقلة الساتلية البحرية </w:t>
      </w:r>
      <w:r w:rsidR="000A2CC4" w:rsidRPr="000A2CC4">
        <w:rPr>
          <w:b w:val="0"/>
          <w:bCs w:val="0"/>
          <w:lang w:bidi="ar-EG"/>
        </w:rPr>
        <w:t>(MMSS)</w:t>
      </w:r>
      <w:r w:rsidR="000A2CC4" w:rsidRPr="000A2CC4">
        <w:rPr>
          <w:rFonts w:hint="cs"/>
          <w:b w:val="0"/>
          <w:bCs w:val="0"/>
          <w:rtl/>
          <w:lang w:bidi="ar-EG"/>
        </w:rPr>
        <w:t xml:space="preserve"> في نطاقات تردد التذييل </w:t>
      </w:r>
      <w:r w:rsidR="000A2CC4" w:rsidRPr="000A2CC4">
        <w:rPr>
          <w:b w:val="0"/>
          <w:bCs w:val="0"/>
          <w:lang w:bidi="ar-EG"/>
        </w:rPr>
        <w:t>18</w:t>
      </w:r>
      <w:r w:rsidR="000A2CC4" w:rsidRPr="000A2CC4">
        <w:rPr>
          <w:rFonts w:hint="cs"/>
          <w:b w:val="0"/>
          <w:bCs w:val="0"/>
          <w:rtl/>
          <w:lang w:bidi="ar-EG"/>
        </w:rPr>
        <w:t xml:space="preserve"> من لوائح الراديو، أي النطاق </w:t>
      </w:r>
      <w:r w:rsidR="000A2CC4" w:rsidRPr="000A2CC4">
        <w:rPr>
          <w:b w:val="0"/>
          <w:bCs w:val="0"/>
          <w:lang w:bidi="ar-EG"/>
        </w:rPr>
        <w:t>MHz 162,05</w:t>
      </w:r>
      <w:r w:rsidR="000A2CC4" w:rsidRPr="000A2CC4">
        <w:rPr>
          <w:b w:val="0"/>
          <w:bCs w:val="0"/>
          <w:lang w:bidi="ar-EG"/>
        </w:rPr>
        <w:noBreakHyphen/>
        <w:t>156</w:t>
      </w:r>
      <w:r w:rsidR="000A2CC4" w:rsidRPr="000A2CC4">
        <w:rPr>
          <w:rFonts w:hint="cs"/>
          <w:b w:val="0"/>
          <w:bCs w:val="0"/>
          <w:rtl/>
          <w:lang w:bidi="ar-EG"/>
        </w:rPr>
        <w:t xml:space="preserve">، حيث إن نطاقات التردد الموزعة بالفعل للخدمة </w:t>
      </w:r>
      <w:r w:rsidR="000A2CC4" w:rsidRPr="000A2CC4">
        <w:rPr>
          <w:b w:val="0"/>
          <w:bCs w:val="0"/>
          <w:lang w:bidi="ar-EG"/>
        </w:rPr>
        <w:t>MSS</w:t>
      </w:r>
      <w:r w:rsidR="000A2CC4" w:rsidRPr="000A2CC4">
        <w:rPr>
          <w:rFonts w:hint="cs"/>
          <w:b w:val="0"/>
          <w:bCs w:val="0"/>
          <w:rtl/>
          <w:lang w:bidi="ar-EG"/>
        </w:rPr>
        <w:t xml:space="preserve"> (باستثناء النطاق</w:t>
      </w:r>
      <w:r w:rsidR="000A2CC4" w:rsidRPr="000A2CC4">
        <w:rPr>
          <w:rFonts w:hint="eastAsia"/>
          <w:b w:val="0"/>
          <w:bCs w:val="0"/>
          <w:rtl/>
          <w:lang w:bidi="ar-EG"/>
        </w:rPr>
        <w:t> </w:t>
      </w:r>
      <w:r w:rsidR="000A2CC4" w:rsidRPr="000A2CC4">
        <w:rPr>
          <w:b w:val="0"/>
          <w:bCs w:val="0"/>
          <w:lang w:bidi="ar-EG"/>
        </w:rPr>
        <w:t>MHz 150,06</w:t>
      </w:r>
      <w:r w:rsidR="000A2CC4" w:rsidRPr="000A2CC4">
        <w:rPr>
          <w:b w:val="0"/>
          <w:bCs w:val="0"/>
          <w:lang w:bidi="ar-EG"/>
        </w:rPr>
        <w:noBreakHyphen/>
        <w:t>148,0</w:t>
      </w:r>
      <w:r w:rsidR="000A2CC4" w:rsidRPr="000A2CC4">
        <w:rPr>
          <w:rFonts w:hint="cs"/>
          <w:b w:val="0"/>
          <w:bCs w:val="0"/>
          <w:rtl/>
          <w:lang w:bidi="ar-EG"/>
        </w:rPr>
        <w:t xml:space="preserve"> (أرض-فضاء) تكفي لتطبيقات النظام </w:t>
      </w:r>
      <w:r w:rsidR="000A2CC4" w:rsidRPr="000A2CC4">
        <w:rPr>
          <w:b w:val="0"/>
          <w:bCs w:val="0"/>
          <w:lang w:bidi="ar-EG"/>
        </w:rPr>
        <w:t>AIS</w:t>
      </w:r>
      <w:r w:rsidR="000A2CC4" w:rsidRPr="000A2CC4">
        <w:rPr>
          <w:rFonts w:hint="cs"/>
          <w:b w:val="0"/>
          <w:bCs w:val="0"/>
          <w:rtl/>
          <w:lang w:bidi="ar-EG"/>
        </w:rPr>
        <w:t xml:space="preserve"> التي تستعمل سواتل أرضية اصطناعية وتطبيقات جديدة لتحسين الاتصالات الراديوية البحرية وفقاً للقرار </w:t>
      </w:r>
      <w:r w:rsidR="000A2CC4" w:rsidRPr="000A2CC4">
        <w:rPr>
          <w:rFonts w:ascii="TimesNewRoman" w:hAnsi="TimesNewRoman" w:cs="TimesNewRoman"/>
          <w:b w:val="0"/>
          <w:bCs w:val="0"/>
          <w:lang w:eastAsia="zh-CN"/>
        </w:rPr>
        <w:t>360 (WRC</w:t>
      </w:r>
      <w:r w:rsidR="000A2CC4" w:rsidRPr="000A2CC4">
        <w:rPr>
          <w:rFonts w:ascii="TimesNewRoman" w:hAnsi="TimesNewRoman" w:cs="TimesNewRoman"/>
          <w:b w:val="0"/>
          <w:bCs w:val="0"/>
          <w:lang w:eastAsia="zh-CN"/>
        </w:rPr>
        <w:noBreakHyphen/>
        <w:t>12)</w:t>
      </w:r>
      <w:r w:rsidR="000A2CC4" w:rsidRPr="000A2CC4">
        <w:rPr>
          <w:rFonts w:hint="cs"/>
          <w:b w:val="0"/>
          <w:bCs w:val="0"/>
          <w:rtl/>
          <w:lang w:bidi="ar-EG"/>
        </w:rPr>
        <w:t>.</w:t>
      </w:r>
    </w:p>
    <w:p w:rsidR="000C4C78" w:rsidRDefault="00981B67">
      <w:pPr>
        <w:pStyle w:val="Proposal"/>
      </w:pPr>
      <w:r>
        <w:t>SUP</w:t>
      </w:r>
      <w:r>
        <w:tab/>
        <w:t>RCC/8A16/14</w:t>
      </w:r>
    </w:p>
    <w:p w:rsidR="00981B67" w:rsidRPr="00FF7A06" w:rsidRDefault="00981B67" w:rsidP="00974774">
      <w:pPr>
        <w:pStyle w:val="ResNo"/>
        <w:spacing w:before="360"/>
        <w:rPr>
          <w:rtl/>
        </w:rPr>
      </w:pPr>
      <w:bookmarkStart w:id="277" w:name="_Toc327956661"/>
      <w:r w:rsidRPr="00FF7A06">
        <w:rPr>
          <w:rFonts w:hint="cs"/>
          <w:rtl/>
        </w:rPr>
        <w:t xml:space="preserve">القـرار </w:t>
      </w:r>
      <w:r w:rsidRPr="000E43EB">
        <w:rPr>
          <w:rStyle w:val="href"/>
        </w:rPr>
        <w:t>360</w:t>
      </w:r>
      <w:r w:rsidR="00974774">
        <w:rPr>
          <w:lang w:val="en-GB"/>
        </w:rPr>
        <w:t> </w:t>
      </w:r>
      <w:r w:rsidRPr="00F8483C">
        <w:rPr>
          <w:lang w:val="en-GB"/>
        </w:rPr>
        <w:t>(WRC</w:t>
      </w:r>
      <w:r w:rsidRPr="00F8483C">
        <w:rPr>
          <w:lang w:val="en-GB"/>
        </w:rPr>
        <w:noBreakHyphen/>
        <w:t>12)</w:t>
      </w:r>
      <w:bookmarkEnd w:id="277"/>
    </w:p>
    <w:p w:rsidR="00981B67" w:rsidRPr="00FF7A06" w:rsidRDefault="00981B67" w:rsidP="00981B67">
      <w:pPr>
        <w:pStyle w:val="Restitle"/>
        <w:rPr>
          <w:rtl/>
        </w:rPr>
      </w:pPr>
      <w:bookmarkStart w:id="278" w:name="_Toc327956662"/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لتطبيقات تكنولوجيا </w:t>
      </w:r>
      <w:r>
        <w:rPr>
          <w:rtl/>
        </w:rPr>
        <w:br/>
      </w:r>
      <w:r>
        <w:rPr>
          <w:rFonts w:hint="cs"/>
          <w:rtl/>
        </w:rPr>
        <w:t>أنظمة التعر</w:t>
      </w:r>
      <w:r w:rsidR="000A2CC4">
        <w:rPr>
          <w:rFonts w:hint="cs"/>
          <w:rtl/>
        </w:rPr>
        <w:t>ّ</w:t>
      </w:r>
      <w:r>
        <w:rPr>
          <w:rFonts w:hint="cs"/>
          <w:rtl/>
        </w:rPr>
        <w:t>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bookmarkEnd w:id="278"/>
    </w:p>
    <w:p w:rsidR="000C4C78" w:rsidRPr="000A2CC4" w:rsidRDefault="00981B67" w:rsidP="000A2CC4">
      <w:pPr>
        <w:pStyle w:val="Reasons"/>
        <w:spacing w:before="36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0A2CC4" w:rsidRPr="000A2CC4">
        <w:rPr>
          <w:rFonts w:hint="cs"/>
          <w:b w:val="0"/>
          <w:bCs w:val="0"/>
          <w:rtl/>
        </w:rPr>
        <w:t xml:space="preserve">يقترح إلغاء القرار </w:t>
      </w:r>
      <w:r w:rsidR="000A2CC4" w:rsidRPr="00580577">
        <w:rPr>
          <w:rFonts w:asciiTheme="majorBidi" w:eastAsia="TimesNewRoman,Bold" w:hAnsiTheme="majorBidi" w:cstheme="majorBidi"/>
          <w:b w:val="0"/>
          <w:bCs w:val="0"/>
          <w:lang w:eastAsia="zh-CN"/>
        </w:rPr>
        <w:t>360 (WRC-12)</w:t>
      </w:r>
      <w:r w:rsidR="000A2CC4" w:rsidRPr="000A2CC4">
        <w:rPr>
          <w:rFonts w:hint="cs"/>
          <w:b w:val="0"/>
          <w:bCs w:val="0"/>
          <w:rtl/>
        </w:rPr>
        <w:t xml:space="preserve"> نظراً لعدم الحاجة إليه بعد استكمال الدراسات وتحديد الترددات من أجل تحسين الاتصالات الراديوية البحر</w:t>
      </w:r>
      <w:r w:rsidR="000A2CC4">
        <w:rPr>
          <w:rFonts w:hint="cs"/>
          <w:b w:val="0"/>
          <w:bCs w:val="0"/>
          <w:rtl/>
        </w:rPr>
        <w:t>ية.</w:t>
      </w:r>
    </w:p>
    <w:p w:rsidR="00630E05" w:rsidRPr="00630E05" w:rsidRDefault="00630E05" w:rsidP="00630E05">
      <w:pPr>
        <w:spacing w:before="600"/>
        <w:jc w:val="center"/>
      </w:pPr>
      <w:r>
        <w:rPr>
          <w:rtl/>
        </w:rPr>
        <w:t>___________</w:t>
      </w:r>
    </w:p>
    <w:sectPr w:rsidR="00630E05" w:rsidRPr="00630E0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00" w:rsidRDefault="00863400" w:rsidP="002919E1">
      <w:r>
        <w:separator/>
      </w:r>
    </w:p>
    <w:p w:rsidR="00863400" w:rsidRDefault="00863400" w:rsidP="002919E1"/>
    <w:p w:rsidR="00863400" w:rsidRDefault="00863400" w:rsidP="002919E1"/>
    <w:p w:rsidR="00863400" w:rsidRDefault="00863400"/>
  </w:endnote>
  <w:endnote w:type="continuationSeparator" w:id="0">
    <w:p w:rsidR="00863400" w:rsidRDefault="00863400" w:rsidP="002919E1">
      <w:r>
        <w:continuationSeparator/>
      </w:r>
    </w:p>
    <w:p w:rsidR="00863400" w:rsidRDefault="00863400" w:rsidP="002919E1"/>
    <w:p w:rsidR="00863400" w:rsidRDefault="00863400" w:rsidP="002919E1"/>
    <w:p w:rsidR="00863400" w:rsidRDefault="00863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00" w:rsidRPr="00CB4300" w:rsidRDefault="00863400" w:rsidP="00A311C3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P:\ARA\ITU-R\CONF-R\CMR15\000\008ADD16A.docx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387936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D2A6B">
      <w:rPr>
        <w:noProof/>
      </w:rPr>
      <w:t>02.11.15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00" w:rsidRPr="00CB4300" w:rsidRDefault="00863400" w:rsidP="00A311C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P:\TRAD\A\ITU-R\CONF-R\CMR15\000\008ADD16A.docx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387936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D2A6B"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00" w:rsidRDefault="00863400" w:rsidP="002919E1">
      <w:r>
        <w:t>___________________</w:t>
      </w:r>
    </w:p>
  </w:footnote>
  <w:footnote w:type="continuationSeparator" w:id="0">
    <w:p w:rsidR="00863400" w:rsidRDefault="00863400" w:rsidP="002919E1">
      <w:r>
        <w:continuationSeparator/>
      </w:r>
    </w:p>
    <w:p w:rsidR="00863400" w:rsidRDefault="00863400" w:rsidP="002919E1"/>
    <w:p w:rsidR="00863400" w:rsidRDefault="00863400" w:rsidP="002919E1"/>
    <w:p w:rsidR="00863400" w:rsidRDefault="008634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00" w:rsidRDefault="00863400" w:rsidP="002919E1"/>
  <w:p w:rsidR="00863400" w:rsidRDefault="00863400" w:rsidP="002919E1"/>
  <w:p w:rsidR="00863400" w:rsidRDefault="008634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00" w:rsidRPr="0088384B" w:rsidRDefault="00863400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D2A6B">
      <w:rPr>
        <w:rStyle w:val="PageNumber"/>
        <w:noProof/>
      </w:rPr>
      <w:t>9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8(Add.16)-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El Wardany, Samy">
    <w15:presenceInfo w15:providerId="AD" w15:userId="S-1-5-21-8740799-900759487-1415713722-7217"/>
  </w15:person>
  <w15:person w15:author="Rami, Nadia">
    <w15:presenceInfo w15:providerId="AD" w15:userId="S-1-5-21-8740799-900759487-1415713722-2767"/>
  </w15:person>
  <w15:person w15:author="Riz, Imad ">
    <w15:presenceInfo w15:providerId="AD" w15:userId="S-1-5-21-8740799-900759487-1415713722-21679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2381"/>
    <w:rsid w:val="00011021"/>
    <w:rsid w:val="000114EC"/>
    <w:rsid w:val="00011F8C"/>
    <w:rsid w:val="00040C94"/>
    <w:rsid w:val="000425FC"/>
    <w:rsid w:val="00044D43"/>
    <w:rsid w:val="00051907"/>
    <w:rsid w:val="00075A3F"/>
    <w:rsid w:val="00091077"/>
    <w:rsid w:val="000A1B16"/>
    <w:rsid w:val="000A2CC4"/>
    <w:rsid w:val="000B5404"/>
    <w:rsid w:val="000C4C78"/>
    <w:rsid w:val="000D1708"/>
    <w:rsid w:val="000E2AFC"/>
    <w:rsid w:val="000E6D30"/>
    <w:rsid w:val="000F05F5"/>
    <w:rsid w:val="000F28EA"/>
    <w:rsid w:val="000F518F"/>
    <w:rsid w:val="0010081C"/>
    <w:rsid w:val="00100AEF"/>
    <w:rsid w:val="001013E3"/>
    <w:rsid w:val="0010363F"/>
    <w:rsid w:val="001464F2"/>
    <w:rsid w:val="001629EC"/>
    <w:rsid w:val="00167364"/>
    <w:rsid w:val="00181B03"/>
    <w:rsid w:val="001903B2"/>
    <w:rsid w:val="0019447D"/>
    <w:rsid w:val="001E190C"/>
    <w:rsid w:val="001E54F6"/>
    <w:rsid w:val="001E5A8C"/>
    <w:rsid w:val="00201A0A"/>
    <w:rsid w:val="002075D4"/>
    <w:rsid w:val="00211B2A"/>
    <w:rsid w:val="0023323C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5869"/>
    <w:rsid w:val="00337059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074F"/>
    <w:rsid w:val="00454A51"/>
    <w:rsid w:val="00461FA7"/>
    <w:rsid w:val="00470CBD"/>
    <w:rsid w:val="0047407D"/>
    <w:rsid w:val="00474925"/>
    <w:rsid w:val="004909DD"/>
    <w:rsid w:val="004A05E6"/>
    <w:rsid w:val="004A6C66"/>
    <w:rsid w:val="004A7AA0"/>
    <w:rsid w:val="004C11BC"/>
    <w:rsid w:val="004D2A6B"/>
    <w:rsid w:val="004D4AE6"/>
    <w:rsid w:val="004E34FA"/>
    <w:rsid w:val="00505FCA"/>
    <w:rsid w:val="00510C2D"/>
    <w:rsid w:val="0051347A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0577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0552"/>
    <w:rsid w:val="00630E05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7510"/>
    <w:rsid w:val="006E38D0"/>
    <w:rsid w:val="006E465B"/>
    <w:rsid w:val="006F70BF"/>
    <w:rsid w:val="00711424"/>
    <w:rsid w:val="007146A9"/>
    <w:rsid w:val="00716B1D"/>
    <w:rsid w:val="007248EC"/>
    <w:rsid w:val="00731150"/>
    <w:rsid w:val="00733B1C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1D65"/>
    <w:rsid w:val="00786A7E"/>
    <w:rsid w:val="007A0802"/>
    <w:rsid w:val="007B1FCA"/>
    <w:rsid w:val="007C2C12"/>
    <w:rsid w:val="007C3CFA"/>
    <w:rsid w:val="007D248C"/>
    <w:rsid w:val="007E0E8B"/>
    <w:rsid w:val="007F08CA"/>
    <w:rsid w:val="007F7FC3"/>
    <w:rsid w:val="00810482"/>
    <w:rsid w:val="00817568"/>
    <w:rsid w:val="008204AC"/>
    <w:rsid w:val="008261C2"/>
    <w:rsid w:val="00830D96"/>
    <w:rsid w:val="0083475C"/>
    <w:rsid w:val="008455BE"/>
    <w:rsid w:val="0085569D"/>
    <w:rsid w:val="00855B59"/>
    <w:rsid w:val="0085774F"/>
    <w:rsid w:val="00863400"/>
    <w:rsid w:val="008657CB"/>
    <w:rsid w:val="00866A15"/>
    <w:rsid w:val="0088384B"/>
    <w:rsid w:val="00884810"/>
    <w:rsid w:val="008911EC"/>
    <w:rsid w:val="00893E53"/>
    <w:rsid w:val="008A1137"/>
    <w:rsid w:val="008A12FE"/>
    <w:rsid w:val="008A1788"/>
    <w:rsid w:val="008A1897"/>
    <w:rsid w:val="008A4185"/>
    <w:rsid w:val="008A4BA9"/>
    <w:rsid w:val="008A6552"/>
    <w:rsid w:val="008B3A4F"/>
    <w:rsid w:val="008B4E93"/>
    <w:rsid w:val="008D4F14"/>
    <w:rsid w:val="008D6ACC"/>
    <w:rsid w:val="008D7AF0"/>
    <w:rsid w:val="008E32DD"/>
    <w:rsid w:val="008E345E"/>
    <w:rsid w:val="008E72F7"/>
    <w:rsid w:val="008F4626"/>
    <w:rsid w:val="009004DF"/>
    <w:rsid w:val="00904AA5"/>
    <w:rsid w:val="00905D21"/>
    <w:rsid w:val="0091300C"/>
    <w:rsid w:val="00951718"/>
    <w:rsid w:val="00954CCB"/>
    <w:rsid w:val="00960962"/>
    <w:rsid w:val="009678E8"/>
    <w:rsid w:val="009710BC"/>
    <w:rsid w:val="00972CE0"/>
    <w:rsid w:val="00973B15"/>
    <w:rsid w:val="00974774"/>
    <w:rsid w:val="00981B67"/>
    <w:rsid w:val="009907B3"/>
    <w:rsid w:val="009A3D30"/>
    <w:rsid w:val="009B0BD8"/>
    <w:rsid w:val="009D6348"/>
    <w:rsid w:val="009E613F"/>
    <w:rsid w:val="009F042B"/>
    <w:rsid w:val="009F7BA0"/>
    <w:rsid w:val="00A03FD6"/>
    <w:rsid w:val="00A116A8"/>
    <w:rsid w:val="00A13310"/>
    <w:rsid w:val="00A22AE9"/>
    <w:rsid w:val="00A26758"/>
    <w:rsid w:val="00A26D0E"/>
    <w:rsid w:val="00A278E9"/>
    <w:rsid w:val="00A311C3"/>
    <w:rsid w:val="00A3451F"/>
    <w:rsid w:val="00A36268"/>
    <w:rsid w:val="00A40B2C"/>
    <w:rsid w:val="00A66D2B"/>
    <w:rsid w:val="00A83981"/>
    <w:rsid w:val="00A870AD"/>
    <w:rsid w:val="00A90843"/>
    <w:rsid w:val="00A9146D"/>
    <w:rsid w:val="00A92A7E"/>
    <w:rsid w:val="00A9645C"/>
    <w:rsid w:val="00AB2A33"/>
    <w:rsid w:val="00AC1275"/>
    <w:rsid w:val="00AC7395"/>
    <w:rsid w:val="00AD690F"/>
    <w:rsid w:val="00AD69DD"/>
    <w:rsid w:val="00AD706D"/>
    <w:rsid w:val="00AE47FF"/>
    <w:rsid w:val="00AF2BB3"/>
    <w:rsid w:val="00AF41D1"/>
    <w:rsid w:val="00B01623"/>
    <w:rsid w:val="00B033DF"/>
    <w:rsid w:val="00B07CEE"/>
    <w:rsid w:val="00B12661"/>
    <w:rsid w:val="00B1714C"/>
    <w:rsid w:val="00B357E9"/>
    <w:rsid w:val="00B40019"/>
    <w:rsid w:val="00B4164D"/>
    <w:rsid w:val="00B425C1"/>
    <w:rsid w:val="00B502F5"/>
    <w:rsid w:val="00B528DF"/>
    <w:rsid w:val="00B55DBB"/>
    <w:rsid w:val="00B606BA"/>
    <w:rsid w:val="00B66817"/>
    <w:rsid w:val="00B71E3B"/>
    <w:rsid w:val="00B721D5"/>
    <w:rsid w:val="00B757FC"/>
    <w:rsid w:val="00B81CB5"/>
    <w:rsid w:val="00B8351F"/>
    <w:rsid w:val="00B86C44"/>
    <w:rsid w:val="00B9727C"/>
    <w:rsid w:val="00BA610A"/>
    <w:rsid w:val="00BA7D44"/>
    <w:rsid w:val="00BD6EF3"/>
    <w:rsid w:val="00BE4D6B"/>
    <w:rsid w:val="00BE69C3"/>
    <w:rsid w:val="00C1165E"/>
    <w:rsid w:val="00C22074"/>
    <w:rsid w:val="00C2377B"/>
    <w:rsid w:val="00C3693C"/>
    <w:rsid w:val="00C41A80"/>
    <w:rsid w:val="00C47185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2F57"/>
    <w:rsid w:val="00CA6A1D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86E"/>
    <w:rsid w:val="00CE5BA4"/>
    <w:rsid w:val="00D014E0"/>
    <w:rsid w:val="00D25120"/>
    <w:rsid w:val="00D344D7"/>
    <w:rsid w:val="00D419CB"/>
    <w:rsid w:val="00D44350"/>
    <w:rsid w:val="00D44E3F"/>
    <w:rsid w:val="00D525F5"/>
    <w:rsid w:val="00D535D0"/>
    <w:rsid w:val="00D62C78"/>
    <w:rsid w:val="00D73599"/>
    <w:rsid w:val="00D81703"/>
    <w:rsid w:val="00D82929"/>
    <w:rsid w:val="00D84214"/>
    <w:rsid w:val="00D943E5"/>
    <w:rsid w:val="00DA1AE0"/>
    <w:rsid w:val="00DA28AF"/>
    <w:rsid w:val="00DC29DD"/>
    <w:rsid w:val="00DC7C0E"/>
    <w:rsid w:val="00DE58AB"/>
    <w:rsid w:val="00DF2A6A"/>
    <w:rsid w:val="00DF3B72"/>
    <w:rsid w:val="00E10821"/>
    <w:rsid w:val="00E13155"/>
    <w:rsid w:val="00E15CC0"/>
    <w:rsid w:val="00E165ED"/>
    <w:rsid w:val="00E2145A"/>
    <w:rsid w:val="00E2489D"/>
    <w:rsid w:val="00E25C06"/>
    <w:rsid w:val="00E26520"/>
    <w:rsid w:val="00E343A3"/>
    <w:rsid w:val="00E51BFA"/>
    <w:rsid w:val="00E553BE"/>
    <w:rsid w:val="00E621A3"/>
    <w:rsid w:val="00E77D29"/>
    <w:rsid w:val="00E833BC"/>
    <w:rsid w:val="00E8580E"/>
    <w:rsid w:val="00E871D3"/>
    <w:rsid w:val="00E87669"/>
    <w:rsid w:val="00EA1B76"/>
    <w:rsid w:val="00EA77D7"/>
    <w:rsid w:val="00EC09B9"/>
    <w:rsid w:val="00ED048C"/>
    <w:rsid w:val="00ED4B29"/>
    <w:rsid w:val="00EE4CCC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56BB"/>
    <w:rsid w:val="00F55AAC"/>
    <w:rsid w:val="00F8654D"/>
    <w:rsid w:val="00F900C9"/>
    <w:rsid w:val="00F92C96"/>
    <w:rsid w:val="00FA0D4E"/>
    <w:rsid w:val="00FB0753"/>
    <w:rsid w:val="00FB125A"/>
    <w:rsid w:val="00FB5CC8"/>
    <w:rsid w:val="00FC2CD0"/>
    <w:rsid w:val="00FD0594"/>
    <w:rsid w:val="00FF1B3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6454BCF9-CD3A-49A0-B075-8A599034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81D65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180" w:lineRule="auto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781D65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note0">
    <w:name w:val="note"/>
    <w:basedOn w:val="Normal"/>
    <w:rsid w:val="00CE586E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R15-WRC15-C-0008!A16!MSW-A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B2EC-72AB-4638-A57A-DB633BFC2F43}">
  <ds:schemaRefs>
    <ds:schemaRef ds:uri="http://schemas.openxmlformats.org/package/2006/metadata/core-properties"/>
    <ds:schemaRef ds:uri="32a1a8c5-2265-4ebc-b7a0-2071e2c5c9bb"/>
    <ds:schemaRef ds:uri="http://purl.org/dc/elements/1.1/"/>
    <ds:schemaRef ds:uri="996b2e75-67fd-4955-a3b0-5ab9934cb50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8E7701-C911-4457-AC1C-183FA074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3391</Words>
  <Characters>18395</Characters>
  <Application>Microsoft Office Word</Application>
  <DocSecurity>0</DocSecurity>
  <Lines>283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R15-WRC15-C-0008!A16!MSW-A</vt:lpstr>
    </vt:vector>
  </TitlesOfParts>
  <Manager>General Secretariat - Pool</Manager>
  <Company>International Telecommunication Union (ITU)</Company>
  <LinksUpToDate>false</LinksUpToDate>
  <CharactersWithSpaces>21624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R15-WRC15-C-0008!A16!MSW-A</dc:title>
  <dc:creator>Documents Proposals Manager (DPM)</dc:creator>
  <cp:keywords>DPM_v5.2015.10.230_prod</cp:keywords>
  <cp:lastModifiedBy>Awad, Samy</cp:lastModifiedBy>
  <cp:revision>8</cp:revision>
  <cp:lastPrinted>2011-11-07T13:53:00Z</cp:lastPrinted>
  <dcterms:created xsi:type="dcterms:W3CDTF">2015-11-01T20:27:00Z</dcterms:created>
  <dcterms:modified xsi:type="dcterms:W3CDTF">2015-11-02T13:33:00Z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