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 (Add.16)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rsidTr="00F95163">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F95163"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1.16</w:t>
            </w:r>
          </w:p>
        </w:tc>
      </w:tr>
    </w:tbl>
    <w:bookmarkEnd w:id="7"/>
    <w:p w:rsidR="00F95163" w:rsidRDefault="00F95163" w:rsidP="00F95163">
      <w:pPr>
        <w:rPr>
          <w:lang w:eastAsia="zh-CN"/>
        </w:rPr>
      </w:pPr>
      <w:r w:rsidRPr="009C33AA">
        <w:rPr>
          <w:lang w:eastAsia="zh-CN"/>
        </w:rPr>
        <w:t>1.16</w:t>
      </w:r>
      <w:r w:rsidRPr="009C33AA">
        <w:rPr>
          <w:lang w:eastAsia="zh-CN"/>
        </w:rPr>
        <w:tab/>
      </w:r>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A95E42" w:rsidRPr="00A95E42" w:rsidRDefault="00F95163" w:rsidP="00A95E42">
      <w:pPr>
        <w:rPr>
          <w:bCs/>
          <w:szCs w:val="24"/>
          <w:lang w:val="sv-SE" w:eastAsia="zh-CN"/>
        </w:rPr>
      </w:pPr>
      <w:r w:rsidRPr="00A95E42">
        <w:rPr>
          <w:rFonts w:hint="eastAsia"/>
          <w:szCs w:val="24"/>
          <w:lang w:eastAsia="zh-CN"/>
        </w:rPr>
        <w:t>第</w:t>
      </w:r>
      <w:r w:rsidRPr="00A95E42">
        <w:rPr>
          <w:rFonts w:hint="eastAsia"/>
          <w:b/>
          <w:bCs/>
          <w:szCs w:val="24"/>
          <w:lang w:eastAsia="zh-CN"/>
        </w:rPr>
        <w:t>360</w:t>
      </w:r>
      <w:r w:rsidRPr="00A95E42">
        <w:rPr>
          <w:rFonts w:hint="eastAsia"/>
          <w:szCs w:val="24"/>
          <w:lang w:eastAsia="zh-CN"/>
        </w:rPr>
        <w:t>号决议</w:t>
      </w:r>
      <w:r w:rsidRPr="00A95E42">
        <w:rPr>
          <w:rFonts w:hint="eastAsia"/>
          <w:b/>
          <w:bCs/>
          <w:szCs w:val="24"/>
          <w:lang w:val="sv-SE" w:eastAsia="zh-CN"/>
        </w:rPr>
        <w:t>（</w:t>
      </w:r>
      <w:r w:rsidRPr="00A95E42">
        <w:rPr>
          <w:b/>
          <w:bCs/>
          <w:szCs w:val="24"/>
          <w:lang w:eastAsia="zh-CN"/>
        </w:rPr>
        <w:t>WRC</w:t>
      </w:r>
      <w:r w:rsidRPr="00A95E42">
        <w:rPr>
          <w:b/>
          <w:bCs/>
          <w:szCs w:val="24"/>
          <w:lang w:eastAsia="zh-CN"/>
        </w:rPr>
        <w:noBreakHyphen/>
        <w:t>12</w:t>
      </w:r>
      <w:r w:rsidRPr="00A95E42">
        <w:rPr>
          <w:rFonts w:hint="eastAsia"/>
          <w:b/>
          <w:bCs/>
          <w:szCs w:val="24"/>
          <w:lang w:val="sv-SE" w:eastAsia="zh-CN"/>
        </w:rPr>
        <w:t>）</w:t>
      </w:r>
      <w:r w:rsidR="00A95E42" w:rsidRPr="00A95E42">
        <w:rPr>
          <w:rFonts w:hint="eastAsia"/>
          <w:szCs w:val="24"/>
          <w:lang w:val="sv-SE" w:eastAsia="zh-CN"/>
        </w:rPr>
        <w:t>：</w:t>
      </w:r>
      <w:r w:rsidR="00A95E42" w:rsidRPr="00A95E42">
        <w:rPr>
          <w:rFonts w:hint="eastAsia"/>
          <w:bCs/>
          <w:szCs w:val="24"/>
          <w:lang w:eastAsia="zh-CN"/>
        </w:rPr>
        <w:t>审议增强型自动识别系统技术应用和增强型水上无线电通信方面的规则性条款与频谱划分</w:t>
      </w:r>
    </w:p>
    <w:p w:rsidR="00A95E42" w:rsidRPr="00A95E42" w:rsidRDefault="00A95E42" w:rsidP="00F95163">
      <w:pPr>
        <w:rPr>
          <w:lang w:val="en-US" w:eastAsia="zh-CN"/>
        </w:rPr>
      </w:pPr>
    </w:p>
    <w:p w:rsidR="00F95163" w:rsidRPr="00FA388E" w:rsidRDefault="00F95163" w:rsidP="00F95163">
      <w:pPr>
        <w:pStyle w:val="Headingb"/>
        <w:rPr>
          <w:lang w:eastAsia="zh-CN"/>
        </w:rPr>
      </w:pPr>
      <w:r>
        <w:rPr>
          <w:rFonts w:hint="eastAsia"/>
          <w:lang w:eastAsia="zh-CN"/>
        </w:rPr>
        <w:t>引言</w:t>
      </w:r>
    </w:p>
    <w:p w:rsidR="00F95163" w:rsidRPr="00BB4709" w:rsidRDefault="00F95163" w:rsidP="00AC1B41">
      <w:pPr>
        <w:ind w:firstLineChars="200" w:firstLine="480"/>
        <w:rPr>
          <w:lang w:val="en-US" w:eastAsia="zh-CN"/>
        </w:rPr>
      </w:pPr>
      <w:r w:rsidRPr="00BB4709">
        <w:rPr>
          <w:lang w:val="en-US" w:eastAsia="zh-CN"/>
        </w:rPr>
        <w:t>RCC</w:t>
      </w:r>
      <w:r w:rsidR="00496CCF">
        <w:rPr>
          <w:rFonts w:hint="eastAsia"/>
          <w:lang w:val="en-US" w:eastAsia="zh-CN"/>
        </w:rPr>
        <w:t>主管部门认为，为引入新的自动化识别系统（</w:t>
      </w:r>
      <w:r w:rsidR="00496CCF">
        <w:rPr>
          <w:rFonts w:hint="eastAsia"/>
          <w:lang w:val="en-US" w:eastAsia="zh-CN"/>
        </w:rPr>
        <w:t>AIS</w:t>
      </w:r>
      <w:r w:rsidR="00496CCF">
        <w:rPr>
          <w:rFonts w:hint="eastAsia"/>
          <w:lang w:val="en-US" w:eastAsia="zh-CN"/>
        </w:rPr>
        <w:t>）技术和新应用，改善水上无线电通信，根据第</w:t>
      </w:r>
      <w:r w:rsidR="00496CCF">
        <w:rPr>
          <w:rFonts w:hint="eastAsia"/>
          <w:lang w:val="en-US" w:eastAsia="zh-CN"/>
        </w:rPr>
        <w:t>30</w:t>
      </w:r>
      <w:r w:rsidR="00496CCF">
        <w:rPr>
          <w:rFonts w:hint="eastAsia"/>
          <w:lang w:val="en-US" w:eastAsia="zh-CN"/>
        </w:rPr>
        <w:t>号决议（</w:t>
      </w:r>
      <w:r w:rsidR="00496CCF">
        <w:rPr>
          <w:rFonts w:hint="eastAsia"/>
          <w:lang w:val="en-US" w:eastAsia="zh-CN"/>
        </w:rPr>
        <w:t>WRC-12</w:t>
      </w:r>
      <w:r w:rsidR="00496CCF">
        <w:rPr>
          <w:rFonts w:hint="eastAsia"/>
          <w:lang w:val="en-US" w:eastAsia="zh-CN"/>
        </w:rPr>
        <w:t>）确定射频频段（信道）是有可能的，但是必须在现有水上移动业务（</w:t>
      </w:r>
      <w:r w:rsidR="00496CCF">
        <w:rPr>
          <w:rFonts w:hint="eastAsia"/>
          <w:lang w:val="en-US" w:eastAsia="zh-CN"/>
        </w:rPr>
        <w:t>MMS</w:t>
      </w:r>
      <w:r w:rsidR="00496CCF">
        <w:rPr>
          <w:rFonts w:hint="eastAsia"/>
          <w:lang w:val="en-US" w:eastAsia="zh-CN"/>
        </w:rPr>
        <w:t>）和</w:t>
      </w:r>
      <w:r w:rsidR="00496CCF">
        <w:rPr>
          <w:rFonts w:hint="eastAsia"/>
          <w:lang w:val="en-US" w:eastAsia="zh-CN"/>
        </w:rPr>
        <w:t>MSS</w:t>
      </w:r>
      <w:r w:rsidR="00496CCF">
        <w:rPr>
          <w:rFonts w:hint="eastAsia"/>
          <w:lang w:val="en-US" w:eastAsia="zh-CN"/>
        </w:rPr>
        <w:t>划分内进行确定，并适当兼顾与现有无线电业务的兼容。</w:t>
      </w:r>
      <w:bookmarkStart w:id="8" w:name="_GoBack"/>
      <w:bookmarkEnd w:id="8"/>
    </w:p>
    <w:p w:rsidR="00F95163" w:rsidRPr="00BB4709" w:rsidRDefault="00496CCF" w:rsidP="00AC1B41">
      <w:pPr>
        <w:ind w:firstLineChars="200" w:firstLine="480"/>
        <w:rPr>
          <w:lang w:val="en-US" w:eastAsia="zh-CN"/>
        </w:rPr>
      </w:pPr>
      <w:r>
        <w:rPr>
          <w:rFonts w:hint="eastAsia"/>
          <w:lang w:val="en-US" w:eastAsia="zh-CN"/>
        </w:rPr>
        <w:t>关于问题</w:t>
      </w:r>
      <w:r>
        <w:rPr>
          <w:rFonts w:hint="eastAsia"/>
          <w:lang w:val="en-US" w:eastAsia="zh-CN"/>
        </w:rPr>
        <w:t>A</w:t>
      </w:r>
      <w:r>
        <w:rPr>
          <w:rFonts w:hint="eastAsia"/>
          <w:lang w:val="en-US" w:eastAsia="zh-CN"/>
        </w:rPr>
        <w:t>（自动识别系统技术的改进），</w:t>
      </w:r>
      <w:r w:rsidR="00F95163" w:rsidRPr="00BB4709">
        <w:rPr>
          <w:lang w:val="en-US" w:eastAsia="zh-CN"/>
        </w:rPr>
        <w:t>RCC</w:t>
      </w:r>
      <w:r>
        <w:rPr>
          <w:rFonts w:hint="eastAsia"/>
          <w:lang w:val="en-US" w:eastAsia="zh-CN"/>
        </w:rPr>
        <w:t>主管部门认为，在</w:t>
      </w:r>
      <w:r>
        <w:rPr>
          <w:rFonts w:hint="eastAsia"/>
          <w:lang w:val="en-US" w:eastAsia="zh-CN"/>
        </w:rPr>
        <w:t>AIS-ASM</w:t>
      </w:r>
      <w:r>
        <w:rPr>
          <w:rFonts w:hint="eastAsia"/>
          <w:lang w:val="en-US" w:eastAsia="zh-CN"/>
        </w:rPr>
        <w:t>（</w:t>
      </w:r>
      <w:r>
        <w:rPr>
          <w:rFonts w:hint="eastAsia"/>
          <w:lang w:val="en-US" w:eastAsia="zh-CN"/>
        </w:rPr>
        <w:t>AIS</w:t>
      </w:r>
      <w:r>
        <w:rPr>
          <w:rFonts w:hint="eastAsia"/>
          <w:lang w:val="en-US" w:eastAsia="zh-CN"/>
        </w:rPr>
        <w:t>无关遇险功能）</w:t>
      </w:r>
      <w:r>
        <w:rPr>
          <w:rFonts w:hint="eastAsia"/>
          <w:lang w:val="en-US" w:eastAsia="zh-CN"/>
        </w:rPr>
        <w:t>MMS</w:t>
      </w:r>
      <w:r>
        <w:rPr>
          <w:rFonts w:hint="eastAsia"/>
          <w:lang w:val="en-US" w:eastAsia="zh-CN"/>
        </w:rPr>
        <w:t>确定</w:t>
      </w:r>
      <w:r w:rsidR="00AC1B41">
        <w:rPr>
          <w:lang w:val="en-US" w:eastAsia="zh-CN"/>
        </w:rPr>
        <w:t>2027</w:t>
      </w:r>
      <w:r w:rsidR="00AC1B41">
        <w:rPr>
          <w:lang w:val="en-US" w:eastAsia="zh-CN"/>
        </w:rPr>
        <w:t>（</w:t>
      </w:r>
      <w:r w:rsidRPr="00BB4709">
        <w:rPr>
          <w:lang w:val="en-US" w:eastAsia="zh-CN"/>
        </w:rPr>
        <w:t>161.950 MHz</w:t>
      </w:r>
      <w:r w:rsidR="00AC1B41">
        <w:rPr>
          <w:lang w:val="en-US" w:eastAsia="zh-CN"/>
        </w:rPr>
        <w:t>）</w:t>
      </w:r>
      <w:r>
        <w:rPr>
          <w:rFonts w:hint="eastAsia"/>
          <w:lang w:val="en-US" w:eastAsia="zh-CN"/>
        </w:rPr>
        <w:t>和</w:t>
      </w:r>
      <w:r w:rsidR="00AC1B41">
        <w:rPr>
          <w:lang w:val="en-US" w:eastAsia="zh-CN"/>
        </w:rPr>
        <w:t>2028</w:t>
      </w:r>
      <w:r w:rsidR="00AC1B41">
        <w:rPr>
          <w:lang w:val="en-US" w:eastAsia="zh-CN"/>
        </w:rPr>
        <w:t>（</w:t>
      </w:r>
      <w:r w:rsidRPr="00BB4709">
        <w:rPr>
          <w:lang w:val="en-US" w:eastAsia="zh-CN"/>
        </w:rPr>
        <w:t>162.000 MHz</w:t>
      </w:r>
      <w:r w:rsidR="00AC1B41">
        <w:rPr>
          <w:lang w:val="en-US" w:eastAsia="zh-CN"/>
        </w:rPr>
        <w:t>）</w:t>
      </w:r>
      <w:r>
        <w:rPr>
          <w:rFonts w:hint="eastAsia"/>
          <w:lang w:val="en-US" w:eastAsia="zh-CN"/>
        </w:rPr>
        <w:t>新信道是可行的。通过限制</w:t>
      </w:r>
      <w:r w:rsidR="00376F30">
        <w:rPr>
          <w:rFonts w:hint="eastAsia"/>
          <w:lang w:val="en-US" w:eastAsia="zh-CN"/>
        </w:rPr>
        <w:t>船载无线电台在这些信道中的发射功率保护</w:t>
      </w:r>
      <w:r w:rsidR="00F95163" w:rsidRPr="00BB4709">
        <w:rPr>
          <w:lang w:val="en-US" w:eastAsia="zh-CN"/>
        </w:rPr>
        <w:t>AIS1</w:t>
      </w:r>
      <w:r w:rsidR="00376F30">
        <w:rPr>
          <w:rFonts w:hint="eastAsia"/>
          <w:lang w:val="en-US" w:eastAsia="zh-CN"/>
        </w:rPr>
        <w:t>，</w:t>
      </w:r>
      <w:r w:rsidR="00F95163" w:rsidRPr="00BB4709">
        <w:rPr>
          <w:lang w:val="en-US" w:eastAsia="zh-CN"/>
        </w:rPr>
        <w:t>AIS2</w:t>
      </w:r>
      <w:r w:rsidR="00376F30">
        <w:rPr>
          <w:rFonts w:hint="eastAsia"/>
          <w:lang w:val="en-US" w:eastAsia="zh-CN"/>
        </w:rPr>
        <w:t>，</w:t>
      </w:r>
      <w:r w:rsidR="00F95163" w:rsidRPr="00BB4709">
        <w:rPr>
          <w:lang w:val="en-US" w:eastAsia="zh-CN"/>
        </w:rPr>
        <w:t>ASM1</w:t>
      </w:r>
      <w:r w:rsidR="00376F30">
        <w:rPr>
          <w:rFonts w:hint="eastAsia"/>
          <w:lang w:val="en-US" w:eastAsia="zh-CN"/>
        </w:rPr>
        <w:t>和</w:t>
      </w:r>
      <w:r w:rsidR="00F95163" w:rsidRPr="00BB4709">
        <w:rPr>
          <w:lang w:val="en-US" w:eastAsia="zh-CN"/>
        </w:rPr>
        <w:t>ASM2</w:t>
      </w:r>
      <w:r w:rsidR="00376F30">
        <w:rPr>
          <w:rFonts w:hint="eastAsia"/>
          <w:lang w:val="en-US" w:eastAsia="zh-CN"/>
        </w:rPr>
        <w:t>信道不受使用</w:t>
      </w:r>
      <w:r w:rsidR="00376F30">
        <w:rPr>
          <w:lang w:val="en-US" w:eastAsia="zh-CN"/>
        </w:rPr>
        <w:t>2078</w:t>
      </w:r>
      <w:r w:rsidR="00376F30">
        <w:rPr>
          <w:rFonts w:hint="eastAsia"/>
          <w:lang w:val="en-US" w:eastAsia="zh-CN"/>
        </w:rPr>
        <w:t>，</w:t>
      </w:r>
      <w:r w:rsidR="00376F30">
        <w:rPr>
          <w:lang w:val="en-US" w:eastAsia="zh-CN"/>
        </w:rPr>
        <w:t>2079</w:t>
      </w:r>
      <w:r w:rsidR="00376F30">
        <w:rPr>
          <w:rFonts w:hint="eastAsia"/>
          <w:lang w:val="en-US" w:eastAsia="zh-CN"/>
        </w:rPr>
        <w:t>，</w:t>
      </w:r>
      <w:r w:rsidR="00376F30" w:rsidRPr="00BB4709">
        <w:rPr>
          <w:lang w:val="en-US" w:eastAsia="zh-CN"/>
        </w:rPr>
        <w:t>2019</w:t>
      </w:r>
      <w:r w:rsidR="00AC1B41">
        <w:rPr>
          <w:rFonts w:hint="eastAsia"/>
          <w:lang w:val="fr-CH" w:eastAsia="zh-CN" w:bidi="ar-EG"/>
        </w:rPr>
        <w:t>和</w:t>
      </w:r>
      <w:r w:rsidR="00376F30" w:rsidRPr="00BB4709">
        <w:rPr>
          <w:lang w:val="en-US" w:eastAsia="zh-CN"/>
        </w:rPr>
        <w:t>2020</w:t>
      </w:r>
      <w:r w:rsidR="00376F30">
        <w:rPr>
          <w:rFonts w:hint="eastAsia"/>
          <w:lang w:val="en-US" w:eastAsia="zh-CN"/>
        </w:rPr>
        <w:t>这些信道时产生的干扰比全面禁止发射更理想，只有在极端情况下有关主管部门才决定使用后者。</w:t>
      </w:r>
    </w:p>
    <w:p w:rsidR="00F95163" w:rsidRPr="00BB4709" w:rsidRDefault="00376F30" w:rsidP="000871C5">
      <w:pPr>
        <w:ind w:firstLineChars="200" w:firstLine="480"/>
        <w:rPr>
          <w:lang w:val="en-US" w:eastAsia="zh-CN"/>
        </w:rPr>
      </w:pPr>
      <w:r>
        <w:rPr>
          <w:rFonts w:hint="eastAsia"/>
          <w:lang w:val="en-US" w:eastAsia="zh-CN"/>
        </w:rPr>
        <w:t>关于</w:t>
      </w:r>
      <w:r w:rsidR="00F95163">
        <w:rPr>
          <w:rFonts w:hint="eastAsia"/>
          <w:lang w:val="en-US" w:eastAsia="zh-CN"/>
        </w:rPr>
        <w:t>问题</w:t>
      </w:r>
      <w:r w:rsidR="00F95163">
        <w:rPr>
          <w:lang w:val="en-US" w:eastAsia="zh-CN"/>
        </w:rPr>
        <w:t>B</w:t>
      </w:r>
      <w:r w:rsidR="00F95163">
        <w:rPr>
          <w:lang w:val="en-US" w:eastAsia="zh-CN"/>
        </w:rPr>
        <w:t>（</w:t>
      </w:r>
      <w:r w:rsidR="00F95163" w:rsidRPr="00F84559">
        <w:rPr>
          <w:lang w:val="en-US" w:eastAsia="zh-CN"/>
        </w:rPr>
        <w:t>水上无线电通信新应用</w:t>
      </w:r>
      <w:r w:rsidR="00F95163" w:rsidRPr="00F84559">
        <w:rPr>
          <w:rFonts w:hint="eastAsia"/>
          <w:lang w:val="en-US" w:eastAsia="zh-CN"/>
        </w:rPr>
        <w:t xml:space="preserve"> </w:t>
      </w:r>
      <w:r w:rsidR="00F95163" w:rsidRPr="000B5F80">
        <w:rPr>
          <w:lang w:val="en-US" w:eastAsia="zh-CN"/>
        </w:rPr>
        <w:t>–</w:t>
      </w:r>
      <w:r w:rsidR="00F95163" w:rsidRPr="00F84559">
        <w:rPr>
          <w:lang w:val="en-US" w:eastAsia="zh-CN"/>
        </w:rPr>
        <w:t xml:space="preserve"> </w:t>
      </w:r>
      <w:r w:rsidR="00F95163" w:rsidRPr="00F84559">
        <w:rPr>
          <w:rFonts w:hint="eastAsia"/>
          <w:lang w:val="en-US" w:eastAsia="zh-CN"/>
        </w:rPr>
        <w:t>地面</w:t>
      </w:r>
      <w:r w:rsidR="00F95163" w:rsidRPr="00F84559">
        <w:rPr>
          <w:lang w:val="en-US" w:eastAsia="zh-CN"/>
        </w:rPr>
        <w:t>部分</w:t>
      </w:r>
      <w:r w:rsidR="00F95163">
        <w:rPr>
          <w:rFonts w:ascii="TimesNewRoman" w:hAnsi="TimesNewRoman" w:cs="TimesNewRoman"/>
          <w:lang w:val="en-US" w:eastAsia="zh-CN"/>
        </w:rPr>
        <w:t>）</w:t>
      </w:r>
      <w:r w:rsidR="00A95E42">
        <w:rPr>
          <w:rFonts w:hint="eastAsia"/>
          <w:lang w:val="en-US" w:eastAsia="zh-CN"/>
        </w:rPr>
        <w:t>，</w:t>
      </w:r>
      <w:r w:rsidR="00F95163" w:rsidRPr="00BB4709">
        <w:rPr>
          <w:lang w:val="en-US" w:eastAsia="zh-CN"/>
        </w:rPr>
        <w:t>RCC</w:t>
      </w:r>
      <w:r>
        <w:rPr>
          <w:rFonts w:hint="eastAsia"/>
          <w:lang w:val="en-US" w:eastAsia="zh-CN"/>
        </w:rPr>
        <w:t>主管部门认为，对</w:t>
      </w:r>
      <w:r>
        <w:rPr>
          <w:rFonts w:hint="eastAsia"/>
          <w:lang w:val="en-US" w:eastAsia="zh-CN"/>
        </w:rPr>
        <w:t>VHF</w:t>
      </w:r>
      <w:r>
        <w:rPr>
          <w:rFonts w:hint="eastAsia"/>
          <w:lang w:val="en-US" w:eastAsia="zh-CN"/>
        </w:rPr>
        <w:t>频段数据传输系统（</w:t>
      </w:r>
      <w:r>
        <w:rPr>
          <w:rFonts w:hint="eastAsia"/>
          <w:lang w:val="en-US" w:eastAsia="zh-CN"/>
        </w:rPr>
        <w:t>VDES</w:t>
      </w:r>
      <w:r>
        <w:rPr>
          <w:rFonts w:hint="eastAsia"/>
          <w:lang w:val="en-US" w:eastAsia="zh-CN"/>
        </w:rPr>
        <w:t>）的地面部分而言，使用</w:t>
      </w:r>
      <w:r>
        <w:rPr>
          <w:rFonts w:hint="eastAsia"/>
          <w:lang w:val="en-US" w:eastAsia="zh-CN"/>
        </w:rPr>
        <w:t>WRC-12</w:t>
      </w:r>
      <w:r>
        <w:rPr>
          <w:rFonts w:hint="eastAsia"/>
          <w:lang w:val="en-US" w:eastAsia="zh-CN"/>
        </w:rPr>
        <w:t>分配给使用数字技术的</w:t>
      </w:r>
      <w:r>
        <w:rPr>
          <w:rFonts w:hint="eastAsia"/>
          <w:lang w:val="en-US" w:eastAsia="zh-CN"/>
        </w:rPr>
        <w:t>MMS</w:t>
      </w:r>
      <w:r>
        <w:rPr>
          <w:rFonts w:hint="eastAsia"/>
          <w:lang w:val="en-US" w:eastAsia="zh-CN"/>
        </w:rPr>
        <w:t>所有或部分</w:t>
      </w:r>
      <w:r>
        <w:rPr>
          <w:rFonts w:hint="eastAsia"/>
          <w:lang w:val="en-US" w:eastAsia="zh-CN"/>
        </w:rPr>
        <w:t>VHF</w:t>
      </w:r>
      <w:r>
        <w:rPr>
          <w:rFonts w:hint="eastAsia"/>
          <w:lang w:val="en-US" w:eastAsia="zh-CN"/>
        </w:rPr>
        <w:t>信道</w:t>
      </w:r>
      <w:r w:rsidR="00F95163" w:rsidRPr="00BB4709">
        <w:rPr>
          <w:lang w:val="en-US" w:eastAsia="zh-CN"/>
        </w:rPr>
        <w:t>24</w:t>
      </w:r>
      <w:r w:rsidR="000871C5">
        <w:rPr>
          <w:rFonts w:hint="eastAsia"/>
          <w:lang w:val="en-US" w:eastAsia="zh-CN"/>
        </w:rPr>
        <w:t>、</w:t>
      </w:r>
      <w:r w:rsidR="00F95163" w:rsidRPr="00BB4709">
        <w:rPr>
          <w:lang w:val="en-US" w:eastAsia="zh-CN"/>
        </w:rPr>
        <w:t>25</w:t>
      </w:r>
      <w:r w:rsidR="000871C5">
        <w:rPr>
          <w:rFonts w:hint="eastAsia"/>
          <w:lang w:val="en-US" w:eastAsia="zh-CN"/>
        </w:rPr>
        <w:t>、</w:t>
      </w:r>
      <w:r w:rsidR="00F95163" w:rsidRPr="00BB4709">
        <w:rPr>
          <w:lang w:val="en-US" w:eastAsia="zh-CN"/>
        </w:rPr>
        <w:t>26</w:t>
      </w:r>
      <w:r w:rsidR="000871C5">
        <w:rPr>
          <w:rFonts w:hint="eastAsia"/>
          <w:lang w:val="en-US" w:eastAsia="zh-CN"/>
        </w:rPr>
        <w:t>、</w:t>
      </w:r>
      <w:r w:rsidR="00F95163" w:rsidRPr="00BB4709">
        <w:rPr>
          <w:lang w:val="en-US" w:eastAsia="zh-CN"/>
        </w:rPr>
        <w:t>84</w:t>
      </w:r>
      <w:r w:rsidR="000871C5">
        <w:rPr>
          <w:rFonts w:hint="eastAsia"/>
          <w:lang w:val="en-US" w:eastAsia="zh-CN"/>
        </w:rPr>
        <w:t>、</w:t>
      </w:r>
      <w:r w:rsidR="00F95163" w:rsidRPr="00BB4709">
        <w:rPr>
          <w:lang w:val="en-US" w:eastAsia="zh-CN"/>
        </w:rPr>
        <w:t>85</w:t>
      </w:r>
      <w:r w:rsidR="000871C5">
        <w:rPr>
          <w:rFonts w:hint="eastAsia"/>
          <w:lang w:val="en-US" w:eastAsia="zh-CN"/>
        </w:rPr>
        <w:t>和</w:t>
      </w:r>
      <w:r w:rsidR="00F95163" w:rsidRPr="00BB4709">
        <w:rPr>
          <w:lang w:val="en-US" w:eastAsia="zh-CN"/>
        </w:rPr>
        <w:t>86</w:t>
      </w:r>
      <w:r w:rsidR="000871C5">
        <w:rPr>
          <w:rFonts w:hint="eastAsia"/>
          <w:lang w:val="en-US" w:eastAsia="zh-CN"/>
        </w:rPr>
        <w:t>的组合是可能的。把信道组合起来提高</w:t>
      </w:r>
      <w:r w:rsidR="000871C5">
        <w:rPr>
          <w:rFonts w:hint="eastAsia"/>
          <w:lang w:val="en-US" w:eastAsia="zh-CN"/>
        </w:rPr>
        <w:t>VDES</w:t>
      </w:r>
      <w:r w:rsidR="000871C5">
        <w:rPr>
          <w:rFonts w:hint="eastAsia"/>
          <w:lang w:val="en-US" w:eastAsia="zh-CN"/>
        </w:rPr>
        <w:t>地面部分的数据传输速度是可能的。</w:t>
      </w:r>
    </w:p>
    <w:p w:rsidR="00F95163" w:rsidRPr="00BB4709" w:rsidRDefault="000871C5" w:rsidP="006A03F8">
      <w:pPr>
        <w:ind w:firstLineChars="200" w:firstLine="480"/>
        <w:rPr>
          <w:rFonts w:ascii="TimesNewRoman" w:hAnsi="TimesNewRoman" w:cs="TimesNewRoman" w:hint="eastAsia"/>
          <w:lang w:val="en-US" w:eastAsia="zh-CN"/>
        </w:rPr>
      </w:pPr>
      <w:r>
        <w:rPr>
          <w:rFonts w:hint="eastAsia"/>
          <w:lang w:val="en-US" w:eastAsia="zh-CN"/>
        </w:rPr>
        <w:t>关于问题</w:t>
      </w:r>
      <w:r>
        <w:rPr>
          <w:rFonts w:hint="eastAsia"/>
          <w:lang w:val="en-US" w:eastAsia="zh-CN"/>
        </w:rPr>
        <w:t>C</w:t>
      </w:r>
      <w:r>
        <w:rPr>
          <w:rFonts w:hint="eastAsia"/>
          <w:lang w:val="en-US" w:eastAsia="zh-CN"/>
        </w:rPr>
        <w:t>，</w:t>
      </w:r>
      <w:r w:rsidR="006A03F8">
        <w:rPr>
          <w:rFonts w:hint="eastAsia"/>
          <w:lang w:eastAsia="zh-CN"/>
        </w:rPr>
        <w:t>不支持将《无线电规则》附录</w:t>
      </w:r>
      <w:r w:rsidR="006A03F8">
        <w:rPr>
          <w:rFonts w:hint="eastAsia"/>
          <w:lang w:eastAsia="zh-CN"/>
        </w:rPr>
        <w:t>18</w:t>
      </w:r>
      <w:r w:rsidR="006A03F8">
        <w:rPr>
          <w:rFonts w:hint="eastAsia"/>
          <w:lang w:eastAsia="zh-CN"/>
        </w:rPr>
        <w:t>频段，即，</w:t>
      </w:r>
      <w:r w:rsidR="006A03F8">
        <w:rPr>
          <w:rFonts w:hint="eastAsia"/>
          <w:lang w:eastAsia="zh-CN"/>
        </w:rPr>
        <w:t>156-162.05MHz</w:t>
      </w:r>
      <w:r w:rsidR="006A03F8">
        <w:rPr>
          <w:rFonts w:hint="eastAsia"/>
          <w:lang w:eastAsia="zh-CN"/>
        </w:rPr>
        <w:t>，划分给</w:t>
      </w:r>
      <w:r w:rsidR="006A03F8">
        <w:rPr>
          <w:rFonts w:hint="eastAsia"/>
          <w:lang w:eastAsia="zh-CN"/>
        </w:rPr>
        <w:t>MMSS</w:t>
      </w:r>
      <w:r w:rsidR="006A03F8">
        <w:rPr>
          <w:rFonts w:hint="eastAsia"/>
          <w:lang w:eastAsia="zh-CN"/>
        </w:rPr>
        <w:t>，因为根据第</w:t>
      </w:r>
      <w:r w:rsidR="006A03F8" w:rsidRPr="00BB4709">
        <w:rPr>
          <w:b/>
          <w:bCs/>
          <w:lang w:val="en-US" w:eastAsia="zh-CN"/>
        </w:rPr>
        <w:t>360</w:t>
      </w:r>
      <w:r w:rsidR="006A03F8" w:rsidRPr="001B4C1A">
        <w:rPr>
          <w:rFonts w:hint="eastAsia"/>
          <w:lang w:val="en-US" w:eastAsia="zh-CN"/>
        </w:rPr>
        <w:t>号决议</w:t>
      </w:r>
      <w:r w:rsidR="001B4C1A">
        <w:rPr>
          <w:b/>
          <w:bCs/>
          <w:lang w:val="en-US" w:eastAsia="zh-CN"/>
        </w:rPr>
        <w:t>（</w:t>
      </w:r>
      <w:r w:rsidR="006A03F8" w:rsidRPr="00BB4709">
        <w:rPr>
          <w:b/>
          <w:bCs/>
          <w:lang w:val="en-US" w:eastAsia="zh-CN"/>
        </w:rPr>
        <w:t>WRC-12</w:t>
      </w:r>
      <w:r w:rsidR="001B4C1A">
        <w:rPr>
          <w:b/>
          <w:bCs/>
          <w:lang w:val="en-US" w:eastAsia="zh-CN"/>
        </w:rPr>
        <w:t>）</w:t>
      </w:r>
      <w:r w:rsidR="006A03F8">
        <w:rPr>
          <w:rFonts w:hint="eastAsia"/>
          <w:b/>
          <w:bCs/>
          <w:lang w:val="en-US" w:eastAsia="zh-CN"/>
        </w:rPr>
        <w:t>，</w:t>
      </w:r>
      <w:r w:rsidR="006A03F8">
        <w:rPr>
          <w:rFonts w:hint="eastAsia"/>
          <w:lang w:eastAsia="zh-CN"/>
        </w:rPr>
        <w:t>已划分给</w:t>
      </w:r>
      <w:r w:rsidR="006A03F8">
        <w:rPr>
          <w:rFonts w:hint="eastAsia"/>
          <w:lang w:eastAsia="zh-CN"/>
        </w:rPr>
        <w:t>MSS</w:t>
      </w:r>
      <w:r w:rsidR="006A03F8">
        <w:rPr>
          <w:rFonts w:hint="eastAsia"/>
          <w:lang w:eastAsia="zh-CN"/>
        </w:rPr>
        <w:t>的频段（不含</w:t>
      </w:r>
      <w:r w:rsidR="006A03F8" w:rsidRPr="00BB4709">
        <w:rPr>
          <w:lang w:val="en-US" w:eastAsia="zh-CN"/>
        </w:rPr>
        <w:t>148.0</w:t>
      </w:r>
      <w:r w:rsidR="006A03F8" w:rsidRPr="00BB4709">
        <w:rPr>
          <w:lang w:val="en-US" w:eastAsia="zh-CN"/>
        </w:rPr>
        <w:noBreakHyphen/>
        <w:t>150.05 MHz</w:t>
      </w:r>
      <w:r w:rsidR="006A03F8">
        <w:rPr>
          <w:rFonts w:hint="eastAsia"/>
          <w:lang w:val="en-US" w:eastAsia="zh-CN"/>
        </w:rPr>
        <w:t>（地对空））对使运用人造地球卫星和新应用改善水上无线电通信的</w:t>
      </w:r>
      <w:r w:rsidR="006A03F8">
        <w:rPr>
          <w:rFonts w:hint="eastAsia"/>
          <w:lang w:val="en-US" w:eastAsia="zh-CN"/>
        </w:rPr>
        <w:t>AIS</w:t>
      </w:r>
      <w:r w:rsidR="006A03F8">
        <w:rPr>
          <w:rFonts w:hint="eastAsia"/>
          <w:lang w:val="en-US" w:eastAsia="zh-CN"/>
        </w:rPr>
        <w:t>应用足矣。</w:t>
      </w:r>
    </w:p>
    <w:p w:rsidR="00F95163" w:rsidRDefault="00F95163" w:rsidP="00F95163">
      <w:pPr>
        <w:rPr>
          <w:b/>
          <w:bCs/>
          <w:lang w:val="en-US" w:eastAsia="zh-CN"/>
        </w:rPr>
      </w:pPr>
      <w:r>
        <w:rPr>
          <w:rFonts w:hint="eastAsia"/>
          <w:b/>
          <w:bCs/>
          <w:lang w:val="en-US" w:eastAsia="zh-CN"/>
        </w:rPr>
        <w:t>提案</w:t>
      </w:r>
    </w:p>
    <w:p w:rsidR="00F95163" w:rsidRPr="00BB4709" w:rsidRDefault="00F95163" w:rsidP="00F95163">
      <w:pPr>
        <w:rPr>
          <w:i/>
          <w:iCs/>
          <w:lang w:val="en-US" w:eastAsia="zh-CN"/>
        </w:rPr>
      </w:pPr>
    </w:p>
    <w:p w:rsidR="00F95163" w:rsidRPr="00440ACC" w:rsidRDefault="00440ACC" w:rsidP="00440ACC">
      <w:pPr>
        <w:rPr>
          <w:rFonts w:ascii="STKaiti" w:eastAsia="STKaiti" w:hAnsi="STKaiti"/>
          <w:lang w:val="en-US" w:eastAsia="zh-CN"/>
        </w:rPr>
      </w:pPr>
      <w:r w:rsidRPr="00440ACC">
        <w:rPr>
          <w:rFonts w:ascii="STKaiti" w:eastAsia="STKaiti" w:hAnsi="STKaiti" w:hint="eastAsia"/>
          <w:lang w:val="en-US" w:eastAsia="zh-CN"/>
        </w:rPr>
        <w:t>问题</w:t>
      </w:r>
      <w:r w:rsidR="00F95163" w:rsidRPr="00440ACC">
        <w:rPr>
          <w:rFonts w:ascii="STKaiti" w:eastAsia="STKaiti" w:hAnsi="STKaiti"/>
          <w:lang w:val="en-US" w:eastAsia="zh-CN"/>
        </w:rPr>
        <w:t>A</w:t>
      </w:r>
      <w:r w:rsidRPr="00440ACC">
        <w:rPr>
          <w:rFonts w:ascii="STKaiti" w:eastAsia="STKaiti" w:hAnsi="STKaiti" w:hint="eastAsia"/>
          <w:lang w:val="en-US" w:eastAsia="zh-CN"/>
        </w:rPr>
        <w:t>（自动识别系统技术的改进）</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p w:rsidR="003D3066" w:rsidRDefault="00F95163">
      <w:pPr>
        <w:pStyle w:val="Proposal"/>
        <w:rPr>
          <w:lang w:eastAsia="zh-CN"/>
        </w:rPr>
      </w:pPr>
      <w:r>
        <w:rPr>
          <w:lang w:eastAsia="zh-CN"/>
        </w:rPr>
        <w:t>MOD</w:t>
      </w:r>
      <w:r>
        <w:rPr>
          <w:lang w:eastAsia="zh-CN"/>
        </w:rPr>
        <w:tab/>
        <w:t>RCC/8A16/1</w:t>
      </w:r>
    </w:p>
    <w:p w:rsidR="00F95163" w:rsidRDefault="00F95163" w:rsidP="00F95163">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9" w:author="Cobb, William" w:date="2015-10-12T18:13:00Z">
        <w:r w:rsidRPr="00BB4709" w:rsidDel="005D0098">
          <w:rPr>
            <w:lang w:val="en-US" w:eastAsia="zh-CN"/>
          </w:rPr>
          <w:delText>12</w:delText>
        </w:r>
      </w:del>
      <w:ins w:id="10" w:author="Cobb, William" w:date="2015-10-12T18:13:00Z">
        <w:r w:rsidRPr="00BB4709">
          <w:rPr>
            <w:lang w:val="en-US" w:eastAsia="zh-CN"/>
          </w:rPr>
          <w:t>15</w:t>
        </w:r>
      </w:ins>
      <w:r>
        <w:rPr>
          <w:rFonts w:hint="eastAsia"/>
          <w:lang w:eastAsia="zh-CN"/>
        </w:rPr>
        <w:t>，</w:t>
      </w:r>
      <w:r w:rsidRPr="00EF6086">
        <w:rPr>
          <w:rFonts w:hint="eastAsia"/>
          <w:lang w:eastAsia="zh-CN"/>
        </w:rPr>
        <w:t>修订版）</w:t>
      </w:r>
    </w:p>
    <w:p w:rsidR="00F95163" w:rsidRPr="00BB2141" w:rsidRDefault="00F95163" w:rsidP="00F95163">
      <w:pPr>
        <w:pStyle w:val="Appendixtitle"/>
        <w:rPr>
          <w:lang w:eastAsia="zh-CN"/>
        </w:rPr>
      </w:pPr>
      <w:r w:rsidRPr="00BB2141">
        <w:rPr>
          <w:lang w:eastAsia="zh-CN"/>
        </w:rPr>
        <w:t>VHF</w:t>
      </w:r>
      <w:r w:rsidRPr="00BB2141">
        <w:rPr>
          <w:rFonts w:hint="eastAsia"/>
          <w:lang w:eastAsia="zh-CN"/>
        </w:rPr>
        <w:t>水上移动频段内的发射频率表</w:t>
      </w:r>
    </w:p>
    <w:p w:rsidR="00F95163" w:rsidRDefault="00F95163" w:rsidP="00F95163">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F95163" w:rsidRDefault="00F95163" w:rsidP="00F95163">
      <w:pPr>
        <w:pStyle w:val="Note"/>
        <w:rPr>
          <w:color w:val="000000"/>
          <w:sz w:val="16"/>
          <w:lang w:eastAsia="zh-CN"/>
        </w:rPr>
      </w:pPr>
      <w:r w:rsidRPr="006C1266">
        <w:rPr>
          <w:rFonts w:hint="eastAsia"/>
          <w:lang w:eastAsia="zh-CN"/>
        </w:rPr>
        <w:t>注</w:t>
      </w:r>
      <w:r w:rsidRPr="006C1266">
        <w:rPr>
          <w:lang w:eastAsia="zh-CN"/>
        </w:rPr>
        <w:t>A – </w:t>
      </w:r>
      <w:r w:rsidRPr="006C1266">
        <w:rPr>
          <w:rFonts w:hint="eastAsia"/>
          <w:lang w:eastAsia="zh-CN"/>
        </w:rPr>
        <w:t>为便于理解下表，请参见下列注</w:t>
      </w:r>
      <w:r w:rsidRPr="006C1266">
        <w:rPr>
          <w:i/>
          <w:color w:val="000000"/>
          <w:lang w:eastAsia="zh-CN"/>
        </w:rPr>
        <w:t>a)</w:t>
      </w:r>
      <w:r w:rsidRPr="006C1266">
        <w:rPr>
          <w:rFonts w:hint="eastAsia"/>
          <w:lang w:eastAsia="zh-CN"/>
        </w:rPr>
        <w:t>至</w:t>
      </w:r>
      <w:r>
        <w:rPr>
          <w:lang w:val="en-US" w:eastAsia="zh-CN"/>
        </w:rPr>
        <w:t>z</w:t>
      </w:r>
      <w:r w:rsidRPr="00364284">
        <w:rPr>
          <w:i/>
          <w:color w:val="000000"/>
          <w:lang w:eastAsia="zh-CN"/>
        </w:rPr>
        <w:t>)</w:t>
      </w:r>
      <w:r w:rsidRPr="006C1266">
        <w:rPr>
          <w:rFonts w:hint="eastAsia"/>
          <w:lang w:eastAsia="zh-CN"/>
        </w:rPr>
        <w:t>。</w:t>
      </w:r>
      <w:r>
        <w:rPr>
          <w:rFonts w:hint="eastAsia"/>
          <w:color w:val="000000"/>
          <w:sz w:val="16"/>
          <w:lang w:eastAsia="zh-CN"/>
        </w:rPr>
        <w:t>（</w:t>
      </w:r>
      <w:r>
        <w:rPr>
          <w:color w:val="000000"/>
          <w:sz w:val="16"/>
          <w:lang w:eastAsia="zh-CN"/>
        </w:rPr>
        <w:t>WRC-</w:t>
      </w:r>
      <w:del w:id="11" w:author="Cobb, William" w:date="2015-10-14T13:35:00Z">
        <w:r w:rsidRPr="00BB4709" w:rsidDel="00D37A16">
          <w:rPr>
            <w:sz w:val="16"/>
            <w:szCs w:val="16"/>
            <w:lang w:val="en-US" w:eastAsia="zh-CN"/>
          </w:rPr>
          <w:delText>12</w:delText>
        </w:r>
      </w:del>
      <w:ins w:id="12" w:author="Cobb, William" w:date="2015-10-14T13:35:00Z">
        <w:r w:rsidRPr="00BB4709">
          <w:rPr>
            <w:sz w:val="16"/>
            <w:szCs w:val="16"/>
            <w:lang w:val="en-US" w:eastAsia="zh-CN"/>
          </w:rPr>
          <w:t>15</w:t>
        </w:r>
      </w:ins>
      <w:r>
        <w:rPr>
          <w:rFonts w:hint="eastAsia"/>
          <w:color w:val="000000"/>
          <w:sz w:val="16"/>
          <w:lang w:eastAsia="zh-CN"/>
        </w:rPr>
        <w:t>）</w:t>
      </w:r>
    </w:p>
    <w:p w:rsidR="00F95163" w:rsidRPr="00E12E9E" w:rsidRDefault="00F95163" w:rsidP="00F95163">
      <w:pPr>
        <w:pStyle w:val="Note"/>
        <w:rPr>
          <w:sz w:val="16"/>
          <w:szCs w:val="16"/>
          <w:lang w:eastAsia="zh-CN"/>
        </w:rPr>
      </w:pPr>
      <w:r w:rsidRPr="006C1266">
        <w:rPr>
          <w:rFonts w:hint="eastAsia"/>
          <w:lang w:eastAsia="zh-CN"/>
        </w:rPr>
        <w:t>注</w:t>
      </w:r>
      <w:r w:rsidRPr="006C1266">
        <w:rPr>
          <w:lang w:eastAsia="zh-CN"/>
        </w:rPr>
        <w:t>B – </w:t>
      </w:r>
      <w:r w:rsidRPr="006C1266">
        <w:rPr>
          <w:rFonts w:hint="eastAsia"/>
          <w:lang w:eastAsia="zh-CN"/>
        </w:rPr>
        <w:t>下表规定了水上</w:t>
      </w:r>
      <w:r w:rsidRPr="006C1266">
        <w:rPr>
          <w:lang w:eastAsia="zh-CN"/>
        </w:rPr>
        <w:t>VHF</w:t>
      </w:r>
      <w:r w:rsidRPr="006C1266">
        <w:rPr>
          <w:rFonts w:hint="eastAsia"/>
          <w:lang w:eastAsia="zh-CN"/>
        </w:rPr>
        <w:t>频段通信的频道编号情况，该频段使用</w:t>
      </w:r>
      <w:r w:rsidRPr="006C1266">
        <w:rPr>
          <w:lang w:eastAsia="zh-CN"/>
        </w:rPr>
        <w:t>25 kHz</w:t>
      </w:r>
      <w:r w:rsidRPr="006C1266">
        <w:rPr>
          <w:rFonts w:hint="eastAsia"/>
          <w:lang w:eastAsia="zh-CN"/>
        </w:rPr>
        <w:t>的频道间隔以及若干双工频道。</w:t>
      </w:r>
      <w:r>
        <w:rPr>
          <w:rFonts w:hint="eastAsia"/>
          <w:lang w:eastAsia="zh-CN"/>
        </w:rPr>
        <w:t>频道编号以及双频频道向单频操作的转换须</w:t>
      </w:r>
      <w:r w:rsidRPr="006C1266">
        <w:rPr>
          <w:rFonts w:hint="eastAsia"/>
          <w:lang w:eastAsia="zh-CN"/>
        </w:rPr>
        <w:t>符合</w:t>
      </w:r>
      <w:r w:rsidRPr="006C1266">
        <w:rPr>
          <w:lang w:eastAsia="zh-CN"/>
        </w:rPr>
        <w:t>ITU</w:t>
      </w:r>
      <w:r w:rsidRPr="006C1266">
        <w:rPr>
          <w:lang w:eastAsia="zh-CN"/>
        </w:rPr>
        <w:noBreakHyphen/>
        <w:t>R M.1084-4</w:t>
      </w:r>
      <w:r w:rsidRPr="006C1266">
        <w:rPr>
          <w:rFonts w:hint="eastAsia"/>
          <w:lang w:eastAsia="zh-CN"/>
        </w:rPr>
        <w:t>建议书附件</w:t>
      </w:r>
      <w:r w:rsidRPr="006C1266">
        <w:rPr>
          <w:lang w:eastAsia="zh-CN"/>
        </w:rPr>
        <w:t>4</w:t>
      </w:r>
      <w:r w:rsidRPr="006C1266">
        <w:rPr>
          <w:rFonts w:hint="eastAsia"/>
          <w:lang w:eastAsia="zh-CN"/>
        </w:rPr>
        <w:t>的表</w:t>
      </w:r>
      <w:r w:rsidRPr="006C1266">
        <w:rPr>
          <w:lang w:eastAsia="zh-CN"/>
        </w:rPr>
        <w:t>1</w:t>
      </w:r>
      <w:r w:rsidRPr="006C1266">
        <w:rPr>
          <w:rFonts w:hint="eastAsia"/>
          <w:lang w:eastAsia="zh-CN"/>
        </w:rPr>
        <w:t>和</w:t>
      </w:r>
      <w:r>
        <w:rPr>
          <w:rFonts w:hint="eastAsia"/>
          <w:lang w:eastAsia="zh-CN"/>
        </w:rPr>
        <w:t>表</w:t>
      </w:r>
      <w:r w:rsidRPr="006C1266">
        <w:rPr>
          <w:lang w:eastAsia="zh-CN"/>
        </w:rPr>
        <w:t>3</w:t>
      </w:r>
      <w:r>
        <w:rPr>
          <w:rFonts w:hint="eastAsia"/>
          <w:lang w:eastAsia="zh-CN"/>
        </w:rPr>
        <w:t>的要求</w:t>
      </w:r>
      <w:r w:rsidRPr="006C1266">
        <w:rPr>
          <w:rFonts w:hint="eastAsia"/>
          <w:lang w:eastAsia="zh-CN"/>
        </w:rPr>
        <w:t>。</w:t>
      </w:r>
      <w:r>
        <w:rPr>
          <w:rFonts w:hint="eastAsia"/>
          <w:lang w:eastAsia="zh-CN"/>
        </w:rPr>
        <w:t>下表</w:t>
      </w:r>
      <w:r w:rsidRPr="00C56B26">
        <w:rPr>
          <w:rFonts w:hint="eastAsia"/>
          <w:lang w:eastAsia="zh-CN"/>
        </w:rPr>
        <w:t>亦描述了可部署</w:t>
      </w:r>
      <w:r>
        <w:rPr>
          <w:rFonts w:hint="eastAsia"/>
          <w:lang w:eastAsia="zh-CN"/>
        </w:rPr>
        <w:t>最新版的</w:t>
      </w:r>
      <w:r w:rsidRPr="00C56B26">
        <w:rPr>
          <w:lang w:eastAsia="zh-CN"/>
        </w:rPr>
        <w:t>ITU-R M.1842</w:t>
      </w:r>
      <w:r w:rsidRPr="00C56B26">
        <w:rPr>
          <w:rFonts w:hint="eastAsia"/>
          <w:lang w:eastAsia="zh-CN"/>
        </w:rPr>
        <w:t>建议书中所</w:t>
      </w:r>
      <w:r>
        <w:rPr>
          <w:rFonts w:hint="eastAsia"/>
          <w:lang w:eastAsia="zh-CN"/>
        </w:rPr>
        <w:t>定义</w:t>
      </w:r>
      <w:r w:rsidRPr="00C56B26">
        <w:rPr>
          <w:rFonts w:hint="eastAsia"/>
          <w:lang w:eastAsia="zh-CN"/>
        </w:rPr>
        <w:t>数字技术的统一频</w:t>
      </w:r>
      <w:r>
        <w:rPr>
          <w:rFonts w:hint="eastAsia"/>
          <w:lang w:eastAsia="zh-CN"/>
        </w:rPr>
        <w:t>道</w:t>
      </w:r>
      <w:r w:rsidRPr="00C56B26">
        <w:rPr>
          <w:rFonts w:hint="eastAsia"/>
          <w:lang w:eastAsia="zh-CN"/>
        </w:rPr>
        <w:t>。</w:t>
      </w:r>
      <w:r w:rsidRPr="002A7211">
        <w:rPr>
          <w:rFonts w:hint="eastAsia"/>
          <w:sz w:val="16"/>
          <w:szCs w:val="16"/>
          <w:lang w:eastAsia="zh-CN"/>
        </w:rPr>
        <w:t>（</w:t>
      </w:r>
      <w:r w:rsidRPr="0003413A">
        <w:rPr>
          <w:sz w:val="16"/>
          <w:szCs w:val="16"/>
          <w:lang w:eastAsia="zh-CN"/>
        </w:rPr>
        <w:t>WRC-</w:t>
      </w:r>
      <w:del w:id="13" w:author="Cobb, William" w:date="2015-10-14T13:35:00Z">
        <w:r w:rsidRPr="00BB4709" w:rsidDel="00D37A16">
          <w:rPr>
            <w:sz w:val="16"/>
            <w:szCs w:val="16"/>
            <w:lang w:val="en-US"/>
          </w:rPr>
          <w:delText>12</w:delText>
        </w:r>
      </w:del>
      <w:ins w:id="14" w:author="Cobb, William" w:date="2015-10-14T13:35:00Z">
        <w:r w:rsidRPr="00BB4709">
          <w:rPr>
            <w:sz w:val="16"/>
            <w:szCs w:val="16"/>
            <w:lang w:val="en-US"/>
          </w:rPr>
          <w:t>15</w:t>
        </w:r>
      </w:ins>
      <w:r w:rsidRPr="0003413A">
        <w:rPr>
          <w:rFonts w:hint="eastAsia"/>
          <w:sz w:val="16"/>
          <w:szCs w:val="16"/>
          <w:lang w:eastAsia="zh-CN"/>
        </w:rPr>
        <w:t>）</w:t>
      </w:r>
    </w:p>
    <w:p w:rsidR="00F95163" w:rsidRDefault="00F95163">
      <w:pPr>
        <w:tabs>
          <w:tab w:val="clear" w:pos="1134"/>
          <w:tab w:val="clear" w:pos="1871"/>
          <w:tab w:val="clear" w:pos="2268"/>
        </w:tabs>
        <w:overflowPunct/>
        <w:autoSpaceDE/>
        <w:autoSpaceDN/>
        <w:adjustRightInd/>
        <w:spacing w:before="0"/>
        <w:textAlignment w:val="auto"/>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F95163" w:rsidRPr="009760BC" w:rsidTr="00F95163">
        <w:trPr>
          <w:cantSplit/>
          <w:tblHeader/>
          <w:jc w:val="center"/>
        </w:trPr>
        <w:tc>
          <w:tcPr>
            <w:tcW w:w="1035" w:type="dxa"/>
            <w:vMerge w:val="restart"/>
            <w:vAlign w:val="center"/>
          </w:tcPr>
          <w:p w:rsidR="00F95163" w:rsidRPr="00F076B5" w:rsidRDefault="00F95163" w:rsidP="00F95163">
            <w:pPr>
              <w:pStyle w:val="Tablehead"/>
              <w:spacing w:before="240" w:after="40"/>
              <w:rPr>
                <w:color w:val="000000"/>
              </w:rPr>
            </w:pPr>
            <w:proofErr w:type="spellStart"/>
            <w:r w:rsidRPr="00EF6086">
              <w:rPr>
                <w:rFonts w:ascii="SimSun" w:hAnsi="SimSun" w:cs="SimSun" w:hint="eastAsia"/>
              </w:rPr>
              <w:t>频道标识</w:t>
            </w:r>
            <w:proofErr w:type="spellEnd"/>
          </w:p>
        </w:tc>
        <w:tc>
          <w:tcPr>
            <w:tcW w:w="1386" w:type="dxa"/>
            <w:vMerge w:val="restart"/>
            <w:vAlign w:val="center"/>
          </w:tcPr>
          <w:p w:rsidR="00F95163" w:rsidRPr="00F076B5" w:rsidRDefault="00F95163" w:rsidP="00F95163">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F95163" w:rsidRPr="009760BC" w:rsidRDefault="00F95163" w:rsidP="00F95163">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F95163" w:rsidRPr="009760BC" w:rsidRDefault="00F95163" w:rsidP="00F95163">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F95163" w:rsidRPr="009760BC" w:rsidRDefault="00F95163" w:rsidP="00F95163">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F95163" w:rsidRPr="009760BC" w:rsidRDefault="00F95163" w:rsidP="00F95163">
            <w:pPr>
              <w:pStyle w:val="Tablehead"/>
            </w:pPr>
            <w:proofErr w:type="spellStart"/>
            <w:r w:rsidRPr="00EF6086">
              <w:rPr>
                <w:rFonts w:ascii="SimSun" w:hAnsi="SimSun" w:cs="SimSun" w:hint="eastAsia"/>
              </w:rPr>
              <w:t>公众通信</w:t>
            </w:r>
            <w:proofErr w:type="spellEnd"/>
          </w:p>
        </w:tc>
      </w:tr>
      <w:tr w:rsidR="00F95163" w:rsidRPr="009760BC" w:rsidTr="00F95163">
        <w:trPr>
          <w:cantSplit/>
          <w:tblHeader/>
          <w:jc w:val="center"/>
        </w:trPr>
        <w:tc>
          <w:tcPr>
            <w:tcW w:w="1035" w:type="dxa"/>
            <w:vMerge/>
            <w:vAlign w:val="center"/>
          </w:tcPr>
          <w:p w:rsidR="00F95163" w:rsidRPr="009760BC" w:rsidRDefault="00F95163" w:rsidP="00F95163">
            <w:pPr>
              <w:pStyle w:val="Tablehead"/>
            </w:pPr>
          </w:p>
        </w:tc>
        <w:tc>
          <w:tcPr>
            <w:tcW w:w="1386" w:type="dxa"/>
            <w:vMerge/>
            <w:vAlign w:val="center"/>
          </w:tcPr>
          <w:p w:rsidR="00F95163" w:rsidRPr="009760BC" w:rsidRDefault="00F95163" w:rsidP="00F95163">
            <w:pPr>
              <w:pStyle w:val="Tablehead"/>
            </w:pPr>
          </w:p>
        </w:tc>
        <w:tc>
          <w:tcPr>
            <w:tcW w:w="1106" w:type="dxa"/>
            <w:vAlign w:val="center"/>
          </w:tcPr>
          <w:p w:rsidR="00F95163" w:rsidRPr="00F076B5" w:rsidRDefault="00F95163" w:rsidP="00F95163">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F95163" w:rsidRPr="00F076B5" w:rsidRDefault="00F95163" w:rsidP="00F95163">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F95163" w:rsidRPr="009760BC" w:rsidRDefault="00F95163" w:rsidP="00F95163">
            <w:pPr>
              <w:pStyle w:val="Tablehead"/>
            </w:pPr>
          </w:p>
        </w:tc>
        <w:tc>
          <w:tcPr>
            <w:tcW w:w="1191" w:type="dxa"/>
            <w:vAlign w:val="center"/>
          </w:tcPr>
          <w:p w:rsidR="00F95163" w:rsidRPr="00F076B5" w:rsidRDefault="00F95163" w:rsidP="00F95163">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F95163" w:rsidRPr="00F076B5" w:rsidRDefault="00F95163" w:rsidP="00F95163">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F95163" w:rsidRPr="009760BC" w:rsidRDefault="00F95163" w:rsidP="00F95163">
            <w:pPr>
              <w:pStyle w:val="Tablehead"/>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15</w:t>
            </w:r>
          </w:p>
        </w:tc>
        <w:tc>
          <w:tcPr>
            <w:tcW w:w="1386" w:type="dxa"/>
            <w:vAlign w:val="center"/>
          </w:tcPr>
          <w:p w:rsidR="00F95163" w:rsidRPr="009760BC" w:rsidRDefault="00F95163" w:rsidP="00F95163">
            <w:pPr>
              <w:pStyle w:val="Tabletext"/>
              <w:spacing w:before="20" w:after="20"/>
              <w:jc w:val="center"/>
              <w:rPr>
                <w:i/>
                <w:iCs/>
              </w:rPr>
            </w:pPr>
            <w:r w:rsidRPr="009760BC">
              <w:rPr>
                <w:i/>
                <w:iCs/>
              </w:rPr>
              <w:t>g)</w:t>
            </w:r>
          </w:p>
        </w:tc>
        <w:tc>
          <w:tcPr>
            <w:tcW w:w="1106" w:type="dxa"/>
            <w:vAlign w:val="center"/>
          </w:tcPr>
          <w:p w:rsidR="00F95163" w:rsidRPr="009760BC" w:rsidRDefault="00F95163" w:rsidP="00F95163">
            <w:pPr>
              <w:pStyle w:val="Tabletext"/>
              <w:spacing w:before="20" w:after="20"/>
              <w:jc w:val="center"/>
            </w:pPr>
            <w:r w:rsidRPr="009760BC">
              <w:t>156.750</w:t>
            </w:r>
          </w:p>
        </w:tc>
        <w:tc>
          <w:tcPr>
            <w:tcW w:w="1151" w:type="dxa"/>
            <w:vAlign w:val="center"/>
          </w:tcPr>
          <w:p w:rsidR="00F95163" w:rsidRPr="009760BC" w:rsidRDefault="00F95163" w:rsidP="00F95163">
            <w:pPr>
              <w:pStyle w:val="Tabletext"/>
              <w:spacing w:before="20" w:after="20"/>
              <w:jc w:val="center"/>
            </w:pPr>
            <w:r w:rsidRPr="009760BC">
              <w:t>156.750</w:t>
            </w:r>
          </w:p>
        </w:tc>
        <w:tc>
          <w:tcPr>
            <w:tcW w:w="102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jc w:val="right"/>
            </w:pPr>
            <w:r w:rsidRPr="009760BC">
              <w:t>75</w:t>
            </w:r>
          </w:p>
        </w:tc>
        <w:tc>
          <w:tcPr>
            <w:tcW w:w="1386" w:type="dxa"/>
            <w:vAlign w:val="center"/>
          </w:tcPr>
          <w:p w:rsidR="00F95163" w:rsidRPr="009760BC" w:rsidRDefault="00F95163" w:rsidP="00F95163">
            <w:pPr>
              <w:pStyle w:val="Tabletext"/>
              <w:spacing w:before="20" w:after="20"/>
              <w:jc w:val="center"/>
              <w:rPr>
                <w:i/>
                <w:iCs/>
              </w:rPr>
            </w:pPr>
            <w:r w:rsidRPr="009760BC">
              <w:rPr>
                <w:i/>
                <w:iCs/>
              </w:rPr>
              <w:t>n)</w:t>
            </w:r>
            <w:r w:rsidRPr="009760BC">
              <w:rPr>
                <w:i/>
              </w:rPr>
              <w:t>,</w:t>
            </w:r>
            <w:r>
              <w:rPr>
                <w:i/>
              </w:rPr>
              <w:t>s</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156.775</w:t>
            </w:r>
          </w:p>
        </w:tc>
        <w:tc>
          <w:tcPr>
            <w:tcW w:w="1151" w:type="dxa"/>
            <w:vAlign w:val="center"/>
          </w:tcPr>
          <w:p w:rsidR="00F95163" w:rsidRPr="009760BC" w:rsidRDefault="00F95163" w:rsidP="00F95163">
            <w:pPr>
              <w:pStyle w:val="Tabletext"/>
              <w:spacing w:before="20" w:after="20"/>
              <w:jc w:val="center"/>
            </w:pPr>
            <w:r w:rsidRPr="009760BC">
              <w:t>156.775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16</w:t>
            </w:r>
          </w:p>
        </w:tc>
        <w:tc>
          <w:tcPr>
            <w:tcW w:w="1386" w:type="dxa"/>
            <w:vAlign w:val="center"/>
          </w:tcPr>
          <w:p w:rsidR="00F95163" w:rsidRPr="009760BC" w:rsidRDefault="00F95163" w:rsidP="00F95163">
            <w:pPr>
              <w:pStyle w:val="Tabletext"/>
              <w:spacing w:before="20" w:after="20"/>
              <w:jc w:val="center"/>
              <w:rPr>
                <w:i/>
                <w:iCs/>
              </w:rPr>
            </w:pPr>
            <w:r w:rsidRPr="009760BC">
              <w:rPr>
                <w:i/>
                <w:iCs/>
              </w:rPr>
              <w:t>f)</w:t>
            </w:r>
          </w:p>
        </w:tc>
        <w:tc>
          <w:tcPr>
            <w:tcW w:w="1106" w:type="dxa"/>
            <w:vAlign w:val="center"/>
          </w:tcPr>
          <w:p w:rsidR="00F95163" w:rsidRPr="009760BC" w:rsidRDefault="00F95163" w:rsidP="00F95163">
            <w:pPr>
              <w:pStyle w:val="Tabletext"/>
              <w:spacing w:before="20" w:after="20"/>
              <w:jc w:val="center"/>
            </w:pPr>
            <w:r w:rsidRPr="009760BC">
              <w:t>156.800</w:t>
            </w:r>
          </w:p>
        </w:tc>
        <w:tc>
          <w:tcPr>
            <w:tcW w:w="1151" w:type="dxa"/>
            <w:vAlign w:val="center"/>
          </w:tcPr>
          <w:p w:rsidR="00F95163" w:rsidRPr="009760BC" w:rsidRDefault="00F95163" w:rsidP="00F95163">
            <w:pPr>
              <w:pStyle w:val="Tabletext"/>
              <w:spacing w:before="20" w:after="20"/>
              <w:jc w:val="center"/>
            </w:pPr>
            <w:r w:rsidRPr="009760BC">
              <w:t>156.800</w:t>
            </w:r>
          </w:p>
        </w:tc>
        <w:tc>
          <w:tcPr>
            <w:tcW w:w="4622" w:type="dxa"/>
            <w:gridSpan w:val="4"/>
          </w:tcPr>
          <w:p w:rsidR="00F95163" w:rsidRPr="009760BC" w:rsidRDefault="00F95163" w:rsidP="00F95163">
            <w:pPr>
              <w:pStyle w:val="Tabletext"/>
              <w:spacing w:before="20" w:after="20"/>
            </w:pPr>
            <w:proofErr w:type="spellStart"/>
            <w:r w:rsidRPr="00B60574">
              <w:rPr>
                <w:rFonts w:ascii="SimSun" w:hAnsi="SimSun" w:cs="SimSun" w:hint="eastAsia"/>
                <w:color w:val="000000"/>
              </w:rPr>
              <w:t>遇险、安全和呼叫</w:t>
            </w:r>
            <w:proofErr w:type="spellEnd"/>
          </w:p>
        </w:tc>
      </w:tr>
      <w:tr w:rsidR="00F95163" w:rsidRPr="009760BC" w:rsidTr="00F95163">
        <w:trPr>
          <w:cantSplit/>
          <w:jc w:val="center"/>
        </w:trPr>
        <w:tc>
          <w:tcPr>
            <w:tcW w:w="1035" w:type="dxa"/>
          </w:tcPr>
          <w:p w:rsidR="00F95163" w:rsidRPr="009760BC" w:rsidRDefault="00F95163" w:rsidP="00F95163">
            <w:pPr>
              <w:pStyle w:val="Tabletext"/>
              <w:spacing w:before="20" w:after="20"/>
              <w:jc w:val="right"/>
            </w:pPr>
            <w:r w:rsidRPr="009760BC">
              <w:t>76</w:t>
            </w:r>
          </w:p>
        </w:tc>
        <w:tc>
          <w:tcPr>
            <w:tcW w:w="1386" w:type="dxa"/>
            <w:vAlign w:val="center"/>
          </w:tcPr>
          <w:p w:rsidR="00F95163" w:rsidRPr="009760BC" w:rsidRDefault="00F95163" w:rsidP="00F95163">
            <w:pPr>
              <w:pStyle w:val="Tabletext"/>
              <w:spacing w:before="20" w:after="20"/>
              <w:jc w:val="center"/>
              <w:rPr>
                <w:i/>
                <w:iCs/>
              </w:rPr>
            </w:pPr>
            <w:r w:rsidRPr="009760BC">
              <w:rPr>
                <w:i/>
                <w:iCs/>
              </w:rPr>
              <w:t>n)</w:t>
            </w:r>
            <w:r w:rsidRPr="009760BC">
              <w:rPr>
                <w:i/>
              </w:rPr>
              <w:t xml:space="preserve">, </w:t>
            </w:r>
            <w:r>
              <w:rPr>
                <w:i/>
              </w:rPr>
              <w:t>s</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156.825</w:t>
            </w:r>
          </w:p>
        </w:tc>
        <w:tc>
          <w:tcPr>
            <w:tcW w:w="1151" w:type="dxa"/>
            <w:vAlign w:val="center"/>
          </w:tcPr>
          <w:p w:rsidR="00F95163" w:rsidRPr="009760BC" w:rsidRDefault="00F95163" w:rsidP="00F95163">
            <w:pPr>
              <w:pStyle w:val="Tabletext"/>
              <w:spacing w:before="20" w:after="20"/>
              <w:jc w:val="center"/>
            </w:pPr>
            <w:r w:rsidRPr="009760BC">
              <w:t>156.825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17</w:t>
            </w:r>
          </w:p>
        </w:tc>
        <w:tc>
          <w:tcPr>
            <w:tcW w:w="1386" w:type="dxa"/>
            <w:vAlign w:val="center"/>
          </w:tcPr>
          <w:p w:rsidR="00F95163" w:rsidRPr="009760BC" w:rsidRDefault="00F95163" w:rsidP="00F95163">
            <w:pPr>
              <w:pStyle w:val="Tabletext"/>
              <w:spacing w:before="20" w:after="20"/>
              <w:jc w:val="center"/>
              <w:rPr>
                <w:i/>
                <w:iCs/>
              </w:rPr>
            </w:pPr>
            <w:r w:rsidRPr="009760BC">
              <w:rPr>
                <w:i/>
                <w:iCs/>
              </w:rPr>
              <w:t>g)</w:t>
            </w:r>
          </w:p>
        </w:tc>
        <w:tc>
          <w:tcPr>
            <w:tcW w:w="1106" w:type="dxa"/>
            <w:vAlign w:val="center"/>
          </w:tcPr>
          <w:p w:rsidR="00F95163" w:rsidRPr="009760BC" w:rsidRDefault="00F95163" w:rsidP="00F95163">
            <w:pPr>
              <w:pStyle w:val="Tabletext"/>
              <w:spacing w:before="20" w:after="20"/>
              <w:jc w:val="center"/>
            </w:pPr>
            <w:r w:rsidRPr="009760BC">
              <w:t>156.850</w:t>
            </w:r>
          </w:p>
        </w:tc>
        <w:tc>
          <w:tcPr>
            <w:tcW w:w="1151" w:type="dxa"/>
            <w:vAlign w:val="center"/>
          </w:tcPr>
          <w:p w:rsidR="00F95163" w:rsidRPr="009760BC" w:rsidRDefault="00F95163" w:rsidP="00F95163">
            <w:pPr>
              <w:pStyle w:val="Tabletext"/>
              <w:spacing w:before="20" w:after="20"/>
              <w:jc w:val="center"/>
            </w:pPr>
            <w:r w:rsidRPr="009760BC">
              <w:t>156.850</w:t>
            </w:r>
          </w:p>
        </w:tc>
        <w:tc>
          <w:tcPr>
            <w:tcW w:w="102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jc w:val="right"/>
            </w:pPr>
            <w:r w:rsidRPr="009760BC">
              <w:t>77</w:t>
            </w:r>
          </w:p>
        </w:tc>
        <w:tc>
          <w:tcPr>
            <w:tcW w:w="1386" w:type="dxa"/>
            <w:vAlign w:val="center"/>
          </w:tcPr>
          <w:p w:rsidR="00F95163" w:rsidRPr="009760BC" w:rsidRDefault="00F95163" w:rsidP="00F95163">
            <w:pPr>
              <w:pStyle w:val="Tabletext"/>
              <w:spacing w:before="20" w:after="20"/>
              <w:jc w:val="center"/>
              <w:rPr>
                <w:i/>
                <w:iCs/>
              </w:rPr>
            </w:pPr>
          </w:p>
        </w:tc>
        <w:tc>
          <w:tcPr>
            <w:tcW w:w="1106" w:type="dxa"/>
            <w:vAlign w:val="center"/>
          </w:tcPr>
          <w:p w:rsidR="00F95163" w:rsidRPr="009760BC" w:rsidRDefault="00F95163" w:rsidP="00F95163">
            <w:pPr>
              <w:pStyle w:val="Tabletext"/>
              <w:spacing w:before="20" w:after="20"/>
              <w:jc w:val="center"/>
            </w:pPr>
            <w:r w:rsidRPr="009760BC">
              <w:t>156.875</w:t>
            </w:r>
          </w:p>
        </w:tc>
        <w:tc>
          <w:tcPr>
            <w:tcW w:w="1151" w:type="dxa"/>
            <w:vAlign w:val="center"/>
          </w:tcPr>
          <w:p w:rsidR="00F95163" w:rsidRPr="009760BC" w:rsidRDefault="00F95163" w:rsidP="00F95163">
            <w:pPr>
              <w:pStyle w:val="Tabletext"/>
              <w:spacing w:before="20" w:after="20"/>
              <w:jc w:val="center"/>
            </w:pPr>
          </w:p>
        </w:tc>
        <w:tc>
          <w:tcPr>
            <w:tcW w:w="102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18</w:t>
            </w:r>
          </w:p>
        </w:tc>
        <w:tc>
          <w:tcPr>
            <w:tcW w:w="1386" w:type="dxa"/>
            <w:vAlign w:val="center"/>
          </w:tcPr>
          <w:p w:rsidR="00F95163" w:rsidRPr="009760BC" w:rsidRDefault="00F95163" w:rsidP="00F95163">
            <w:pPr>
              <w:pStyle w:val="Tabletext"/>
              <w:spacing w:before="20" w:after="20"/>
              <w:jc w:val="center"/>
              <w:rPr>
                <w:i/>
                <w:iCs/>
              </w:rPr>
            </w:pPr>
            <w:r w:rsidRPr="009760BC">
              <w:rPr>
                <w:i/>
                <w:iCs/>
              </w:rPr>
              <w:t>m)</w:t>
            </w:r>
          </w:p>
        </w:tc>
        <w:tc>
          <w:tcPr>
            <w:tcW w:w="1106" w:type="dxa"/>
            <w:vAlign w:val="center"/>
          </w:tcPr>
          <w:p w:rsidR="00F95163" w:rsidRPr="009760BC" w:rsidRDefault="00F95163" w:rsidP="00F95163">
            <w:pPr>
              <w:pStyle w:val="Tabletext"/>
              <w:spacing w:before="20" w:after="20"/>
              <w:jc w:val="center"/>
            </w:pPr>
            <w:r w:rsidRPr="009760BC">
              <w:t>156.900</w:t>
            </w:r>
          </w:p>
        </w:tc>
        <w:tc>
          <w:tcPr>
            <w:tcW w:w="1151" w:type="dxa"/>
            <w:vAlign w:val="center"/>
          </w:tcPr>
          <w:p w:rsidR="00F95163" w:rsidRPr="009760BC" w:rsidRDefault="00F95163" w:rsidP="00F95163">
            <w:pPr>
              <w:pStyle w:val="Tabletext"/>
              <w:spacing w:before="20" w:after="20"/>
              <w:jc w:val="center"/>
            </w:pPr>
            <w:r w:rsidRPr="009760BC">
              <w:t>161.500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78</w:t>
            </w:r>
          </w:p>
        </w:tc>
        <w:tc>
          <w:tcPr>
            <w:tcW w:w="1386" w:type="dxa"/>
            <w:vAlign w:val="center"/>
          </w:tcPr>
          <w:p w:rsidR="00F95163" w:rsidRPr="009760BC" w:rsidRDefault="00F95163" w:rsidP="00F9516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156.925</w:t>
            </w:r>
          </w:p>
        </w:tc>
        <w:tc>
          <w:tcPr>
            <w:tcW w:w="1151" w:type="dxa"/>
            <w:vAlign w:val="center"/>
          </w:tcPr>
          <w:p w:rsidR="00F95163" w:rsidRPr="009760BC" w:rsidRDefault="00F95163" w:rsidP="00F95163">
            <w:pPr>
              <w:pStyle w:val="Tabletext"/>
              <w:spacing w:before="20" w:after="20"/>
              <w:jc w:val="center"/>
            </w:pPr>
            <w:r w:rsidRPr="009760BC">
              <w:t>161.525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Default="00F95163" w:rsidP="00F95163">
            <w:pPr>
              <w:pStyle w:val="Tabletext"/>
              <w:spacing w:before="20" w:after="20"/>
            </w:pPr>
            <w:r w:rsidRPr="009760BC">
              <w:t>1078</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156.925</w:t>
            </w:r>
          </w:p>
        </w:tc>
        <w:tc>
          <w:tcPr>
            <w:tcW w:w="1151" w:type="dxa"/>
          </w:tcPr>
          <w:p w:rsidR="00F95163" w:rsidRPr="009760BC" w:rsidRDefault="00F95163" w:rsidP="00F95163">
            <w:pPr>
              <w:pStyle w:val="Tabletext"/>
              <w:spacing w:before="20" w:after="20"/>
              <w:jc w:val="center"/>
            </w:pPr>
            <w:r w:rsidRPr="009760BC">
              <w:t>156.925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2078</w:t>
            </w:r>
          </w:p>
        </w:tc>
        <w:tc>
          <w:tcPr>
            <w:tcW w:w="1386" w:type="dxa"/>
          </w:tcPr>
          <w:p w:rsidR="00F95163" w:rsidRPr="009760BC" w:rsidDel="003F11FD" w:rsidRDefault="00F95163" w:rsidP="00F95163">
            <w:pPr>
              <w:pStyle w:val="Tabletext"/>
              <w:spacing w:before="20" w:after="20"/>
              <w:jc w:val="center"/>
              <w:rPr>
                <w:i/>
                <w:iCs/>
              </w:rPr>
            </w:pPr>
            <w:ins w:id="15" w:author="Cobb, William" w:date="2015-10-12T18:14:00Z">
              <w:r w:rsidRPr="00BB4709">
                <w:rPr>
                  <w:i/>
                  <w:iCs/>
                  <w:lang w:val="en-US"/>
                </w:rPr>
                <w:t>t), u), v)</w:t>
              </w:r>
            </w:ins>
          </w:p>
        </w:tc>
        <w:tc>
          <w:tcPr>
            <w:tcW w:w="1106" w:type="dxa"/>
          </w:tcPr>
          <w:p w:rsidR="00F95163" w:rsidRPr="009760BC" w:rsidRDefault="00F95163" w:rsidP="00F95163">
            <w:pPr>
              <w:pStyle w:val="Tabletext"/>
              <w:spacing w:before="20" w:after="20"/>
              <w:jc w:val="center"/>
            </w:pPr>
            <w:r w:rsidRPr="009760BC">
              <w:t>161.525</w:t>
            </w:r>
          </w:p>
        </w:tc>
        <w:tc>
          <w:tcPr>
            <w:tcW w:w="1151" w:type="dxa"/>
          </w:tcPr>
          <w:p w:rsidR="00F95163" w:rsidRPr="009760BC" w:rsidRDefault="00F95163" w:rsidP="00F95163">
            <w:pPr>
              <w:pStyle w:val="Tabletext"/>
              <w:spacing w:before="20" w:after="20"/>
              <w:jc w:val="center"/>
            </w:pPr>
            <w:r w:rsidRPr="009760BC">
              <w:t>161.525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19</w:t>
            </w:r>
          </w:p>
        </w:tc>
        <w:tc>
          <w:tcPr>
            <w:tcW w:w="1386" w:type="dxa"/>
            <w:vAlign w:val="center"/>
          </w:tcPr>
          <w:p w:rsidR="00F95163" w:rsidRPr="009760BC" w:rsidRDefault="00F95163" w:rsidP="00F9516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156.950</w:t>
            </w:r>
          </w:p>
        </w:tc>
        <w:tc>
          <w:tcPr>
            <w:tcW w:w="1151" w:type="dxa"/>
            <w:vAlign w:val="center"/>
          </w:tcPr>
          <w:p w:rsidR="00F95163" w:rsidRPr="009760BC" w:rsidRDefault="00F95163" w:rsidP="00F95163">
            <w:pPr>
              <w:pStyle w:val="Tabletext"/>
              <w:spacing w:before="20" w:after="20"/>
              <w:jc w:val="center"/>
            </w:pPr>
            <w:r w:rsidRPr="009760BC">
              <w:t>161.550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1019</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156.950</w:t>
            </w:r>
          </w:p>
        </w:tc>
        <w:tc>
          <w:tcPr>
            <w:tcW w:w="1151" w:type="dxa"/>
          </w:tcPr>
          <w:p w:rsidR="00F95163" w:rsidRPr="009760BC" w:rsidRDefault="00F95163" w:rsidP="00F95163">
            <w:pPr>
              <w:pStyle w:val="Tabletext"/>
              <w:spacing w:before="20" w:after="20"/>
              <w:jc w:val="center"/>
            </w:pPr>
            <w:r w:rsidRPr="009760BC">
              <w:t>156.950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2019</w:t>
            </w:r>
          </w:p>
        </w:tc>
        <w:tc>
          <w:tcPr>
            <w:tcW w:w="1386" w:type="dxa"/>
          </w:tcPr>
          <w:p w:rsidR="00F95163" w:rsidRPr="009760BC" w:rsidDel="003F11FD" w:rsidRDefault="00F95163" w:rsidP="00F95163">
            <w:pPr>
              <w:pStyle w:val="Tabletext"/>
              <w:spacing w:before="20" w:after="20"/>
              <w:jc w:val="center"/>
              <w:rPr>
                <w:i/>
                <w:iCs/>
              </w:rPr>
            </w:pPr>
            <w:ins w:id="16" w:author="Cobb, William" w:date="2015-10-12T18:14:00Z">
              <w:r w:rsidRPr="00BB4709">
                <w:rPr>
                  <w:i/>
                  <w:iCs/>
                  <w:lang w:val="en-US"/>
                </w:rPr>
                <w:t>t), u), v)</w:t>
              </w:r>
            </w:ins>
          </w:p>
        </w:tc>
        <w:tc>
          <w:tcPr>
            <w:tcW w:w="1106" w:type="dxa"/>
          </w:tcPr>
          <w:p w:rsidR="00F95163" w:rsidRPr="009760BC" w:rsidRDefault="00F95163" w:rsidP="00F95163">
            <w:pPr>
              <w:pStyle w:val="Tabletext"/>
              <w:spacing w:before="20" w:after="20"/>
              <w:jc w:val="center"/>
            </w:pPr>
            <w:r w:rsidRPr="009760BC">
              <w:t>161.550</w:t>
            </w:r>
          </w:p>
        </w:tc>
        <w:tc>
          <w:tcPr>
            <w:tcW w:w="1151" w:type="dxa"/>
          </w:tcPr>
          <w:p w:rsidR="00F95163" w:rsidRPr="009760BC" w:rsidRDefault="00F95163" w:rsidP="00F95163">
            <w:pPr>
              <w:pStyle w:val="Tabletext"/>
              <w:spacing w:before="20" w:after="20"/>
              <w:jc w:val="center"/>
            </w:pPr>
            <w:r w:rsidRPr="009760BC">
              <w:t>161.550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79</w:t>
            </w:r>
          </w:p>
        </w:tc>
        <w:tc>
          <w:tcPr>
            <w:tcW w:w="1386" w:type="dxa"/>
            <w:vAlign w:val="center"/>
          </w:tcPr>
          <w:p w:rsidR="00F95163" w:rsidRPr="009760BC" w:rsidRDefault="00F95163" w:rsidP="00F9516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156.975</w:t>
            </w:r>
          </w:p>
        </w:tc>
        <w:tc>
          <w:tcPr>
            <w:tcW w:w="1151" w:type="dxa"/>
            <w:vAlign w:val="center"/>
          </w:tcPr>
          <w:p w:rsidR="00F95163" w:rsidRPr="009760BC" w:rsidRDefault="00F95163" w:rsidP="00F95163">
            <w:pPr>
              <w:pStyle w:val="Tabletext"/>
              <w:spacing w:before="20" w:after="20"/>
              <w:jc w:val="center"/>
            </w:pPr>
            <w:r w:rsidRPr="009760BC">
              <w:t>161.575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Default="00F95163" w:rsidP="00F95163">
            <w:pPr>
              <w:pStyle w:val="Tabletext"/>
              <w:spacing w:before="20" w:after="20"/>
            </w:pPr>
            <w:r w:rsidRPr="009760BC">
              <w:t>1079</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156.975</w:t>
            </w:r>
          </w:p>
        </w:tc>
        <w:tc>
          <w:tcPr>
            <w:tcW w:w="1151" w:type="dxa"/>
          </w:tcPr>
          <w:p w:rsidR="00F95163" w:rsidRPr="009760BC" w:rsidRDefault="00F95163" w:rsidP="00F95163">
            <w:pPr>
              <w:pStyle w:val="Tabletext"/>
              <w:spacing w:before="20" w:after="20"/>
              <w:jc w:val="center"/>
            </w:pPr>
            <w:r w:rsidRPr="009760BC">
              <w:t>156.975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2079</w:t>
            </w:r>
          </w:p>
        </w:tc>
        <w:tc>
          <w:tcPr>
            <w:tcW w:w="1386" w:type="dxa"/>
          </w:tcPr>
          <w:p w:rsidR="00F95163" w:rsidRPr="009760BC" w:rsidDel="003F11FD" w:rsidRDefault="00F95163" w:rsidP="00F95163">
            <w:pPr>
              <w:pStyle w:val="Tabletext"/>
              <w:spacing w:before="20" w:after="20"/>
              <w:jc w:val="center"/>
              <w:rPr>
                <w:i/>
                <w:iCs/>
              </w:rPr>
            </w:pPr>
            <w:ins w:id="17" w:author="Cobb, William" w:date="2015-10-12T18:14:00Z">
              <w:r w:rsidRPr="00BB4709">
                <w:rPr>
                  <w:i/>
                  <w:iCs/>
                  <w:lang w:val="en-US"/>
                </w:rPr>
                <w:t>t), u), v)</w:t>
              </w:r>
            </w:ins>
          </w:p>
        </w:tc>
        <w:tc>
          <w:tcPr>
            <w:tcW w:w="1106" w:type="dxa"/>
          </w:tcPr>
          <w:p w:rsidR="00F95163" w:rsidRPr="009760BC" w:rsidRDefault="00F95163" w:rsidP="00F95163">
            <w:pPr>
              <w:pStyle w:val="Tabletext"/>
              <w:spacing w:before="20" w:after="20"/>
              <w:jc w:val="center"/>
            </w:pPr>
            <w:r w:rsidRPr="009760BC">
              <w:t>161.575</w:t>
            </w:r>
          </w:p>
        </w:tc>
        <w:tc>
          <w:tcPr>
            <w:tcW w:w="1151" w:type="dxa"/>
          </w:tcPr>
          <w:p w:rsidR="00F95163" w:rsidRPr="009760BC" w:rsidRDefault="00F95163" w:rsidP="00F95163">
            <w:pPr>
              <w:pStyle w:val="Tabletext"/>
              <w:spacing w:before="20" w:after="20"/>
              <w:jc w:val="center"/>
            </w:pPr>
            <w:r w:rsidRPr="009760BC">
              <w:t>161.575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20</w:t>
            </w:r>
          </w:p>
        </w:tc>
        <w:tc>
          <w:tcPr>
            <w:tcW w:w="1386" w:type="dxa"/>
            <w:vAlign w:val="center"/>
          </w:tcPr>
          <w:p w:rsidR="00F95163" w:rsidRPr="009760BC" w:rsidRDefault="00F95163" w:rsidP="00F95163">
            <w:pPr>
              <w:pStyle w:val="Tabletext"/>
              <w:spacing w:before="20" w:after="20"/>
              <w:jc w:val="center"/>
              <w:rPr>
                <w:i/>
                <w:iCs/>
              </w:rPr>
            </w:pPr>
            <w:r>
              <w:rPr>
                <w:i/>
              </w:rPr>
              <w:t>t), 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157.000</w:t>
            </w:r>
          </w:p>
        </w:tc>
        <w:tc>
          <w:tcPr>
            <w:tcW w:w="1151" w:type="dxa"/>
            <w:vAlign w:val="center"/>
          </w:tcPr>
          <w:p w:rsidR="00F95163" w:rsidRPr="009760BC" w:rsidRDefault="00F95163" w:rsidP="00F95163">
            <w:pPr>
              <w:pStyle w:val="Tabletext"/>
              <w:spacing w:before="20" w:after="20"/>
              <w:jc w:val="center"/>
            </w:pPr>
            <w:r w:rsidRPr="009760BC">
              <w:t>161.600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1020</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157.000</w:t>
            </w:r>
          </w:p>
        </w:tc>
        <w:tc>
          <w:tcPr>
            <w:tcW w:w="1151" w:type="dxa"/>
          </w:tcPr>
          <w:p w:rsidR="00F95163" w:rsidRPr="009760BC" w:rsidRDefault="00F95163" w:rsidP="00F95163">
            <w:pPr>
              <w:pStyle w:val="Tabletext"/>
              <w:spacing w:before="20" w:after="20"/>
              <w:jc w:val="center"/>
            </w:pPr>
            <w:r w:rsidRPr="009760BC">
              <w:t>157.000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2020</w:t>
            </w:r>
          </w:p>
        </w:tc>
        <w:tc>
          <w:tcPr>
            <w:tcW w:w="1386" w:type="dxa"/>
          </w:tcPr>
          <w:p w:rsidR="00F95163" w:rsidRPr="009760BC" w:rsidDel="003F11FD" w:rsidRDefault="00F95163" w:rsidP="00F95163">
            <w:pPr>
              <w:pStyle w:val="Tabletext"/>
              <w:spacing w:before="20" w:after="20"/>
              <w:jc w:val="center"/>
              <w:rPr>
                <w:i/>
                <w:iCs/>
              </w:rPr>
            </w:pPr>
            <w:ins w:id="18" w:author="Cobb, William" w:date="2015-10-12T18:14:00Z">
              <w:r w:rsidRPr="00BB4709">
                <w:rPr>
                  <w:i/>
                  <w:iCs/>
                  <w:lang w:val="en-US"/>
                </w:rPr>
                <w:t>t), u), v)</w:t>
              </w:r>
            </w:ins>
          </w:p>
        </w:tc>
        <w:tc>
          <w:tcPr>
            <w:tcW w:w="1106" w:type="dxa"/>
          </w:tcPr>
          <w:p w:rsidR="00F95163" w:rsidRPr="009760BC" w:rsidRDefault="00F95163" w:rsidP="00F95163">
            <w:pPr>
              <w:pStyle w:val="Tabletext"/>
              <w:spacing w:before="20" w:after="20"/>
              <w:jc w:val="center"/>
            </w:pPr>
            <w:r w:rsidRPr="009760BC">
              <w:t>161.600</w:t>
            </w:r>
          </w:p>
        </w:tc>
        <w:tc>
          <w:tcPr>
            <w:tcW w:w="1151" w:type="dxa"/>
          </w:tcPr>
          <w:p w:rsidR="00F95163" w:rsidRPr="009760BC" w:rsidRDefault="00F95163" w:rsidP="00F95163">
            <w:pPr>
              <w:pStyle w:val="Tabletext"/>
              <w:spacing w:before="20" w:after="20"/>
              <w:jc w:val="center"/>
            </w:pPr>
            <w:r w:rsidRPr="009760BC">
              <w:t>161.600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80</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157.025</w:t>
            </w:r>
          </w:p>
        </w:tc>
        <w:tc>
          <w:tcPr>
            <w:tcW w:w="1151" w:type="dxa"/>
            <w:vAlign w:val="center"/>
          </w:tcPr>
          <w:p w:rsidR="00F95163" w:rsidRPr="009760BC" w:rsidRDefault="00F95163" w:rsidP="00F95163">
            <w:pPr>
              <w:pStyle w:val="Tabletext"/>
              <w:spacing w:before="20" w:after="20"/>
              <w:jc w:val="center"/>
            </w:pPr>
            <w:r w:rsidRPr="009760BC">
              <w:t>161.625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21</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157.050</w:t>
            </w:r>
          </w:p>
        </w:tc>
        <w:tc>
          <w:tcPr>
            <w:tcW w:w="1151" w:type="dxa"/>
            <w:vAlign w:val="center"/>
          </w:tcPr>
          <w:p w:rsidR="00F95163" w:rsidRPr="009760BC" w:rsidRDefault="00F95163" w:rsidP="00F95163">
            <w:pPr>
              <w:pStyle w:val="Tabletext"/>
              <w:spacing w:before="20" w:after="20"/>
              <w:jc w:val="center"/>
            </w:pPr>
            <w:r w:rsidRPr="009760BC">
              <w:t>161.650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81</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157.075</w:t>
            </w:r>
          </w:p>
        </w:tc>
        <w:tc>
          <w:tcPr>
            <w:tcW w:w="1151" w:type="dxa"/>
            <w:vAlign w:val="center"/>
          </w:tcPr>
          <w:p w:rsidR="00F95163" w:rsidRPr="009760BC" w:rsidRDefault="00F95163" w:rsidP="00F95163">
            <w:pPr>
              <w:pStyle w:val="Tabletext"/>
              <w:spacing w:before="20" w:after="20"/>
              <w:jc w:val="center"/>
            </w:pPr>
            <w:r w:rsidRPr="009760BC">
              <w:t>161.675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22</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157.100</w:t>
            </w:r>
          </w:p>
        </w:tc>
        <w:tc>
          <w:tcPr>
            <w:tcW w:w="1151" w:type="dxa"/>
            <w:vAlign w:val="center"/>
          </w:tcPr>
          <w:p w:rsidR="00F95163" w:rsidRPr="009760BC" w:rsidRDefault="00F95163" w:rsidP="00F95163">
            <w:pPr>
              <w:pStyle w:val="Tabletext"/>
              <w:spacing w:before="20" w:after="20"/>
              <w:jc w:val="center"/>
            </w:pPr>
            <w:r w:rsidRPr="009760BC">
              <w:t>161.700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82</w:t>
            </w:r>
          </w:p>
        </w:tc>
        <w:tc>
          <w:tcPr>
            <w:tcW w:w="1386" w:type="dxa"/>
            <w:vAlign w:val="center"/>
          </w:tcPr>
          <w:p w:rsidR="00F95163" w:rsidRPr="009760BC" w:rsidRDefault="00F95163" w:rsidP="00F95163">
            <w:pPr>
              <w:pStyle w:val="Tabletext"/>
              <w:spacing w:before="20" w:after="20"/>
              <w:jc w:val="center"/>
              <w:rPr>
                <w:i/>
                <w:iCs/>
                <w:caps/>
              </w:rPr>
            </w:pPr>
            <w:r>
              <w:rPr>
                <w:i/>
              </w:rPr>
              <w:t>w</w:t>
            </w:r>
            <w:r w:rsidRPr="009760BC">
              <w:rPr>
                <w:i/>
              </w:rPr>
              <w:t xml:space="preserve">), </w:t>
            </w:r>
            <w:r>
              <w:rPr>
                <w:i/>
              </w:rPr>
              <w:t>x</w:t>
            </w:r>
            <w:r w:rsidRPr="00BB36D2">
              <w:rPr>
                <w:i/>
              </w:rPr>
              <w:t xml:space="preserve">), </w:t>
            </w:r>
            <w:r>
              <w:rPr>
                <w:i/>
              </w:rPr>
              <w:t>y</w:t>
            </w:r>
            <w:r w:rsidRPr="00BB36D2">
              <w:rPr>
                <w:i/>
              </w:rPr>
              <w:t>)</w:t>
            </w:r>
          </w:p>
        </w:tc>
        <w:tc>
          <w:tcPr>
            <w:tcW w:w="1106" w:type="dxa"/>
            <w:vAlign w:val="center"/>
          </w:tcPr>
          <w:p w:rsidR="00F95163" w:rsidRPr="009760BC" w:rsidRDefault="00F95163" w:rsidP="00F95163">
            <w:pPr>
              <w:pStyle w:val="Tabletext"/>
              <w:spacing w:before="20" w:after="20"/>
              <w:jc w:val="center"/>
            </w:pPr>
            <w:r w:rsidRPr="009760BC">
              <w:t>157.125</w:t>
            </w:r>
          </w:p>
        </w:tc>
        <w:tc>
          <w:tcPr>
            <w:tcW w:w="1151" w:type="dxa"/>
            <w:vAlign w:val="center"/>
          </w:tcPr>
          <w:p w:rsidR="00F95163" w:rsidRPr="009760BC" w:rsidRDefault="00F95163" w:rsidP="00F95163">
            <w:pPr>
              <w:pStyle w:val="Tabletext"/>
              <w:spacing w:before="20" w:after="20"/>
              <w:jc w:val="center"/>
            </w:pPr>
            <w:r w:rsidRPr="009760BC">
              <w:t>161.725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lastRenderedPageBreak/>
              <w:t>23</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157.150</w:t>
            </w:r>
          </w:p>
        </w:tc>
        <w:tc>
          <w:tcPr>
            <w:tcW w:w="1151" w:type="dxa"/>
            <w:vAlign w:val="center"/>
          </w:tcPr>
          <w:p w:rsidR="00F95163" w:rsidRPr="009760BC" w:rsidRDefault="00F95163" w:rsidP="00F95163">
            <w:pPr>
              <w:pStyle w:val="Tabletext"/>
              <w:spacing w:before="20" w:after="20"/>
              <w:jc w:val="center"/>
            </w:pPr>
            <w:r w:rsidRPr="009760BC">
              <w:t>161.750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83</w:t>
            </w:r>
          </w:p>
        </w:tc>
        <w:tc>
          <w:tcPr>
            <w:tcW w:w="1386" w:type="dxa"/>
            <w:vAlign w:val="center"/>
          </w:tcPr>
          <w:p w:rsidR="00F95163" w:rsidRPr="009760BC" w:rsidRDefault="00F95163" w:rsidP="00F95163">
            <w:pPr>
              <w:pStyle w:val="Tabletext"/>
              <w:spacing w:before="20" w:after="20"/>
              <w:jc w:val="center"/>
              <w:rPr>
                <w:i/>
                <w:iCs/>
              </w:rPr>
            </w:pPr>
            <w:r>
              <w:rPr>
                <w:i/>
              </w:rPr>
              <w:t>w), 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157.175</w:t>
            </w:r>
          </w:p>
        </w:tc>
        <w:tc>
          <w:tcPr>
            <w:tcW w:w="1151" w:type="dxa"/>
            <w:vAlign w:val="center"/>
          </w:tcPr>
          <w:p w:rsidR="00F95163" w:rsidRPr="009760BC" w:rsidRDefault="00F95163" w:rsidP="00F95163">
            <w:pPr>
              <w:pStyle w:val="Tabletext"/>
              <w:spacing w:before="20" w:after="20"/>
              <w:jc w:val="center"/>
            </w:pPr>
            <w:r w:rsidRPr="009760BC">
              <w:t>161.775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24</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proofErr w:type="spellStart"/>
            <w:r>
              <w:rPr>
                <w:i/>
              </w:rPr>
              <w:t>ww</w:t>
            </w:r>
            <w:proofErr w:type="spellEnd"/>
            <w:r w:rsidRPr="009760BC">
              <w:rPr>
                <w:i/>
              </w:rPr>
              <w:t>),</w:t>
            </w:r>
            <w:r>
              <w:rPr>
                <w:i/>
              </w:rPr>
              <w:t xml:space="preserve"> 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157.200</w:t>
            </w:r>
          </w:p>
        </w:tc>
        <w:tc>
          <w:tcPr>
            <w:tcW w:w="1151" w:type="dxa"/>
            <w:vAlign w:val="center"/>
          </w:tcPr>
          <w:p w:rsidR="00F95163" w:rsidRPr="009760BC" w:rsidRDefault="00F95163" w:rsidP="00F95163">
            <w:pPr>
              <w:pStyle w:val="Tabletext"/>
              <w:spacing w:before="20" w:after="20"/>
              <w:jc w:val="center"/>
            </w:pPr>
            <w:r w:rsidRPr="009760BC">
              <w:t>161.800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84</w:t>
            </w:r>
          </w:p>
        </w:tc>
        <w:tc>
          <w:tcPr>
            <w:tcW w:w="1386" w:type="dxa"/>
            <w:vAlign w:val="center"/>
          </w:tcPr>
          <w:p w:rsidR="00F95163" w:rsidRPr="009760BC" w:rsidRDefault="00F95163" w:rsidP="00F95163">
            <w:pPr>
              <w:pStyle w:val="Tabletext"/>
              <w:spacing w:before="20" w:after="20"/>
              <w:jc w:val="center"/>
              <w:rPr>
                <w:i/>
                <w:iCs/>
                <w:cap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157.225</w:t>
            </w:r>
          </w:p>
        </w:tc>
        <w:tc>
          <w:tcPr>
            <w:tcW w:w="1151" w:type="dxa"/>
            <w:vAlign w:val="center"/>
          </w:tcPr>
          <w:p w:rsidR="00F95163" w:rsidRPr="009760BC" w:rsidRDefault="00F95163" w:rsidP="00F95163">
            <w:pPr>
              <w:pStyle w:val="Tabletext"/>
              <w:spacing w:before="20" w:after="20"/>
              <w:jc w:val="center"/>
              <w:rPr>
                <w:caps/>
              </w:rPr>
            </w:pPr>
            <w:r w:rsidRPr="009760BC">
              <w:t>161.825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25</w:t>
            </w:r>
          </w:p>
        </w:tc>
        <w:tc>
          <w:tcPr>
            <w:tcW w:w="1386" w:type="dxa"/>
            <w:vAlign w:val="center"/>
          </w:tcPr>
          <w:p w:rsidR="00F95163" w:rsidRPr="009760BC" w:rsidRDefault="00F95163" w:rsidP="00F95163">
            <w:pPr>
              <w:pStyle w:val="Tabletext"/>
              <w:spacing w:before="20" w:after="20"/>
              <w:jc w:val="center"/>
              <w:rPr>
                <w:i/>
                <w:iCs/>
                <w:caps/>
              </w:rPr>
            </w:pPr>
            <w:r>
              <w:rPr>
                <w:i/>
              </w:rPr>
              <w:t>w</w:t>
            </w:r>
            <w:r w:rsidRPr="009760BC">
              <w:rPr>
                <w:i/>
              </w:rPr>
              <w:t>),</w:t>
            </w:r>
            <w:r>
              <w:rPr>
                <w:i/>
              </w:rPr>
              <w:t xml:space="preserve">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157.250</w:t>
            </w:r>
          </w:p>
        </w:tc>
        <w:tc>
          <w:tcPr>
            <w:tcW w:w="1151" w:type="dxa"/>
            <w:vAlign w:val="center"/>
          </w:tcPr>
          <w:p w:rsidR="00F95163" w:rsidRPr="009760BC" w:rsidRDefault="00F95163" w:rsidP="00F95163">
            <w:pPr>
              <w:pStyle w:val="Tabletext"/>
              <w:spacing w:before="20" w:after="20"/>
              <w:jc w:val="center"/>
              <w:rPr>
                <w:caps/>
              </w:rPr>
            </w:pPr>
            <w:r w:rsidRPr="009760BC">
              <w:t>161.850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85</w:t>
            </w:r>
          </w:p>
        </w:tc>
        <w:tc>
          <w:tcPr>
            <w:tcW w:w="1386" w:type="dxa"/>
            <w:vAlign w:val="center"/>
          </w:tcPr>
          <w:p w:rsidR="00F95163" w:rsidRPr="009760BC" w:rsidRDefault="00F95163" w:rsidP="00F95163">
            <w:pPr>
              <w:pStyle w:val="Tabletext"/>
              <w:spacing w:before="20" w:after="20"/>
              <w:jc w:val="center"/>
              <w:rPr>
                <w:i/>
                <w:iCs/>
                <w:cap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157.275</w:t>
            </w:r>
          </w:p>
        </w:tc>
        <w:tc>
          <w:tcPr>
            <w:tcW w:w="1151" w:type="dxa"/>
            <w:vAlign w:val="center"/>
          </w:tcPr>
          <w:p w:rsidR="00F95163" w:rsidRPr="009760BC" w:rsidRDefault="00F95163" w:rsidP="00F95163">
            <w:pPr>
              <w:pStyle w:val="Tabletext"/>
              <w:spacing w:before="20" w:after="20"/>
              <w:jc w:val="center"/>
              <w:rPr>
                <w:caps/>
              </w:rPr>
            </w:pPr>
            <w:r w:rsidRPr="009760BC">
              <w:t>161.875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26</w:t>
            </w:r>
          </w:p>
        </w:tc>
        <w:tc>
          <w:tcPr>
            <w:tcW w:w="1386" w:type="dxa"/>
            <w:vAlign w:val="center"/>
          </w:tcPr>
          <w:p w:rsidR="00F95163" w:rsidRPr="009760BC" w:rsidRDefault="00F95163" w:rsidP="00F95163">
            <w:pPr>
              <w:pStyle w:val="Tabletext"/>
              <w:spacing w:before="20" w:after="20"/>
              <w:jc w:val="center"/>
              <w:rPr>
                <w:i/>
                <w:iC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157.300</w:t>
            </w:r>
          </w:p>
        </w:tc>
        <w:tc>
          <w:tcPr>
            <w:tcW w:w="1151" w:type="dxa"/>
            <w:vAlign w:val="center"/>
          </w:tcPr>
          <w:p w:rsidR="00F95163" w:rsidRPr="009760BC" w:rsidRDefault="00F95163" w:rsidP="00F95163">
            <w:pPr>
              <w:pStyle w:val="Tabletext"/>
              <w:spacing w:before="20" w:after="20"/>
              <w:jc w:val="center"/>
              <w:rPr>
                <w:caps/>
              </w:rPr>
            </w:pPr>
            <w:r w:rsidRPr="009760BC">
              <w:t>161.900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86</w:t>
            </w:r>
          </w:p>
        </w:tc>
        <w:tc>
          <w:tcPr>
            <w:tcW w:w="1386" w:type="dxa"/>
            <w:vAlign w:val="center"/>
          </w:tcPr>
          <w:p w:rsidR="00F95163" w:rsidRPr="009760BC" w:rsidRDefault="00F95163" w:rsidP="00F95163">
            <w:pPr>
              <w:pStyle w:val="Tabletext"/>
              <w:spacing w:before="20" w:after="20"/>
              <w:jc w:val="center"/>
              <w:rPr>
                <w:i/>
                <w:iCs/>
                <w:caps/>
              </w:rPr>
            </w:pPr>
            <w:r>
              <w:rPr>
                <w:i/>
              </w:rPr>
              <w:t xml:space="preserve">w), </w:t>
            </w:r>
            <w:proofErr w:type="spellStart"/>
            <w:r>
              <w:rPr>
                <w:i/>
              </w:rPr>
              <w:t>ww</w:t>
            </w:r>
            <w:proofErr w:type="spellEnd"/>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157.325</w:t>
            </w:r>
          </w:p>
        </w:tc>
        <w:tc>
          <w:tcPr>
            <w:tcW w:w="1151" w:type="dxa"/>
            <w:vAlign w:val="center"/>
          </w:tcPr>
          <w:p w:rsidR="00F95163" w:rsidRPr="009760BC" w:rsidRDefault="00F95163" w:rsidP="00F95163">
            <w:pPr>
              <w:pStyle w:val="Tabletext"/>
              <w:spacing w:before="20" w:after="20"/>
              <w:jc w:val="center"/>
              <w:rPr>
                <w:caps/>
              </w:rPr>
            </w:pPr>
            <w:r w:rsidRPr="009760BC">
              <w:t>161.925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27</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157.350</w:t>
            </w:r>
          </w:p>
        </w:tc>
        <w:tc>
          <w:tcPr>
            <w:tcW w:w="1151" w:type="dxa"/>
            <w:vAlign w:val="center"/>
          </w:tcPr>
          <w:p w:rsidR="00F95163" w:rsidRPr="009760BC" w:rsidRDefault="00F95163" w:rsidP="00F95163">
            <w:pPr>
              <w:pStyle w:val="Tabletext"/>
              <w:spacing w:before="20" w:after="20"/>
              <w:jc w:val="center"/>
              <w:rPr>
                <w:caps/>
              </w:rPr>
            </w:pPr>
            <w:r w:rsidRPr="009760BC">
              <w:t>161.950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BB4709" w:rsidRDefault="00F95163" w:rsidP="00F95163">
            <w:pPr>
              <w:pStyle w:val="Tabletext"/>
              <w:spacing w:before="0" w:after="0"/>
              <w:rPr>
                <w:lang w:val="en-US"/>
              </w:rPr>
            </w:pPr>
            <w:ins w:id="19" w:author="Cobb, William" w:date="2015-10-13T15:03:00Z">
              <w:r w:rsidRPr="00BB4709">
                <w:rPr>
                  <w:lang w:val="en-US"/>
                </w:rPr>
                <w:t>1027</w:t>
              </w:r>
            </w:ins>
          </w:p>
        </w:tc>
        <w:tc>
          <w:tcPr>
            <w:tcW w:w="1386" w:type="dxa"/>
          </w:tcPr>
          <w:p w:rsidR="00F95163" w:rsidRPr="00BB4709" w:rsidRDefault="00F95163" w:rsidP="00F95163">
            <w:pPr>
              <w:pStyle w:val="Tabletext"/>
              <w:spacing w:before="0" w:after="0"/>
              <w:jc w:val="center"/>
              <w:rPr>
                <w:i/>
                <w:lang w:val="en-US"/>
              </w:rPr>
            </w:pPr>
            <w:ins w:id="20" w:author="Cobb, William" w:date="2015-10-13T15:03:00Z">
              <w:r w:rsidRPr="00BB4709">
                <w:rPr>
                  <w:i/>
                  <w:lang w:val="en-US"/>
                </w:rPr>
                <w:t>z) l</w:t>
              </w:r>
            </w:ins>
          </w:p>
        </w:tc>
        <w:tc>
          <w:tcPr>
            <w:tcW w:w="1106" w:type="dxa"/>
            <w:vAlign w:val="center"/>
          </w:tcPr>
          <w:p w:rsidR="00F95163" w:rsidRPr="00BB4709" w:rsidRDefault="00F95163" w:rsidP="00F95163">
            <w:pPr>
              <w:pStyle w:val="Tabletext"/>
              <w:spacing w:before="0" w:after="0"/>
              <w:jc w:val="center"/>
              <w:rPr>
                <w:lang w:val="en-US"/>
              </w:rPr>
            </w:pPr>
            <w:ins w:id="21" w:author="Cobb, William" w:date="2015-10-13T15:03:00Z">
              <w:r w:rsidRPr="00BB4709">
                <w:rPr>
                  <w:lang w:val="en-US"/>
                </w:rPr>
                <w:t>157.350</w:t>
              </w:r>
            </w:ins>
          </w:p>
        </w:tc>
        <w:tc>
          <w:tcPr>
            <w:tcW w:w="1151" w:type="dxa"/>
            <w:vAlign w:val="center"/>
          </w:tcPr>
          <w:p w:rsidR="00F95163" w:rsidRPr="00BB4709" w:rsidRDefault="00F95163" w:rsidP="00F95163">
            <w:pPr>
              <w:pStyle w:val="Tabletext"/>
              <w:spacing w:before="0" w:after="0"/>
              <w:jc w:val="center"/>
              <w:rPr>
                <w:lang w:val="en-US"/>
              </w:rPr>
            </w:pPr>
            <w:ins w:id="22" w:author="Cobb, William" w:date="2015-10-13T15:04:00Z">
              <w:r w:rsidRPr="00BB4709">
                <w:rPr>
                  <w:lang w:val="en-US"/>
                </w:rPr>
                <w:t>157.350</w:t>
              </w:r>
            </w:ins>
          </w:p>
        </w:tc>
        <w:tc>
          <w:tcPr>
            <w:tcW w:w="1021" w:type="dxa"/>
            <w:vAlign w:val="center"/>
          </w:tcPr>
          <w:p w:rsidR="00F95163" w:rsidRPr="00BB4709" w:rsidRDefault="00F95163" w:rsidP="00F95163">
            <w:pPr>
              <w:pStyle w:val="Tabletext"/>
              <w:spacing w:before="0" w:after="0"/>
              <w:jc w:val="center"/>
              <w:rPr>
                <w:lang w:val="en-US"/>
              </w:rPr>
            </w:pPr>
          </w:p>
        </w:tc>
        <w:tc>
          <w:tcPr>
            <w:tcW w:w="1191" w:type="dxa"/>
            <w:vAlign w:val="center"/>
          </w:tcPr>
          <w:p w:rsidR="00F95163" w:rsidRPr="00BB4709" w:rsidRDefault="00F95163" w:rsidP="00F95163">
            <w:pPr>
              <w:pStyle w:val="Tabletext"/>
              <w:spacing w:before="0" w:after="0"/>
              <w:jc w:val="center"/>
              <w:rPr>
                <w:lang w:val="en-US"/>
              </w:rPr>
            </w:pPr>
            <w:ins w:id="23" w:author="Cobb, William" w:date="2015-10-14T14:26:00Z">
              <w:r w:rsidRPr="00BB4709">
                <w:rPr>
                  <w:lang w:val="en-US"/>
                </w:rPr>
                <w:t>x</w:t>
              </w:r>
            </w:ins>
          </w:p>
        </w:tc>
        <w:tc>
          <w:tcPr>
            <w:tcW w:w="1191" w:type="dxa"/>
            <w:vAlign w:val="center"/>
          </w:tcPr>
          <w:p w:rsidR="00F95163" w:rsidRPr="00BB4709" w:rsidRDefault="00F95163" w:rsidP="00F95163">
            <w:pPr>
              <w:pStyle w:val="Tabletext"/>
              <w:spacing w:before="0" w:after="0"/>
              <w:jc w:val="center"/>
              <w:rPr>
                <w:lang w:val="en-US"/>
              </w:rPr>
            </w:pPr>
          </w:p>
        </w:tc>
        <w:tc>
          <w:tcPr>
            <w:tcW w:w="1219" w:type="dxa"/>
            <w:vAlign w:val="center"/>
          </w:tcPr>
          <w:p w:rsidR="00F95163" w:rsidRPr="00BB4709" w:rsidRDefault="00F95163" w:rsidP="00F95163">
            <w:pPr>
              <w:pStyle w:val="Tabletext"/>
              <w:spacing w:before="0" w:after="0"/>
              <w:jc w:val="center"/>
              <w:rPr>
                <w:lang w:val="en-US"/>
              </w:rPr>
            </w:pPr>
          </w:p>
        </w:tc>
      </w:tr>
      <w:tr w:rsidR="00F95163" w:rsidRPr="009760BC" w:rsidTr="00F95163">
        <w:trPr>
          <w:cantSplit/>
          <w:jc w:val="center"/>
        </w:trPr>
        <w:tc>
          <w:tcPr>
            <w:tcW w:w="1035" w:type="dxa"/>
            <w:shd w:val="clear" w:color="auto" w:fill="DAEEF3" w:themeFill="accent5" w:themeFillTint="33"/>
            <w:vAlign w:val="center"/>
          </w:tcPr>
          <w:p w:rsidR="00F95163" w:rsidRPr="00BB4709" w:rsidRDefault="00F95163" w:rsidP="00F95163">
            <w:pPr>
              <w:pStyle w:val="Tabletext"/>
              <w:spacing w:before="0" w:after="0"/>
              <w:jc w:val="right"/>
              <w:rPr>
                <w:ins w:id="24" w:author="Cobb, William" w:date="2015-10-13T15:05:00Z"/>
                <w:lang w:val="en-US"/>
              </w:rPr>
            </w:pPr>
            <w:ins w:id="25" w:author="Cobb, William" w:date="2015-10-13T15:04:00Z">
              <w:r w:rsidRPr="00BB4709">
                <w:rPr>
                  <w:lang w:val="en-US"/>
                </w:rPr>
                <w:t>2027</w:t>
              </w:r>
            </w:ins>
          </w:p>
          <w:p w:rsidR="00F95163" w:rsidRPr="00BB4709" w:rsidRDefault="00F95163" w:rsidP="00F95163">
            <w:pPr>
              <w:pStyle w:val="Tabletext"/>
              <w:spacing w:before="0" w:after="0"/>
              <w:jc w:val="right"/>
              <w:rPr>
                <w:ins w:id="26" w:author="Cobb, William" w:date="2015-10-13T15:04:00Z"/>
                <w:lang w:val="en-US"/>
              </w:rPr>
            </w:pPr>
            <w:ins w:id="27" w:author="Cobb, William" w:date="2015-10-13T15:05:00Z">
              <w:r w:rsidRPr="00BB4709">
                <w:rPr>
                  <w:lang w:val="en-US"/>
                </w:rPr>
                <w:t>ASM1</w:t>
              </w:r>
            </w:ins>
          </w:p>
        </w:tc>
        <w:tc>
          <w:tcPr>
            <w:tcW w:w="1386" w:type="dxa"/>
            <w:shd w:val="clear" w:color="auto" w:fill="DAEEF3" w:themeFill="accent5" w:themeFillTint="33"/>
          </w:tcPr>
          <w:p w:rsidR="00F95163" w:rsidRPr="00BB4709" w:rsidRDefault="00F95163" w:rsidP="00F95163">
            <w:pPr>
              <w:pStyle w:val="Tabletext"/>
              <w:spacing w:before="0" w:after="0"/>
              <w:jc w:val="center"/>
              <w:rPr>
                <w:ins w:id="28" w:author="Cobb, William" w:date="2015-10-13T15:04:00Z"/>
                <w:i/>
                <w:lang w:val="en-US"/>
              </w:rPr>
            </w:pPr>
            <w:ins w:id="29" w:author="Cobb, William" w:date="2015-10-13T15:04:00Z">
              <w:r w:rsidRPr="00BB4709">
                <w:rPr>
                  <w:i/>
                  <w:lang w:val="en-US"/>
                </w:rPr>
                <w:t>z)</w:t>
              </w:r>
            </w:ins>
          </w:p>
        </w:tc>
        <w:tc>
          <w:tcPr>
            <w:tcW w:w="1106" w:type="dxa"/>
            <w:shd w:val="clear" w:color="auto" w:fill="DAEEF3" w:themeFill="accent5" w:themeFillTint="33"/>
            <w:vAlign w:val="center"/>
          </w:tcPr>
          <w:p w:rsidR="00F95163" w:rsidRPr="00BB4709" w:rsidRDefault="00F95163">
            <w:pPr>
              <w:pStyle w:val="Tabletext"/>
              <w:spacing w:before="0"/>
              <w:jc w:val="center"/>
              <w:rPr>
                <w:ins w:id="30" w:author="Cobb, William" w:date="2015-10-13T15:04:00Z"/>
                <w:lang w:val="en-US"/>
              </w:rPr>
              <w:pPrChange w:id="31" w:author="Cobb, William" w:date="2015-10-14T13:36:00Z">
                <w:pPr>
                  <w:pStyle w:val="Tabletext"/>
                  <w:framePr w:hSpace="180" w:wrap="around" w:vAnchor="text" w:hAnchor="text" w:xAlign="center" w:y="1"/>
                  <w:spacing w:before="0"/>
                  <w:suppressOverlap/>
                  <w:jc w:val="center"/>
                </w:pPr>
              </w:pPrChange>
            </w:pPr>
            <w:ins w:id="32" w:author="Cobb, William" w:date="2015-10-13T15:04:00Z">
              <w:r w:rsidRPr="00BB4709">
                <w:rPr>
                  <w:lang w:val="en-US"/>
                </w:rPr>
                <w:t>16</w:t>
              </w:r>
            </w:ins>
            <w:ins w:id="33" w:author="Cobb, William" w:date="2015-10-14T13:35:00Z">
              <w:r w:rsidRPr="00BB4709">
                <w:rPr>
                  <w:lang w:val="en-US"/>
                </w:rPr>
                <w:t>1</w:t>
              </w:r>
            </w:ins>
            <w:ins w:id="34" w:author="Cobb, William" w:date="2015-10-13T15:04:00Z">
              <w:r w:rsidRPr="00BB4709">
                <w:rPr>
                  <w:lang w:val="en-US"/>
                </w:rPr>
                <w:t>.</w:t>
              </w:r>
            </w:ins>
            <w:ins w:id="35" w:author="Cobb, William" w:date="2015-10-14T13:36:00Z">
              <w:r w:rsidRPr="00BB4709">
                <w:rPr>
                  <w:lang w:val="en-US"/>
                </w:rPr>
                <w:t>950</w:t>
              </w:r>
            </w:ins>
          </w:p>
        </w:tc>
        <w:tc>
          <w:tcPr>
            <w:tcW w:w="1151" w:type="dxa"/>
            <w:shd w:val="clear" w:color="auto" w:fill="DAEEF3" w:themeFill="accent5" w:themeFillTint="33"/>
            <w:vAlign w:val="center"/>
          </w:tcPr>
          <w:p w:rsidR="00F95163" w:rsidRPr="00BB4709" w:rsidRDefault="00F95163">
            <w:pPr>
              <w:pStyle w:val="Tabletext"/>
              <w:spacing w:before="0"/>
              <w:jc w:val="center"/>
              <w:rPr>
                <w:ins w:id="36" w:author="Cobb, William" w:date="2015-10-13T15:04:00Z"/>
                <w:lang w:val="en-US"/>
              </w:rPr>
              <w:pPrChange w:id="37" w:author="Cobb, William" w:date="2015-10-14T13:36:00Z">
                <w:pPr>
                  <w:pStyle w:val="Tabletext"/>
                  <w:framePr w:hSpace="180" w:wrap="around" w:vAnchor="text" w:hAnchor="text" w:xAlign="center" w:y="1"/>
                  <w:spacing w:before="0"/>
                  <w:suppressOverlap/>
                  <w:jc w:val="center"/>
                </w:pPr>
              </w:pPrChange>
            </w:pPr>
            <w:ins w:id="38" w:author="Cobb, William" w:date="2015-10-13T15:04:00Z">
              <w:r w:rsidRPr="00BB4709">
                <w:rPr>
                  <w:lang w:val="en-US"/>
                </w:rPr>
                <w:t>16</w:t>
              </w:r>
            </w:ins>
            <w:ins w:id="39" w:author="Cobb, William" w:date="2015-10-14T13:36:00Z">
              <w:r w:rsidRPr="00BB4709">
                <w:rPr>
                  <w:lang w:val="en-US"/>
                </w:rPr>
                <w:t>1</w:t>
              </w:r>
            </w:ins>
            <w:ins w:id="40" w:author="Cobb, William" w:date="2015-10-13T15:04:00Z">
              <w:r w:rsidRPr="00BB4709">
                <w:rPr>
                  <w:lang w:val="en-US"/>
                </w:rPr>
                <w:t>.</w:t>
              </w:r>
            </w:ins>
            <w:ins w:id="41" w:author="Cobb, William" w:date="2015-10-14T13:36:00Z">
              <w:r w:rsidRPr="00BB4709">
                <w:rPr>
                  <w:lang w:val="en-US"/>
                </w:rPr>
                <w:t>950</w:t>
              </w:r>
            </w:ins>
          </w:p>
        </w:tc>
        <w:tc>
          <w:tcPr>
            <w:tcW w:w="1021" w:type="dxa"/>
            <w:shd w:val="clear" w:color="auto" w:fill="DAEEF3" w:themeFill="accent5" w:themeFillTint="33"/>
            <w:vAlign w:val="center"/>
          </w:tcPr>
          <w:p w:rsidR="00F95163" w:rsidRPr="00BB4709" w:rsidRDefault="00F95163" w:rsidP="00F95163">
            <w:pPr>
              <w:pStyle w:val="Tabletext"/>
              <w:spacing w:before="0" w:after="0"/>
              <w:jc w:val="center"/>
              <w:rPr>
                <w:ins w:id="42" w:author="Cobb, William" w:date="2015-10-13T15:04:00Z"/>
                <w:lang w:val="en-US"/>
              </w:rPr>
            </w:pPr>
          </w:p>
        </w:tc>
        <w:tc>
          <w:tcPr>
            <w:tcW w:w="1191" w:type="dxa"/>
            <w:shd w:val="clear" w:color="auto" w:fill="DAEEF3" w:themeFill="accent5" w:themeFillTint="33"/>
            <w:vAlign w:val="center"/>
          </w:tcPr>
          <w:p w:rsidR="00F95163" w:rsidRPr="00BB4709" w:rsidRDefault="00F95163" w:rsidP="00F95163">
            <w:pPr>
              <w:pStyle w:val="Tabletext"/>
              <w:spacing w:before="0" w:after="0"/>
              <w:jc w:val="center"/>
              <w:rPr>
                <w:ins w:id="43" w:author="Cobb, William" w:date="2015-10-13T15:04:00Z"/>
                <w:lang w:val="en-US"/>
              </w:rPr>
            </w:pPr>
          </w:p>
        </w:tc>
        <w:tc>
          <w:tcPr>
            <w:tcW w:w="1191" w:type="dxa"/>
            <w:shd w:val="clear" w:color="auto" w:fill="DAEEF3" w:themeFill="accent5" w:themeFillTint="33"/>
            <w:vAlign w:val="center"/>
          </w:tcPr>
          <w:p w:rsidR="00F95163" w:rsidRPr="00BB4709" w:rsidRDefault="00F95163" w:rsidP="00F95163">
            <w:pPr>
              <w:pStyle w:val="Tabletext"/>
              <w:spacing w:before="0" w:after="0"/>
              <w:jc w:val="center"/>
              <w:rPr>
                <w:ins w:id="44" w:author="Cobb, William" w:date="2015-10-13T15:04:00Z"/>
                <w:lang w:val="en-US"/>
              </w:rPr>
            </w:pPr>
          </w:p>
        </w:tc>
        <w:tc>
          <w:tcPr>
            <w:tcW w:w="1219" w:type="dxa"/>
            <w:shd w:val="clear" w:color="auto" w:fill="DAEEF3" w:themeFill="accent5" w:themeFillTint="33"/>
            <w:vAlign w:val="center"/>
          </w:tcPr>
          <w:p w:rsidR="00F95163" w:rsidRPr="00BB4709" w:rsidRDefault="00F95163" w:rsidP="00F95163">
            <w:pPr>
              <w:pStyle w:val="Tabletext"/>
              <w:spacing w:before="0" w:after="0"/>
              <w:jc w:val="center"/>
              <w:rPr>
                <w:ins w:id="45" w:author="Cobb, William" w:date="2015-10-13T15:04:00Z"/>
                <w:lang w:val="en-US"/>
              </w:rP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87</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157.375</w:t>
            </w:r>
          </w:p>
        </w:tc>
        <w:tc>
          <w:tcPr>
            <w:tcW w:w="1151" w:type="dxa"/>
            <w:vAlign w:val="center"/>
          </w:tcPr>
          <w:p w:rsidR="00F95163" w:rsidRPr="009760BC" w:rsidRDefault="00F95163" w:rsidP="00F95163">
            <w:pPr>
              <w:pStyle w:val="Tabletext"/>
              <w:spacing w:before="20" w:after="20"/>
              <w:jc w:val="center"/>
              <w:rPr>
                <w:caps/>
              </w:rPr>
            </w:pPr>
            <w:r w:rsidRPr="009760BC">
              <w:t>157.375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28</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157.400</w:t>
            </w:r>
          </w:p>
        </w:tc>
        <w:tc>
          <w:tcPr>
            <w:tcW w:w="1151" w:type="dxa"/>
            <w:vAlign w:val="center"/>
          </w:tcPr>
          <w:p w:rsidR="00F95163" w:rsidRPr="009760BC" w:rsidRDefault="00F95163" w:rsidP="00F95163">
            <w:pPr>
              <w:pStyle w:val="Tabletext"/>
              <w:spacing w:before="20" w:after="20"/>
              <w:jc w:val="center"/>
              <w:rPr>
                <w:caps/>
              </w:rPr>
            </w:pPr>
            <w:r w:rsidRPr="009760BC">
              <w:t>162.000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shd w:val="clear" w:color="auto" w:fill="DAEEF3" w:themeFill="accent5" w:themeFillTint="33"/>
            <w:vAlign w:val="center"/>
          </w:tcPr>
          <w:p w:rsidR="00F95163" w:rsidRPr="00BB4709" w:rsidRDefault="00F95163" w:rsidP="00F95163">
            <w:pPr>
              <w:pStyle w:val="Tabletext"/>
              <w:spacing w:before="0" w:after="0"/>
              <w:rPr>
                <w:ins w:id="46" w:author="Cobb, William" w:date="2015-10-13T15:06:00Z"/>
                <w:lang w:val="en-US"/>
              </w:rPr>
            </w:pPr>
            <w:ins w:id="47" w:author="Cobb, William" w:date="2015-10-13T15:06:00Z">
              <w:r w:rsidRPr="00BB4709">
                <w:rPr>
                  <w:lang w:val="en-US"/>
                </w:rPr>
                <w:t>1028</w:t>
              </w:r>
            </w:ins>
          </w:p>
        </w:tc>
        <w:tc>
          <w:tcPr>
            <w:tcW w:w="1386" w:type="dxa"/>
            <w:shd w:val="clear" w:color="auto" w:fill="DAEEF3" w:themeFill="accent5" w:themeFillTint="33"/>
          </w:tcPr>
          <w:p w:rsidR="00F95163" w:rsidRPr="00BB4709" w:rsidRDefault="00F95163" w:rsidP="00F95163">
            <w:pPr>
              <w:pStyle w:val="Tabletext"/>
              <w:spacing w:before="0" w:after="0"/>
              <w:jc w:val="center"/>
              <w:rPr>
                <w:ins w:id="48" w:author="Cobb, William" w:date="2015-10-13T15:06:00Z"/>
                <w:i/>
                <w:lang w:val="en-US"/>
              </w:rPr>
            </w:pPr>
            <w:ins w:id="49" w:author="Cobb, William" w:date="2015-10-13T15:06:00Z">
              <w:r w:rsidRPr="00BB4709">
                <w:rPr>
                  <w:i/>
                  <w:lang w:val="en-US"/>
                </w:rPr>
                <w:t>z) l</w:t>
              </w:r>
            </w:ins>
          </w:p>
        </w:tc>
        <w:tc>
          <w:tcPr>
            <w:tcW w:w="1106" w:type="dxa"/>
            <w:shd w:val="clear" w:color="auto" w:fill="DAEEF3" w:themeFill="accent5" w:themeFillTint="33"/>
            <w:vAlign w:val="center"/>
          </w:tcPr>
          <w:p w:rsidR="00F95163" w:rsidRPr="00BB4709" w:rsidRDefault="00F95163" w:rsidP="00F95163">
            <w:pPr>
              <w:pStyle w:val="Tabletext"/>
              <w:spacing w:before="0" w:after="0"/>
              <w:jc w:val="center"/>
              <w:rPr>
                <w:ins w:id="50" w:author="Cobb, William" w:date="2015-10-13T15:06:00Z"/>
                <w:lang w:val="en-US"/>
              </w:rPr>
            </w:pPr>
            <w:ins w:id="51" w:author="Cobb, William" w:date="2015-10-13T15:06:00Z">
              <w:r w:rsidRPr="00BB4709">
                <w:rPr>
                  <w:lang w:val="en-US"/>
                </w:rPr>
                <w:t>157.400</w:t>
              </w:r>
            </w:ins>
          </w:p>
        </w:tc>
        <w:tc>
          <w:tcPr>
            <w:tcW w:w="1151" w:type="dxa"/>
            <w:shd w:val="clear" w:color="auto" w:fill="DAEEF3" w:themeFill="accent5" w:themeFillTint="33"/>
            <w:vAlign w:val="center"/>
          </w:tcPr>
          <w:p w:rsidR="00F95163" w:rsidRPr="00BB4709" w:rsidRDefault="00F95163" w:rsidP="00F95163">
            <w:pPr>
              <w:pStyle w:val="Tabletext"/>
              <w:spacing w:before="0" w:after="0"/>
              <w:jc w:val="center"/>
              <w:rPr>
                <w:ins w:id="52" w:author="Cobb, William" w:date="2015-10-13T15:06:00Z"/>
                <w:lang w:val="en-US"/>
              </w:rPr>
            </w:pPr>
            <w:ins w:id="53" w:author="Cobb, William" w:date="2015-10-13T15:06:00Z">
              <w:r w:rsidRPr="00BB4709">
                <w:rPr>
                  <w:lang w:val="en-US"/>
                </w:rPr>
                <w:t>157.400</w:t>
              </w:r>
            </w:ins>
          </w:p>
        </w:tc>
        <w:tc>
          <w:tcPr>
            <w:tcW w:w="1021" w:type="dxa"/>
            <w:shd w:val="clear" w:color="auto" w:fill="DAEEF3" w:themeFill="accent5" w:themeFillTint="33"/>
            <w:vAlign w:val="center"/>
          </w:tcPr>
          <w:p w:rsidR="00F95163" w:rsidRPr="00BB4709" w:rsidRDefault="00F95163" w:rsidP="00F95163">
            <w:pPr>
              <w:pStyle w:val="Tabletext"/>
              <w:spacing w:before="0" w:after="0"/>
              <w:jc w:val="center"/>
              <w:rPr>
                <w:ins w:id="54" w:author="Cobb, William" w:date="2015-10-13T15:06:00Z"/>
                <w:lang w:val="en-US"/>
              </w:rPr>
            </w:pPr>
          </w:p>
        </w:tc>
        <w:tc>
          <w:tcPr>
            <w:tcW w:w="1191" w:type="dxa"/>
            <w:shd w:val="clear" w:color="auto" w:fill="DAEEF3" w:themeFill="accent5" w:themeFillTint="33"/>
            <w:vAlign w:val="center"/>
          </w:tcPr>
          <w:p w:rsidR="00F95163" w:rsidRPr="00BB4709" w:rsidRDefault="00F95163" w:rsidP="00F95163">
            <w:pPr>
              <w:pStyle w:val="Tabletext"/>
              <w:spacing w:before="0" w:after="0"/>
              <w:jc w:val="center"/>
              <w:rPr>
                <w:ins w:id="55" w:author="Cobb, William" w:date="2015-10-13T15:06:00Z"/>
                <w:lang w:val="en-US"/>
              </w:rPr>
            </w:pPr>
            <w:ins w:id="56" w:author="Cobb, William" w:date="2015-10-13T15:07:00Z">
              <w:r w:rsidRPr="00BB4709">
                <w:rPr>
                  <w:lang w:val="en-US"/>
                </w:rPr>
                <w:t>x</w:t>
              </w:r>
            </w:ins>
          </w:p>
        </w:tc>
        <w:tc>
          <w:tcPr>
            <w:tcW w:w="1191" w:type="dxa"/>
            <w:shd w:val="clear" w:color="auto" w:fill="DAEEF3" w:themeFill="accent5" w:themeFillTint="33"/>
            <w:vAlign w:val="center"/>
          </w:tcPr>
          <w:p w:rsidR="00F95163" w:rsidRPr="00BB4709" w:rsidRDefault="00F95163" w:rsidP="00F95163">
            <w:pPr>
              <w:pStyle w:val="Tabletext"/>
              <w:spacing w:before="0" w:after="0"/>
              <w:jc w:val="center"/>
              <w:rPr>
                <w:ins w:id="57" w:author="Cobb, William" w:date="2015-10-13T15:06:00Z"/>
                <w:lang w:val="en-US"/>
              </w:rPr>
            </w:pPr>
          </w:p>
        </w:tc>
        <w:tc>
          <w:tcPr>
            <w:tcW w:w="1219" w:type="dxa"/>
            <w:shd w:val="clear" w:color="auto" w:fill="DAEEF3" w:themeFill="accent5" w:themeFillTint="33"/>
            <w:vAlign w:val="center"/>
          </w:tcPr>
          <w:p w:rsidR="00F95163" w:rsidRPr="00BB4709" w:rsidRDefault="00F95163" w:rsidP="00F95163">
            <w:pPr>
              <w:pStyle w:val="Tabletext"/>
              <w:spacing w:before="0" w:after="0"/>
              <w:jc w:val="center"/>
              <w:rPr>
                <w:ins w:id="58" w:author="Cobb, William" w:date="2015-10-13T15:06:00Z"/>
                <w:lang w:val="en-US"/>
              </w:rPr>
            </w:pPr>
          </w:p>
        </w:tc>
      </w:tr>
      <w:tr w:rsidR="00F95163" w:rsidRPr="009760BC" w:rsidTr="00F95163">
        <w:trPr>
          <w:cantSplit/>
          <w:jc w:val="center"/>
        </w:trPr>
        <w:tc>
          <w:tcPr>
            <w:tcW w:w="1035" w:type="dxa"/>
            <w:shd w:val="clear" w:color="auto" w:fill="DAEEF3" w:themeFill="accent5" w:themeFillTint="33"/>
            <w:vAlign w:val="center"/>
          </w:tcPr>
          <w:p w:rsidR="00F95163" w:rsidRPr="00BB4709" w:rsidRDefault="00F95163" w:rsidP="00F95163">
            <w:pPr>
              <w:pStyle w:val="Tabletext"/>
              <w:spacing w:before="0" w:after="0"/>
              <w:jc w:val="right"/>
              <w:rPr>
                <w:ins w:id="59" w:author="Cobb, William" w:date="2015-10-13T15:07:00Z"/>
                <w:lang w:val="en-US"/>
              </w:rPr>
            </w:pPr>
            <w:ins w:id="60" w:author="Cobb, William" w:date="2015-10-13T15:07:00Z">
              <w:r w:rsidRPr="00BB4709">
                <w:rPr>
                  <w:lang w:val="en-US"/>
                </w:rPr>
                <w:t>2028</w:t>
              </w:r>
            </w:ins>
          </w:p>
          <w:p w:rsidR="00F95163" w:rsidRPr="00BB4709" w:rsidRDefault="00F95163" w:rsidP="00F95163">
            <w:pPr>
              <w:pStyle w:val="Tabletext"/>
              <w:spacing w:before="0" w:after="0"/>
              <w:jc w:val="right"/>
              <w:rPr>
                <w:ins w:id="61" w:author="Cobb, William" w:date="2015-10-13T15:07:00Z"/>
                <w:lang w:val="en-US"/>
              </w:rPr>
            </w:pPr>
            <w:ins w:id="62" w:author="Cobb, William" w:date="2015-10-13T15:07:00Z">
              <w:r w:rsidRPr="00BB4709">
                <w:rPr>
                  <w:lang w:val="en-US"/>
                </w:rPr>
                <w:t>ASM2</w:t>
              </w:r>
            </w:ins>
          </w:p>
        </w:tc>
        <w:tc>
          <w:tcPr>
            <w:tcW w:w="1386" w:type="dxa"/>
            <w:shd w:val="clear" w:color="auto" w:fill="DAEEF3" w:themeFill="accent5" w:themeFillTint="33"/>
          </w:tcPr>
          <w:p w:rsidR="00F95163" w:rsidRPr="00BB4709" w:rsidRDefault="00F95163" w:rsidP="00F95163">
            <w:pPr>
              <w:pStyle w:val="Tabletext"/>
              <w:spacing w:before="0" w:after="0"/>
              <w:jc w:val="center"/>
              <w:rPr>
                <w:ins w:id="63" w:author="Cobb, William" w:date="2015-10-13T15:07:00Z"/>
                <w:i/>
                <w:lang w:val="en-US"/>
              </w:rPr>
            </w:pPr>
            <w:ins w:id="64" w:author="Cobb, William" w:date="2015-10-13T15:07:00Z">
              <w:r w:rsidRPr="00BB4709">
                <w:rPr>
                  <w:i/>
                  <w:lang w:val="en-US"/>
                </w:rPr>
                <w:t>z)</w:t>
              </w:r>
            </w:ins>
          </w:p>
        </w:tc>
        <w:tc>
          <w:tcPr>
            <w:tcW w:w="1106" w:type="dxa"/>
            <w:shd w:val="clear" w:color="auto" w:fill="DAEEF3" w:themeFill="accent5" w:themeFillTint="33"/>
            <w:vAlign w:val="center"/>
          </w:tcPr>
          <w:p w:rsidR="00F95163" w:rsidRPr="00BB4709" w:rsidRDefault="00F95163" w:rsidP="00F95163">
            <w:pPr>
              <w:pStyle w:val="Tabletext"/>
              <w:spacing w:before="0" w:after="0"/>
              <w:jc w:val="center"/>
              <w:rPr>
                <w:ins w:id="65" w:author="Cobb, William" w:date="2015-10-13T15:07:00Z"/>
                <w:lang w:val="en-US"/>
              </w:rPr>
            </w:pPr>
            <w:ins w:id="66" w:author="Cobb, William" w:date="2015-10-13T15:07:00Z">
              <w:r w:rsidRPr="00BB4709">
                <w:rPr>
                  <w:lang w:val="en-US"/>
                </w:rPr>
                <w:t>162.000</w:t>
              </w:r>
            </w:ins>
          </w:p>
        </w:tc>
        <w:tc>
          <w:tcPr>
            <w:tcW w:w="1151" w:type="dxa"/>
            <w:shd w:val="clear" w:color="auto" w:fill="DAEEF3" w:themeFill="accent5" w:themeFillTint="33"/>
            <w:vAlign w:val="center"/>
          </w:tcPr>
          <w:p w:rsidR="00F95163" w:rsidRPr="00BB4709" w:rsidRDefault="00F95163" w:rsidP="00F95163">
            <w:pPr>
              <w:pStyle w:val="Tabletext"/>
              <w:spacing w:before="0" w:after="0"/>
              <w:jc w:val="center"/>
              <w:rPr>
                <w:ins w:id="67" w:author="Cobb, William" w:date="2015-10-13T15:07:00Z"/>
                <w:lang w:val="en-US"/>
              </w:rPr>
            </w:pPr>
            <w:ins w:id="68" w:author="Cobb, William" w:date="2015-10-13T15:07:00Z">
              <w:r w:rsidRPr="00BB4709">
                <w:rPr>
                  <w:lang w:val="en-US"/>
                </w:rPr>
                <w:t>162.000</w:t>
              </w:r>
            </w:ins>
          </w:p>
        </w:tc>
        <w:tc>
          <w:tcPr>
            <w:tcW w:w="1021" w:type="dxa"/>
            <w:shd w:val="clear" w:color="auto" w:fill="DAEEF3" w:themeFill="accent5" w:themeFillTint="33"/>
            <w:vAlign w:val="center"/>
          </w:tcPr>
          <w:p w:rsidR="00F95163" w:rsidRPr="00BB4709" w:rsidRDefault="00F95163" w:rsidP="00F95163">
            <w:pPr>
              <w:pStyle w:val="Tabletext"/>
              <w:spacing w:before="0" w:after="0"/>
              <w:jc w:val="center"/>
              <w:rPr>
                <w:ins w:id="69" w:author="Cobb, William" w:date="2015-10-13T15:07:00Z"/>
                <w:lang w:val="en-US"/>
              </w:rPr>
            </w:pPr>
          </w:p>
        </w:tc>
        <w:tc>
          <w:tcPr>
            <w:tcW w:w="1191" w:type="dxa"/>
            <w:shd w:val="clear" w:color="auto" w:fill="DAEEF3" w:themeFill="accent5" w:themeFillTint="33"/>
            <w:vAlign w:val="center"/>
          </w:tcPr>
          <w:p w:rsidR="00F95163" w:rsidRPr="00BB4709" w:rsidRDefault="00F95163" w:rsidP="00F95163">
            <w:pPr>
              <w:pStyle w:val="Tabletext"/>
              <w:spacing w:before="0" w:after="0"/>
              <w:jc w:val="center"/>
              <w:rPr>
                <w:ins w:id="70" w:author="Cobb, William" w:date="2015-10-13T15:07:00Z"/>
                <w:lang w:val="en-US"/>
              </w:rPr>
            </w:pPr>
          </w:p>
        </w:tc>
        <w:tc>
          <w:tcPr>
            <w:tcW w:w="1191" w:type="dxa"/>
            <w:shd w:val="clear" w:color="auto" w:fill="DAEEF3" w:themeFill="accent5" w:themeFillTint="33"/>
            <w:vAlign w:val="center"/>
          </w:tcPr>
          <w:p w:rsidR="00F95163" w:rsidRPr="00BB4709" w:rsidRDefault="00F95163" w:rsidP="00F95163">
            <w:pPr>
              <w:pStyle w:val="Tabletext"/>
              <w:spacing w:before="0" w:after="0"/>
              <w:jc w:val="center"/>
              <w:rPr>
                <w:ins w:id="71" w:author="Cobb, William" w:date="2015-10-13T15:07:00Z"/>
                <w:lang w:val="en-US"/>
              </w:rPr>
            </w:pPr>
          </w:p>
        </w:tc>
        <w:tc>
          <w:tcPr>
            <w:tcW w:w="1219" w:type="dxa"/>
            <w:shd w:val="clear" w:color="auto" w:fill="DAEEF3" w:themeFill="accent5" w:themeFillTint="33"/>
            <w:vAlign w:val="center"/>
          </w:tcPr>
          <w:p w:rsidR="00F95163" w:rsidRPr="00BB4709" w:rsidRDefault="00F95163" w:rsidP="00F95163">
            <w:pPr>
              <w:pStyle w:val="Tabletext"/>
              <w:spacing w:before="0" w:after="0"/>
              <w:jc w:val="center"/>
              <w:rPr>
                <w:ins w:id="72" w:author="Cobb, William" w:date="2015-10-13T15:07:00Z"/>
                <w:lang w:val="en-US"/>
              </w:rP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88</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157.425</w:t>
            </w:r>
          </w:p>
        </w:tc>
        <w:tc>
          <w:tcPr>
            <w:tcW w:w="1151" w:type="dxa"/>
            <w:vAlign w:val="center"/>
          </w:tcPr>
          <w:p w:rsidR="00F95163" w:rsidRPr="009760BC" w:rsidRDefault="00F95163" w:rsidP="00F95163">
            <w:pPr>
              <w:pStyle w:val="Tabletext"/>
              <w:spacing w:before="20" w:after="20"/>
              <w:jc w:val="center"/>
              <w:rPr>
                <w:caps/>
              </w:rPr>
            </w:pPr>
            <w:r w:rsidRPr="009760BC">
              <w:t>157.425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AIS 1</w:t>
            </w:r>
          </w:p>
        </w:tc>
        <w:tc>
          <w:tcPr>
            <w:tcW w:w="1386" w:type="dxa"/>
            <w:vAlign w:val="center"/>
          </w:tcPr>
          <w:p w:rsidR="00F95163" w:rsidRPr="009760BC" w:rsidRDefault="00F95163" w:rsidP="00F95163">
            <w:pPr>
              <w:pStyle w:val="Tabletext"/>
              <w:spacing w:before="20" w:after="20"/>
              <w:jc w:val="center"/>
              <w:rPr>
                <w:i/>
                <w:iCs/>
              </w:rPr>
            </w:pPr>
            <w:r w:rsidRPr="009760BC">
              <w:rPr>
                <w:i/>
                <w:iCs/>
              </w:rPr>
              <w:t>f), l), p)</w:t>
            </w:r>
          </w:p>
        </w:tc>
        <w:tc>
          <w:tcPr>
            <w:tcW w:w="1106" w:type="dxa"/>
            <w:vAlign w:val="center"/>
          </w:tcPr>
          <w:p w:rsidR="00F95163" w:rsidRPr="009760BC" w:rsidRDefault="00F95163" w:rsidP="00F95163">
            <w:pPr>
              <w:pStyle w:val="Tabletext"/>
              <w:spacing w:before="20" w:after="20"/>
              <w:jc w:val="center"/>
              <w:rPr>
                <w:caps/>
              </w:rPr>
            </w:pPr>
            <w:r w:rsidRPr="009760BC">
              <w:t>161.975</w:t>
            </w:r>
          </w:p>
        </w:tc>
        <w:tc>
          <w:tcPr>
            <w:tcW w:w="1151" w:type="dxa"/>
            <w:vAlign w:val="center"/>
          </w:tcPr>
          <w:p w:rsidR="00F95163" w:rsidRPr="009760BC" w:rsidRDefault="00F95163" w:rsidP="00F95163">
            <w:pPr>
              <w:pStyle w:val="Tabletext"/>
              <w:spacing w:before="20" w:after="20"/>
              <w:jc w:val="center"/>
              <w:rPr>
                <w:caps/>
              </w:rPr>
            </w:pPr>
            <w:r w:rsidRPr="009760BC">
              <w:t>161.975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AIS 2</w:t>
            </w:r>
          </w:p>
        </w:tc>
        <w:tc>
          <w:tcPr>
            <w:tcW w:w="1386" w:type="dxa"/>
            <w:vAlign w:val="center"/>
          </w:tcPr>
          <w:p w:rsidR="00F95163" w:rsidRPr="009760BC" w:rsidRDefault="00F95163" w:rsidP="00F95163">
            <w:pPr>
              <w:pStyle w:val="Tabletext"/>
              <w:spacing w:before="20" w:after="20"/>
              <w:jc w:val="center"/>
              <w:rPr>
                <w:i/>
                <w:iCs/>
              </w:rPr>
            </w:pPr>
            <w:r w:rsidRPr="009760BC">
              <w:rPr>
                <w:i/>
                <w:iCs/>
              </w:rPr>
              <w:t>f), l), p)</w:t>
            </w:r>
          </w:p>
        </w:tc>
        <w:tc>
          <w:tcPr>
            <w:tcW w:w="1106" w:type="dxa"/>
            <w:vAlign w:val="center"/>
          </w:tcPr>
          <w:p w:rsidR="00F95163" w:rsidRPr="009760BC" w:rsidRDefault="00F95163" w:rsidP="00F95163">
            <w:pPr>
              <w:pStyle w:val="Tabletext"/>
              <w:spacing w:before="20" w:after="20"/>
              <w:jc w:val="center"/>
              <w:rPr>
                <w:caps/>
              </w:rPr>
            </w:pPr>
            <w:r w:rsidRPr="009760BC">
              <w:t>162.025</w:t>
            </w:r>
          </w:p>
        </w:tc>
        <w:tc>
          <w:tcPr>
            <w:tcW w:w="1151" w:type="dxa"/>
            <w:vAlign w:val="center"/>
          </w:tcPr>
          <w:p w:rsidR="00F95163" w:rsidRPr="009760BC" w:rsidRDefault="00F95163" w:rsidP="00F95163">
            <w:pPr>
              <w:pStyle w:val="Tabletext"/>
              <w:spacing w:before="20" w:after="20"/>
              <w:jc w:val="center"/>
              <w:rPr>
                <w:caps/>
              </w:rPr>
            </w:pPr>
            <w:r w:rsidRPr="009760BC">
              <w:t>162.025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bl>
    <w:p w:rsidR="003D3066" w:rsidRDefault="00F95163" w:rsidP="00440ACC">
      <w:pPr>
        <w:pStyle w:val="Reasons"/>
        <w:rPr>
          <w:lang w:eastAsia="zh-CN"/>
        </w:rPr>
      </w:pPr>
      <w:r>
        <w:rPr>
          <w:b/>
          <w:lang w:eastAsia="zh-CN"/>
        </w:rPr>
        <w:t>理由：</w:t>
      </w:r>
      <w:r>
        <w:rPr>
          <w:lang w:eastAsia="zh-CN"/>
        </w:rPr>
        <w:tab/>
      </w:r>
      <w:r w:rsidR="00440ACC">
        <w:rPr>
          <w:rFonts w:hint="eastAsia"/>
          <w:lang w:eastAsia="zh-CN"/>
        </w:rPr>
        <w:t>制定确定信道</w:t>
      </w:r>
      <w:r w:rsidR="00440ACC">
        <w:rPr>
          <w:rFonts w:hint="eastAsia"/>
          <w:lang w:eastAsia="zh-CN"/>
        </w:rPr>
        <w:t>ASM1</w:t>
      </w:r>
      <w:r w:rsidR="00440ACC">
        <w:rPr>
          <w:rFonts w:hint="eastAsia"/>
          <w:lang w:eastAsia="zh-CN"/>
        </w:rPr>
        <w:t>和</w:t>
      </w:r>
      <w:r w:rsidR="00440ACC">
        <w:rPr>
          <w:rFonts w:hint="eastAsia"/>
          <w:lang w:eastAsia="zh-CN"/>
        </w:rPr>
        <w:t>ASM2</w:t>
      </w:r>
      <w:r w:rsidR="00440ACC">
        <w:rPr>
          <w:rFonts w:hint="eastAsia"/>
          <w:lang w:eastAsia="zh-CN"/>
        </w:rPr>
        <w:t>的条款和不受信道</w:t>
      </w:r>
      <w:r w:rsidRPr="00BB4709">
        <w:rPr>
          <w:lang w:val="en-US" w:eastAsia="zh-CN"/>
        </w:rPr>
        <w:t>AIS1</w:t>
      </w:r>
      <w:r w:rsidR="00440ACC">
        <w:rPr>
          <w:rFonts w:hint="eastAsia"/>
          <w:lang w:val="en-US" w:eastAsia="zh-CN"/>
        </w:rPr>
        <w:t>，</w:t>
      </w:r>
      <w:r w:rsidRPr="00BB4709">
        <w:rPr>
          <w:lang w:val="en-US" w:eastAsia="zh-CN"/>
        </w:rPr>
        <w:t>AIS2</w:t>
      </w:r>
      <w:r w:rsidR="00440ACC">
        <w:rPr>
          <w:rFonts w:hint="eastAsia"/>
          <w:lang w:val="en-US" w:eastAsia="zh-CN"/>
        </w:rPr>
        <w:t>，</w:t>
      </w:r>
      <w:r w:rsidRPr="00BB4709">
        <w:rPr>
          <w:lang w:val="en-US" w:eastAsia="zh-CN"/>
        </w:rPr>
        <w:t>ASM1</w:t>
      </w:r>
      <w:r w:rsidR="00440ACC">
        <w:rPr>
          <w:rFonts w:hint="eastAsia"/>
          <w:lang w:val="en-US" w:eastAsia="zh-CN"/>
        </w:rPr>
        <w:t>和</w:t>
      </w:r>
      <w:r w:rsidRPr="00BB4709">
        <w:rPr>
          <w:lang w:val="en-US" w:eastAsia="zh-CN"/>
        </w:rPr>
        <w:t>ASM2</w:t>
      </w:r>
      <w:r w:rsidR="00440ACC">
        <w:rPr>
          <w:rFonts w:hint="eastAsia"/>
          <w:lang w:val="en-US" w:eastAsia="zh-CN"/>
        </w:rPr>
        <w:t>干扰的规则保护条款。</w:t>
      </w:r>
    </w:p>
    <w:p w:rsidR="00F95163" w:rsidRPr="0052054B" w:rsidRDefault="00F95163"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F95163" w:rsidRPr="0052054B" w:rsidRDefault="00F95163"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52054B">
        <w:rPr>
          <w:rFonts w:ascii="STKaiti" w:eastAsia="STKaiti" w:hAnsi="STKaiti" w:hint="eastAsia"/>
          <w:lang w:eastAsia="zh-CN"/>
        </w:rPr>
        <w:t>一般性注释</w:t>
      </w:r>
    </w:p>
    <w:p w:rsidR="003D3066" w:rsidRDefault="00F95163">
      <w:pPr>
        <w:pStyle w:val="Proposal"/>
        <w:rPr>
          <w:lang w:eastAsia="zh-CN"/>
        </w:rPr>
      </w:pPr>
      <w:r>
        <w:rPr>
          <w:u w:val="single"/>
          <w:lang w:eastAsia="zh-CN"/>
        </w:rPr>
        <w:t>NOC</w:t>
      </w:r>
      <w:r>
        <w:rPr>
          <w:lang w:eastAsia="zh-CN"/>
        </w:rPr>
        <w:tab/>
        <w:t>RCC/8A16/2</w:t>
      </w:r>
    </w:p>
    <w:p w:rsidR="00F95163" w:rsidRPr="00CA4F51" w:rsidRDefault="00F95163" w:rsidP="00F95163">
      <w:pPr>
        <w:pStyle w:val="Tablelegend"/>
        <w:jc w:val="both"/>
        <w:rPr>
          <w:lang w:eastAsia="zh-CN"/>
        </w:rPr>
      </w:pPr>
      <w:r w:rsidRPr="00CA4F51">
        <w:rPr>
          <w:i/>
          <w:iCs/>
          <w:lang w:eastAsia="zh-CN"/>
        </w:rPr>
        <w:t>a</w:t>
      </w:r>
      <w:r>
        <w:rPr>
          <w:rFonts w:hint="eastAsia"/>
          <w:i/>
          <w:iCs/>
          <w:lang w:eastAsia="zh-CN"/>
        </w:rPr>
        <w:t>)</w:t>
      </w:r>
      <w:r w:rsidRPr="00CA4F51">
        <w:rPr>
          <w:lang w:eastAsia="zh-CN"/>
        </w:rPr>
        <w:tab/>
      </w:r>
      <w:r w:rsidRPr="00CA4F51">
        <w:rPr>
          <w:lang w:eastAsia="zh-CN"/>
        </w:rPr>
        <w:t>在第</w:t>
      </w:r>
      <w:r w:rsidRPr="00CA4F51">
        <w:rPr>
          <w:b/>
          <w:lang w:eastAsia="zh-CN"/>
        </w:rPr>
        <w:t>51.69</w:t>
      </w:r>
      <w:r w:rsidRPr="00CA4F51">
        <w:rPr>
          <w:lang w:eastAsia="zh-CN"/>
        </w:rPr>
        <w:t>、</w:t>
      </w:r>
      <w:r w:rsidRPr="00CA4F51">
        <w:rPr>
          <w:b/>
          <w:lang w:eastAsia="zh-CN"/>
        </w:rPr>
        <w:t>51.73</w:t>
      </w:r>
      <w:r w:rsidRPr="00CA4F51">
        <w:rPr>
          <w:lang w:eastAsia="zh-CN"/>
        </w:rPr>
        <w:t>、</w:t>
      </w:r>
      <w:r w:rsidRPr="00CA4F51">
        <w:rPr>
          <w:b/>
          <w:lang w:eastAsia="zh-CN"/>
        </w:rPr>
        <w:t>51.74</w:t>
      </w:r>
      <w:r w:rsidRPr="00CA4F51">
        <w:rPr>
          <w:lang w:eastAsia="zh-CN"/>
        </w:rPr>
        <w:t>、</w:t>
      </w:r>
      <w:r w:rsidRPr="00CA4F51">
        <w:rPr>
          <w:b/>
          <w:lang w:eastAsia="zh-CN"/>
        </w:rPr>
        <w:t>51.75</w:t>
      </w:r>
      <w:r w:rsidRPr="00CA4F51">
        <w:rPr>
          <w:lang w:eastAsia="zh-CN"/>
        </w:rPr>
        <w:t>、</w:t>
      </w:r>
      <w:r w:rsidRPr="00CA4F51">
        <w:rPr>
          <w:b/>
          <w:lang w:eastAsia="zh-CN"/>
        </w:rPr>
        <w:t>51.76</w:t>
      </w:r>
      <w:r w:rsidRPr="00CA4F51">
        <w:rPr>
          <w:lang w:eastAsia="zh-CN"/>
        </w:rPr>
        <w:t>、</w:t>
      </w:r>
      <w:r w:rsidRPr="00CA4F51">
        <w:rPr>
          <w:b/>
          <w:lang w:eastAsia="zh-CN"/>
        </w:rPr>
        <w:t>51.77</w:t>
      </w:r>
      <w:r w:rsidRPr="00CA4F51">
        <w:rPr>
          <w:lang w:eastAsia="zh-CN"/>
        </w:rPr>
        <w:t>和</w:t>
      </w:r>
      <w:r w:rsidRPr="00CA4F51">
        <w:rPr>
          <w:b/>
          <w:lang w:eastAsia="zh-CN"/>
        </w:rPr>
        <w:t>51.78</w:t>
      </w:r>
      <w:r w:rsidRPr="00CA4F51">
        <w:rPr>
          <w:lang w:eastAsia="zh-CN"/>
        </w:rPr>
        <w:t>款中规定的条件下，主管部门可以在船舶间、港口操作和船舶移动业务中指定频率，供轻便飞机和直升飞机与船舶或参与水上主要支援作业的海岸电台进行通信。然而，使用与公众通信共用的频道时，应由相关的和受影响的主管部门之间事先商定。</w:t>
      </w:r>
    </w:p>
    <w:p w:rsidR="00F95163" w:rsidRPr="00CA4F51" w:rsidRDefault="00F95163" w:rsidP="00F95163">
      <w:pPr>
        <w:pStyle w:val="Tablelegend"/>
        <w:jc w:val="both"/>
        <w:rPr>
          <w:lang w:eastAsia="zh-CN"/>
        </w:rPr>
      </w:pPr>
      <w:r w:rsidRPr="00CA4F51">
        <w:rPr>
          <w:i/>
          <w:iCs/>
          <w:lang w:eastAsia="zh-CN"/>
        </w:rPr>
        <w:t>b</w:t>
      </w:r>
      <w:r w:rsidRPr="00CA4F51">
        <w:rPr>
          <w:i/>
          <w:lang w:eastAsia="zh-CN"/>
        </w:rPr>
        <w:t>)</w:t>
      </w:r>
      <w:r w:rsidRPr="00CA4F51">
        <w:rPr>
          <w:lang w:eastAsia="zh-CN"/>
        </w:rPr>
        <w:tab/>
      </w:r>
      <w:r w:rsidRPr="00CA4F51">
        <w:rPr>
          <w:lang w:eastAsia="zh-CN"/>
        </w:rPr>
        <w:t>除了第</w:t>
      </w:r>
      <w:r w:rsidRPr="00CA4F51">
        <w:rPr>
          <w:lang w:eastAsia="zh-CN"/>
        </w:rPr>
        <w:t>06</w:t>
      </w:r>
      <w:r w:rsidRPr="00CA4F51">
        <w:rPr>
          <w:lang w:eastAsia="zh-CN"/>
        </w:rPr>
        <w:t>、</w:t>
      </w:r>
      <w:r w:rsidRPr="00CA4F51">
        <w:rPr>
          <w:lang w:eastAsia="zh-CN"/>
        </w:rPr>
        <w:t>13</w:t>
      </w:r>
      <w:r w:rsidRPr="00CA4F51">
        <w:rPr>
          <w:lang w:eastAsia="zh-CN"/>
        </w:rPr>
        <w:t>、</w:t>
      </w:r>
      <w:r w:rsidRPr="00CA4F51">
        <w:rPr>
          <w:lang w:eastAsia="zh-CN"/>
        </w:rPr>
        <w:t>15</w:t>
      </w:r>
      <w:r w:rsidRPr="00CA4F51">
        <w:rPr>
          <w:lang w:eastAsia="zh-CN"/>
        </w:rPr>
        <w:t>、</w:t>
      </w:r>
      <w:r w:rsidRPr="00CA4F51">
        <w:rPr>
          <w:lang w:eastAsia="zh-CN"/>
        </w:rPr>
        <w:t>16</w:t>
      </w:r>
      <w:r w:rsidRPr="00CA4F51">
        <w:rPr>
          <w:lang w:eastAsia="zh-CN"/>
        </w:rPr>
        <w:t>、</w:t>
      </w:r>
      <w:r w:rsidRPr="00CA4F51">
        <w:rPr>
          <w:lang w:eastAsia="zh-CN"/>
        </w:rPr>
        <w:t>17</w:t>
      </w:r>
      <w:r w:rsidRPr="00CA4F51">
        <w:rPr>
          <w:lang w:eastAsia="zh-CN"/>
        </w:rPr>
        <w:t>、</w:t>
      </w:r>
      <w:r w:rsidRPr="00CA4F51">
        <w:rPr>
          <w:lang w:eastAsia="zh-CN"/>
        </w:rPr>
        <w:t>70</w:t>
      </w:r>
      <w:r w:rsidRPr="00CA4F51">
        <w:rPr>
          <w:lang w:eastAsia="zh-CN"/>
        </w:rPr>
        <w:t>、</w:t>
      </w:r>
      <w:r w:rsidRPr="00CA4F51">
        <w:rPr>
          <w:lang w:eastAsia="zh-CN"/>
        </w:rPr>
        <w:t>75</w:t>
      </w:r>
      <w:r w:rsidRPr="00CA4F51">
        <w:rPr>
          <w:lang w:eastAsia="zh-CN"/>
        </w:rPr>
        <w:t>和</w:t>
      </w:r>
      <w:r w:rsidRPr="00CA4F51">
        <w:rPr>
          <w:lang w:eastAsia="zh-CN"/>
        </w:rPr>
        <w:t>76</w:t>
      </w:r>
      <w:r w:rsidRPr="00CA4F51">
        <w:rPr>
          <w:lang w:eastAsia="zh-CN"/>
        </w:rPr>
        <w:t>频道以外，本附录的各频道，根据相关的和受影响的主管部门间达成的特别协议，也可用于高速数据和传真的传输。</w:t>
      </w:r>
    </w:p>
    <w:p w:rsidR="00F95163" w:rsidRPr="00563431" w:rsidRDefault="00F95163" w:rsidP="00F95163">
      <w:pPr>
        <w:pStyle w:val="Tablelegend"/>
        <w:jc w:val="both"/>
        <w:rPr>
          <w:lang w:eastAsia="zh-CN"/>
        </w:rPr>
      </w:pPr>
      <w:r w:rsidRPr="00563431">
        <w:rPr>
          <w:i/>
          <w:iCs/>
          <w:lang w:eastAsia="zh-CN"/>
        </w:rPr>
        <w:t>c)</w:t>
      </w:r>
      <w:r w:rsidRPr="00563431">
        <w:rPr>
          <w:lang w:eastAsia="zh-CN"/>
        </w:rPr>
        <w:tab/>
      </w:r>
      <w:r w:rsidRPr="00563431">
        <w:rPr>
          <w:rFonts w:hint="eastAsia"/>
          <w:lang w:eastAsia="zh-CN"/>
        </w:rPr>
        <w:t>除了第</w:t>
      </w:r>
      <w:r w:rsidRPr="00563431">
        <w:rPr>
          <w:lang w:eastAsia="zh-CN"/>
        </w:rPr>
        <w:t>06</w:t>
      </w:r>
      <w:r w:rsidRPr="00563431">
        <w:rPr>
          <w:rFonts w:hint="eastAsia"/>
          <w:lang w:eastAsia="zh-CN"/>
        </w:rPr>
        <w:t>、</w:t>
      </w:r>
      <w:r w:rsidRPr="00563431">
        <w:rPr>
          <w:lang w:eastAsia="zh-CN"/>
        </w:rPr>
        <w:t>13</w:t>
      </w:r>
      <w:r w:rsidRPr="00563431">
        <w:rPr>
          <w:rFonts w:hint="eastAsia"/>
          <w:lang w:eastAsia="zh-CN"/>
        </w:rPr>
        <w:t>、</w:t>
      </w:r>
      <w:r w:rsidRPr="00563431">
        <w:rPr>
          <w:lang w:eastAsia="zh-CN"/>
        </w:rPr>
        <w:t>15</w:t>
      </w:r>
      <w:r w:rsidRPr="00563431">
        <w:rPr>
          <w:rFonts w:hint="eastAsia"/>
          <w:lang w:eastAsia="zh-CN"/>
        </w:rPr>
        <w:t>、</w:t>
      </w:r>
      <w:r w:rsidRPr="00563431">
        <w:rPr>
          <w:lang w:eastAsia="zh-CN"/>
        </w:rPr>
        <w:t>16</w:t>
      </w:r>
      <w:r w:rsidRPr="00563431">
        <w:rPr>
          <w:rFonts w:hint="eastAsia"/>
          <w:lang w:eastAsia="zh-CN"/>
        </w:rPr>
        <w:t>、</w:t>
      </w:r>
      <w:r w:rsidRPr="00563431">
        <w:rPr>
          <w:lang w:eastAsia="zh-CN"/>
        </w:rPr>
        <w:t>17</w:t>
      </w:r>
      <w:r w:rsidRPr="00563431">
        <w:rPr>
          <w:rFonts w:hint="eastAsia"/>
          <w:lang w:eastAsia="zh-CN"/>
        </w:rPr>
        <w:t>、</w:t>
      </w:r>
      <w:r w:rsidRPr="00563431">
        <w:rPr>
          <w:lang w:eastAsia="zh-CN"/>
        </w:rPr>
        <w:t>70</w:t>
      </w:r>
      <w:r w:rsidRPr="00563431">
        <w:rPr>
          <w:rFonts w:hint="eastAsia"/>
          <w:lang w:eastAsia="zh-CN"/>
        </w:rPr>
        <w:t>、</w:t>
      </w:r>
      <w:r w:rsidRPr="00563431">
        <w:rPr>
          <w:lang w:eastAsia="zh-CN"/>
        </w:rPr>
        <w:t>75</w:t>
      </w:r>
      <w:r w:rsidRPr="00563431">
        <w:rPr>
          <w:rFonts w:hint="eastAsia"/>
          <w:lang w:eastAsia="zh-CN"/>
        </w:rPr>
        <w:t>和</w:t>
      </w:r>
      <w:r w:rsidRPr="00563431">
        <w:rPr>
          <w:lang w:eastAsia="zh-CN"/>
        </w:rPr>
        <w:t>76</w:t>
      </w:r>
      <w:r w:rsidRPr="00563431">
        <w:rPr>
          <w:rFonts w:hint="eastAsia"/>
          <w:lang w:eastAsia="zh-CN"/>
        </w:rPr>
        <w:t>频道以外，本附录的各频道，根据有意如此使用的主管部门与受影响主管部门间达成的特别协议，可用于直接印字电报和数据传输。</w:t>
      </w:r>
      <w:r w:rsidRPr="009B482D">
        <w:rPr>
          <w:rFonts w:hint="eastAsia"/>
          <w:sz w:val="16"/>
          <w:szCs w:val="16"/>
          <w:lang w:eastAsia="zh-CN"/>
        </w:rPr>
        <w:t>（</w:t>
      </w:r>
      <w:r w:rsidRPr="009B482D">
        <w:rPr>
          <w:rFonts w:hint="eastAsia"/>
          <w:sz w:val="16"/>
          <w:szCs w:val="16"/>
          <w:lang w:eastAsia="zh-CN"/>
        </w:rPr>
        <w:t>WRC-12</w:t>
      </w:r>
      <w:r w:rsidRPr="009B482D">
        <w:rPr>
          <w:rFonts w:hint="eastAsia"/>
          <w:sz w:val="16"/>
          <w:szCs w:val="16"/>
          <w:lang w:eastAsia="zh-CN"/>
        </w:rPr>
        <w:t>）</w:t>
      </w:r>
    </w:p>
    <w:p w:rsidR="00F95163" w:rsidRPr="00CA4F51" w:rsidRDefault="00F95163" w:rsidP="00F95163">
      <w:pPr>
        <w:pStyle w:val="Tablelegend"/>
        <w:jc w:val="both"/>
        <w:rPr>
          <w:lang w:eastAsia="zh-CN"/>
        </w:rPr>
      </w:pPr>
      <w:r w:rsidRPr="00CA4F51">
        <w:rPr>
          <w:i/>
          <w:iCs/>
          <w:lang w:eastAsia="zh-CN"/>
        </w:rPr>
        <w:t>d</w:t>
      </w:r>
      <w:r w:rsidRPr="00CA4F51">
        <w:rPr>
          <w:i/>
          <w:lang w:eastAsia="zh-CN"/>
        </w:rPr>
        <w:t>)</w:t>
      </w:r>
      <w:r>
        <w:rPr>
          <w:rFonts w:hint="eastAsia"/>
          <w:i/>
          <w:lang w:eastAsia="zh-CN"/>
        </w:rPr>
        <w:tab/>
      </w:r>
      <w:r w:rsidRPr="00CA4F51">
        <w:rPr>
          <w:lang w:eastAsia="zh-CN"/>
        </w:rPr>
        <w:t>按照第</w:t>
      </w:r>
      <w:r w:rsidRPr="00CA4F51">
        <w:rPr>
          <w:b/>
          <w:lang w:eastAsia="zh-CN"/>
        </w:rPr>
        <w:t>5.226</w:t>
      </w:r>
      <w:r w:rsidRPr="00CA4F51">
        <w:rPr>
          <w:lang w:eastAsia="zh-CN"/>
        </w:rPr>
        <w:t>款中规定的条件，本表内的频率也可用于内陆水道上的无线电通信。</w:t>
      </w:r>
    </w:p>
    <w:p w:rsidR="00F95163" w:rsidRPr="00563431" w:rsidRDefault="00F95163" w:rsidP="00F95163">
      <w:pPr>
        <w:pStyle w:val="Tablelegend"/>
        <w:jc w:val="both"/>
        <w:rPr>
          <w:lang w:eastAsia="zh-CN"/>
        </w:rPr>
      </w:pPr>
      <w:r w:rsidRPr="00563431">
        <w:rPr>
          <w:i/>
          <w:iCs/>
          <w:lang w:eastAsia="zh-CN"/>
        </w:rPr>
        <w:t>e)</w:t>
      </w:r>
      <w:r w:rsidRPr="00563431">
        <w:rPr>
          <w:lang w:eastAsia="zh-CN"/>
        </w:rPr>
        <w:tab/>
      </w:r>
      <w:r w:rsidRPr="00563431">
        <w:rPr>
          <w:rFonts w:hint="eastAsia"/>
          <w:lang w:eastAsia="zh-CN"/>
        </w:rPr>
        <w:t>主管部门可以根据</w:t>
      </w:r>
      <w:r w:rsidRPr="00563431">
        <w:rPr>
          <w:lang w:eastAsia="zh-CN"/>
        </w:rPr>
        <w:t>ITU-R M.1084</w:t>
      </w:r>
      <w:r w:rsidRPr="00563431">
        <w:rPr>
          <w:rFonts w:hint="eastAsia"/>
          <w:lang w:eastAsia="zh-CN"/>
        </w:rPr>
        <w:t>建议书的最新版本，在不产生干扰的基础上对</w:t>
      </w:r>
      <w:r w:rsidRPr="00563431">
        <w:rPr>
          <w:lang w:eastAsia="zh-CN"/>
        </w:rPr>
        <w:t>25 kHz</w:t>
      </w:r>
      <w:r w:rsidRPr="00563431">
        <w:rPr>
          <w:rFonts w:hint="eastAsia"/>
          <w:lang w:eastAsia="zh-CN"/>
        </w:rPr>
        <w:t>频道实施</w:t>
      </w:r>
      <w:r w:rsidRPr="00563431">
        <w:rPr>
          <w:lang w:eastAsia="zh-CN"/>
        </w:rPr>
        <w:t>12.5 kHz</w:t>
      </w:r>
      <w:r w:rsidRPr="00563431">
        <w:rPr>
          <w:rFonts w:hint="eastAsia"/>
          <w:lang w:eastAsia="zh-CN"/>
        </w:rPr>
        <w:t>频道交织，条件是：</w:t>
      </w:r>
    </w:p>
    <w:p w:rsidR="00F95163" w:rsidRPr="00563431" w:rsidRDefault="00F95163" w:rsidP="00F95163">
      <w:pPr>
        <w:pStyle w:val="Tablelegend"/>
        <w:ind w:left="567" w:hanging="567"/>
        <w:jc w:val="both"/>
        <w:rPr>
          <w:lang w:eastAsia="zh-CN"/>
        </w:rPr>
      </w:pPr>
      <w:r>
        <w:rPr>
          <w:rFonts w:hint="eastAsia"/>
          <w:lang w:eastAsia="zh-CN"/>
        </w:rPr>
        <w:tab/>
      </w:r>
      <w:r w:rsidRPr="00563431">
        <w:rPr>
          <w:lang w:eastAsia="zh-CN"/>
        </w:rPr>
        <w:t>–</w:t>
      </w:r>
      <w:r w:rsidRPr="00563431">
        <w:rPr>
          <w:lang w:eastAsia="zh-CN"/>
        </w:rPr>
        <w:tab/>
      </w:r>
      <w:r w:rsidRPr="00563431">
        <w:rPr>
          <w:rFonts w:hint="eastAsia"/>
          <w:lang w:eastAsia="zh-CN"/>
        </w:rPr>
        <w:t>不得影响现有附录中水上移动遇险和安全、自动识别系统（</w:t>
      </w:r>
      <w:r w:rsidRPr="00563431">
        <w:rPr>
          <w:lang w:eastAsia="zh-CN"/>
        </w:rPr>
        <w:t>AIS</w:t>
      </w:r>
      <w:r w:rsidRPr="00563431">
        <w:rPr>
          <w:rFonts w:hint="eastAsia"/>
          <w:lang w:eastAsia="zh-CN"/>
        </w:rPr>
        <w:t>）和数据交换频率的</w:t>
      </w:r>
      <w:r w:rsidRPr="00563431">
        <w:rPr>
          <w:lang w:eastAsia="zh-CN"/>
        </w:rPr>
        <w:t>25 kHz</w:t>
      </w:r>
      <w:r w:rsidRPr="00563431">
        <w:rPr>
          <w:rFonts w:hint="eastAsia"/>
          <w:lang w:eastAsia="zh-CN"/>
        </w:rPr>
        <w:t>频道</w:t>
      </w:r>
      <w:r>
        <w:rPr>
          <w:rFonts w:hint="eastAsia"/>
          <w:lang w:eastAsia="zh-CN"/>
        </w:rPr>
        <w:t>，</w:t>
      </w:r>
      <w:r w:rsidRPr="00563431">
        <w:rPr>
          <w:rFonts w:hint="eastAsia"/>
          <w:lang w:eastAsia="zh-CN"/>
        </w:rPr>
        <w:t>特别是第</w:t>
      </w:r>
      <w:r w:rsidRPr="00563431">
        <w:rPr>
          <w:lang w:eastAsia="zh-CN"/>
        </w:rPr>
        <w:t>06</w:t>
      </w:r>
      <w:r w:rsidRPr="00563431">
        <w:rPr>
          <w:rFonts w:hint="eastAsia"/>
          <w:lang w:eastAsia="zh-CN"/>
        </w:rPr>
        <w:t>、</w:t>
      </w:r>
      <w:r w:rsidRPr="00563431">
        <w:rPr>
          <w:lang w:eastAsia="zh-CN"/>
        </w:rPr>
        <w:t>13</w:t>
      </w:r>
      <w:r w:rsidRPr="00563431">
        <w:rPr>
          <w:rFonts w:hint="eastAsia"/>
          <w:lang w:eastAsia="zh-CN"/>
        </w:rPr>
        <w:t>、</w:t>
      </w:r>
      <w:r w:rsidRPr="00563431">
        <w:rPr>
          <w:lang w:eastAsia="zh-CN"/>
        </w:rPr>
        <w:t>15</w:t>
      </w:r>
      <w:r w:rsidRPr="00563431">
        <w:rPr>
          <w:rFonts w:hint="eastAsia"/>
          <w:lang w:eastAsia="zh-CN"/>
        </w:rPr>
        <w:t>、</w:t>
      </w:r>
      <w:r w:rsidRPr="00563431">
        <w:rPr>
          <w:lang w:eastAsia="zh-CN"/>
        </w:rPr>
        <w:t>16</w:t>
      </w:r>
      <w:r w:rsidRPr="00563431">
        <w:rPr>
          <w:rFonts w:hint="eastAsia"/>
          <w:lang w:eastAsia="zh-CN"/>
        </w:rPr>
        <w:t>、</w:t>
      </w:r>
      <w:r w:rsidRPr="00563431">
        <w:rPr>
          <w:lang w:eastAsia="zh-CN"/>
        </w:rPr>
        <w:t>17</w:t>
      </w:r>
      <w:r w:rsidRPr="00563431">
        <w:rPr>
          <w:rFonts w:hint="eastAsia"/>
          <w:lang w:eastAsia="zh-CN"/>
        </w:rPr>
        <w:t>、</w:t>
      </w:r>
      <w:r w:rsidRPr="00563431">
        <w:rPr>
          <w:lang w:eastAsia="zh-CN"/>
        </w:rPr>
        <w:t>70</w:t>
      </w:r>
      <w:r w:rsidRPr="00563431">
        <w:rPr>
          <w:rFonts w:hint="eastAsia"/>
          <w:lang w:eastAsia="zh-CN"/>
        </w:rPr>
        <w:t>、</w:t>
      </w:r>
      <w:r w:rsidRPr="00563431">
        <w:rPr>
          <w:lang w:eastAsia="zh-CN"/>
        </w:rPr>
        <w:t>AIS 1</w:t>
      </w:r>
      <w:r w:rsidRPr="00563431">
        <w:rPr>
          <w:rFonts w:hint="eastAsia"/>
          <w:lang w:eastAsia="zh-CN"/>
        </w:rPr>
        <w:t>和</w:t>
      </w:r>
      <w:r w:rsidRPr="00563431">
        <w:rPr>
          <w:lang w:eastAsia="zh-CN"/>
        </w:rPr>
        <w:t>AIS 2</w:t>
      </w:r>
      <w:r w:rsidRPr="00563431">
        <w:rPr>
          <w:rFonts w:hint="eastAsia"/>
          <w:lang w:eastAsia="zh-CN"/>
        </w:rPr>
        <w:t>频道，也不得影响</w:t>
      </w:r>
      <w:r w:rsidRPr="00563431">
        <w:rPr>
          <w:lang w:eastAsia="zh-CN"/>
        </w:rPr>
        <w:t>ITU-R M.489-2</w:t>
      </w:r>
      <w:r w:rsidRPr="00563431">
        <w:rPr>
          <w:rFonts w:hint="eastAsia"/>
          <w:lang w:eastAsia="zh-CN"/>
        </w:rPr>
        <w:t>建议书中为这些频道规定的技术特性；</w:t>
      </w:r>
    </w:p>
    <w:p w:rsidR="00F95163" w:rsidRPr="00563431" w:rsidRDefault="00F95163" w:rsidP="00F95163">
      <w:pPr>
        <w:pStyle w:val="Tablelegend"/>
        <w:ind w:left="1134" w:hanging="1134"/>
        <w:jc w:val="both"/>
        <w:rPr>
          <w:lang w:eastAsia="zh-CN"/>
        </w:rPr>
      </w:pPr>
      <w:r>
        <w:rPr>
          <w:rFonts w:hint="eastAsia"/>
          <w:lang w:eastAsia="zh-CN"/>
        </w:rPr>
        <w:tab/>
      </w:r>
      <w:r w:rsidRPr="00563431">
        <w:rPr>
          <w:lang w:eastAsia="zh-CN"/>
        </w:rPr>
        <w:t>–</w:t>
      </w:r>
      <w:r w:rsidRPr="00563431">
        <w:rPr>
          <w:lang w:eastAsia="zh-CN"/>
        </w:rPr>
        <w:tab/>
        <w:t>12.5 kHz</w:t>
      </w:r>
      <w:r w:rsidRPr="00563431">
        <w:rPr>
          <w:rFonts w:hint="eastAsia"/>
          <w:lang w:eastAsia="zh-CN"/>
        </w:rPr>
        <w:t>频道交织的实施及随之产生的国家需求须与受影响的主管部门协调。</w:t>
      </w:r>
      <w:r w:rsidRPr="002405D5">
        <w:rPr>
          <w:rFonts w:hint="eastAsia"/>
          <w:sz w:val="16"/>
          <w:szCs w:val="16"/>
          <w:lang w:eastAsia="zh-CN"/>
        </w:rPr>
        <w:t>（</w:t>
      </w:r>
      <w:r w:rsidRPr="002405D5">
        <w:rPr>
          <w:sz w:val="16"/>
          <w:szCs w:val="16"/>
          <w:lang w:eastAsia="zh-CN"/>
        </w:rPr>
        <w:t>WRC-12</w:t>
      </w:r>
      <w:r w:rsidRPr="002405D5">
        <w:rPr>
          <w:rFonts w:hint="eastAsia"/>
          <w:sz w:val="16"/>
          <w:szCs w:val="16"/>
          <w:lang w:eastAsia="zh-CN"/>
        </w:rPr>
        <w:t>）</w:t>
      </w:r>
    </w:p>
    <w:p w:rsidR="003D3066" w:rsidRDefault="003D3066">
      <w:pPr>
        <w:pStyle w:val="Reasons"/>
        <w:rPr>
          <w:lang w:eastAsia="zh-CN"/>
        </w:rPr>
      </w:pPr>
    </w:p>
    <w:p w:rsidR="00F95163" w:rsidRPr="0052054B" w:rsidRDefault="00F95163"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Pr>
          <w:rFonts w:ascii="STKaiti" w:eastAsia="STKaiti" w:hAnsi="STKaiti" w:hint="eastAsia"/>
          <w:lang w:eastAsia="zh-CN"/>
        </w:rPr>
        <w:lastRenderedPageBreak/>
        <w:t>具体</w:t>
      </w:r>
      <w:r w:rsidRPr="0052054B">
        <w:rPr>
          <w:rFonts w:ascii="STKaiti" w:eastAsia="STKaiti" w:hAnsi="STKaiti" w:hint="eastAsia"/>
          <w:lang w:eastAsia="zh-CN"/>
        </w:rPr>
        <w:t>注释</w:t>
      </w:r>
    </w:p>
    <w:p w:rsidR="003D3066" w:rsidRDefault="00F95163">
      <w:pPr>
        <w:pStyle w:val="Proposal"/>
        <w:rPr>
          <w:lang w:eastAsia="zh-CN"/>
        </w:rPr>
      </w:pPr>
      <w:r>
        <w:rPr>
          <w:u w:val="single"/>
          <w:lang w:eastAsia="zh-CN"/>
        </w:rPr>
        <w:t>NOC</w:t>
      </w:r>
      <w:r>
        <w:rPr>
          <w:lang w:eastAsia="zh-CN"/>
        </w:rPr>
        <w:tab/>
        <w:t>RCC/8A16/3</w:t>
      </w:r>
    </w:p>
    <w:p w:rsidR="00F95163" w:rsidRPr="00CA4F51" w:rsidRDefault="00F95163" w:rsidP="00F95163">
      <w:pPr>
        <w:pStyle w:val="Tablelegend"/>
        <w:jc w:val="both"/>
        <w:rPr>
          <w:lang w:eastAsia="zh-CN"/>
        </w:rPr>
      </w:pPr>
      <w:r w:rsidRPr="00CA4F51">
        <w:rPr>
          <w:i/>
          <w:iCs/>
          <w:lang w:eastAsia="zh-CN"/>
        </w:rPr>
        <w:t>f</w:t>
      </w:r>
      <w:r w:rsidRPr="00CA4F51">
        <w:rPr>
          <w:i/>
          <w:lang w:eastAsia="zh-CN"/>
        </w:rPr>
        <w:t>)</w:t>
      </w:r>
      <w:r w:rsidRPr="00CA4F51">
        <w:rPr>
          <w:lang w:eastAsia="zh-CN"/>
        </w:rPr>
        <w:tab/>
        <w:t>156.300 MHz</w:t>
      </w:r>
      <w:r w:rsidRPr="00CA4F51">
        <w:rPr>
          <w:lang w:eastAsia="zh-CN"/>
        </w:rPr>
        <w:t>（第</w:t>
      </w:r>
      <w:r w:rsidRPr="00CA4F51">
        <w:rPr>
          <w:lang w:eastAsia="zh-CN"/>
        </w:rPr>
        <w:t>06</w:t>
      </w:r>
      <w:r w:rsidRPr="00CA4F51">
        <w:rPr>
          <w:lang w:eastAsia="zh-CN"/>
        </w:rPr>
        <w:t>频道）、</w:t>
      </w:r>
      <w:r w:rsidRPr="00CA4F51">
        <w:rPr>
          <w:lang w:eastAsia="zh-CN"/>
        </w:rPr>
        <w:t>156.525 MHz</w:t>
      </w:r>
      <w:r w:rsidRPr="00CA4F51">
        <w:rPr>
          <w:lang w:eastAsia="zh-CN"/>
        </w:rPr>
        <w:t>（第</w:t>
      </w:r>
      <w:r w:rsidRPr="00CA4F51">
        <w:rPr>
          <w:lang w:eastAsia="zh-CN"/>
        </w:rPr>
        <w:t>70</w:t>
      </w:r>
      <w:r w:rsidRPr="00CA4F51">
        <w:rPr>
          <w:lang w:eastAsia="zh-CN"/>
        </w:rPr>
        <w:t>频道）、</w:t>
      </w:r>
      <w:r w:rsidRPr="00CA4F51">
        <w:rPr>
          <w:lang w:eastAsia="zh-CN"/>
        </w:rPr>
        <w:t>156.800 MHz</w:t>
      </w:r>
      <w:r w:rsidRPr="00CA4F51">
        <w:rPr>
          <w:lang w:eastAsia="zh-CN"/>
        </w:rPr>
        <w:t>（第</w:t>
      </w:r>
      <w:r w:rsidRPr="00CA4F51">
        <w:rPr>
          <w:lang w:eastAsia="zh-CN"/>
        </w:rPr>
        <w:t>16</w:t>
      </w:r>
      <w:r w:rsidRPr="00CA4F51">
        <w:rPr>
          <w:lang w:eastAsia="zh-CN"/>
        </w:rPr>
        <w:t>频道）、</w:t>
      </w:r>
      <w:r w:rsidRPr="00CA4F51">
        <w:rPr>
          <w:lang w:eastAsia="zh-CN"/>
        </w:rPr>
        <w:t>161.975</w:t>
      </w:r>
      <w:r>
        <w:rPr>
          <w:lang w:val="en-US" w:eastAsia="zh-CN"/>
        </w:rPr>
        <w:t> </w:t>
      </w:r>
      <w:r w:rsidRPr="00CA4F51">
        <w:rPr>
          <w:lang w:eastAsia="zh-CN"/>
        </w:rPr>
        <w:t>MHz</w:t>
      </w:r>
      <w:r w:rsidRPr="00CA4F51">
        <w:rPr>
          <w:lang w:eastAsia="zh-CN"/>
        </w:rPr>
        <w:t>（</w:t>
      </w:r>
      <w:r w:rsidRPr="00CA4F51">
        <w:rPr>
          <w:lang w:eastAsia="zh-CN"/>
        </w:rPr>
        <w:t>AIS</w:t>
      </w:r>
      <w:r>
        <w:rPr>
          <w:lang w:val="en-US" w:eastAsia="zh-CN"/>
        </w:rPr>
        <w:t> </w:t>
      </w:r>
      <w:r w:rsidRPr="00CA4F51">
        <w:rPr>
          <w:lang w:eastAsia="zh-CN"/>
        </w:rPr>
        <w:t>1</w:t>
      </w:r>
      <w:r w:rsidRPr="00CA4F51">
        <w:rPr>
          <w:lang w:eastAsia="zh-CN"/>
        </w:rPr>
        <w:t>）和</w:t>
      </w:r>
      <w:r w:rsidRPr="00CA4F51">
        <w:rPr>
          <w:lang w:eastAsia="zh-CN"/>
        </w:rPr>
        <w:t>162.025 MHz</w:t>
      </w:r>
      <w:r w:rsidRPr="00CA4F51">
        <w:rPr>
          <w:lang w:eastAsia="zh-CN"/>
        </w:rPr>
        <w:t>（</w:t>
      </w:r>
      <w:r w:rsidRPr="00CA4F51">
        <w:rPr>
          <w:lang w:eastAsia="zh-CN"/>
        </w:rPr>
        <w:t>AIS 2</w:t>
      </w:r>
      <w:r w:rsidRPr="00CA4F51">
        <w:rPr>
          <w:lang w:eastAsia="zh-CN"/>
        </w:rPr>
        <w:t>）各频率亦可用于航空器，以便进行搜救工作和其它与安全有关的通信。</w:t>
      </w:r>
      <w:r w:rsidRPr="00CA4F51">
        <w:rPr>
          <w:sz w:val="16"/>
          <w:szCs w:val="16"/>
          <w:lang w:eastAsia="zh-CN"/>
        </w:rPr>
        <w:t>（</w:t>
      </w:r>
      <w:r w:rsidRPr="00CA4F51">
        <w:rPr>
          <w:sz w:val="16"/>
          <w:szCs w:val="16"/>
          <w:lang w:eastAsia="zh-CN"/>
        </w:rPr>
        <w:t>WRC-07</w:t>
      </w:r>
      <w:r w:rsidRPr="00CA4F51">
        <w:rPr>
          <w:sz w:val="16"/>
          <w:szCs w:val="16"/>
          <w:lang w:eastAsia="zh-CN"/>
        </w:rPr>
        <w:t>）</w:t>
      </w:r>
    </w:p>
    <w:p w:rsidR="00F95163" w:rsidRPr="00CA4F51" w:rsidRDefault="00F95163" w:rsidP="00F95163">
      <w:pPr>
        <w:pStyle w:val="Tablelegend"/>
        <w:jc w:val="both"/>
        <w:rPr>
          <w:lang w:eastAsia="zh-CN"/>
        </w:rPr>
      </w:pPr>
      <w:r w:rsidRPr="00CA4F51">
        <w:rPr>
          <w:i/>
          <w:iCs/>
          <w:lang w:eastAsia="zh-CN"/>
        </w:rPr>
        <w:t>g</w:t>
      </w:r>
      <w:r w:rsidRPr="00CA4F51">
        <w:rPr>
          <w:i/>
          <w:lang w:eastAsia="zh-CN"/>
        </w:rPr>
        <w:t>)</w:t>
      </w:r>
      <w:r w:rsidRPr="00CA4F51">
        <w:rPr>
          <w:lang w:eastAsia="zh-CN"/>
        </w:rPr>
        <w:tab/>
      </w:r>
      <w:r w:rsidRPr="00CA4F51">
        <w:rPr>
          <w:lang w:eastAsia="zh-CN"/>
        </w:rPr>
        <w:t>第</w:t>
      </w:r>
      <w:r w:rsidRPr="00CA4F51">
        <w:rPr>
          <w:lang w:eastAsia="zh-CN"/>
        </w:rPr>
        <w:t>15</w:t>
      </w:r>
      <w:r w:rsidRPr="00CA4F51">
        <w:rPr>
          <w:lang w:eastAsia="zh-CN"/>
        </w:rPr>
        <w:t>和</w:t>
      </w:r>
      <w:r w:rsidRPr="00CA4F51">
        <w:rPr>
          <w:lang w:eastAsia="zh-CN"/>
        </w:rPr>
        <w:t>17</w:t>
      </w:r>
      <w:r w:rsidRPr="00CA4F51">
        <w:rPr>
          <w:lang w:eastAsia="zh-CN"/>
        </w:rPr>
        <w:t>频道也可用于船上通信，但有效辐射功率不得超过</w:t>
      </w:r>
      <w:r w:rsidRPr="00CA4F51">
        <w:rPr>
          <w:lang w:eastAsia="zh-CN"/>
        </w:rPr>
        <w:t>1 W</w:t>
      </w:r>
      <w:r w:rsidRPr="00CA4F51">
        <w:rPr>
          <w:lang w:eastAsia="zh-CN"/>
        </w:rPr>
        <w:t>，并且当这些频道在有关主管部门的领水内使用时，应遵守其国家规定。</w:t>
      </w:r>
    </w:p>
    <w:p w:rsidR="00F95163" w:rsidRPr="00CA4F51" w:rsidRDefault="00F95163" w:rsidP="00F95163">
      <w:pPr>
        <w:pStyle w:val="Tablelegend"/>
        <w:jc w:val="both"/>
        <w:rPr>
          <w:lang w:eastAsia="zh-CN"/>
        </w:rPr>
      </w:pPr>
      <w:r w:rsidRPr="00CA4F51">
        <w:rPr>
          <w:i/>
          <w:iCs/>
          <w:lang w:eastAsia="zh-CN"/>
        </w:rPr>
        <w:t>h</w:t>
      </w:r>
      <w:r w:rsidRPr="00CA4F51">
        <w:rPr>
          <w:i/>
          <w:lang w:eastAsia="zh-CN"/>
        </w:rPr>
        <w:t>)</w:t>
      </w:r>
      <w:r w:rsidRPr="00CA4F51">
        <w:rPr>
          <w:lang w:eastAsia="zh-CN"/>
        </w:rPr>
        <w:tab/>
      </w:r>
      <w:r w:rsidRPr="00CA4F51">
        <w:rPr>
          <w:lang w:eastAsia="zh-CN"/>
        </w:rPr>
        <w:t>在欧洲水上区域以及在加拿大，如果需要，在第</w:t>
      </w:r>
      <w:r w:rsidRPr="00CA4F51">
        <w:rPr>
          <w:b/>
          <w:lang w:eastAsia="zh-CN"/>
        </w:rPr>
        <w:t>51.69</w:t>
      </w:r>
      <w:r w:rsidRPr="00CA4F51">
        <w:rPr>
          <w:lang w:eastAsia="zh-CN"/>
        </w:rPr>
        <w:t>、</w:t>
      </w:r>
      <w:r w:rsidRPr="00CA4F51">
        <w:rPr>
          <w:b/>
          <w:lang w:eastAsia="zh-CN"/>
        </w:rPr>
        <w:t>51.73</w:t>
      </w:r>
      <w:r w:rsidRPr="00CA4F51">
        <w:rPr>
          <w:lang w:eastAsia="zh-CN"/>
        </w:rPr>
        <w:t>、</w:t>
      </w:r>
      <w:r w:rsidRPr="00CA4F51">
        <w:rPr>
          <w:b/>
          <w:lang w:eastAsia="zh-CN"/>
        </w:rPr>
        <w:t>51.74</w:t>
      </w:r>
      <w:r w:rsidRPr="00CA4F51">
        <w:rPr>
          <w:lang w:eastAsia="zh-CN"/>
        </w:rPr>
        <w:t>、</w:t>
      </w:r>
      <w:r w:rsidRPr="00CA4F51">
        <w:rPr>
          <w:b/>
          <w:lang w:eastAsia="zh-CN"/>
        </w:rPr>
        <w:t>51.75</w:t>
      </w:r>
      <w:r w:rsidRPr="00CA4F51">
        <w:rPr>
          <w:lang w:eastAsia="zh-CN"/>
        </w:rPr>
        <w:t>、</w:t>
      </w:r>
      <w:r w:rsidRPr="00CA4F51">
        <w:rPr>
          <w:b/>
          <w:lang w:eastAsia="zh-CN"/>
        </w:rPr>
        <w:t>51.76</w:t>
      </w:r>
      <w:r w:rsidRPr="00CA4F51">
        <w:rPr>
          <w:lang w:eastAsia="zh-CN"/>
        </w:rPr>
        <w:t>、</w:t>
      </w:r>
      <w:r w:rsidRPr="00CA4F51">
        <w:rPr>
          <w:b/>
          <w:lang w:eastAsia="zh-CN"/>
        </w:rPr>
        <w:t>51.77</w:t>
      </w:r>
      <w:r w:rsidRPr="00CA4F51">
        <w:rPr>
          <w:lang w:eastAsia="zh-CN"/>
        </w:rPr>
        <w:t>及</w:t>
      </w:r>
      <w:r w:rsidRPr="00CA4F51">
        <w:rPr>
          <w:b/>
          <w:lang w:eastAsia="zh-CN"/>
        </w:rPr>
        <w:t>51.78</w:t>
      </w:r>
      <w:r w:rsidRPr="00CA4F51">
        <w:rPr>
          <w:lang w:eastAsia="zh-CN"/>
        </w:rPr>
        <w:t>款规定的条件下，也可由各主管部门将这些频率（第</w:t>
      </w:r>
      <w:r w:rsidRPr="00CA4F51">
        <w:rPr>
          <w:lang w:eastAsia="zh-CN"/>
        </w:rPr>
        <w:t>10</w:t>
      </w:r>
      <w:r w:rsidRPr="00CA4F51">
        <w:rPr>
          <w:lang w:eastAsia="zh-CN"/>
        </w:rPr>
        <w:t>、</w:t>
      </w:r>
      <w:r w:rsidRPr="00CA4F51">
        <w:rPr>
          <w:lang w:eastAsia="zh-CN"/>
        </w:rPr>
        <w:t>67</w:t>
      </w:r>
      <w:r w:rsidRPr="00CA4F51">
        <w:rPr>
          <w:lang w:eastAsia="zh-CN"/>
        </w:rPr>
        <w:t>、</w:t>
      </w:r>
      <w:r w:rsidRPr="00CA4F51">
        <w:rPr>
          <w:lang w:eastAsia="zh-CN"/>
        </w:rPr>
        <w:t>73</w:t>
      </w:r>
      <w:r w:rsidRPr="00CA4F51">
        <w:rPr>
          <w:lang w:eastAsia="zh-CN"/>
        </w:rPr>
        <w:t>频道）用于各船舶电台，航空器电台与参加从事本地区协调搜索和救援及抗污染的陆地电台之间的通信。</w:t>
      </w:r>
    </w:p>
    <w:p w:rsidR="00F95163" w:rsidRPr="00CA4F51" w:rsidRDefault="00F95163" w:rsidP="00F95163">
      <w:pPr>
        <w:pStyle w:val="Tablelegend"/>
        <w:jc w:val="both"/>
        <w:rPr>
          <w:lang w:eastAsia="zh-CN"/>
        </w:rPr>
      </w:pPr>
      <w:proofErr w:type="spellStart"/>
      <w:r w:rsidRPr="00CA4F51">
        <w:rPr>
          <w:i/>
          <w:iCs/>
          <w:lang w:eastAsia="zh-CN"/>
        </w:rPr>
        <w:t>i</w:t>
      </w:r>
      <w:proofErr w:type="spellEnd"/>
      <w:r w:rsidRPr="00CA4F51">
        <w:rPr>
          <w:i/>
          <w:lang w:eastAsia="zh-CN"/>
        </w:rPr>
        <w:t>)</w:t>
      </w:r>
      <w:r w:rsidRPr="00CA4F51">
        <w:rPr>
          <w:lang w:eastAsia="zh-CN"/>
        </w:rPr>
        <w:tab/>
      </w:r>
      <w:r w:rsidRPr="00CA4F51">
        <w:rPr>
          <w:lang w:eastAsia="zh-CN"/>
        </w:rPr>
        <w:t>为注释</w:t>
      </w:r>
      <w:r w:rsidRPr="00CA4F51">
        <w:rPr>
          <w:i/>
          <w:iCs/>
          <w:lang w:eastAsia="zh-CN"/>
        </w:rPr>
        <w:t>a</w:t>
      </w:r>
      <w:r w:rsidRPr="00CA4F51">
        <w:rPr>
          <w:i/>
          <w:lang w:eastAsia="zh-CN"/>
        </w:rPr>
        <w:t>)</w:t>
      </w:r>
      <w:r w:rsidRPr="00CA4F51">
        <w:rPr>
          <w:lang w:eastAsia="zh-CN"/>
        </w:rPr>
        <w:t>中所列目的的前三个优先选用频率是</w:t>
      </w:r>
      <w:r w:rsidRPr="00CA4F51">
        <w:rPr>
          <w:lang w:eastAsia="zh-CN"/>
        </w:rPr>
        <w:t>156.450 MHz</w:t>
      </w:r>
      <w:r w:rsidRPr="00CA4F51">
        <w:rPr>
          <w:lang w:eastAsia="zh-CN"/>
        </w:rPr>
        <w:t>（第</w:t>
      </w:r>
      <w:r w:rsidRPr="00CA4F51">
        <w:rPr>
          <w:lang w:eastAsia="zh-CN"/>
        </w:rPr>
        <w:t>09</w:t>
      </w:r>
      <w:r w:rsidRPr="00CA4F51">
        <w:rPr>
          <w:lang w:eastAsia="zh-CN"/>
        </w:rPr>
        <w:t>频道）、</w:t>
      </w:r>
      <w:r w:rsidRPr="00CA4F51">
        <w:rPr>
          <w:lang w:eastAsia="zh-CN"/>
        </w:rPr>
        <w:t>156.625 MHz</w:t>
      </w:r>
      <w:r w:rsidRPr="00CA4F51">
        <w:rPr>
          <w:lang w:eastAsia="zh-CN"/>
        </w:rPr>
        <w:t>（第</w:t>
      </w:r>
      <w:r w:rsidRPr="00CA4F51">
        <w:rPr>
          <w:lang w:eastAsia="zh-CN"/>
        </w:rPr>
        <w:t>72</w:t>
      </w:r>
      <w:r w:rsidRPr="00CA4F51">
        <w:rPr>
          <w:lang w:eastAsia="zh-CN"/>
        </w:rPr>
        <w:t>频道）和</w:t>
      </w:r>
      <w:r w:rsidRPr="00CA4F51">
        <w:rPr>
          <w:lang w:eastAsia="zh-CN"/>
        </w:rPr>
        <w:t>156.675MHz</w:t>
      </w:r>
      <w:r w:rsidRPr="00CA4F51">
        <w:rPr>
          <w:lang w:eastAsia="zh-CN"/>
        </w:rPr>
        <w:t>（第</w:t>
      </w:r>
      <w:r w:rsidRPr="00CA4F51">
        <w:rPr>
          <w:lang w:eastAsia="zh-CN"/>
        </w:rPr>
        <w:t>73</w:t>
      </w:r>
      <w:r w:rsidRPr="00CA4F51">
        <w:rPr>
          <w:lang w:eastAsia="zh-CN"/>
        </w:rPr>
        <w:t>频道）。</w:t>
      </w:r>
    </w:p>
    <w:p w:rsidR="00F95163" w:rsidRPr="00CA4F51" w:rsidRDefault="00F95163" w:rsidP="00F95163">
      <w:pPr>
        <w:pStyle w:val="Tablelegend"/>
        <w:jc w:val="both"/>
        <w:rPr>
          <w:lang w:eastAsia="zh-CN"/>
        </w:rPr>
      </w:pPr>
      <w:r w:rsidRPr="00CA4F51">
        <w:rPr>
          <w:i/>
          <w:iCs/>
          <w:lang w:eastAsia="zh-CN"/>
        </w:rPr>
        <w:t>j</w:t>
      </w:r>
      <w:r w:rsidRPr="00CA4F51">
        <w:rPr>
          <w:i/>
          <w:lang w:eastAsia="zh-CN"/>
        </w:rPr>
        <w:t>)</w:t>
      </w:r>
      <w:r w:rsidRPr="00CA4F51">
        <w:rPr>
          <w:lang w:eastAsia="zh-CN"/>
        </w:rPr>
        <w:tab/>
      </w:r>
      <w:r w:rsidRPr="00CA4F51">
        <w:rPr>
          <w:lang w:eastAsia="zh-CN"/>
        </w:rPr>
        <w:t>第</w:t>
      </w:r>
      <w:r w:rsidRPr="00CA4F51">
        <w:rPr>
          <w:lang w:eastAsia="zh-CN"/>
        </w:rPr>
        <w:t>70</w:t>
      </w:r>
      <w:r w:rsidRPr="00CA4F51">
        <w:rPr>
          <w:lang w:eastAsia="zh-CN"/>
        </w:rPr>
        <w:t>频道将专用于遇险、安全和呼叫的数字选择性呼叫。</w:t>
      </w:r>
    </w:p>
    <w:p w:rsidR="00F95163" w:rsidRPr="00CA4F51" w:rsidRDefault="00F95163" w:rsidP="00F95163">
      <w:pPr>
        <w:pStyle w:val="Tablelegend"/>
        <w:jc w:val="both"/>
        <w:rPr>
          <w:lang w:eastAsia="zh-CN"/>
        </w:rPr>
      </w:pPr>
      <w:r w:rsidRPr="00CA4F51">
        <w:rPr>
          <w:i/>
          <w:iCs/>
          <w:lang w:eastAsia="zh-CN"/>
        </w:rPr>
        <w:t>k</w:t>
      </w:r>
      <w:r w:rsidRPr="00CA4F51">
        <w:rPr>
          <w:i/>
          <w:lang w:eastAsia="zh-CN"/>
        </w:rPr>
        <w:t>)</w:t>
      </w:r>
      <w:r w:rsidRPr="00CA4F51">
        <w:rPr>
          <w:sz w:val="13"/>
          <w:lang w:eastAsia="zh-CN"/>
        </w:rPr>
        <w:tab/>
      </w:r>
      <w:r w:rsidRPr="00CA4F51">
        <w:rPr>
          <w:lang w:eastAsia="zh-CN"/>
        </w:rPr>
        <w:t>第</w:t>
      </w:r>
      <w:r w:rsidRPr="00CA4F51">
        <w:rPr>
          <w:lang w:eastAsia="zh-CN"/>
        </w:rPr>
        <w:t>13</w:t>
      </w:r>
      <w:r w:rsidRPr="00CA4F51">
        <w:rPr>
          <w:lang w:eastAsia="zh-CN"/>
        </w:rPr>
        <w:t>频道指定用作世界范围内的航行安全通信频道，主要用于船舶间航行安全通信。根据相关主管部门的国内规章，这个频道也可用于船舶移动和港口操作业务。</w:t>
      </w:r>
    </w:p>
    <w:p w:rsidR="00F95163" w:rsidRPr="00CA4F51" w:rsidRDefault="00F95163" w:rsidP="00F95163">
      <w:pPr>
        <w:pStyle w:val="Tablelegend"/>
        <w:jc w:val="both"/>
        <w:rPr>
          <w:lang w:eastAsia="zh-CN"/>
        </w:rPr>
      </w:pPr>
      <w:r w:rsidRPr="00CA4F51">
        <w:rPr>
          <w:i/>
          <w:iCs/>
          <w:lang w:eastAsia="zh-CN"/>
        </w:rPr>
        <w:t>l</w:t>
      </w:r>
      <w:r w:rsidRPr="00CA4F51">
        <w:rPr>
          <w:i/>
          <w:lang w:eastAsia="zh-CN"/>
        </w:rPr>
        <w:t>)</w:t>
      </w:r>
      <w:r w:rsidRPr="00CA4F51">
        <w:rPr>
          <w:sz w:val="21"/>
          <w:lang w:eastAsia="zh-CN"/>
        </w:rPr>
        <w:tab/>
      </w:r>
      <w:r w:rsidRPr="00CA4F51">
        <w:rPr>
          <w:lang w:eastAsia="zh-CN"/>
        </w:rPr>
        <w:t>这些频道（</w:t>
      </w:r>
      <w:r w:rsidRPr="00CA4F51">
        <w:rPr>
          <w:lang w:eastAsia="zh-CN"/>
        </w:rPr>
        <w:t>AIS 1</w:t>
      </w:r>
      <w:r w:rsidRPr="00CA4F51">
        <w:rPr>
          <w:lang w:eastAsia="zh-CN"/>
        </w:rPr>
        <w:t>和</w:t>
      </w:r>
      <w:r w:rsidRPr="00CA4F51">
        <w:rPr>
          <w:lang w:eastAsia="zh-CN"/>
        </w:rPr>
        <w:t>AIS 2</w:t>
      </w:r>
      <w:r w:rsidRPr="00CA4F51">
        <w:rPr>
          <w:lang w:eastAsia="zh-CN"/>
        </w:rPr>
        <w:t>）用于能在世界范围内运行的自动识别系统（</w:t>
      </w:r>
      <w:r w:rsidRPr="00CA4F51">
        <w:rPr>
          <w:lang w:eastAsia="zh-CN"/>
        </w:rPr>
        <w:t>AIS</w:t>
      </w:r>
      <w:r w:rsidRPr="00CA4F51">
        <w:rPr>
          <w:lang w:eastAsia="zh-CN"/>
        </w:rPr>
        <w:t>），除非各区域为这一系统指定了其他频率。此类使用应参照最新版本的</w:t>
      </w:r>
      <w:r w:rsidRPr="00CA4F51">
        <w:rPr>
          <w:lang w:eastAsia="zh-CN"/>
        </w:rPr>
        <w:t>ITU-R M.1371</w:t>
      </w:r>
      <w:r w:rsidRPr="00CA4F51">
        <w:rPr>
          <w:lang w:eastAsia="zh-CN"/>
        </w:rPr>
        <w:t>建议书。</w:t>
      </w:r>
      <w:r w:rsidRPr="00CA4F51">
        <w:rPr>
          <w:sz w:val="16"/>
          <w:szCs w:val="16"/>
          <w:lang w:eastAsia="zh-CN"/>
        </w:rPr>
        <w:t>（</w:t>
      </w:r>
      <w:r w:rsidRPr="00CA4F51">
        <w:rPr>
          <w:sz w:val="16"/>
          <w:szCs w:val="16"/>
          <w:lang w:eastAsia="zh-CN"/>
        </w:rPr>
        <w:t>WRC-07</w:t>
      </w:r>
      <w:r w:rsidRPr="00CA4F51">
        <w:rPr>
          <w:sz w:val="16"/>
          <w:szCs w:val="16"/>
          <w:lang w:eastAsia="zh-CN"/>
        </w:rPr>
        <w:t>）</w:t>
      </w:r>
    </w:p>
    <w:p w:rsidR="00F95163" w:rsidRPr="00CA4F51" w:rsidRDefault="00F95163" w:rsidP="00F95163">
      <w:pPr>
        <w:pStyle w:val="Tablelegend"/>
        <w:jc w:val="both"/>
        <w:rPr>
          <w:lang w:eastAsia="zh-CN"/>
        </w:rPr>
      </w:pPr>
      <w:r w:rsidRPr="00CA4F51">
        <w:rPr>
          <w:i/>
          <w:iCs/>
          <w:lang w:eastAsia="zh-CN"/>
        </w:rPr>
        <w:t>m</w:t>
      </w:r>
      <w:r w:rsidRPr="00CA4F51">
        <w:rPr>
          <w:i/>
          <w:lang w:eastAsia="zh-CN"/>
        </w:rPr>
        <w:t>)</w:t>
      </w:r>
      <w:r w:rsidRPr="00CA4F51">
        <w:rPr>
          <w:i/>
          <w:lang w:eastAsia="zh-CN"/>
        </w:rPr>
        <w:tab/>
      </w:r>
      <w:r w:rsidRPr="00CA4F51">
        <w:rPr>
          <w:lang w:eastAsia="zh-CN"/>
        </w:rPr>
        <w:t>这些频道可以作为单频频道来操作，但应与受影响的主管部门协调。</w:t>
      </w:r>
      <w:r w:rsidRPr="00CA4F51">
        <w:rPr>
          <w:sz w:val="16"/>
          <w:szCs w:val="16"/>
          <w:lang w:eastAsia="zh-CN"/>
        </w:rPr>
        <w:t>（</w:t>
      </w:r>
      <w:r w:rsidRPr="00CA4F51">
        <w:rPr>
          <w:sz w:val="16"/>
          <w:szCs w:val="16"/>
          <w:lang w:eastAsia="zh-CN"/>
        </w:rPr>
        <w:t>WRC</w:t>
      </w:r>
      <w:r w:rsidRPr="00CA4F51">
        <w:rPr>
          <w:sz w:val="16"/>
          <w:szCs w:val="16"/>
          <w:lang w:eastAsia="zh-CN"/>
        </w:rPr>
        <w:noBreakHyphen/>
        <w:t>07</w:t>
      </w:r>
      <w:r w:rsidRPr="00CA4F51">
        <w:rPr>
          <w:sz w:val="16"/>
          <w:szCs w:val="16"/>
          <w:lang w:eastAsia="zh-CN"/>
        </w:rPr>
        <w:t>）</w:t>
      </w:r>
    </w:p>
    <w:p w:rsidR="00F95163" w:rsidRPr="00563431" w:rsidRDefault="00F95163" w:rsidP="00F95163">
      <w:pPr>
        <w:pStyle w:val="Tablelegend"/>
        <w:jc w:val="both"/>
        <w:rPr>
          <w:lang w:eastAsia="zh-CN"/>
        </w:rPr>
      </w:pPr>
      <w:r w:rsidRPr="00563431">
        <w:rPr>
          <w:i/>
          <w:iCs/>
          <w:lang w:eastAsia="zh-CN"/>
        </w:rPr>
        <w:t>n)</w:t>
      </w:r>
      <w:r w:rsidRPr="00563431">
        <w:rPr>
          <w:lang w:eastAsia="zh-CN"/>
        </w:rPr>
        <w:tab/>
      </w:r>
      <w:r w:rsidRPr="00563431">
        <w:rPr>
          <w:rFonts w:hint="eastAsia"/>
          <w:lang w:eastAsia="zh-CN"/>
        </w:rPr>
        <w:t>除自动识别系统（</w:t>
      </w:r>
      <w:r w:rsidRPr="00563431">
        <w:rPr>
          <w:lang w:eastAsia="zh-CN"/>
        </w:rPr>
        <w:t>AIS</w:t>
      </w:r>
      <w:r w:rsidRPr="00563431">
        <w:rPr>
          <w:rFonts w:hint="eastAsia"/>
          <w:lang w:eastAsia="zh-CN"/>
        </w:rPr>
        <w:t>）外，这些频道（</w:t>
      </w:r>
      <w:r w:rsidRPr="00563431">
        <w:rPr>
          <w:lang w:eastAsia="zh-CN"/>
        </w:rPr>
        <w:t>75</w:t>
      </w:r>
      <w:r w:rsidRPr="00563431">
        <w:rPr>
          <w:rFonts w:hint="eastAsia"/>
          <w:lang w:eastAsia="zh-CN"/>
        </w:rPr>
        <w:t>和</w:t>
      </w:r>
      <w:r w:rsidRPr="00563431">
        <w:rPr>
          <w:lang w:eastAsia="zh-CN"/>
        </w:rPr>
        <w:t>76</w:t>
      </w:r>
      <w:r w:rsidRPr="00563431">
        <w:rPr>
          <w:rFonts w:hint="eastAsia"/>
          <w:lang w:eastAsia="zh-CN"/>
        </w:rPr>
        <w:t>）的使用应仅限于与导航有关的通信，并应考虑一切预防措施，通过将输出功率限定至</w:t>
      </w:r>
      <w:r w:rsidRPr="00563431">
        <w:rPr>
          <w:lang w:eastAsia="zh-CN"/>
        </w:rPr>
        <w:t>1 W</w:t>
      </w:r>
      <w:r w:rsidRPr="00563431">
        <w:rPr>
          <w:rFonts w:hint="eastAsia"/>
          <w:lang w:eastAsia="zh-CN"/>
        </w:rPr>
        <w:t>，避免对第</w:t>
      </w:r>
      <w:r w:rsidRPr="00563431">
        <w:rPr>
          <w:lang w:eastAsia="zh-CN"/>
        </w:rPr>
        <w:t>16</w:t>
      </w:r>
      <w:r w:rsidRPr="00563431">
        <w:rPr>
          <w:rFonts w:hint="eastAsia"/>
          <w:lang w:eastAsia="zh-CN"/>
        </w:rPr>
        <w:t>频道的有害干扰。</w:t>
      </w:r>
      <w:r w:rsidRPr="005A36D6">
        <w:rPr>
          <w:rFonts w:hint="eastAsia"/>
          <w:sz w:val="16"/>
          <w:szCs w:val="16"/>
          <w:lang w:eastAsia="zh-CN"/>
        </w:rPr>
        <w:t>（</w:t>
      </w:r>
      <w:r w:rsidRPr="005A36D6">
        <w:rPr>
          <w:rFonts w:hint="eastAsia"/>
          <w:sz w:val="16"/>
          <w:szCs w:val="16"/>
          <w:lang w:eastAsia="zh-CN"/>
        </w:rPr>
        <w:t>WRC-12</w:t>
      </w:r>
      <w:r w:rsidRPr="005A36D6">
        <w:rPr>
          <w:rFonts w:hint="eastAsia"/>
          <w:sz w:val="16"/>
          <w:szCs w:val="16"/>
          <w:lang w:eastAsia="zh-CN"/>
        </w:rPr>
        <w:t>）</w:t>
      </w:r>
    </w:p>
    <w:p w:rsidR="00F95163" w:rsidRPr="00CA4F51" w:rsidRDefault="00F95163" w:rsidP="00F95163">
      <w:pPr>
        <w:pStyle w:val="Tablelegend"/>
        <w:ind w:left="567" w:hanging="567"/>
        <w:jc w:val="both"/>
        <w:rPr>
          <w:sz w:val="16"/>
          <w:szCs w:val="16"/>
          <w:lang w:eastAsia="zh-CN"/>
        </w:rPr>
      </w:pPr>
      <w:r w:rsidRPr="00CA4F51">
        <w:rPr>
          <w:i/>
          <w:iCs/>
          <w:lang w:eastAsia="zh-CN"/>
        </w:rPr>
        <w:t>o</w:t>
      </w:r>
      <w:r w:rsidRPr="00CA4F51">
        <w:rPr>
          <w:i/>
          <w:lang w:eastAsia="zh-CN"/>
        </w:rPr>
        <w:t>)</w:t>
      </w:r>
      <w:r w:rsidRPr="00CA4F51">
        <w:rPr>
          <w:i/>
          <w:lang w:eastAsia="zh-CN"/>
        </w:rPr>
        <w:tab/>
      </w:r>
      <w:r w:rsidRPr="00CA4F51">
        <w:rPr>
          <w:sz w:val="16"/>
          <w:szCs w:val="16"/>
          <w:lang w:eastAsia="zh-CN"/>
        </w:rPr>
        <w:t>（</w:t>
      </w:r>
      <w:r>
        <w:rPr>
          <w:sz w:val="16"/>
          <w:szCs w:val="16"/>
          <w:lang w:val="en-US" w:eastAsia="zh-CN"/>
        </w:rPr>
        <w:t>SUP-</w:t>
      </w:r>
      <w:r w:rsidRPr="00CA4F51">
        <w:rPr>
          <w:sz w:val="16"/>
          <w:szCs w:val="16"/>
          <w:lang w:eastAsia="zh-CN"/>
        </w:rPr>
        <w:t>WRC-</w:t>
      </w:r>
      <w:r>
        <w:rPr>
          <w:sz w:val="16"/>
          <w:szCs w:val="16"/>
          <w:lang w:eastAsia="zh-CN"/>
        </w:rPr>
        <w:t>12</w:t>
      </w:r>
      <w:r w:rsidRPr="00CA4F51">
        <w:rPr>
          <w:sz w:val="16"/>
          <w:szCs w:val="16"/>
          <w:lang w:eastAsia="zh-CN"/>
        </w:rPr>
        <w:t>）</w:t>
      </w:r>
    </w:p>
    <w:p w:rsidR="00F95163" w:rsidRPr="00CA4F51" w:rsidRDefault="00F95163" w:rsidP="00F95163">
      <w:pPr>
        <w:pStyle w:val="Tablelegend"/>
        <w:ind w:left="567" w:hanging="567"/>
        <w:jc w:val="both"/>
        <w:rPr>
          <w:sz w:val="16"/>
          <w:szCs w:val="16"/>
          <w:lang w:eastAsia="zh-CN"/>
        </w:rPr>
      </w:pPr>
      <w:r w:rsidRPr="00CA4F51">
        <w:rPr>
          <w:i/>
          <w:lang w:eastAsia="zh-CN"/>
        </w:rPr>
        <w:t>p)</w:t>
      </w:r>
      <w:r w:rsidRPr="00CA4F51">
        <w:rPr>
          <w:lang w:eastAsia="zh-CN"/>
        </w:rPr>
        <w:tab/>
      </w:r>
      <w:r w:rsidRPr="00CA4F51">
        <w:rPr>
          <w:lang w:eastAsia="zh-CN"/>
        </w:rPr>
        <w:t>此外，卫星移动业务（地对空）可以使用</w:t>
      </w:r>
      <w:r w:rsidRPr="00CA4F51">
        <w:rPr>
          <w:lang w:eastAsia="zh-CN"/>
        </w:rPr>
        <w:t>AIS 1</w:t>
      </w:r>
      <w:r w:rsidRPr="00CA4F51">
        <w:rPr>
          <w:lang w:eastAsia="zh-CN"/>
        </w:rPr>
        <w:t>和</w:t>
      </w:r>
      <w:r w:rsidRPr="00CA4F51">
        <w:rPr>
          <w:lang w:eastAsia="zh-CN"/>
        </w:rPr>
        <w:t>AIS 2</w:t>
      </w:r>
      <w:r w:rsidRPr="00CA4F51">
        <w:rPr>
          <w:lang w:eastAsia="zh-CN"/>
        </w:rPr>
        <w:t>接收发自船舶的</w:t>
      </w:r>
      <w:r w:rsidRPr="00CA4F51">
        <w:rPr>
          <w:lang w:eastAsia="zh-CN"/>
        </w:rPr>
        <w:t>AIS</w:t>
      </w:r>
      <w:r w:rsidRPr="00CA4F51">
        <w:rPr>
          <w:lang w:eastAsia="zh-CN"/>
        </w:rPr>
        <w:t>传输</w:t>
      </w:r>
      <w:r w:rsidRPr="00CA4F51">
        <w:rPr>
          <w:sz w:val="24"/>
          <w:lang w:eastAsia="zh-CN"/>
        </w:rPr>
        <w:t>。</w:t>
      </w:r>
      <w:r w:rsidRPr="00CA4F51">
        <w:rPr>
          <w:sz w:val="16"/>
          <w:szCs w:val="16"/>
          <w:lang w:eastAsia="zh-CN"/>
        </w:rPr>
        <w:t>（</w:t>
      </w:r>
      <w:r w:rsidRPr="00CA4F51">
        <w:rPr>
          <w:sz w:val="16"/>
          <w:szCs w:val="16"/>
          <w:lang w:eastAsia="zh-CN"/>
        </w:rPr>
        <w:t>WRC-07</w:t>
      </w:r>
      <w:r w:rsidRPr="00CA4F51">
        <w:rPr>
          <w:sz w:val="16"/>
          <w:szCs w:val="16"/>
          <w:lang w:eastAsia="zh-CN"/>
        </w:rPr>
        <w:t>）</w:t>
      </w:r>
    </w:p>
    <w:p w:rsidR="00F95163" w:rsidRPr="00CA4F51" w:rsidRDefault="00F95163" w:rsidP="00F95163">
      <w:pPr>
        <w:pStyle w:val="Tablelegend"/>
        <w:ind w:left="567" w:hanging="567"/>
        <w:jc w:val="both"/>
        <w:rPr>
          <w:sz w:val="16"/>
          <w:lang w:eastAsia="zh-CN"/>
        </w:rPr>
      </w:pPr>
      <w:r w:rsidRPr="00CA4F51">
        <w:rPr>
          <w:i/>
          <w:lang w:eastAsia="zh-CN"/>
        </w:rPr>
        <w:t>q)</w:t>
      </w:r>
      <w:r w:rsidRPr="00CA4F51">
        <w:rPr>
          <w:i/>
          <w:lang w:eastAsia="zh-CN"/>
        </w:rPr>
        <w:tab/>
      </w:r>
      <w:r w:rsidRPr="00CA4F51">
        <w:rPr>
          <w:lang w:eastAsia="zh-CN"/>
        </w:rPr>
        <w:t>使用这些频道（</w:t>
      </w:r>
      <w:r w:rsidRPr="00CA4F51">
        <w:rPr>
          <w:lang w:eastAsia="zh-CN"/>
        </w:rPr>
        <w:t>10</w:t>
      </w:r>
      <w:r w:rsidRPr="00CA4F51">
        <w:rPr>
          <w:lang w:eastAsia="zh-CN"/>
        </w:rPr>
        <w:t>和</w:t>
      </w:r>
      <w:r w:rsidRPr="00CA4F51">
        <w:rPr>
          <w:lang w:eastAsia="zh-CN"/>
        </w:rPr>
        <w:t>11</w:t>
      </w:r>
      <w:r w:rsidRPr="00CA4F51">
        <w:rPr>
          <w:lang w:eastAsia="zh-CN"/>
        </w:rPr>
        <w:t>）时，应采取一切预防措施来确保</w:t>
      </w:r>
      <w:r w:rsidRPr="00CA4F51">
        <w:rPr>
          <w:lang w:eastAsia="zh-CN"/>
        </w:rPr>
        <w:t>70</w:t>
      </w:r>
      <w:r w:rsidRPr="00CA4F51">
        <w:rPr>
          <w:lang w:eastAsia="zh-CN"/>
        </w:rPr>
        <w:t>频道不受有害干扰。</w:t>
      </w:r>
      <w:r w:rsidRPr="00CA4F51">
        <w:rPr>
          <w:sz w:val="16"/>
          <w:szCs w:val="16"/>
          <w:lang w:eastAsia="zh-CN"/>
        </w:rPr>
        <w:t>（</w:t>
      </w:r>
      <w:r w:rsidRPr="00CA4F51">
        <w:rPr>
          <w:sz w:val="16"/>
          <w:szCs w:val="16"/>
          <w:lang w:eastAsia="zh-CN"/>
        </w:rPr>
        <w:t>WRC-07</w:t>
      </w:r>
      <w:r w:rsidRPr="00CA4F51">
        <w:rPr>
          <w:sz w:val="16"/>
          <w:szCs w:val="16"/>
          <w:lang w:eastAsia="zh-CN"/>
        </w:rPr>
        <w:t>）</w:t>
      </w:r>
    </w:p>
    <w:p w:rsidR="00F95163" w:rsidRPr="00B1540F" w:rsidRDefault="00F95163" w:rsidP="00F95163">
      <w:pPr>
        <w:pStyle w:val="Tablelegend"/>
        <w:jc w:val="both"/>
        <w:rPr>
          <w:sz w:val="16"/>
          <w:szCs w:val="16"/>
          <w:lang w:eastAsia="zh-CN"/>
        </w:rPr>
      </w:pPr>
      <w:r w:rsidRPr="00822448">
        <w:rPr>
          <w:rFonts w:asciiTheme="majorBidi" w:eastAsia="STKaiti" w:hAnsiTheme="majorBidi" w:cstheme="majorBidi"/>
          <w:i/>
          <w:lang w:val="en-US" w:eastAsia="zh-CN"/>
        </w:rPr>
        <w:t>r)</w:t>
      </w:r>
      <w:r w:rsidRPr="0052054B">
        <w:rPr>
          <w:rFonts w:asciiTheme="majorBidi" w:eastAsia="STKaiti" w:hAnsiTheme="majorBidi" w:cstheme="majorBidi"/>
          <w:i/>
          <w:lang w:val="en-US" w:eastAsia="zh-CN"/>
        </w:rPr>
        <w:tab/>
      </w:r>
      <w:r>
        <w:rPr>
          <w:rFonts w:hint="eastAsia"/>
          <w:lang w:val="en-US" w:eastAsia="zh-CN"/>
        </w:rPr>
        <w:t>水上</w:t>
      </w:r>
      <w:r w:rsidRPr="00563431">
        <w:rPr>
          <w:rFonts w:hint="eastAsia"/>
          <w:lang w:eastAsia="zh-CN"/>
        </w:rPr>
        <w:t>移动</w:t>
      </w:r>
      <w:r>
        <w:rPr>
          <w:rFonts w:hint="eastAsia"/>
          <w:lang w:val="en-US" w:eastAsia="zh-CN"/>
        </w:rPr>
        <w:t>业务将这一频率预留给未来应用或系统（如新的</w:t>
      </w:r>
      <w:r w:rsidRPr="004867EC">
        <w:rPr>
          <w:lang w:val="en-US" w:eastAsia="zh-CN"/>
        </w:rPr>
        <w:t>AIS</w:t>
      </w:r>
      <w:r w:rsidRPr="004867EC">
        <w:rPr>
          <w:rFonts w:hint="eastAsia"/>
          <w:lang w:val="en-US" w:eastAsia="zh-CN"/>
        </w:rPr>
        <w:t>应用、人员落水系统等</w:t>
      </w:r>
      <w:r>
        <w:rPr>
          <w:rFonts w:hint="eastAsia"/>
          <w:lang w:val="en-US" w:eastAsia="zh-CN"/>
        </w:rPr>
        <w:t>）的实验性使用。如果主管部门授权试用，这项操作既不得对固定和移动业务电台造成有害干扰，也不得要求它们提供保护。</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F95163" w:rsidRPr="005A36D6" w:rsidRDefault="00F95163" w:rsidP="00F95163">
      <w:pPr>
        <w:pStyle w:val="Tablelegend"/>
        <w:jc w:val="both"/>
        <w:rPr>
          <w:lang w:val="en-US" w:eastAsia="zh-CN"/>
        </w:rPr>
      </w:pPr>
      <w:r w:rsidRPr="00822448">
        <w:rPr>
          <w:rFonts w:asciiTheme="majorBidi" w:eastAsia="STKaiti" w:hAnsiTheme="majorBidi" w:cstheme="majorBidi"/>
          <w:i/>
          <w:lang w:val="en-US" w:eastAsia="zh-CN"/>
        </w:rPr>
        <w:t>s</w:t>
      </w:r>
      <w:r w:rsidRPr="00822448">
        <w:rPr>
          <w:rFonts w:asciiTheme="majorBidi" w:eastAsia="STKaiti" w:hAnsiTheme="majorBidi" w:cstheme="majorBidi" w:hint="eastAsia"/>
          <w:i/>
          <w:lang w:val="en-US" w:eastAsia="zh-CN"/>
        </w:rPr>
        <w:t>)</w:t>
      </w:r>
      <w:r w:rsidRPr="002766FD">
        <w:rPr>
          <w:lang w:eastAsia="zh-CN"/>
        </w:rPr>
        <w:tab/>
        <w:t>75</w:t>
      </w:r>
      <w:r w:rsidRPr="002766FD">
        <w:rPr>
          <w:rFonts w:hint="eastAsia"/>
          <w:lang w:eastAsia="zh-CN"/>
        </w:rPr>
        <w:t>和</w:t>
      </w:r>
      <w:r w:rsidRPr="002766FD">
        <w:rPr>
          <w:lang w:eastAsia="zh-CN"/>
        </w:rPr>
        <w:t>76</w:t>
      </w:r>
      <w:r w:rsidRPr="00563431">
        <w:rPr>
          <w:rFonts w:hint="eastAsia"/>
          <w:lang w:eastAsia="zh-CN"/>
        </w:rPr>
        <w:t>频道</w:t>
      </w:r>
      <w:r>
        <w:rPr>
          <w:rFonts w:hint="eastAsia"/>
          <w:lang w:eastAsia="zh-CN"/>
        </w:rPr>
        <w:t>也</w:t>
      </w:r>
      <w:r w:rsidRPr="002766FD">
        <w:rPr>
          <w:rFonts w:hint="eastAsia"/>
          <w:lang w:eastAsia="zh-CN"/>
        </w:rPr>
        <w:t>划分给卫星移动业务（地对空），用于接收船舶发出的</w:t>
      </w:r>
      <w:r>
        <w:rPr>
          <w:rFonts w:hint="eastAsia"/>
          <w:lang w:eastAsia="zh-CN"/>
        </w:rPr>
        <w:t>远距离</w:t>
      </w:r>
      <w:r w:rsidRPr="002766FD">
        <w:rPr>
          <w:lang w:eastAsia="zh-CN"/>
        </w:rPr>
        <w:t>AIS</w:t>
      </w:r>
      <w:r w:rsidRPr="002766FD">
        <w:rPr>
          <w:rFonts w:hint="eastAsia"/>
          <w:lang w:eastAsia="zh-CN"/>
        </w:rPr>
        <w:t>广播电文（电文</w:t>
      </w:r>
      <w:r w:rsidRPr="002766FD">
        <w:rPr>
          <w:lang w:eastAsia="zh-CN"/>
        </w:rPr>
        <w:t>27</w:t>
      </w:r>
      <w:r w:rsidRPr="002766FD">
        <w:rPr>
          <w:rFonts w:hint="eastAsia"/>
          <w:lang w:eastAsia="zh-CN"/>
        </w:rPr>
        <w:t>；见最新版的</w:t>
      </w:r>
      <w:r w:rsidRPr="002766FD">
        <w:rPr>
          <w:lang w:eastAsia="zh-CN"/>
        </w:rPr>
        <w:t>ITU-R M.1371</w:t>
      </w:r>
      <w:r w:rsidRPr="002766FD">
        <w:rPr>
          <w:rFonts w:hint="eastAsia"/>
          <w:lang w:eastAsia="zh-CN"/>
        </w:rPr>
        <w:t>建议书）。</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3D3066" w:rsidRDefault="003D3066">
      <w:pPr>
        <w:pStyle w:val="Reasons"/>
        <w:rPr>
          <w:lang w:eastAsia="zh-CN"/>
        </w:rPr>
      </w:pPr>
    </w:p>
    <w:p w:rsidR="003D3066" w:rsidRDefault="00F95163">
      <w:pPr>
        <w:pStyle w:val="Proposal"/>
        <w:rPr>
          <w:lang w:eastAsia="zh-CN"/>
        </w:rPr>
      </w:pPr>
      <w:r>
        <w:rPr>
          <w:lang w:eastAsia="zh-CN"/>
        </w:rPr>
        <w:t>MOD</w:t>
      </w:r>
      <w:r>
        <w:rPr>
          <w:lang w:eastAsia="zh-CN"/>
        </w:rPr>
        <w:tab/>
        <w:t>RCC/8A16/4</w:t>
      </w:r>
    </w:p>
    <w:p w:rsidR="00F95163" w:rsidRPr="005A36D6" w:rsidRDefault="00F95163" w:rsidP="00AF6444">
      <w:pPr>
        <w:pStyle w:val="Tablelegend"/>
        <w:jc w:val="both"/>
        <w:rPr>
          <w:sz w:val="16"/>
          <w:szCs w:val="16"/>
          <w:lang w:val="en-US" w:eastAsia="zh-CN"/>
        </w:rPr>
      </w:pPr>
      <w:r>
        <w:rPr>
          <w:rFonts w:asciiTheme="majorBidi" w:eastAsia="STKaiti" w:hAnsiTheme="majorBidi" w:cstheme="majorBidi"/>
          <w:i/>
          <w:lang w:val="en-US" w:eastAsia="zh-CN"/>
        </w:rPr>
        <w:t>t</w:t>
      </w:r>
      <w:r w:rsidRPr="0052054B">
        <w:rPr>
          <w:rFonts w:asciiTheme="majorBidi" w:eastAsia="STKaiti" w:hAnsiTheme="majorBidi" w:cstheme="majorBidi"/>
          <w:i/>
          <w:lang w:val="en-US" w:eastAsia="zh-CN"/>
        </w:rPr>
        <w:t>)</w:t>
      </w:r>
      <w:r w:rsidRPr="00246D44">
        <w:rPr>
          <w:lang w:val="en-US" w:eastAsia="zh-CN"/>
        </w:rPr>
        <w:tab/>
      </w:r>
      <w:del w:id="73" w:author="Jin, Yue" w:date="2014-06-18T15:52:00Z">
        <w:r w:rsidR="007E4833" w:rsidRPr="00F84559" w:rsidDel="00DA5195">
          <w:rPr>
            <w:rFonts w:hint="eastAsia"/>
            <w:lang w:eastAsia="zh-CN"/>
          </w:rPr>
          <w:delText>截至</w:delText>
        </w:r>
        <w:r w:rsidR="007E4833" w:rsidRPr="00F84559" w:rsidDel="00DA5195">
          <w:rPr>
            <w:lang w:eastAsia="zh-CN"/>
          </w:rPr>
          <w:delText>2017</w:delText>
        </w:r>
        <w:r w:rsidR="007E4833" w:rsidRPr="00F84559" w:rsidDel="00DA5195">
          <w:rPr>
            <w:rFonts w:hint="eastAsia"/>
            <w:lang w:eastAsia="zh-CN"/>
          </w:rPr>
          <w:delText>年</w:delText>
        </w:r>
        <w:r w:rsidR="007E4833" w:rsidRPr="00F84559" w:rsidDel="00DA5195">
          <w:rPr>
            <w:lang w:eastAsia="zh-CN"/>
          </w:rPr>
          <w:delText>1</w:delText>
        </w:r>
        <w:r w:rsidR="007E4833" w:rsidRPr="00F84559" w:rsidDel="00DA5195">
          <w:rPr>
            <w:rFonts w:hint="eastAsia"/>
            <w:lang w:eastAsia="zh-CN"/>
          </w:rPr>
          <w:delText>月</w:delText>
        </w:r>
        <w:r w:rsidR="007E4833" w:rsidRPr="00F84559" w:rsidDel="00DA5195">
          <w:rPr>
            <w:lang w:eastAsia="zh-CN"/>
          </w:rPr>
          <w:delText>1</w:delText>
        </w:r>
        <w:r w:rsidR="007E4833" w:rsidRPr="00F84559" w:rsidDel="00DA5195">
          <w:rPr>
            <w:rFonts w:hint="eastAsia"/>
            <w:lang w:eastAsia="zh-CN"/>
          </w:rPr>
          <w:delText>日，</w:delText>
        </w:r>
      </w:del>
      <w:r w:rsidR="007E4833" w:rsidRPr="00F84559">
        <w:rPr>
          <w:lang w:eastAsia="zh-CN"/>
        </w:rPr>
        <w:t>1</w:t>
      </w:r>
      <w:r w:rsidR="007E4833" w:rsidRPr="00F84559">
        <w:rPr>
          <w:rFonts w:hint="eastAsia"/>
          <w:lang w:eastAsia="zh-CN"/>
        </w:rPr>
        <w:t>区和</w:t>
      </w:r>
      <w:r w:rsidR="007E4833" w:rsidRPr="00F84559">
        <w:rPr>
          <w:lang w:eastAsia="zh-CN"/>
        </w:rPr>
        <w:t>3</w:t>
      </w:r>
      <w:r w:rsidR="007E4833" w:rsidRPr="00F84559">
        <w:rPr>
          <w:rFonts w:hint="eastAsia"/>
          <w:lang w:eastAsia="zh-CN"/>
        </w:rPr>
        <w:t>区可继续指配现有的</w:t>
      </w:r>
      <w:r w:rsidR="007E4833" w:rsidRPr="00F84559">
        <w:rPr>
          <w:lang w:eastAsia="zh-CN"/>
        </w:rPr>
        <w:t>78</w:t>
      </w:r>
      <w:r w:rsidR="007E4833" w:rsidRPr="00F84559">
        <w:rPr>
          <w:rFonts w:hint="eastAsia"/>
          <w:lang w:eastAsia="zh-CN"/>
        </w:rPr>
        <w:t>、</w:t>
      </w:r>
      <w:r w:rsidR="007E4833" w:rsidRPr="00F84559">
        <w:rPr>
          <w:lang w:eastAsia="zh-CN"/>
        </w:rPr>
        <w:t>19</w:t>
      </w:r>
      <w:r w:rsidR="007E4833" w:rsidRPr="00F84559">
        <w:rPr>
          <w:rFonts w:hint="eastAsia"/>
          <w:lang w:eastAsia="zh-CN"/>
        </w:rPr>
        <w:t>、</w:t>
      </w:r>
      <w:r w:rsidR="007E4833" w:rsidRPr="00F84559">
        <w:rPr>
          <w:lang w:eastAsia="zh-CN"/>
        </w:rPr>
        <w:t>79</w:t>
      </w:r>
      <w:r w:rsidR="007E4833" w:rsidRPr="00F84559">
        <w:rPr>
          <w:rFonts w:hint="eastAsia"/>
          <w:lang w:eastAsia="zh-CN"/>
        </w:rPr>
        <w:t>和</w:t>
      </w:r>
      <w:r w:rsidR="007E4833" w:rsidRPr="00F84559">
        <w:rPr>
          <w:lang w:eastAsia="zh-CN"/>
        </w:rPr>
        <w:t>20</w:t>
      </w:r>
      <w:r w:rsidR="007E4833" w:rsidRPr="00F84559">
        <w:rPr>
          <w:rFonts w:hint="eastAsia"/>
          <w:lang w:eastAsia="zh-CN"/>
        </w:rPr>
        <w:t>双工频道。</w:t>
      </w:r>
      <w:r w:rsidR="007E4833" w:rsidRPr="00F84559">
        <w:rPr>
          <w:lang w:eastAsia="zh-CN"/>
        </w:rPr>
        <w:t>这些频道可以作为单频频道操作，但应与受影响的主管部门协调。</w:t>
      </w:r>
      <w:del w:id="74" w:author="Jin, Yue" w:date="2014-06-18T15:52:00Z">
        <w:r w:rsidR="007E4833" w:rsidRPr="00F84559" w:rsidDel="00DA5195">
          <w:rPr>
            <w:rFonts w:hint="eastAsia"/>
            <w:lang w:eastAsia="zh-CN"/>
          </w:rPr>
          <w:delText>自该日起，这些频道须只作为单频频道指配。</w:delText>
        </w:r>
      </w:del>
      <w:del w:id="75" w:author="胡菠" w:date="2015-02-27T09:06:00Z">
        <w:r w:rsidR="007E4833" w:rsidRPr="00F84559" w:rsidDel="00F05185">
          <w:rPr>
            <w:rFonts w:hint="eastAsia"/>
            <w:lang w:eastAsia="zh-CN"/>
          </w:rPr>
          <w:delText>然而，可在与受影响主管部门协调的基础上，将现有的双工频道指配预留给海岸电台和船舶使用。</w:delText>
        </w:r>
      </w:del>
      <w:ins w:id="76" w:author="Huang,  Jie, Miss" w:date="2015-03-29T18:39:00Z">
        <w:r w:rsidR="007E4833" w:rsidRPr="00F84559">
          <w:rPr>
            <w:rFonts w:hint="eastAsia"/>
            <w:lang w:eastAsia="zh-CN"/>
          </w:rPr>
          <w:t>各</w:t>
        </w:r>
      </w:ins>
      <w:ins w:id="77" w:author="胡菠" w:date="2015-02-27T09:06:00Z">
        <w:r w:rsidR="007E4833" w:rsidRPr="00F84559">
          <w:rPr>
            <w:rFonts w:hint="eastAsia"/>
            <w:lang w:eastAsia="zh-CN"/>
          </w:rPr>
          <w:t>主管</w:t>
        </w:r>
      </w:ins>
      <w:ins w:id="78" w:author="胡菠" w:date="2015-02-27T09:11:00Z">
        <w:r w:rsidR="007E4833" w:rsidRPr="00F84559">
          <w:rPr>
            <w:rFonts w:hint="eastAsia"/>
            <w:lang w:eastAsia="zh-CN"/>
          </w:rPr>
          <w:t>部门应采取适当措施</w:t>
        </w:r>
      </w:ins>
      <w:ins w:id="79" w:author="Shen, Guozhuang" w:date="2015-10-26T14:13:00Z">
        <w:r w:rsidR="00440ACC">
          <w:rPr>
            <w:rFonts w:hint="eastAsia"/>
            <w:lang w:eastAsia="zh-CN"/>
          </w:rPr>
          <w:t>，包括将输出功率限定</w:t>
        </w:r>
      </w:ins>
      <w:ins w:id="80" w:author="Shen, Guozhuang" w:date="2015-10-26T14:14:00Z">
        <w:r w:rsidR="00440ACC">
          <w:rPr>
            <w:rFonts w:hint="eastAsia"/>
            <w:lang w:eastAsia="zh-CN"/>
          </w:rPr>
          <w:t>为</w:t>
        </w:r>
        <w:r w:rsidR="00440ACC">
          <w:rPr>
            <w:rFonts w:hint="eastAsia"/>
            <w:lang w:eastAsia="zh-CN"/>
          </w:rPr>
          <w:t>1 W</w:t>
        </w:r>
      </w:ins>
      <w:ins w:id="81" w:author="Shen, Guozhuang" w:date="2015-10-26T14:15:00Z">
        <w:r w:rsidR="00CE20F4">
          <w:rPr>
            <w:rFonts w:hint="eastAsia"/>
            <w:lang w:eastAsia="zh-CN"/>
          </w:rPr>
          <w:t>，</w:t>
        </w:r>
      </w:ins>
      <w:ins w:id="82" w:author="Shen, Guozhuang" w:date="2015-10-26T14:14:00Z">
        <w:r w:rsidR="00CE20F4">
          <w:rPr>
            <w:rFonts w:hint="eastAsia"/>
            <w:lang w:eastAsia="zh-CN"/>
          </w:rPr>
          <w:t>必要时</w:t>
        </w:r>
      </w:ins>
      <w:ins w:id="83" w:author="胡菠" w:date="2015-02-27T09:11:00Z">
        <w:r w:rsidR="007E4833" w:rsidRPr="00F84559">
          <w:rPr>
            <w:rFonts w:hint="eastAsia"/>
            <w:lang w:eastAsia="zh-CN"/>
          </w:rPr>
          <w:t>不允许</w:t>
        </w:r>
      </w:ins>
      <w:ins w:id="84" w:author="Jin, Yue" w:date="2014-06-18T15:53:00Z">
        <w:r w:rsidR="007E4833" w:rsidRPr="00F84559">
          <w:rPr>
            <w:rFonts w:hint="eastAsia"/>
            <w:lang w:eastAsia="zh-CN"/>
          </w:rPr>
          <w:t>信道</w:t>
        </w:r>
        <w:r w:rsidR="007E4833" w:rsidRPr="00F84559">
          <w:rPr>
            <w:lang w:eastAsia="zh-CN"/>
          </w:rPr>
          <w:t>2078</w:t>
        </w:r>
        <w:r w:rsidR="007E4833" w:rsidRPr="00F84559">
          <w:rPr>
            <w:rFonts w:hint="eastAsia"/>
            <w:lang w:eastAsia="zh-CN"/>
          </w:rPr>
          <w:t>、</w:t>
        </w:r>
        <w:r w:rsidR="007E4833" w:rsidRPr="00F84559">
          <w:rPr>
            <w:lang w:eastAsia="zh-CN"/>
          </w:rPr>
          <w:t>2019</w:t>
        </w:r>
        <w:r w:rsidR="007E4833" w:rsidRPr="00F84559">
          <w:rPr>
            <w:rFonts w:hint="eastAsia"/>
            <w:lang w:eastAsia="zh-CN"/>
          </w:rPr>
          <w:t>、</w:t>
        </w:r>
        <w:r w:rsidR="007E4833" w:rsidRPr="00F84559">
          <w:rPr>
            <w:lang w:eastAsia="zh-CN"/>
          </w:rPr>
          <w:t>2079</w:t>
        </w:r>
        <w:r w:rsidR="007E4833" w:rsidRPr="00F84559">
          <w:rPr>
            <w:rFonts w:hint="eastAsia"/>
            <w:lang w:eastAsia="zh-CN"/>
          </w:rPr>
          <w:t>和</w:t>
        </w:r>
        <w:r w:rsidR="007E4833" w:rsidRPr="00F84559">
          <w:rPr>
            <w:lang w:eastAsia="zh-CN"/>
          </w:rPr>
          <w:t>2020</w:t>
        </w:r>
        <w:r w:rsidR="007E4833" w:rsidRPr="00F84559">
          <w:rPr>
            <w:rFonts w:hint="eastAsia"/>
            <w:lang w:eastAsia="zh-CN"/>
          </w:rPr>
          <w:t>用于船舶发射</w:t>
        </w:r>
      </w:ins>
      <w:ins w:id="85" w:author="Tao, Yingsheng" w:date="2015-03-19T11:03:00Z">
        <w:r w:rsidR="007E4833" w:rsidRPr="00F84559">
          <w:rPr>
            <w:rFonts w:hint="eastAsia"/>
            <w:lang w:eastAsia="zh-CN"/>
          </w:rPr>
          <w:t>，</w:t>
        </w:r>
      </w:ins>
      <w:ins w:id="86" w:author="Tao, Yingsheng" w:date="2015-03-19T11:04:00Z">
        <w:r w:rsidR="007E4833" w:rsidRPr="00F84559">
          <w:rPr>
            <w:rFonts w:hint="eastAsia"/>
            <w:lang w:eastAsia="zh-CN"/>
          </w:rPr>
          <w:t>以防止</w:t>
        </w:r>
      </w:ins>
      <w:ins w:id="87" w:author="Tao, Yingsheng" w:date="2015-03-19T11:05:00Z">
        <w:r w:rsidR="007E4833" w:rsidRPr="00F84559">
          <w:rPr>
            <w:rFonts w:hint="eastAsia"/>
            <w:lang w:eastAsia="zh-CN"/>
          </w:rPr>
          <w:t>阻塞</w:t>
        </w:r>
      </w:ins>
      <w:ins w:id="88" w:author="Tao, Yingsheng" w:date="2015-03-19T11:04:00Z">
        <w:r w:rsidR="007E4833" w:rsidRPr="00F84559">
          <w:rPr>
            <w:rFonts w:hint="eastAsia"/>
            <w:lang w:eastAsia="zh-CN"/>
          </w:rPr>
          <w:t>信道</w:t>
        </w:r>
        <w:r w:rsidR="007E4833" w:rsidRPr="00F84559">
          <w:rPr>
            <w:lang w:eastAsia="zh-CN"/>
          </w:rPr>
          <w:t>AIS1</w:t>
        </w:r>
        <w:r w:rsidR="007E4833" w:rsidRPr="00F84559">
          <w:rPr>
            <w:rFonts w:hint="eastAsia"/>
            <w:lang w:eastAsia="zh-CN"/>
          </w:rPr>
          <w:t>、</w:t>
        </w:r>
        <w:r w:rsidR="007E4833" w:rsidRPr="00F84559">
          <w:rPr>
            <w:lang w:eastAsia="zh-CN"/>
          </w:rPr>
          <w:t>AIS 2</w:t>
        </w:r>
        <w:r w:rsidR="007E4833" w:rsidRPr="00F84559">
          <w:rPr>
            <w:rFonts w:hint="eastAsia"/>
            <w:lang w:eastAsia="zh-CN"/>
          </w:rPr>
          <w:t>、</w:t>
        </w:r>
      </w:ins>
      <w:ins w:id="89" w:author="Wang, Yujia" w:date="2015-10-25T11:17:00Z">
        <w:r w:rsidR="007E4833">
          <w:rPr>
            <w:rFonts w:hint="eastAsia"/>
            <w:lang w:eastAsia="zh-CN"/>
          </w:rPr>
          <w:t>ASM</w:t>
        </w:r>
        <w:r w:rsidR="007E4833">
          <w:rPr>
            <w:lang w:eastAsia="zh-CN"/>
          </w:rPr>
          <w:t>1</w:t>
        </w:r>
        <w:r w:rsidR="007E4833">
          <w:rPr>
            <w:rFonts w:hint="eastAsia"/>
            <w:lang w:eastAsia="zh-CN"/>
          </w:rPr>
          <w:t>和</w:t>
        </w:r>
        <w:r w:rsidR="007E4833">
          <w:rPr>
            <w:lang w:eastAsia="zh-CN"/>
          </w:rPr>
          <w:t>ASM2</w:t>
        </w:r>
      </w:ins>
      <w:ins w:id="90" w:author="Tao, Yingsheng" w:date="2015-03-19T11:04:00Z">
        <w:r w:rsidR="007E4833" w:rsidRPr="00F84559">
          <w:rPr>
            <w:rFonts w:hint="eastAsia"/>
            <w:lang w:eastAsia="zh-CN"/>
          </w:rPr>
          <w:t>的</w:t>
        </w:r>
      </w:ins>
      <w:ins w:id="91" w:author="Tao, Yingsheng" w:date="2015-03-19T11:05:00Z">
        <w:r w:rsidR="007E4833" w:rsidRPr="00F84559">
          <w:rPr>
            <w:rFonts w:hint="eastAsia"/>
            <w:lang w:eastAsia="zh-CN"/>
          </w:rPr>
          <w:t>接收</w:t>
        </w:r>
      </w:ins>
      <w:ins w:id="92" w:author="Jin, Yue" w:date="2014-06-18T15:53:00Z">
        <w:r w:rsidR="007E4833" w:rsidRPr="00F84559">
          <w:rPr>
            <w:rFonts w:hint="eastAsia"/>
            <w:lang w:eastAsia="zh-CN"/>
          </w:rPr>
          <w:t>。</w:t>
        </w:r>
      </w:ins>
      <w:r w:rsidRPr="005A36D6">
        <w:rPr>
          <w:rFonts w:hint="eastAsia"/>
          <w:sz w:val="16"/>
          <w:szCs w:val="16"/>
          <w:lang w:val="en-US" w:eastAsia="zh-CN"/>
        </w:rPr>
        <w:t>（</w:t>
      </w:r>
      <w:r w:rsidRPr="005A36D6">
        <w:rPr>
          <w:rFonts w:hint="eastAsia"/>
          <w:sz w:val="16"/>
          <w:szCs w:val="16"/>
          <w:lang w:val="en-US" w:eastAsia="zh-CN"/>
        </w:rPr>
        <w:t>WRC-</w:t>
      </w:r>
      <w:del w:id="93" w:author="RISSONE Christian" w:date="2014-04-02T11:41:00Z">
        <w:r w:rsidR="004C49B8" w:rsidRPr="00BB4709">
          <w:rPr>
            <w:sz w:val="18"/>
            <w:szCs w:val="18"/>
            <w:lang w:val="en-US" w:eastAsia="zh-CN"/>
            <w:rPrChange w:id="94" w:author="Cobb, William" w:date="2015-10-13T15:40:00Z">
              <w:rPr>
                <w:sz w:val="16"/>
                <w:szCs w:val="16"/>
              </w:rPr>
            </w:rPrChange>
          </w:rPr>
          <w:delText>12</w:delText>
        </w:r>
      </w:del>
      <w:ins w:id="95" w:author="RISSONE Christian" w:date="2014-04-02T11:41:00Z">
        <w:r w:rsidR="004C49B8" w:rsidRPr="00BB4709">
          <w:rPr>
            <w:sz w:val="18"/>
            <w:szCs w:val="18"/>
            <w:lang w:val="en-US" w:eastAsia="zh-CN"/>
            <w:rPrChange w:id="96" w:author="Cobb, William" w:date="2015-10-13T15:40:00Z">
              <w:rPr>
                <w:sz w:val="16"/>
                <w:szCs w:val="16"/>
              </w:rPr>
            </w:rPrChange>
          </w:rPr>
          <w:t>15</w:t>
        </w:r>
      </w:ins>
      <w:r w:rsidRPr="005A36D6">
        <w:rPr>
          <w:rFonts w:hint="eastAsia"/>
          <w:sz w:val="16"/>
          <w:szCs w:val="16"/>
          <w:lang w:val="en-US" w:eastAsia="zh-CN"/>
        </w:rPr>
        <w:t>）</w:t>
      </w:r>
    </w:p>
    <w:p w:rsidR="003D3066" w:rsidRDefault="00F95163" w:rsidP="00CE20F4">
      <w:pPr>
        <w:pStyle w:val="Reasons"/>
        <w:rPr>
          <w:lang w:eastAsia="zh-CN"/>
        </w:rPr>
      </w:pPr>
      <w:r>
        <w:rPr>
          <w:b/>
          <w:lang w:eastAsia="zh-CN"/>
        </w:rPr>
        <w:t>理由：</w:t>
      </w:r>
      <w:r>
        <w:rPr>
          <w:lang w:eastAsia="zh-CN"/>
        </w:rPr>
        <w:tab/>
      </w:r>
      <w:r w:rsidR="00A95E42" w:rsidRPr="00F84559">
        <w:rPr>
          <w:rFonts w:hint="eastAsia"/>
          <w:lang w:eastAsia="zh-CN"/>
        </w:rPr>
        <w:t>信道</w:t>
      </w:r>
      <w:r w:rsidR="00A95E42" w:rsidRPr="00F84559">
        <w:rPr>
          <w:lang w:eastAsia="zh-CN"/>
        </w:rPr>
        <w:t>78</w:t>
      </w:r>
      <w:r w:rsidR="00A95E42" w:rsidRPr="00F84559">
        <w:rPr>
          <w:lang w:eastAsia="zh-CN"/>
        </w:rPr>
        <w:t>、</w:t>
      </w:r>
      <w:r w:rsidR="00A95E42" w:rsidRPr="00F84559">
        <w:rPr>
          <w:lang w:eastAsia="zh-CN"/>
        </w:rPr>
        <w:t>19</w:t>
      </w:r>
      <w:r w:rsidR="00A95E42" w:rsidRPr="00F84559">
        <w:rPr>
          <w:lang w:eastAsia="zh-CN"/>
        </w:rPr>
        <w:t>、</w:t>
      </w:r>
      <w:r w:rsidR="00A95E42" w:rsidRPr="00F84559">
        <w:rPr>
          <w:lang w:eastAsia="zh-CN"/>
        </w:rPr>
        <w:t>79</w:t>
      </w:r>
      <w:r w:rsidR="00A95E42" w:rsidRPr="00F84559">
        <w:rPr>
          <w:lang w:eastAsia="zh-CN"/>
        </w:rPr>
        <w:t>、</w:t>
      </w:r>
      <w:r w:rsidR="00A95E42" w:rsidRPr="00F84559">
        <w:rPr>
          <w:lang w:eastAsia="zh-CN"/>
        </w:rPr>
        <w:t>20</w:t>
      </w:r>
      <w:r w:rsidR="00A95E42" w:rsidRPr="00F84559">
        <w:rPr>
          <w:rFonts w:hint="eastAsia"/>
          <w:lang w:eastAsia="zh-CN"/>
        </w:rPr>
        <w:t>的拆分和</w:t>
      </w:r>
      <w:r w:rsidR="00CE20F4">
        <w:rPr>
          <w:rFonts w:hint="eastAsia"/>
          <w:lang w:eastAsia="zh-CN"/>
        </w:rPr>
        <w:t>使用</w:t>
      </w:r>
      <w:r w:rsidR="00A95E42" w:rsidRPr="00F84559">
        <w:rPr>
          <w:rFonts w:hint="eastAsia"/>
          <w:lang w:eastAsia="zh-CN"/>
        </w:rPr>
        <w:t>这些信道上端频率</w:t>
      </w:r>
      <w:r w:rsidR="00CE20F4">
        <w:rPr>
          <w:rFonts w:hint="eastAsia"/>
          <w:lang w:eastAsia="zh-CN"/>
        </w:rPr>
        <w:t>进行船舶发射会</w:t>
      </w:r>
      <w:r w:rsidR="00A95E42">
        <w:rPr>
          <w:rFonts w:hint="eastAsia"/>
          <w:lang w:eastAsia="zh-CN"/>
        </w:rPr>
        <w:t>阻塞</w:t>
      </w:r>
      <w:r w:rsidR="00A95E42" w:rsidRPr="00F84559">
        <w:rPr>
          <w:rFonts w:hint="eastAsia"/>
          <w:lang w:eastAsia="zh-CN"/>
        </w:rPr>
        <w:t>AIS</w:t>
      </w:r>
      <w:r w:rsidR="00A95E42" w:rsidRPr="00F84559">
        <w:rPr>
          <w:rFonts w:hint="eastAsia"/>
          <w:lang w:eastAsia="zh-CN"/>
        </w:rPr>
        <w:t>设备。</w:t>
      </w:r>
      <w:r w:rsidR="00CE20F4">
        <w:rPr>
          <w:rFonts w:hint="eastAsia"/>
          <w:lang w:eastAsia="zh-CN"/>
        </w:rPr>
        <w:t>因此，建议采取一切必要措施</w:t>
      </w:r>
      <w:r w:rsidR="00A95E42" w:rsidRPr="00F84559">
        <w:rPr>
          <w:rFonts w:hint="eastAsia"/>
          <w:lang w:eastAsia="zh-CN"/>
        </w:rPr>
        <w:t>防止其他电台发射</w:t>
      </w:r>
      <w:r w:rsidR="00CE20F4">
        <w:rPr>
          <w:rFonts w:hint="eastAsia"/>
          <w:lang w:eastAsia="zh-CN"/>
        </w:rPr>
        <w:t>阻塞</w:t>
      </w:r>
      <w:r w:rsidR="00A95E42" w:rsidRPr="00F84559">
        <w:rPr>
          <w:lang w:eastAsia="zh-CN"/>
        </w:rPr>
        <w:t>AIS</w:t>
      </w:r>
      <w:r w:rsidR="00A95E42" w:rsidRPr="00F84559">
        <w:rPr>
          <w:rFonts w:hint="eastAsia"/>
          <w:lang w:eastAsia="zh-CN"/>
        </w:rPr>
        <w:t>和</w:t>
      </w:r>
      <w:r w:rsidR="00A95E42" w:rsidRPr="00F84559">
        <w:rPr>
          <w:lang w:eastAsia="zh-CN"/>
        </w:rPr>
        <w:t>ASM</w:t>
      </w:r>
      <w:r w:rsidR="00A95E42" w:rsidRPr="00F84559">
        <w:rPr>
          <w:rFonts w:hint="eastAsia"/>
          <w:lang w:eastAsia="zh-CN"/>
        </w:rPr>
        <w:t>接收</w:t>
      </w:r>
      <w:r w:rsidR="00CE20F4">
        <w:rPr>
          <w:rFonts w:hint="eastAsia"/>
          <w:lang w:eastAsia="zh-CN"/>
        </w:rPr>
        <w:t>，例如心智发射功率，以及在极端情况下禁止船舶发射。</w:t>
      </w:r>
    </w:p>
    <w:p w:rsidR="003D3066" w:rsidRDefault="00F95163">
      <w:pPr>
        <w:pStyle w:val="Proposal"/>
        <w:rPr>
          <w:lang w:eastAsia="zh-CN"/>
        </w:rPr>
      </w:pPr>
      <w:r>
        <w:rPr>
          <w:lang w:eastAsia="zh-CN"/>
        </w:rPr>
        <w:t>MOD</w:t>
      </w:r>
      <w:r>
        <w:rPr>
          <w:lang w:eastAsia="zh-CN"/>
        </w:rPr>
        <w:tab/>
        <w:t>RCC/8A16/5</w:t>
      </w:r>
    </w:p>
    <w:p w:rsidR="00F95163" w:rsidRPr="00DB05F6" w:rsidRDefault="00F95163" w:rsidP="00AF6444">
      <w:pPr>
        <w:pStyle w:val="Tablelegend"/>
        <w:jc w:val="both"/>
        <w:rPr>
          <w:sz w:val="16"/>
          <w:szCs w:val="16"/>
          <w:lang w:val="en-US" w:eastAsia="zh-CN"/>
        </w:rPr>
      </w:pPr>
      <w:r>
        <w:rPr>
          <w:rFonts w:asciiTheme="majorBidi" w:eastAsia="STKaiti" w:hAnsiTheme="majorBidi" w:cstheme="majorBidi"/>
          <w:i/>
          <w:lang w:val="en-US" w:eastAsia="zh-CN"/>
        </w:rPr>
        <w:t>u</w:t>
      </w:r>
      <w:r w:rsidRPr="0052054B">
        <w:rPr>
          <w:rFonts w:asciiTheme="majorBidi" w:eastAsia="STKaiti" w:hAnsiTheme="majorBidi" w:cstheme="majorBidi"/>
          <w:i/>
          <w:lang w:val="en-US" w:eastAsia="zh-CN"/>
        </w:rPr>
        <w:t>)</w:t>
      </w:r>
      <w:r w:rsidRPr="003A312D">
        <w:rPr>
          <w:rFonts w:ascii="STKaiti" w:eastAsia="STKaiti" w:hAnsi="STKaiti"/>
          <w:lang w:val="en-US" w:eastAsia="zh-CN"/>
        </w:rPr>
        <w:tab/>
      </w:r>
      <w:r>
        <w:rPr>
          <w:lang w:eastAsia="zh-CN"/>
        </w:rPr>
        <w:t>2</w:t>
      </w:r>
      <w:r>
        <w:rPr>
          <w:rFonts w:hint="eastAsia"/>
          <w:lang w:eastAsia="zh-CN"/>
        </w:rPr>
        <w:t>区可在与</w:t>
      </w:r>
      <w:r w:rsidRPr="004867EC">
        <w:rPr>
          <w:rFonts w:hint="eastAsia"/>
          <w:lang w:eastAsia="zh-CN"/>
        </w:rPr>
        <w:t>受影响主管部门协调</w:t>
      </w:r>
      <w:r>
        <w:rPr>
          <w:rFonts w:hint="eastAsia"/>
          <w:lang w:eastAsia="zh-CN"/>
        </w:rPr>
        <w:t>的基础上，将这些频道指</w:t>
      </w:r>
      <w:r w:rsidRPr="004867EC">
        <w:rPr>
          <w:rFonts w:hint="eastAsia"/>
          <w:lang w:eastAsia="zh-CN"/>
        </w:rPr>
        <w:t>配</w:t>
      </w:r>
      <w:r>
        <w:rPr>
          <w:rFonts w:hint="eastAsia"/>
          <w:lang w:eastAsia="zh-CN"/>
        </w:rPr>
        <w:t>用作单频频道。</w:t>
      </w:r>
      <w:ins w:id="97" w:author="Huang,  Jie, Miss" w:date="2015-03-29T18:39:00Z">
        <w:r w:rsidR="007A42D2" w:rsidRPr="00F84559">
          <w:rPr>
            <w:rFonts w:hint="eastAsia"/>
            <w:lang w:eastAsia="zh-CN"/>
          </w:rPr>
          <w:t>各</w:t>
        </w:r>
      </w:ins>
      <w:ins w:id="98" w:author="胡菠" w:date="2015-02-27T09:06:00Z">
        <w:r w:rsidR="007A42D2" w:rsidRPr="00F84559">
          <w:rPr>
            <w:rFonts w:hint="eastAsia"/>
            <w:lang w:eastAsia="zh-CN"/>
          </w:rPr>
          <w:t>主管</w:t>
        </w:r>
      </w:ins>
      <w:ins w:id="99" w:author="胡菠" w:date="2015-02-27T09:11:00Z">
        <w:r w:rsidR="007A42D2" w:rsidRPr="00F84559">
          <w:rPr>
            <w:rFonts w:hint="eastAsia"/>
            <w:lang w:eastAsia="zh-CN"/>
          </w:rPr>
          <w:t>部门应采取适当措施，包括</w:t>
        </w:r>
      </w:ins>
      <w:ins w:id="100" w:author="Shen, Guozhuang" w:date="2015-10-26T14:21:00Z">
        <w:r w:rsidR="00CE20F4">
          <w:rPr>
            <w:rFonts w:hint="eastAsia"/>
            <w:lang w:eastAsia="zh-CN"/>
          </w:rPr>
          <w:t>将输出功率限定为</w:t>
        </w:r>
        <w:r w:rsidR="00CE20F4">
          <w:rPr>
            <w:rFonts w:hint="eastAsia"/>
            <w:lang w:eastAsia="zh-CN"/>
          </w:rPr>
          <w:t>1 W</w:t>
        </w:r>
        <w:r w:rsidR="00CE20F4">
          <w:rPr>
            <w:rFonts w:hint="eastAsia"/>
            <w:lang w:eastAsia="zh-CN"/>
          </w:rPr>
          <w:t>，</w:t>
        </w:r>
      </w:ins>
      <w:ins w:id="101" w:author="Shen, Guozhuang" w:date="2015-10-26T14:22:00Z">
        <w:r w:rsidR="00CE20F4">
          <w:rPr>
            <w:rFonts w:hint="eastAsia"/>
            <w:lang w:eastAsia="zh-CN"/>
          </w:rPr>
          <w:t>必要时</w:t>
        </w:r>
      </w:ins>
      <w:ins w:id="102" w:author="胡菠" w:date="2015-02-27T09:11:00Z">
        <w:r w:rsidR="007A42D2" w:rsidRPr="00F84559">
          <w:rPr>
            <w:rFonts w:hint="eastAsia"/>
            <w:lang w:eastAsia="zh-CN"/>
          </w:rPr>
          <w:t>不允许</w:t>
        </w:r>
      </w:ins>
      <w:ins w:id="103" w:author="Jin, Yue" w:date="2014-06-18T15:53:00Z">
        <w:r w:rsidR="007A42D2" w:rsidRPr="00F84559">
          <w:rPr>
            <w:rFonts w:hint="eastAsia"/>
            <w:lang w:eastAsia="zh-CN"/>
          </w:rPr>
          <w:t>信道</w:t>
        </w:r>
        <w:r w:rsidR="007A42D2" w:rsidRPr="00F84559">
          <w:rPr>
            <w:lang w:eastAsia="zh-CN"/>
          </w:rPr>
          <w:t>2078</w:t>
        </w:r>
        <w:r w:rsidR="007A42D2" w:rsidRPr="00F84559">
          <w:rPr>
            <w:rFonts w:hint="eastAsia"/>
            <w:lang w:eastAsia="zh-CN"/>
          </w:rPr>
          <w:t>、</w:t>
        </w:r>
        <w:r w:rsidR="007A42D2" w:rsidRPr="00F84559">
          <w:rPr>
            <w:lang w:eastAsia="zh-CN"/>
          </w:rPr>
          <w:t>2019</w:t>
        </w:r>
        <w:r w:rsidR="007A42D2" w:rsidRPr="00F84559">
          <w:rPr>
            <w:rFonts w:hint="eastAsia"/>
            <w:lang w:eastAsia="zh-CN"/>
          </w:rPr>
          <w:t>、</w:t>
        </w:r>
        <w:r w:rsidR="007A42D2" w:rsidRPr="00F84559">
          <w:rPr>
            <w:lang w:eastAsia="zh-CN"/>
          </w:rPr>
          <w:t>2079</w:t>
        </w:r>
        <w:r w:rsidR="007A42D2" w:rsidRPr="00F84559">
          <w:rPr>
            <w:rFonts w:hint="eastAsia"/>
            <w:lang w:eastAsia="zh-CN"/>
          </w:rPr>
          <w:t>和</w:t>
        </w:r>
        <w:r w:rsidR="007A42D2" w:rsidRPr="00F84559">
          <w:rPr>
            <w:lang w:eastAsia="zh-CN"/>
          </w:rPr>
          <w:t>2020</w:t>
        </w:r>
        <w:r w:rsidR="007A42D2" w:rsidRPr="00F84559">
          <w:rPr>
            <w:rFonts w:hint="eastAsia"/>
            <w:lang w:eastAsia="zh-CN"/>
          </w:rPr>
          <w:t>用于船舶发射</w:t>
        </w:r>
      </w:ins>
      <w:ins w:id="104" w:author="Tao, Yingsheng" w:date="2015-03-19T11:03:00Z">
        <w:r w:rsidR="007A42D2" w:rsidRPr="00F84559">
          <w:rPr>
            <w:rFonts w:hint="eastAsia"/>
            <w:lang w:eastAsia="zh-CN"/>
          </w:rPr>
          <w:t>，</w:t>
        </w:r>
      </w:ins>
      <w:ins w:id="105" w:author="Tao, Yingsheng" w:date="2015-03-19T11:04:00Z">
        <w:r w:rsidR="007A42D2" w:rsidRPr="00F84559">
          <w:rPr>
            <w:rFonts w:hint="eastAsia"/>
            <w:lang w:eastAsia="zh-CN"/>
          </w:rPr>
          <w:t>以防止</w:t>
        </w:r>
      </w:ins>
      <w:ins w:id="106" w:author="Tao, Yingsheng" w:date="2015-03-19T11:05:00Z">
        <w:r w:rsidR="007A42D2" w:rsidRPr="00F84559">
          <w:rPr>
            <w:rFonts w:hint="eastAsia"/>
            <w:lang w:eastAsia="zh-CN"/>
          </w:rPr>
          <w:t>阻塞</w:t>
        </w:r>
      </w:ins>
      <w:ins w:id="107" w:author="Tao, Yingsheng" w:date="2015-03-19T11:04:00Z">
        <w:r w:rsidR="007A42D2" w:rsidRPr="00F84559">
          <w:rPr>
            <w:rFonts w:hint="eastAsia"/>
            <w:lang w:eastAsia="zh-CN"/>
          </w:rPr>
          <w:t>信道</w:t>
        </w:r>
        <w:r w:rsidR="007A42D2" w:rsidRPr="00F84559">
          <w:rPr>
            <w:lang w:eastAsia="zh-CN"/>
          </w:rPr>
          <w:t>AIS1</w:t>
        </w:r>
        <w:r w:rsidR="007A42D2" w:rsidRPr="00F84559">
          <w:rPr>
            <w:rFonts w:hint="eastAsia"/>
            <w:lang w:eastAsia="zh-CN"/>
          </w:rPr>
          <w:t>、</w:t>
        </w:r>
        <w:r w:rsidR="007A42D2" w:rsidRPr="00F84559">
          <w:rPr>
            <w:lang w:eastAsia="zh-CN"/>
          </w:rPr>
          <w:t>AIS 2</w:t>
        </w:r>
        <w:r w:rsidR="007A42D2" w:rsidRPr="00F84559">
          <w:rPr>
            <w:rFonts w:hint="eastAsia"/>
            <w:lang w:eastAsia="zh-CN"/>
          </w:rPr>
          <w:t>、</w:t>
        </w:r>
      </w:ins>
      <w:ins w:id="108" w:author="Wang, Yujia" w:date="2015-10-25T11:17:00Z">
        <w:r w:rsidR="007A42D2">
          <w:rPr>
            <w:rFonts w:hint="eastAsia"/>
            <w:lang w:eastAsia="zh-CN"/>
          </w:rPr>
          <w:t>ASM</w:t>
        </w:r>
        <w:r w:rsidR="007A42D2">
          <w:rPr>
            <w:lang w:eastAsia="zh-CN"/>
          </w:rPr>
          <w:t>1</w:t>
        </w:r>
        <w:r w:rsidR="007A42D2">
          <w:rPr>
            <w:rFonts w:hint="eastAsia"/>
            <w:lang w:eastAsia="zh-CN"/>
          </w:rPr>
          <w:t>和</w:t>
        </w:r>
        <w:r w:rsidR="007A42D2">
          <w:rPr>
            <w:lang w:eastAsia="zh-CN"/>
          </w:rPr>
          <w:t>ASM2</w:t>
        </w:r>
      </w:ins>
      <w:ins w:id="109" w:author="Tao, Yingsheng" w:date="2015-03-19T11:04:00Z">
        <w:r w:rsidR="007A42D2" w:rsidRPr="00F84559">
          <w:rPr>
            <w:rFonts w:hint="eastAsia"/>
            <w:lang w:eastAsia="zh-CN"/>
          </w:rPr>
          <w:t>的</w:t>
        </w:r>
      </w:ins>
      <w:ins w:id="110" w:author="Tao, Yingsheng" w:date="2015-03-19T11:05:00Z">
        <w:r w:rsidR="007A42D2" w:rsidRPr="00F84559">
          <w:rPr>
            <w:rFonts w:hint="eastAsia"/>
            <w:lang w:eastAsia="zh-CN"/>
          </w:rPr>
          <w:t>接收</w:t>
        </w:r>
      </w:ins>
      <w:ins w:id="111" w:author="Jin, Yue" w:date="2014-06-18T15:53:00Z">
        <w:r w:rsidR="007A42D2" w:rsidRPr="00F84559">
          <w:rPr>
            <w:rFonts w:hint="eastAsia"/>
            <w:lang w:eastAsia="zh-CN"/>
          </w:rPr>
          <w:t>。</w:t>
        </w:r>
      </w:ins>
      <w:r w:rsidRPr="005A36D6">
        <w:rPr>
          <w:rFonts w:hint="eastAsia"/>
          <w:sz w:val="16"/>
          <w:szCs w:val="16"/>
          <w:lang w:eastAsia="zh-CN"/>
        </w:rPr>
        <w:t>（</w:t>
      </w:r>
      <w:r w:rsidRPr="005A36D6">
        <w:rPr>
          <w:rFonts w:hint="eastAsia"/>
          <w:sz w:val="16"/>
          <w:szCs w:val="16"/>
          <w:lang w:eastAsia="zh-CN"/>
        </w:rPr>
        <w:t>WRC-</w:t>
      </w:r>
      <w:del w:id="112" w:author="RISSONE Christian" w:date="2014-04-02T11:41:00Z">
        <w:r w:rsidR="004C49B8" w:rsidRPr="00BB4709">
          <w:rPr>
            <w:sz w:val="18"/>
            <w:szCs w:val="18"/>
            <w:lang w:val="en-US" w:eastAsia="zh-CN"/>
            <w:rPrChange w:id="113" w:author="Cobb, William" w:date="2015-10-13T15:40:00Z">
              <w:rPr>
                <w:sz w:val="16"/>
                <w:szCs w:val="16"/>
              </w:rPr>
            </w:rPrChange>
          </w:rPr>
          <w:delText>12</w:delText>
        </w:r>
      </w:del>
      <w:ins w:id="114" w:author="RISSONE Christian" w:date="2014-04-02T11:41:00Z">
        <w:r w:rsidR="004C49B8" w:rsidRPr="00BB4709">
          <w:rPr>
            <w:sz w:val="18"/>
            <w:szCs w:val="18"/>
            <w:lang w:val="en-US" w:eastAsia="zh-CN"/>
            <w:rPrChange w:id="115" w:author="Cobb, William" w:date="2015-10-13T15:40:00Z">
              <w:rPr>
                <w:sz w:val="16"/>
                <w:szCs w:val="16"/>
              </w:rPr>
            </w:rPrChange>
          </w:rPr>
          <w:t>15</w:t>
        </w:r>
      </w:ins>
      <w:r w:rsidRPr="005A36D6">
        <w:rPr>
          <w:rFonts w:hint="eastAsia"/>
          <w:sz w:val="16"/>
          <w:szCs w:val="16"/>
          <w:lang w:eastAsia="zh-CN"/>
        </w:rPr>
        <w:t>）</w:t>
      </w:r>
    </w:p>
    <w:p w:rsidR="003D3066" w:rsidRDefault="00F95163" w:rsidP="00CE20F4">
      <w:pPr>
        <w:pStyle w:val="Reasons"/>
        <w:rPr>
          <w:lang w:eastAsia="zh-CN"/>
        </w:rPr>
      </w:pPr>
      <w:r>
        <w:rPr>
          <w:b/>
          <w:lang w:eastAsia="zh-CN"/>
        </w:rPr>
        <w:lastRenderedPageBreak/>
        <w:t>理由：</w:t>
      </w:r>
      <w:r>
        <w:rPr>
          <w:lang w:eastAsia="zh-CN"/>
        </w:rPr>
        <w:tab/>
      </w:r>
      <w:r w:rsidR="00CE20F4" w:rsidRPr="00F84559">
        <w:rPr>
          <w:rFonts w:hint="eastAsia"/>
          <w:lang w:eastAsia="zh-CN"/>
        </w:rPr>
        <w:t>信道</w:t>
      </w:r>
      <w:r w:rsidR="00CE20F4" w:rsidRPr="00F84559">
        <w:rPr>
          <w:lang w:eastAsia="zh-CN"/>
        </w:rPr>
        <w:t>78</w:t>
      </w:r>
      <w:r w:rsidR="00CE20F4" w:rsidRPr="00F84559">
        <w:rPr>
          <w:lang w:eastAsia="zh-CN"/>
        </w:rPr>
        <w:t>、</w:t>
      </w:r>
      <w:r w:rsidR="00CE20F4" w:rsidRPr="00F84559">
        <w:rPr>
          <w:lang w:eastAsia="zh-CN"/>
        </w:rPr>
        <w:t>19</w:t>
      </w:r>
      <w:r w:rsidR="00CE20F4" w:rsidRPr="00F84559">
        <w:rPr>
          <w:lang w:eastAsia="zh-CN"/>
        </w:rPr>
        <w:t>、</w:t>
      </w:r>
      <w:r w:rsidR="00CE20F4" w:rsidRPr="00F84559">
        <w:rPr>
          <w:lang w:eastAsia="zh-CN"/>
        </w:rPr>
        <w:t>79</w:t>
      </w:r>
      <w:r w:rsidR="00CE20F4" w:rsidRPr="00F84559">
        <w:rPr>
          <w:lang w:eastAsia="zh-CN"/>
        </w:rPr>
        <w:t>、</w:t>
      </w:r>
      <w:r w:rsidR="00CE20F4" w:rsidRPr="00F84559">
        <w:rPr>
          <w:lang w:eastAsia="zh-CN"/>
        </w:rPr>
        <w:t>20</w:t>
      </w:r>
      <w:r w:rsidR="00CE20F4" w:rsidRPr="00F84559">
        <w:rPr>
          <w:rFonts w:hint="eastAsia"/>
          <w:lang w:eastAsia="zh-CN"/>
        </w:rPr>
        <w:t>的拆分和</w:t>
      </w:r>
      <w:r w:rsidR="00CE20F4">
        <w:rPr>
          <w:rFonts w:hint="eastAsia"/>
          <w:lang w:eastAsia="zh-CN"/>
        </w:rPr>
        <w:t>使用</w:t>
      </w:r>
      <w:r w:rsidR="00CE20F4" w:rsidRPr="00F84559">
        <w:rPr>
          <w:rFonts w:hint="eastAsia"/>
          <w:lang w:eastAsia="zh-CN"/>
        </w:rPr>
        <w:t>这些信道上端频率</w:t>
      </w:r>
      <w:r w:rsidR="00CE20F4">
        <w:rPr>
          <w:rFonts w:hint="eastAsia"/>
          <w:lang w:eastAsia="zh-CN"/>
        </w:rPr>
        <w:t>进行船舶发射会阻塞</w:t>
      </w:r>
      <w:r w:rsidR="00CE20F4" w:rsidRPr="00F84559">
        <w:rPr>
          <w:rFonts w:hint="eastAsia"/>
          <w:lang w:eastAsia="zh-CN"/>
        </w:rPr>
        <w:t>AIS</w:t>
      </w:r>
      <w:r w:rsidR="00CE20F4" w:rsidRPr="00F84559">
        <w:rPr>
          <w:rFonts w:hint="eastAsia"/>
          <w:lang w:eastAsia="zh-CN"/>
        </w:rPr>
        <w:t>设备。</w:t>
      </w:r>
      <w:r w:rsidR="00CE20F4">
        <w:rPr>
          <w:rFonts w:hint="eastAsia"/>
          <w:lang w:eastAsia="zh-CN"/>
        </w:rPr>
        <w:t>因此，建议采取一切必要措施</w:t>
      </w:r>
      <w:r w:rsidR="00CE20F4" w:rsidRPr="00F84559">
        <w:rPr>
          <w:rFonts w:hint="eastAsia"/>
          <w:lang w:eastAsia="zh-CN"/>
        </w:rPr>
        <w:t>防止其他电台发射</w:t>
      </w:r>
      <w:r w:rsidR="00CE20F4">
        <w:rPr>
          <w:rFonts w:hint="eastAsia"/>
          <w:lang w:eastAsia="zh-CN"/>
        </w:rPr>
        <w:t>阻塞</w:t>
      </w:r>
      <w:r w:rsidR="00CE20F4" w:rsidRPr="00F84559">
        <w:rPr>
          <w:lang w:eastAsia="zh-CN"/>
        </w:rPr>
        <w:t>AIS</w:t>
      </w:r>
      <w:r w:rsidR="00CE20F4" w:rsidRPr="00F84559">
        <w:rPr>
          <w:rFonts w:hint="eastAsia"/>
          <w:lang w:eastAsia="zh-CN"/>
        </w:rPr>
        <w:t>和</w:t>
      </w:r>
      <w:r w:rsidR="00CE20F4" w:rsidRPr="00F84559">
        <w:rPr>
          <w:lang w:eastAsia="zh-CN"/>
        </w:rPr>
        <w:t>ASM</w:t>
      </w:r>
      <w:r w:rsidR="00CE20F4" w:rsidRPr="00F84559">
        <w:rPr>
          <w:rFonts w:hint="eastAsia"/>
          <w:lang w:eastAsia="zh-CN"/>
        </w:rPr>
        <w:t>接收</w:t>
      </w:r>
      <w:r w:rsidR="00CE20F4">
        <w:rPr>
          <w:rFonts w:hint="eastAsia"/>
          <w:lang w:eastAsia="zh-CN"/>
        </w:rPr>
        <w:t>，例如心智发射功率，以及在极端情况下禁止船舶发射。</w:t>
      </w:r>
    </w:p>
    <w:p w:rsidR="003D3066" w:rsidRDefault="00F95163">
      <w:pPr>
        <w:pStyle w:val="Proposal"/>
        <w:rPr>
          <w:lang w:eastAsia="zh-CN"/>
        </w:rPr>
      </w:pPr>
      <w:r>
        <w:rPr>
          <w:lang w:eastAsia="zh-CN"/>
        </w:rPr>
        <w:t>MOD</w:t>
      </w:r>
      <w:r>
        <w:rPr>
          <w:lang w:eastAsia="zh-CN"/>
        </w:rPr>
        <w:tab/>
        <w:t>RCC/8A16/6</w:t>
      </w:r>
    </w:p>
    <w:p w:rsidR="00F95163" w:rsidRPr="00D12E5C" w:rsidRDefault="00F95163" w:rsidP="00AF6444">
      <w:pPr>
        <w:pStyle w:val="Tablelegend"/>
        <w:jc w:val="both"/>
        <w:rPr>
          <w:sz w:val="16"/>
          <w:szCs w:val="16"/>
          <w:lang w:val="en-US" w:eastAsia="zh-CN"/>
        </w:rPr>
      </w:pPr>
      <w:r>
        <w:rPr>
          <w:rFonts w:asciiTheme="majorBidi" w:eastAsia="STKaiti" w:hAnsiTheme="majorBidi" w:cstheme="majorBidi"/>
          <w:i/>
          <w:lang w:val="en-US" w:eastAsia="zh-CN"/>
        </w:rPr>
        <w:t>v</w:t>
      </w:r>
      <w:r w:rsidRPr="0052054B">
        <w:rPr>
          <w:rFonts w:asciiTheme="majorBidi" w:eastAsia="STKaiti" w:hAnsiTheme="majorBidi" w:cstheme="majorBidi"/>
          <w:i/>
          <w:lang w:val="en-US" w:eastAsia="zh-CN"/>
        </w:rPr>
        <w:t>)</w:t>
      </w:r>
      <w:r w:rsidRPr="003A312D">
        <w:rPr>
          <w:rFonts w:ascii="STKaiti" w:eastAsia="STKaiti" w:hAnsi="STKaiti"/>
          <w:lang w:val="en-US" w:eastAsia="zh-CN"/>
        </w:rPr>
        <w:tab/>
      </w:r>
      <w:r w:rsidRPr="001A5351">
        <w:rPr>
          <w:rFonts w:hint="eastAsia"/>
          <w:lang w:eastAsia="zh-CN"/>
        </w:rPr>
        <w:t>2017</w:t>
      </w:r>
      <w:r w:rsidRPr="001A5351">
        <w:rPr>
          <w:rFonts w:hint="eastAsia"/>
          <w:lang w:eastAsia="zh-CN"/>
        </w:rPr>
        <w:t>年</w:t>
      </w:r>
      <w:r w:rsidRPr="001A5351">
        <w:rPr>
          <w:rFonts w:hint="eastAsia"/>
          <w:lang w:eastAsia="zh-CN"/>
        </w:rPr>
        <w:t>1</w:t>
      </w:r>
      <w:r w:rsidRPr="001A5351">
        <w:rPr>
          <w:rFonts w:hint="eastAsia"/>
          <w:lang w:eastAsia="zh-CN"/>
        </w:rPr>
        <w:t>月</w:t>
      </w:r>
      <w:r w:rsidRPr="001A5351">
        <w:rPr>
          <w:rFonts w:hint="eastAsia"/>
          <w:lang w:eastAsia="zh-CN"/>
        </w:rPr>
        <w:t>1</w:t>
      </w:r>
      <w:r w:rsidRPr="001A5351">
        <w:rPr>
          <w:rFonts w:hint="eastAsia"/>
          <w:lang w:eastAsia="zh-CN"/>
        </w:rPr>
        <w:t>日之后，</w:t>
      </w:r>
      <w:r w:rsidRPr="00E04B78">
        <w:rPr>
          <w:rFonts w:hint="eastAsia"/>
          <w:iCs/>
          <w:lang w:val="en-US" w:eastAsia="zh-CN"/>
        </w:rPr>
        <w:t>在</w:t>
      </w:r>
      <w:r>
        <w:rPr>
          <w:rFonts w:hint="eastAsia"/>
          <w:lang w:eastAsia="zh-CN"/>
        </w:rPr>
        <w:t>荷兰，</w:t>
      </w:r>
      <w:r w:rsidRPr="00CA4F51">
        <w:rPr>
          <w:lang w:eastAsia="zh-CN"/>
        </w:rPr>
        <w:t>这些频道可</w:t>
      </w:r>
      <w:r>
        <w:rPr>
          <w:rFonts w:hint="eastAsia"/>
          <w:lang w:eastAsia="zh-CN"/>
        </w:rPr>
        <w:t>继续</w:t>
      </w:r>
      <w:r w:rsidRPr="00CA4F51">
        <w:rPr>
          <w:lang w:eastAsia="zh-CN"/>
        </w:rPr>
        <w:t>作为</w:t>
      </w:r>
      <w:r>
        <w:rPr>
          <w:rFonts w:hint="eastAsia"/>
          <w:lang w:eastAsia="zh-CN"/>
        </w:rPr>
        <w:t>双工</w:t>
      </w:r>
      <w:r>
        <w:rPr>
          <w:lang w:eastAsia="zh-CN"/>
        </w:rPr>
        <w:t>频道</w:t>
      </w:r>
      <w:r w:rsidRPr="00CA4F51">
        <w:rPr>
          <w:lang w:eastAsia="zh-CN"/>
        </w:rPr>
        <w:t>操作，但应与受影响的主</w:t>
      </w:r>
      <w:r>
        <w:rPr>
          <w:lang w:eastAsia="zh-CN"/>
        </w:rPr>
        <w:t>管部门协调</w:t>
      </w:r>
      <w:r>
        <w:rPr>
          <w:rFonts w:hint="eastAsia"/>
          <w:lang w:eastAsia="zh-CN"/>
        </w:rPr>
        <w:t>。</w:t>
      </w:r>
      <w:ins w:id="116" w:author="Huang,  Jie, Miss" w:date="2015-03-29T18:39:00Z">
        <w:r w:rsidR="007A42D2" w:rsidRPr="00F84559">
          <w:rPr>
            <w:rFonts w:hint="eastAsia"/>
            <w:lang w:eastAsia="zh-CN"/>
          </w:rPr>
          <w:t>各</w:t>
        </w:r>
      </w:ins>
      <w:ins w:id="117" w:author="胡菠" w:date="2015-02-27T09:06:00Z">
        <w:r w:rsidR="007A42D2" w:rsidRPr="00F84559">
          <w:rPr>
            <w:rFonts w:hint="eastAsia"/>
            <w:lang w:eastAsia="zh-CN"/>
          </w:rPr>
          <w:t>主管</w:t>
        </w:r>
      </w:ins>
      <w:ins w:id="118" w:author="胡菠" w:date="2015-02-27T09:11:00Z">
        <w:r w:rsidR="007A42D2" w:rsidRPr="00F84559">
          <w:rPr>
            <w:rFonts w:hint="eastAsia"/>
            <w:lang w:eastAsia="zh-CN"/>
          </w:rPr>
          <w:t>部门应采取适当措施，包括</w:t>
        </w:r>
      </w:ins>
      <w:ins w:id="119" w:author="Shen, Guozhuang" w:date="2015-10-26T14:24:00Z">
        <w:r w:rsidR="00CE20F4">
          <w:rPr>
            <w:rFonts w:hint="eastAsia"/>
            <w:lang w:eastAsia="zh-CN"/>
          </w:rPr>
          <w:t>将输出功率限定为</w:t>
        </w:r>
        <w:r w:rsidR="00CE20F4">
          <w:rPr>
            <w:rFonts w:hint="eastAsia"/>
            <w:lang w:eastAsia="zh-CN"/>
          </w:rPr>
          <w:t>1 W</w:t>
        </w:r>
        <w:r w:rsidR="00CE20F4">
          <w:rPr>
            <w:rFonts w:hint="eastAsia"/>
            <w:lang w:eastAsia="zh-CN"/>
          </w:rPr>
          <w:t>，必要时</w:t>
        </w:r>
      </w:ins>
      <w:ins w:id="120" w:author="胡菠" w:date="2015-02-27T09:11:00Z">
        <w:r w:rsidR="007A42D2" w:rsidRPr="00F84559">
          <w:rPr>
            <w:rFonts w:hint="eastAsia"/>
            <w:lang w:eastAsia="zh-CN"/>
          </w:rPr>
          <w:t>不允许</w:t>
        </w:r>
      </w:ins>
      <w:ins w:id="121" w:author="Jin, Yue" w:date="2014-06-18T15:53:00Z">
        <w:r w:rsidR="007A42D2" w:rsidRPr="00F84559">
          <w:rPr>
            <w:rFonts w:hint="eastAsia"/>
            <w:lang w:eastAsia="zh-CN"/>
          </w:rPr>
          <w:t>信道</w:t>
        </w:r>
        <w:r w:rsidR="007A42D2" w:rsidRPr="00F84559">
          <w:rPr>
            <w:lang w:eastAsia="zh-CN"/>
          </w:rPr>
          <w:t>2078</w:t>
        </w:r>
        <w:r w:rsidR="007A42D2" w:rsidRPr="00F84559">
          <w:rPr>
            <w:rFonts w:hint="eastAsia"/>
            <w:lang w:eastAsia="zh-CN"/>
          </w:rPr>
          <w:t>、</w:t>
        </w:r>
        <w:r w:rsidR="007A42D2" w:rsidRPr="00F84559">
          <w:rPr>
            <w:lang w:eastAsia="zh-CN"/>
          </w:rPr>
          <w:t>2019</w:t>
        </w:r>
        <w:r w:rsidR="007A42D2" w:rsidRPr="00F84559">
          <w:rPr>
            <w:rFonts w:hint="eastAsia"/>
            <w:lang w:eastAsia="zh-CN"/>
          </w:rPr>
          <w:t>、</w:t>
        </w:r>
        <w:r w:rsidR="007A42D2" w:rsidRPr="00F84559">
          <w:rPr>
            <w:lang w:eastAsia="zh-CN"/>
          </w:rPr>
          <w:t>2079</w:t>
        </w:r>
        <w:r w:rsidR="007A42D2" w:rsidRPr="00F84559">
          <w:rPr>
            <w:rFonts w:hint="eastAsia"/>
            <w:lang w:eastAsia="zh-CN"/>
          </w:rPr>
          <w:t>和</w:t>
        </w:r>
        <w:r w:rsidR="007A42D2" w:rsidRPr="00F84559">
          <w:rPr>
            <w:lang w:eastAsia="zh-CN"/>
          </w:rPr>
          <w:t>2020</w:t>
        </w:r>
        <w:r w:rsidR="007A42D2" w:rsidRPr="00F84559">
          <w:rPr>
            <w:rFonts w:hint="eastAsia"/>
            <w:lang w:eastAsia="zh-CN"/>
          </w:rPr>
          <w:t>用于船舶发射</w:t>
        </w:r>
      </w:ins>
      <w:ins w:id="122" w:author="Tao, Yingsheng" w:date="2015-03-19T11:03:00Z">
        <w:r w:rsidR="007A42D2" w:rsidRPr="00F84559">
          <w:rPr>
            <w:rFonts w:hint="eastAsia"/>
            <w:lang w:eastAsia="zh-CN"/>
          </w:rPr>
          <w:t>，</w:t>
        </w:r>
      </w:ins>
      <w:ins w:id="123" w:author="Tao, Yingsheng" w:date="2015-03-19T11:04:00Z">
        <w:r w:rsidR="007A42D2" w:rsidRPr="00F84559">
          <w:rPr>
            <w:rFonts w:hint="eastAsia"/>
            <w:lang w:eastAsia="zh-CN"/>
          </w:rPr>
          <w:t>以防止</w:t>
        </w:r>
      </w:ins>
      <w:ins w:id="124" w:author="Tao, Yingsheng" w:date="2015-03-19T11:05:00Z">
        <w:r w:rsidR="007A42D2" w:rsidRPr="00F84559">
          <w:rPr>
            <w:rFonts w:hint="eastAsia"/>
            <w:lang w:eastAsia="zh-CN"/>
          </w:rPr>
          <w:t>阻塞</w:t>
        </w:r>
      </w:ins>
      <w:ins w:id="125" w:author="Tao, Yingsheng" w:date="2015-03-19T11:04:00Z">
        <w:r w:rsidR="007A42D2" w:rsidRPr="00F84559">
          <w:rPr>
            <w:rFonts w:hint="eastAsia"/>
            <w:lang w:eastAsia="zh-CN"/>
          </w:rPr>
          <w:t>信道</w:t>
        </w:r>
        <w:r w:rsidR="007A42D2" w:rsidRPr="00F84559">
          <w:rPr>
            <w:lang w:eastAsia="zh-CN"/>
          </w:rPr>
          <w:t>AIS1</w:t>
        </w:r>
        <w:r w:rsidR="007A42D2" w:rsidRPr="00F84559">
          <w:rPr>
            <w:rFonts w:hint="eastAsia"/>
            <w:lang w:eastAsia="zh-CN"/>
          </w:rPr>
          <w:t>、</w:t>
        </w:r>
        <w:r w:rsidR="007A42D2" w:rsidRPr="00F84559">
          <w:rPr>
            <w:lang w:eastAsia="zh-CN"/>
          </w:rPr>
          <w:t>AIS 2</w:t>
        </w:r>
        <w:r w:rsidR="007A42D2" w:rsidRPr="00F84559">
          <w:rPr>
            <w:rFonts w:hint="eastAsia"/>
            <w:lang w:eastAsia="zh-CN"/>
          </w:rPr>
          <w:t>、</w:t>
        </w:r>
      </w:ins>
      <w:ins w:id="126" w:author="Wang, Yujia" w:date="2015-10-25T11:17:00Z">
        <w:r w:rsidR="007A42D2">
          <w:rPr>
            <w:rFonts w:hint="eastAsia"/>
            <w:lang w:eastAsia="zh-CN"/>
          </w:rPr>
          <w:t>ASM</w:t>
        </w:r>
        <w:r w:rsidR="007A42D2">
          <w:rPr>
            <w:lang w:eastAsia="zh-CN"/>
          </w:rPr>
          <w:t>1</w:t>
        </w:r>
        <w:r w:rsidR="007A42D2">
          <w:rPr>
            <w:rFonts w:hint="eastAsia"/>
            <w:lang w:eastAsia="zh-CN"/>
          </w:rPr>
          <w:t>和</w:t>
        </w:r>
        <w:r w:rsidR="007A42D2">
          <w:rPr>
            <w:lang w:eastAsia="zh-CN"/>
          </w:rPr>
          <w:t>ASM2</w:t>
        </w:r>
      </w:ins>
      <w:ins w:id="127" w:author="Tao, Yingsheng" w:date="2015-03-19T11:04:00Z">
        <w:r w:rsidR="007A42D2" w:rsidRPr="00F84559">
          <w:rPr>
            <w:rFonts w:hint="eastAsia"/>
            <w:lang w:eastAsia="zh-CN"/>
          </w:rPr>
          <w:t>的</w:t>
        </w:r>
      </w:ins>
      <w:ins w:id="128" w:author="Tao, Yingsheng" w:date="2015-03-19T11:05:00Z">
        <w:r w:rsidR="007A42D2" w:rsidRPr="00F84559">
          <w:rPr>
            <w:rFonts w:hint="eastAsia"/>
            <w:lang w:eastAsia="zh-CN"/>
          </w:rPr>
          <w:t>接收</w:t>
        </w:r>
      </w:ins>
      <w:ins w:id="129" w:author="Jin, Yue" w:date="2014-06-18T15:53:00Z">
        <w:r w:rsidR="007A42D2" w:rsidRPr="00F84559">
          <w:rPr>
            <w:rFonts w:hint="eastAsia"/>
            <w:lang w:eastAsia="zh-CN"/>
          </w:rPr>
          <w:t>。</w:t>
        </w:r>
      </w:ins>
      <w:r w:rsidRPr="005A36D6">
        <w:rPr>
          <w:rFonts w:hint="eastAsia"/>
          <w:sz w:val="16"/>
          <w:szCs w:val="16"/>
          <w:lang w:eastAsia="zh-CN"/>
        </w:rPr>
        <w:t>（</w:t>
      </w:r>
      <w:r w:rsidRPr="005A36D6">
        <w:rPr>
          <w:rFonts w:hint="eastAsia"/>
          <w:sz w:val="16"/>
          <w:szCs w:val="16"/>
          <w:lang w:eastAsia="zh-CN"/>
        </w:rPr>
        <w:t>WRC-</w:t>
      </w:r>
      <w:del w:id="130" w:author="RISSONE Christian" w:date="2014-04-02T11:41:00Z">
        <w:r w:rsidR="004C49B8" w:rsidRPr="00BB4709">
          <w:rPr>
            <w:sz w:val="18"/>
            <w:szCs w:val="18"/>
            <w:lang w:val="en-US" w:eastAsia="zh-CN"/>
            <w:rPrChange w:id="131" w:author="Cobb, William" w:date="2015-10-13T15:40:00Z">
              <w:rPr>
                <w:sz w:val="16"/>
                <w:szCs w:val="16"/>
              </w:rPr>
            </w:rPrChange>
          </w:rPr>
          <w:delText>12</w:delText>
        </w:r>
      </w:del>
      <w:ins w:id="132" w:author="RISSONE Christian" w:date="2014-04-02T11:41:00Z">
        <w:r w:rsidR="004C49B8" w:rsidRPr="00BB4709">
          <w:rPr>
            <w:sz w:val="18"/>
            <w:szCs w:val="18"/>
            <w:lang w:val="en-US" w:eastAsia="zh-CN"/>
            <w:rPrChange w:id="133" w:author="Cobb, William" w:date="2015-10-13T15:40:00Z">
              <w:rPr>
                <w:sz w:val="16"/>
                <w:szCs w:val="16"/>
              </w:rPr>
            </w:rPrChange>
          </w:rPr>
          <w:t>15</w:t>
        </w:r>
      </w:ins>
      <w:r w:rsidRPr="005A36D6">
        <w:rPr>
          <w:rFonts w:hint="eastAsia"/>
          <w:sz w:val="16"/>
          <w:szCs w:val="16"/>
          <w:lang w:eastAsia="zh-CN"/>
        </w:rPr>
        <w:t>）</w:t>
      </w:r>
    </w:p>
    <w:p w:rsidR="003D3066" w:rsidRDefault="00F95163" w:rsidP="00CE20F4">
      <w:pPr>
        <w:pStyle w:val="Reasons"/>
        <w:rPr>
          <w:lang w:eastAsia="zh-CN"/>
        </w:rPr>
      </w:pPr>
      <w:r>
        <w:rPr>
          <w:b/>
          <w:lang w:eastAsia="zh-CN"/>
        </w:rPr>
        <w:t>理由：</w:t>
      </w:r>
      <w:r>
        <w:rPr>
          <w:lang w:eastAsia="zh-CN"/>
        </w:rPr>
        <w:tab/>
      </w:r>
      <w:r w:rsidR="00CE20F4" w:rsidRPr="00F84559">
        <w:rPr>
          <w:rFonts w:hint="eastAsia"/>
          <w:lang w:eastAsia="zh-CN"/>
        </w:rPr>
        <w:t>信道</w:t>
      </w:r>
      <w:r w:rsidR="00CE20F4" w:rsidRPr="00F84559">
        <w:rPr>
          <w:lang w:eastAsia="zh-CN"/>
        </w:rPr>
        <w:t>78</w:t>
      </w:r>
      <w:r w:rsidR="00CE20F4" w:rsidRPr="00F84559">
        <w:rPr>
          <w:lang w:eastAsia="zh-CN"/>
        </w:rPr>
        <w:t>、</w:t>
      </w:r>
      <w:r w:rsidR="00CE20F4" w:rsidRPr="00F84559">
        <w:rPr>
          <w:lang w:eastAsia="zh-CN"/>
        </w:rPr>
        <w:t>19</w:t>
      </w:r>
      <w:r w:rsidR="00CE20F4" w:rsidRPr="00F84559">
        <w:rPr>
          <w:lang w:eastAsia="zh-CN"/>
        </w:rPr>
        <w:t>、</w:t>
      </w:r>
      <w:r w:rsidR="00CE20F4" w:rsidRPr="00F84559">
        <w:rPr>
          <w:lang w:eastAsia="zh-CN"/>
        </w:rPr>
        <w:t>79</w:t>
      </w:r>
      <w:r w:rsidR="00CE20F4" w:rsidRPr="00F84559">
        <w:rPr>
          <w:lang w:eastAsia="zh-CN"/>
        </w:rPr>
        <w:t>、</w:t>
      </w:r>
      <w:r w:rsidR="00CE20F4" w:rsidRPr="00F84559">
        <w:rPr>
          <w:lang w:eastAsia="zh-CN"/>
        </w:rPr>
        <w:t>20</w:t>
      </w:r>
      <w:r w:rsidR="00CE20F4" w:rsidRPr="00F84559">
        <w:rPr>
          <w:rFonts w:hint="eastAsia"/>
          <w:lang w:eastAsia="zh-CN"/>
        </w:rPr>
        <w:t>的拆分和</w:t>
      </w:r>
      <w:r w:rsidR="00CE20F4">
        <w:rPr>
          <w:rFonts w:hint="eastAsia"/>
          <w:lang w:eastAsia="zh-CN"/>
        </w:rPr>
        <w:t>使用</w:t>
      </w:r>
      <w:r w:rsidR="00CE20F4" w:rsidRPr="00F84559">
        <w:rPr>
          <w:rFonts w:hint="eastAsia"/>
          <w:lang w:eastAsia="zh-CN"/>
        </w:rPr>
        <w:t>这些信道上端频率</w:t>
      </w:r>
      <w:r w:rsidR="00CE20F4">
        <w:rPr>
          <w:rFonts w:hint="eastAsia"/>
          <w:lang w:eastAsia="zh-CN"/>
        </w:rPr>
        <w:t>进行船舶发射会阻塞</w:t>
      </w:r>
      <w:r w:rsidR="00CE20F4" w:rsidRPr="00F84559">
        <w:rPr>
          <w:rFonts w:hint="eastAsia"/>
          <w:lang w:eastAsia="zh-CN"/>
        </w:rPr>
        <w:t>AIS</w:t>
      </w:r>
      <w:r w:rsidR="00CE20F4" w:rsidRPr="00F84559">
        <w:rPr>
          <w:rFonts w:hint="eastAsia"/>
          <w:lang w:eastAsia="zh-CN"/>
        </w:rPr>
        <w:t>设备。</w:t>
      </w:r>
      <w:r w:rsidR="00CE20F4">
        <w:rPr>
          <w:rFonts w:hint="eastAsia"/>
          <w:lang w:eastAsia="zh-CN"/>
        </w:rPr>
        <w:t>因此，建议采取一切必要措施</w:t>
      </w:r>
      <w:r w:rsidR="00CE20F4" w:rsidRPr="00F84559">
        <w:rPr>
          <w:rFonts w:hint="eastAsia"/>
          <w:lang w:eastAsia="zh-CN"/>
        </w:rPr>
        <w:t>防止其他电台发射</w:t>
      </w:r>
      <w:r w:rsidR="00CE20F4">
        <w:rPr>
          <w:rFonts w:hint="eastAsia"/>
          <w:lang w:eastAsia="zh-CN"/>
        </w:rPr>
        <w:t>阻塞</w:t>
      </w:r>
      <w:r w:rsidR="00CE20F4" w:rsidRPr="00F84559">
        <w:rPr>
          <w:lang w:eastAsia="zh-CN"/>
        </w:rPr>
        <w:t>AIS</w:t>
      </w:r>
      <w:r w:rsidR="00CE20F4" w:rsidRPr="00F84559">
        <w:rPr>
          <w:rFonts w:hint="eastAsia"/>
          <w:lang w:eastAsia="zh-CN"/>
        </w:rPr>
        <w:t>和</w:t>
      </w:r>
      <w:r w:rsidR="00CE20F4" w:rsidRPr="00F84559">
        <w:rPr>
          <w:lang w:eastAsia="zh-CN"/>
        </w:rPr>
        <w:t>ASM</w:t>
      </w:r>
      <w:r w:rsidR="00CE20F4" w:rsidRPr="00F84559">
        <w:rPr>
          <w:rFonts w:hint="eastAsia"/>
          <w:lang w:eastAsia="zh-CN"/>
        </w:rPr>
        <w:t>接收</w:t>
      </w:r>
      <w:r w:rsidR="00CE20F4">
        <w:rPr>
          <w:rFonts w:hint="eastAsia"/>
          <w:lang w:eastAsia="zh-CN"/>
        </w:rPr>
        <w:t>，例如心智发射功率，以及在极端情况下禁止船舶发射。</w:t>
      </w:r>
    </w:p>
    <w:p w:rsidR="003D3066" w:rsidRDefault="00F95163">
      <w:pPr>
        <w:pStyle w:val="Proposal"/>
        <w:rPr>
          <w:lang w:eastAsia="zh-CN"/>
        </w:rPr>
      </w:pPr>
      <w:r>
        <w:rPr>
          <w:u w:val="single"/>
          <w:lang w:eastAsia="zh-CN"/>
        </w:rPr>
        <w:t>NOC</w:t>
      </w:r>
      <w:r>
        <w:rPr>
          <w:lang w:eastAsia="zh-CN"/>
        </w:rPr>
        <w:tab/>
        <w:t>RCC/8A16/7</w:t>
      </w:r>
    </w:p>
    <w:p w:rsidR="004C49B8" w:rsidRPr="00FB4982" w:rsidRDefault="00FB4982" w:rsidP="00F95163">
      <w:pPr>
        <w:pStyle w:val="Tablelegend"/>
        <w:jc w:val="both"/>
        <w:rPr>
          <w:rFonts w:ascii="STKaiti" w:eastAsia="STKaiti" w:hAnsi="STKaiti" w:cstheme="majorBidi"/>
          <w:lang w:val="en-US" w:eastAsia="zh-CN"/>
        </w:rPr>
      </w:pPr>
      <w:r w:rsidRPr="00FB4982">
        <w:rPr>
          <w:rFonts w:ascii="STKaiti" w:eastAsia="STKaiti" w:hAnsi="STKaiti" w:hint="eastAsia"/>
          <w:sz w:val="24"/>
          <w:szCs w:val="24"/>
          <w:lang w:val="en-US" w:eastAsia="zh-CN"/>
        </w:rPr>
        <w:t>注</w:t>
      </w:r>
      <w:r>
        <w:rPr>
          <w:rFonts w:ascii="STKaiti" w:eastAsia="STKaiti" w:hAnsi="STKaiti" w:hint="eastAsia"/>
          <w:sz w:val="24"/>
          <w:szCs w:val="24"/>
          <w:lang w:val="en-US" w:eastAsia="zh-CN"/>
        </w:rPr>
        <w:t>释</w:t>
      </w:r>
      <w:r w:rsidR="004C49B8" w:rsidRPr="00FB4982">
        <w:rPr>
          <w:rFonts w:ascii="STKaiti" w:eastAsia="STKaiti" w:hAnsi="STKaiti"/>
          <w:sz w:val="24"/>
          <w:szCs w:val="24"/>
          <w:lang w:val="en-US" w:eastAsia="zh-CN"/>
        </w:rPr>
        <w:t xml:space="preserve">w, ww, x) </w:t>
      </w:r>
      <w:r w:rsidRPr="00FB4982">
        <w:rPr>
          <w:rFonts w:ascii="STKaiti" w:eastAsia="STKaiti" w:hAnsi="STKaiti" w:hint="eastAsia"/>
          <w:sz w:val="24"/>
          <w:szCs w:val="24"/>
          <w:lang w:val="en-US" w:eastAsia="zh-CN"/>
        </w:rPr>
        <w:t>和</w:t>
      </w:r>
      <w:r w:rsidR="004C49B8" w:rsidRPr="00FB4982">
        <w:rPr>
          <w:rFonts w:ascii="STKaiti" w:eastAsia="STKaiti" w:hAnsi="STKaiti"/>
          <w:sz w:val="24"/>
          <w:szCs w:val="24"/>
          <w:lang w:val="en-US" w:eastAsia="zh-CN"/>
        </w:rPr>
        <w:t>y</w:t>
      </w:r>
    </w:p>
    <w:p w:rsidR="00F95163" w:rsidRPr="00DB05F6" w:rsidRDefault="00F95163" w:rsidP="00F95163">
      <w:pPr>
        <w:pStyle w:val="Tablelegend"/>
        <w:jc w:val="both"/>
        <w:rPr>
          <w:lang w:val="en-US" w:eastAsia="zh-CN"/>
        </w:rPr>
      </w:pPr>
      <w:r>
        <w:rPr>
          <w:rFonts w:asciiTheme="majorBidi" w:eastAsia="STKaiti" w:hAnsiTheme="majorBidi" w:cstheme="majorBidi"/>
          <w:i/>
          <w:lang w:val="en-US" w:eastAsia="zh-CN"/>
        </w:rPr>
        <w:t>w</w:t>
      </w:r>
      <w:r w:rsidRPr="0052054B">
        <w:rPr>
          <w:rFonts w:asciiTheme="majorBidi" w:eastAsia="STKaiti" w:hAnsiTheme="majorBidi" w:cstheme="majorBidi"/>
          <w:i/>
          <w:lang w:val="en-US" w:eastAsia="zh-CN"/>
        </w:rPr>
        <w:t>)</w:t>
      </w:r>
      <w:r w:rsidRPr="0052054B">
        <w:rPr>
          <w:rFonts w:asciiTheme="majorBidi" w:eastAsia="STKaiti" w:hAnsiTheme="majorBidi" w:cstheme="majorBidi"/>
          <w:i/>
          <w:lang w:val="en-US" w:eastAsia="zh-CN"/>
        </w:rPr>
        <w:tab/>
      </w:r>
      <w:r>
        <w:rPr>
          <w:rFonts w:hint="eastAsia"/>
          <w:lang w:val="en-US" w:eastAsia="zh-CN"/>
        </w:rPr>
        <w:t>在</w:t>
      </w:r>
      <w:r>
        <w:rPr>
          <w:lang w:val="en-US" w:eastAsia="zh-CN"/>
        </w:rPr>
        <w:t>1</w:t>
      </w:r>
      <w:r>
        <w:rPr>
          <w:rFonts w:hint="eastAsia"/>
          <w:lang w:val="en-US" w:eastAsia="zh-CN"/>
        </w:rPr>
        <w:t>区和</w:t>
      </w:r>
      <w:r>
        <w:rPr>
          <w:lang w:val="en-US" w:eastAsia="zh-CN"/>
        </w:rPr>
        <w:t>3</w:t>
      </w:r>
      <w:r>
        <w:rPr>
          <w:rFonts w:hint="eastAsia"/>
          <w:lang w:val="en-US" w:eastAsia="zh-CN"/>
        </w:rPr>
        <w:t>区：</w:t>
      </w:r>
    </w:p>
    <w:p w:rsidR="00F95163" w:rsidRDefault="00F95163" w:rsidP="00F95163">
      <w:pPr>
        <w:pStyle w:val="Tablelegend"/>
        <w:jc w:val="both"/>
        <w:rPr>
          <w:lang w:val="en-US" w:eastAsia="zh-CN"/>
        </w:rPr>
      </w:pPr>
      <w:r>
        <w:rPr>
          <w:rFonts w:ascii="SimSun" w:cs="SimSun" w:hint="eastAsia"/>
          <w:lang w:val="en-US" w:eastAsia="zh-CN"/>
        </w:rPr>
        <w:tab/>
        <w:t>截至</w:t>
      </w:r>
      <w:r>
        <w:rPr>
          <w:rFonts w:ascii="TimesNewRoman" w:hAnsi="TimesNewRoman" w:cs="TimesNewRoman"/>
          <w:lang w:val="en-US" w:eastAsia="zh-CN"/>
        </w:rPr>
        <w:t>2017</w:t>
      </w:r>
      <w:r>
        <w:rPr>
          <w:rFonts w:ascii="SimSun" w:cs="SimSun" w:hint="eastAsia"/>
          <w:lang w:val="en-US" w:eastAsia="zh-CN"/>
        </w:rPr>
        <w:t>年</w:t>
      </w:r>
      <w:r>
        <w:rPr>
          <w:rFonts w:ascii="TimesNewRoman" w:hAnsi="TimesNewRoman" w:cs="TimesNewRoman"/>
          <w:lang w:val="en-US" w:eastAsia="zh-CN"/>
        </w:rPr>
        <w:t>1</w:t>
      </w:r>
      <w:r>
        <w:rPr>
          <w:rFonts w:ascii="SimSun" w:cs="SimSun" w:hint="eastAsia"/>
          <w:lang w:val="en-US" w:eastAsia="zh-CN"/>
        </w:rPr>
        <w:t>月</w:t>
      </w:r>
      <w:r>
        <w:rPr>
          <w:rFonts w:ascii="TimesNewRoman" w:hAnsi="TimesNewRoman" w:cs="TimesNewRoman"/>
          <w:lang w:val="en-US" w:eastAsia="zh-CN"/>
        </w:rPr>
        <w:t>1</w:t>
      </w:r>
      <w:r>
        <w:rPr>
          <w:rFonts w:ascii="SimSun" w:cs="SimSun" w:hint="eastAsia"/>
          <w:lang w:val="en-US" w:eastAsia="zh-CN"/>
        </w:rPr>
        <w:t>日，</w:t>
      </w:r>
      <w:r>
        <w:rPr>
          <w:lang w:val="en-US" w:eastAsia="zh-CN"/>
        </w:rPr>
        <w:t>157.</w:t>
      </w:r>
      <w:r>
        <w:rPr>
          <w:rFonts w:hint="eastAsia"/>
          <w:lang w:val="en-US" w:eastAsia="zh-CN"/>
        </w:rPr>
        <w:t>0</w:t>
      </w:r>
      <w:r>
        <w:rPr>
          <w:lang w:val="en-US" w:eastAsia="zh-CN"/>
        </w:rPr>
        <w:t>25</w:t>
      </w:r>
      <w:r>
        <w:rPr>
          <w:rFonts w:hint="eastAsia"/>
          <w:lang w:val="en-US" w:eastAsia="zh-CN"/>
        </w:rPr>
        <w:t>-</w:t>
      </w:r>
      <w:r>
        <w:rPr>
          <w:lang w:val="en-US" w:eastAsia="zh-CN"/>
        </w:rPr>
        <w:t>157.325 MHz</w:t>
      </w:r>
      <w:r>
        <w:rPr>
          <w:rFonts w:hint="eastAsia"/>
          <w:lang w:val="en-US" w:eastAsia="zh-CN"/>
        </w:rPr>
        <w:t>频段和</w:t>
      </w:r>
      <w:r>
        <w:rPr>
          <w:lang w:val="en-US" w:eastAsia="zh-CN"/>
        </w:rPr>
        <w:t>161.</w:t>
      </w:r>
      <w:r>
        <w:rPr>
          <w:rFonts w:hint="eastAsia"/>
          <w:lang w:val="en-US" w:eastAsia="zh-CN"/>
        </w:rPr>
        <w:t>6</w:t>
      </w:r>
      <w:r>
        <w:rPr>
          <w:lang w:val="en-US" w:eastAsia="zh-CN"/>
        </w:rPr>
        <w:t>25</w:t>
      </w:r>
      <w:r>
        <w:rPr>
          <w:rFonts w:hint="eastAsia"/>
          <w:lang w:val="en-US" w:eastAsia="zh-CN"/>
        </w:rPr>
        <w:t>-</w:t>
      </w:r>
      <w:r w:rsidRPr="00DB05F6">
        <w:rPr>
          <w:lang w:val="en-US" w:eastAsia="zh-CN"/>
        </w:rPr>
        <w:t>161.925 MHz</w:t>
      </w:r>
      <w:r>
        <w:rPr>
          <w:rFonts w:hint="eastAsia"/>
          <w:lang w:val="en-US" w:eastAsia="zh-CN"/>
        </w:rPr>
        <w:t>频段（对应于</w:t>
      </w:r>
      <w:r w:rsidRPr="00563431">
        <w:rPr>
          <w:rFonts w:hint="eastAsia"/>
          <w:lang w:eastAsia="zh-CN"/>
        </w:rPr>
        <w:t>80</w:t>
      </w:r>
      <w:r w:rsidRPr="00563431">
        <w:rPr>
          <w:rFonts w:hint="eastAsia"/>
          <w:lang w:eastAsia="zh-CN"/>
        </w:rPr>
        <w:t>、</w:t>
      </w:r>
      <w:r w:rsidRPr="00563431">
        <w:rPr>
          <w:rFonts w:hint="eastAsia"/>
          <w:lang w:eastAsia="zh-CN"/>
        </w:rPr>
        <w:t>21</w:t>
      </w:r>
      <w:r w:rsidRPr="00563431">
        <w:rPr>
          <w:rFonts w:hint="eastAsia"/>
          <w:lang w:eastAsia="zh-CN"/>
        </w:rPr>
        <w:t>、</w:t>
      </w:r>
      <w:r w:rsidRPr="00563431">
        <w:rPr>
          <w:rFonts w:hint="eastAsia"/>
          <w:lang w:eastAsia="zh-CN"/>
        </w:rPr>
        <w:t>81</w:t>
      </w:r>
      <w:r w:rsidRPr="00563431">
        <w:rPr>
          <w:rFonts w:hint="eastAsia"/>
          <w:lang w:eastAsia="zh-CN"/>
        </w:rPr>
        <w:t>、</w:t>
      </w:r>
      <w:r w:rsidRPr="00563431">
        <w:rPr>
          <w:rFonts w:hint="eastAsia"/>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r>
        <w:rPr>
          <w:rFonts w:hint="eastAsia"/>
          <w:lang w:val="en-US" w:eastAsia="zh-CN"/>
        </w:rPr>
        <w:t>、</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sidRPr="00DB05F6">
        <w:rPr>
          <w:lang w:val="en-US" w:eastAsia="zh-CN"/>
        </w:rPr>
        <w:t>26</w:t>
      </w:r>
      <w:r>
        <w:rPr>
          <w:rFonts w:hint="eastAsia"/>
          <w:lang w:val="en-US" w:eastAsia="zh-CN"/>
        </w:rPr>
        <w:t>、</w:t>
      </w:r>
      <w:r w:rsidRPr="00DB05F6">
        <w:rPr>
          <w:lang w:val="en-US" w:eastAsia="zh-CN"/>
        </w:rPr>
        <w:t>86</w:t>
      </w:r>
      <w:r>
        <w:rPr>
          <w:rFonts w:hint="eastAsia"/>
          <w:lang w:val="en-US" w:eastAsia="zh-CN"/>
        </w:rPr>
        <w:t>频道）可用于新技术，</w:t>
      </w:r>
      <w:r>
        <w:rPr>
          <w:rFonts w:ascii="SimSun" w:cs="SimSun" w:hint="eastAsia"/>
          <w:lang w:val="en-US" w:eastAsia="zh-CN"/>
        </w:rPr>
        <w:t>但须与受影响的主管部门开展协调。</w:t>
      </w:r>
      <w:r>
        <w:rPr>
          <w:rFonts w:hint="eastAsia"/>
          <w:lang w:val="en-US" w:eastAsia="zh-CN"/>
        </w:rPr>
        <w:t>将这些频道或频率用于新技术的电台，既不得对根据第</w:t>
      </w:r>
      <w:r w:rsidRPr="00E157C0">
        <w:rPr>
          <w:b/>
          <w:bCs/>
          <w:lang w:val="en-US" w:eastAsia="zh-CN"/>
        </w:rPr>
        <w:t>5</w:t>
      </w:r>
      <w:r>
        <w:rPr>
          <w:rFonts w:hint="eastAsia"/>
          <w:lang w:val="en-US" w:eastAsia="zh-CN"/>
        </w:rPr>
        <w:t>条工作的电台造成干扰，也不得要求它们提供保护。</w:t>
      </w:r>
    </w:p>
    <w:p w:rsidR="00F95163" w:rsidRPr="00DB05F6" w:rsidRDefault="00F95163" w:rsidP="00F95163">
      <w:pPr>
        <w:pStyle w:val="Tablelegend"/>
        <w:jc w:val="both"/>
        <w:rPr>
          <w:sz w:val="16"/>
          <w:szCs w:val="16"/>
          <w:lang w:eastAsia="zh-CN"/>
        </w:rPr>
      </w:pPr>
      <w:r>
        <w:rPr>
          <w:rFonts w:hint="eastAsia"/>
          <w:lang w:val="en-US" w:eastAsia="zh-CN"/>
        </w:rPr>
        <w:tab/>
      </w:r>
      <w:r w:rsidRPr="00AD5FFE">
        <w:rPr>
          <w:rFonts w:hint="eastAsia"/>
          <w:lang w:val="en-US" w:eastAsia="zh-CN"/>
        </w:rPr>
        <w:t>自</w:t>
      </w:r>
      <w:r>
        <w:rPr>
          <w:lang w:val="en-US" w:eastAsia="zh-CN"/>
        </w:rPr>
        <w:t>2017</w:t>
      </w:r>
      <w:r w:rsidRPr="00AD5FFE">
        <w:rPr>
          <w:rFonts w:hint="eastAsia"/>
          <w:lang w:val="en-US" w:eastAsia="zh-CN"/>
        </w:rPr>
        <w:t>年</w:t>
      </w:r>
      <w:r>
        <w:rPr>
          <w:lang w:val="en-US" w:eastAsia="zh-CN"/>
        </w:rPr>
        <w:t>1</w:t>
      </w:r>
      <w:r w:rsidRPr="00AD5FFE">
        <w:rPr>
          <w:rFonts w:hint="eastAsia"/>
          <w:lang w:val="en-US" w:eastAsia="zh-CN"/>
        </w:rPr>
        <w:t>月</w:t>
      </w:r>
      <w:r>
        <w:rPr>
          <w:lang w:val="en-US" w:eastAsia="zh-CN"/>
        </w:rPr>
        <w:t>1</w:t>
      </w:r>
      <w:r w:rsidRPr="00AD5FFE">
        <w:rPr>
          <w:rFonts w:hint="eastAsia"/>
          <w:lang w:val="en-US" w:eastAsia="zh-CN"/>
        </w:rPr>
        <w:t>日起，</w:t>
      </w:r>
      <w:r>
        <w:rPr>
          <w:lang w:val="en-US" w:eastAsia="zh-CN"/>
        </w:rPr>
        <w:t>157.025</w:t>
      </w:r>
      <w:r>
        <w:rPr>
          <w:rFonts w:hint="eastAsia"/>
          <w:lang w:val="en-US" w:eastAsia="zh-CN"/>
        </w:rPr>
        <w:t>-</w:t>
      </w:r>
      <w:r>
        <w:rPr>
          <w:lang w:val="en-US" w:eastAsia="zh-CN"/>
        </w:rPr>
        <w:t>157.325 MHz</w:t>
      </w:r>
      <w:r>
        <w:rPr>
          <w:rFonts w:hint="eastAsia"/>
          <w:lang w:val="en-US" w:eastAsia="zh-CN"/>
        </w:rPr>
        <w:t>频段和</w:t>
      </w:r>
      <w:r>
        <w:rPr>
          <w:lang w:val="en-US" w:eastAsia="zh-CN"/>
        </w:rPr>
        <w:t>161.625</w:t>
      </w:r>
      <w:r>
        <w:rPr>
          <w:rFonts w:hint="eastAsia"/>
          <w:lang w:val="en-US" w:eastAsia="zh-CN"/>
        </w:rPr>
        <w:t>-</w:t>
      </w:r>
      <w:r w:rsidRPr="00DB05F6">
        <w:rPr>
          <w:lang w:val="en-US" w:eastAsia="zh-CN"/>
        </w:rPr>
        <w:t>161.925 MHz</w:t>
      </w:r>
      <w:r>
        <w:rPr>
          <w:rFonts w:hint="eastAsia"/>
          <w:lang w:val="en-US" w:eastAsia="zh-CN"/>
        </w:rPr>
        <w:t>频段</w:t>
      </w:r>
      <w:r w:rsidRPr="00AD5FFE">
        <w:rPr>
          <w:rFonts w:hint="eastAsia"/>
          <w:lang w:val="en-US" w:eastAsia="zh-CN"/>
        </w:rPr>
        <w:t>对</w:t>
      </w:r>
      <w:r>
        <w:rPr>
          <w:rFonts w:hint="eastAsia"/>
          <w:lang w:val="en-US" w:eastAsia="zh-CN"/>
        </w:rPr>
        <w:t>（对应于</w:t>
      </w:r>
      <w:r w:rsidRPr="00563431">
        <w:rPr>
          <w:lang w:eastAsia="zh-CN"/>
        </w:rPr>
        <w:t>80</w:t>
      </w:r>
      <w:r w:rsidRPr="00563431">
        <w:rPr>
          <w:rFonts w:hint="eastAsia"/>
          <w:lang w:eastAsia="zh-CN"/>
        </w:rPr>
        <w:t>、</w:t>
      </w:r>
      <w:r w:rsidRPr="00563431">
        <w:rPr>
          <w:lang w:eastAsia="zh-CN"/>
        </w:rPr>
        <w:t>21</w:t>
      </w:r>
      <w:r w:rsidRPr="00563431">
        <w:rPr>
          <w:rFonts w:hint="eastAsia"/>
          <w:lang w:eastAsia="zh-CN"/>
        </w:rPr>
        <w:t>、</w:t>
      </w:r>
      <w:r w:rsidRPr="00563431">
        <w:rPr>
          <w:lang w:eastAsia="zh-CN"/>
        </w:rPr>
        <w:t>81</w:t>
      </w:r>
      <w:r>
        <w:rPr>
          <w:rFonts w:hint="eastAsia"/>
          <w:lang w:eastAsia="zh-CN"/>
        </w:rPr>
        <w:t>、</w:t>
      </w:r>
      <w:r w:rsidRPr="00563431">
        <w:rPr>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r>
        <w:rPr>
          <w:rFonts w:hint="eastAsia"/>
          <w:lang w:val="en-US" w:eastAsia="zh-CN"/>
        </w:rPr>
        <w:t>、</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sidRPr="00DB05F6">
        <w:rPr>
          <w:lang w:val="en-US" w:eastAsia="zh-CN"/>
        </w:rPr>
        <w:t>26</w:t>
      </w:r>
      <w:r>
        <w:rPr>
          <w:rFonts w:hint="eastAsia"/>
          <w:lang w:val="en-US" w:eastAsia="zh-CN"/>
        </w:rPr>
        <w:t>、</w:t>
      </w:r>
      <w:r w:rsidRPr="00DB05F6">
        <w:rPr>
          <w:lang w:val="en-US" w:eastAsia="zh-CN"/>
        </w:rPr>
        <w:t>86</w:t>
      </w:r>
      <w:r>
        <w:rPr>
          <w:rFonts w:hint="eastAsia"/>
          <w:lang w:val="en-US" w:eastAsia="zh-CN"/>
        </w:rPr>
        <w:t>频道）被确定用于</w:t>
      </w:r>
      <w:r w:rsidRPr="00AD5FFE">
        <w:rPr>
          <w:rFonts w:hint="eastAsia"/>
          <w:lang w:val="en-US" w:eastAsia="zh-CN"/>
        </w:rPr>
        <w:t>最新版</w:t>
      </w:r>
      <w:r>
        <w:rPr>
          <w:lang w:val="en-US" w:eastAsia="zh-CN"/>
        </w:rPr>
        <w:t>ITU-R M.1842</w:t>
      </w:r>
      <w:r w:rsidRPr="00AD5FFE">
        <w:rPr>
          <w:rFonts w:hint="eastAsia"/>
          <w:lang w:val="en-US" w:eastAsia="zh-CN"/>
        </w:rPr>
        <w:t>建议书所述</w:t>
      </w:r>
      <w:r>
        <w:rPr>
          <w:rFonts w:hint="eastAsia"/>
          <w:lang w:val="en-US" w:eastAsia="zh-CN"/>
        </w:rPr>
        <w:t>的</w:t>
      </w:r>
      <w:r w:rsidRPr="00AD5FFE">
        <w:rPr>
          <w:rFonts w:hint="eastAsia"/>
          <w:lang w:val="en-US" w:eastAsia="zh-CN"/>
        </w:rPr>
        <w:t>数字系统</w:t>
      </w:r>
      <w:r>
        <w:rPr>
          <w:rFonts w:hint="eastAsia"/>
          <w:lang w:val="en-US" w:eastAsia="zh-CN"/>
        </w:rPr>
        <w:t>。</w:t>
      </w:r>
      <w:r w:rsidRPr="00AD5FFE">
        <w:rPr>
          <w:rFonts w:hint="eastAsia"/>
          <w:lang w:val="en-US" w:eastAsia="zh-CN"/>
        </w:rPr>
        <w:t>有此愿望的主管部门亦可将这些频段用于最新版</w:t>
      </w:r>
      <w:r>
        <w:rPr>
          <w:lang w:val="en-US" w:eastAsia="zh-CN"/>
        </w:rPr>
        <w:t>ITU-R M.1084</w:t>
      </w:r>
      <w:r w:rsidRPr="00AD5FFE">
        <w:rPr>
          <w:rFonts w:hint="eastAsia"/>
          <w:lang w:val="en-US" w:eastAsia="zh-CN"/>
        </w:rPr>
        <w:t>建议书所述模拟调制，前提是不对使用数字调制发射的水上移动业务电台造成干扰或寻求其保护</w:t>
      </w:r>
      <w:r>
        <w:rPr>
          <w:rFonts w:hint="eastAsia"/>
          <w:lang w:val="en-US" w:eastAsia="zh-CN"/>
        </w:rPr>
        <w:t>，并须与受影响的主管部门进行协调</w:t>
      </w:r>
      <w:r w:rsidRPr="00AD5FFE">
        <w:rPr>
          <w:rFonts w:hint="eastAsia"/>
          <w:lang w:val="en-US" w:eastAsia="zh-CN"/>
        </w:rPr>
        <w:t>。</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F95163" w:rsidRPr="00D12E5C" w:rsidRDefault="00F95163" w:rsidP="00F95163">
      <w:pPr>
        <w:pStyle w:val="Tablelegend"/>
        <w:tabs>
          <w:tab w:val="clear" w:pos="567"/>
          <w:tab w:val="left" w:pos="426"/>
        </w:tabs>
        <w:jc w:val="both"/>
        <w:rPr>
          <w:sz w:val="16"/>
          <w:szCs w:val="16"/>
          <w:lang w:val="en-US" w:eastAsia="zh-CN"/>
        </w:rPr>
      </w:pPr>
      <w:proofErr w:type="spellStart"/>
      <w:r>
        <w:rPr>
          <w:rFonts w:asciiTheme="majorBidi" w:eastAsia="STKaiti" w:hAnsiTheme="majorBidi" w:cstheme="majorBidi"/>
          <w:i/>
          <w:lang w:val="en-US" w:eastAsia="zh-CN"/>
        </w:rPr>
        <w:t>ww</w:t>
      </w:r>
      <w:proofErr w:type="spellEnd"/>
      <w:r w:rsidRPr="0052054B">
        <w:rPr>
          <w:rFonts w:asciiTheme="majorBidi" w:eastAsia="STKaiti" w:hAnsiTheme="majorBidi" w:cstheme="majorBidi"/>
          <w:i/>
          <w:lang w:val="en-US" w:eastAsia="zh-CN"/>
        </w:rPr>
        <w:t>)</w:t>
      </w:r>
      <w:r w:rsidRPr="0052054B">
        <w:rPr>
          <w:rFonts w:asciiTheme="majorBidi" w:eastAsia="STKaiti" w:hAnsiTheme="majorBidi" w:cstheme="majorBidi"/>
          <w:i/>
          <w:lang w:val="en-US" w:eastAsia="zh-CN"/>
        </w:rPr>
        <w:tab/>
      </w:r>
      <w:r>
        <w:rPr>
          <w:lang w:val="en-US" w:eastAsia="zh-CN"/>
        </w:rPr>
        <w:t>2</w:t>
      </w:r>
      <w:r>
        <w:rPr>
          <w:rFonts w:hint="eastAsia"/>
          <w:lang w:val="en-US" w:eastAsia="zh-CN"/>
        </w:rPr>
        <w:t>区</w:t>
      </w:r>
      <w:r w:rsidRPr="00563431">
        <w:rPr>
          <w:rFonts w:hint="eastAsia"/>
          <w:lang w:eastAsia="zh-CN"/>
        </w:rPr>
        <w:t>根据</w:t>
      </w:r>
      <w:r w:rsidRPr="00AD5FFE">
        <w:rPr>
          <w:rFonts w:ascii="TimesNewRoman" w:hAnsi="TimesNewRoman" w:cs="TimesNewRoman" w:hint="eastAsia"/>
          <w:lang w:val="en-US" w:eastAsia="zh-CN"/>
        </w:rPr>
        <w:t>最新版</w:t>
      </w:r>
      <w:r>
        <w:rPr>
          <w:rFonts w:ascii="TimesNewRoman" w:hAnsi="TimesNewRoman" w:cs="TimesNewRoman"/>
          <w:lang w:val="en-US" w:eastAsia="zh-CN"/>
        </w:rPr>
        <w:t>ITU-R M.1842</w:t>
      </w:r>
      <w:r w:rsidRPr="00AD5FFE">
        <w:rPr>
          <w:rFonts w:ascii="TimesNewRoman" w:hAnsi="TimesNewRoman" w:cs="TimesNewRoman" w:hint="eastAsia"/>
          <w:lang w:val="en-US" w:eastAsia="zh-CN"/>
        </w:rPr>
        <w:t>建议书</w:t>
      </w:r>
      <w:r>
        <w:rPr>
          <w:rFonts w:hint="eastAsia"/>
          <w:lang w:val="en-US" w:eastAsia="zh-CN"/>
        </w:rPr>
        <w:t>，指定在</w:t>
      </w:r>
      <w:r>
        <w:rPr>
          <w:lang w:val="en-US" w:eastAsia="zh-CN"/>
        </w:rPr>
        <w:t>157.200-157.325</w:t>
      </w:r>
      <w:r>
        <w:rPr>
          <w:rFonts w:hint="eastAsia"/>
          <w:lang w:val="en-US" w:eastAsia="zh-CN"/>
        </w:rPr>
        <w:t>频段和</w:t>
      </w:r>
      <w:r w:rsidRPr="00DB05F6">
        <w:rPr>
          <w:lang w:val="en-US" w:eastAsia="zh-CN"/>
        </w:rPr>
        <w:t>161.800-161.925 MHz</w:t>
      </w:r>
      <w:r>
        <w:rPr>
          <w:rFonts w:hint="eastAsia"/>
          <w:lang w:val="en-US" w:eastAsia="zh-CN"/>
        </w:rPr>
        <w:t>频段（对应于</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Pr>
          <w:lang w:val="en-US" w:eastAsia="zh-CN"/>
        </w:rPr>
        <w:t>26</w:t>
      </w:r>
      <w:r>
        <w:rPr>
          <w:rFonts w:hint="eastAsia"/>
          <w:lang w:val="en-US" w:eastAsia="zh-CN"/>
        </w:rPr>
        <w:t>和</w:t>
      </w:r>
      <w:r w:rsidRPr="00DB05F6">
        <w:rPr>
          <w:lang w:val="en-US" w:eastAsia="zh-CN"/>
        </w:rPr>
        <w:t>86</w:t>
      </w:r>
      <w:r>
        <w:rPr>
          <w:rFonts w:hint="eastAsia"/>
          <w:lang w:val="en-US" w:eastAsia="zh-CN"/>
        </w:rPr>
        <w:t>频道）进行</w:t>
      </w:r>
      <w:r w:rsidRPr="00AD5FFE">
        <w:rPr>
          <w:rFonts w:ascii="TimesNewRoman" w:hAnsi="TimesNewRoman" w:cs="TimesNewRoman" w:hint="eastAsia"/>
          <w:lang w:val="en-US" w:eastAsia="zh-CN"/>
        </w:rPr>
        <w:t>数字</w:t>
      </w:r>
      <w:r>
        <w:rPr>
          <w:rFonts w:ascii="TimesNewRoman" w:hAnsi="TimesNewRoman" w:cs="TimesNewRoman" w:hint="eastAsia"/>
          <w:lang w:val="en-US" w:eastAsia="zh-CN"/>
        </w:rPr>
        <w:t>调制发射。</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F95163" w:rsidRPr="006E2BFA" w:rsidRDefault="00F95163" w:rsidP="00F95163">
      <w:pPr>
        <w:pStyle w:val="Tablelegend"/>
        <w:jc w:val="both"/>
        <w:rPr>
          <w:lang w:eastAsia="zh-CN"/>
        </w:rPr>
      </w:pPr>
      <w:r>
        <w:rPr>
          <w:rFonts w:asciiTheme="majorBidi" w:eastAsia="STKaiti" w:hAnsiTheme="majorBidi" w:cstheme="majorBidi"/>
          <w:i/>
          <w:lang w:val="en-US" w:eastAsia="zh-CN"/>
        </w:rPr>
        <w:t>x</w:t>
      </w:r>
      <w:r w:rsidRPr="0052054B">
        <w:rPr>
          <w:rFonts w:asciiTheme="majorBidi" w:eastAsia="STKaiti" w:hAnsiTheme="majorBidi" w:cstheme="majorBidi"/>
          <w:i/>
          <w:lang w:val="en-US" w:eastAsia="zh-CN"/>
        </w:rPr>
        <w:t>)</w:t>
      </w:r>
      <w:r w:rsidRPr="001E747D">
        <w:rPr>
          <w:lang w:eastAsia="zh-CN"/>
        </w:rPr>
        <w:tab/>
      </w:r>
      <w:r w:rsidRPr="001E747D">
        <w:rPr>
          <w:rFonts w:hint="eastAsia"/>
          <w:lang w:eastAsia="zh-CN"/>
        </w:rPr>
        <w:t>自</w:t>
      </w:r>
      <w:r w:rsidRPr="001E747D">
        <w:rPr>
          <w:lang w:eastAsia="zh-CN"/>
        </w:rPr>
        <w:t>2017</w:t>
      </w:r>
      <w:r w:rsidRPr="001E747D">
        <w:rPr>
          <w:rFonts w:hint="eastAsia"/>
          <w:lang w:eastAsia="zh-CN"/>
        </w:rPr>
        <w:t>年</w:t>
      </w:r>
      <w:r w:rsidRPr="001E747D">
        <w:rPr>
          <w:lang w:eastAsia="zh-CN"/>
        </w:rPr>
        <w:t>1</w:t>
      </w:r>
      <w:r w:rsidRPr="001E747D">
        <w:rPr>
          <w:rFonts w:hint="eastAsia"/>
          <w:lang w:eastAsia="zh-CN"/>
        </w:rPr>
        <w:t>月</w:t>
      </w:r>
      <w:r w:rsidRPr="001E747D">
        <w:rPr>
          <w:lang w:eastAsia="zh-CN"/>
        </w:rPr>
        <w:t>1</w:t>
      </w:r>
      <w:r w:rsidRPr="001E747D">
        <w:rPr>
          <w:rFonts w:hint="eastAsia"/>
          <w:lang w:eastAsia="zh-CN"/>
        </w:rPr>
        <w:t>日起，安哥拉、博茨瓦纳、莱索托、马达加斯加、马拉维、毛里求斯、莫桑比克、纳米比亚、刚果民主共和国、塞舌尔、南非、斯威士兰、坦桑尼亚、赞比亚、津巴布韦，</w:t>
      </w:r>
      <w:r>
        <w:rPr>
          <w:rFonts w:hint="eastAsia"/>
          <w:lang w:eastAsia="zh-CN"/>
        </w:rPr>
        <w:t>指定</w:t>
      </w:r>
      <w:r w:rsidRPr="001E747D">
        <w:rPr>
          <w:rFonts w:hint="eastAsia"/>
          <w:lang w:eastAsia="zh-CN"/>
        </w:rPr>
        <w:t>在</w:t>
      </w:r>
      <w:r>
        <w:rPr>
          <w:lang w:eastAsia="zh-CN"/>
        </w:rPr>
        <w:t>157.125-157.325</w:t>
      </w:r>
      <w:r w:rsidRPr="001E747D">
        <w:rPr>
          <w:rFonts w:hint="eastAsia"/>
          <w:lang w:eastAsia="zh-CN"/>
        </w:rPr>
        <w:t>和</w:t>
      </w:r>
      <w:r w:rsidRPr="001E747D">
        <w:rPr>
          <w:lang w:eastAsia="zh-CN"/>
        </w:rPr>
        <w:t>161.725-161.925 MHz</w:t>
      </w:r>
      <w:r w:rsidRPr="001E747D">
        <w:rPr>
          <w:rFonts w:hint="eastAsia"/>
          <w:lang w:eastAsia="zh-CN"/>
        </w:rPr>
        <w:t>频段（对应于</w:t>
      </w:r>
      <w:r w:rsidRPr="001E747D">
        <w:rPr>
          <w:lang w:eastAsia="zh-CN"/>
        </w:rPr>
        <w:t>82</w:t>
      </w:r>
      <w:r w:rsidRPr="001E747D">
        <w:rPr>
          <w:rFonts w:hint="eastAsia"/>
          <w:lang w:eastAsia="zh-CN"/>
        </w:rPr>
        <w:t>、</w:t>
      </w:r>
      <w:r w:rsidRPr="001E747D">
        <w:rPr>
          <w:lang w:eastAsia="zh-CN"/>
        </w:rPr>
        <w:t>23</w:t>
      </w:r>
      <w:r w:rsidRPr="001E747D">
        <w:rPr>
          <w:rFonts w:hint="eastAsia"/>
          <w:lang w:eastAsia="zh-CN"/>
        </w:rPr>
        <w:t>、</w:t>
      </w:r>
      <w:r w:rsidRPr="001E747D">
        <w:rPr>
          <w:lang w:eastAsia="zh-CN"/>
        </w:rPr>
        <w:t>83</w:t>
      </w:r>
      <w:r w:rsidRPr="001E747D">
        <w:rPr>
          <w:rFonts w:hint="eastAsia"/>
          <w:lang w:eastAsia="zh-CN"/>
        </w:rPr>
        <w:t>、</w:t>
      </w:r>
      <w:r w:rsidRPr="001E747D">
        <w:rPr>
          <w:lang w:eastAsia="zh-CN"/>
        </w:rPr>
        <w:t>24</w:t>
      </w:r>
      <w:r w:rsidRPr="001E747D">
        <w:rPr>
          <w:rFonts w:hint="eastAsia"/>
          <w:lang w:eastAsia="zh-CN"/>
        </w:rPr>
        <w:t>、</w:t>
      </w:r>
      <w:r w:rsidRPr="001E747D">
        <w:rPr>
          <w:lang w:eastAsia="zh-CN"/>
        </w:rPr>
        <w:t>84</w:t>
      </w:r>
      <w:r w:rsidRPr="001E747D">
        <w:rPr>
          <w:rFonts w:hint="eastAsia"/>
          <w:lang w:eastAsia="zh-CN"/>
        </w:rPr>
        <w:t>、</w:t>
      </w:r>
      <w:r w:rsidRPr="001E747D">
        <w:rPr>
          <w:lang w:eastAsia="zh-CN"/>
        </w:rPr>
        <w:t>25</w:t>
      </w:r>
      <w:r w:rsidRPr="001E747D">
        <w:rPr>
          <w:rFonts w:hint="eastAsia"/>
          <w:lang w:eastAsia="zh-CN"/>
        </w:rPr>
        <w:t>、</w:t>
      </w:r>
      <w:r w:rsidRPr="001E747D">
        <w:rPr>
          <w:lang w:eastAsia="zh-CN"/>
        </w:rPr>
        <w:t>85</w:t>
      </w:r>
      <w:r w:rsidRPr="001E747D">
        <w:rPr>
          <w:rFonts w:hint="eastAsia"/>
          <w:lang w:eastAsia="zh-CN"/>
        </w:rPr>
        <w:t>、</w:t>
      </w:r>
      <w:r>
        <w:rPr>
          <w:lang w:eastAsia="zh-CN"/>
        </w:rPr>
        <w:t>26</w:t>
      </w:r>
      <w:r w:rsidRPr="001E747D">
        <w:rPr>
          <w:rFonts w:hint="eastAsia"/>
          <w:lang w:eastAsia="zh-CN"/>
        </w:rPr>
        <w:t>和</w:t>
      </w:r>
      <w:r w:rsidRPr="001E747D">
        <w:rPr>
          <w:lang w:eastAsia="zh-CN"/>
        </w:rPr>
        <w:t>86</w:t>
      </w:r>
      <w:r>
        <w:rPr>
          <w:rFonts w:hint="eastAsia"/>
          <w:lang w:eastAsia="zh-CN"/>
        </w:rPr>
        <w:t>频道</w:t>
      </w:r>
      <w:r w:rsidRPr="001E747D">
        <w:rPr>
          <w:rFonts w:hint="eastAsia"/>
          <w:lang w:eastAsia="zh-CN"/>
        </w:rPr>
        <w:t>）进行数字调制发射。</w:t>
      </w:r>
    </w:p>
    <w:p w:rsidR="00F95163" w:rsidRPr="001E747D" w:rsidRDefault="00F95163" w:rsidP="00F95163">
      <w:pPr>
        <w:pStyle w:val="Tablelegend"/>
        <w:jc w:val="both"/>
        <w:rPr>
          <w:lang w:eastAsia="zh-CN"/>
        </w:rPr>
      </w:pPr>
      <w:r>
        <w:rPr>
          <w:rFonts w:hint="eastAsia"/>
          <w:lang w:eastAsia="zh-CN"/>
        </w:rPr>
        <w:tab/>
      </w:r>
      <w:r w:rsidRPr="001E747D">
        <w:rPr>
          <w:rFonts w:hint="eastAsia"/>
          <w:lang w:eastAsia="zh-CN"/>
        </w:rPr>
        <w:t>自</w:t>
      </w:r>
      <w:r w:rsidRPr="00563431">
        <w:rPr>
          <w:lang w:eastAsia="zh-CN"/>
        </w:rPr>
        <w:t>2017</w:t>
      </w:r>
      <w:r w:rsidRPr="001E747D">
        <w:rPr>
          <w:rFonts w:hint="eastAsia"/>
          <w:lang w:eastAsia="zh-CN"/>
        </w:rPr>
        <w:t>年</w:t>
      </w:r>
      <w:r w:rsidRPr="001E747D">
        <w:rPr>
          <w:lang w:eastAsia="zh-CN"/>
        </w:rPr>
        <w:t>1</w:t>
      </w:r>
      <w:r w:rsidRPr="001E747D">
        <w:rPr>
          <w:rFonts w:hint="eastAsia"/>
          <w:lang w:eastAsia="zh-CN"/>
        </w:rPr>
        <w:t>月</w:t>
      </w:r>
      <w:r w:rsidRPr="001E747D">
        <w:rPr>
          <w:lang w:eastAsia="zh-CN"/>
        </w:rPr>
        <w:t>1</w:t>
      </w:r>
      <w:r w:rsidRPr="001E747D">
        <w:rPr>
          <w:rFonts w:hint="eastAsia"/>
          <w:lang w:eastAsia="zh-CN"/>
        </w:rPr>
        <w:t>日起，中国</w:t>
      </w:r>
      <w:r>
        <w:rPr>
          <w:rFonts w:hint="eastAsia"/>
          <w:lang w:eastAsia="zh-CN"/>
        </w:rPr>
        <w:t>指定</w:t>
      </w:r>
      <w:r w:rsidRPr="001E747D">
        <w:rPr>
          <w:rFonts w:hint="eastAsia"/>
          <w:lang w:eastAsia="zh-CN"/>
        </w:rPr>
        <w:t>在</w:t>
      </w:r>
      <w:r>
        <w:rPr>
          <w:lang w:eastAsia="zh-CN"/>
        </w:rPr>
        <w:t>157.150-157.325</w:t>
      </w:r>
      <w:r>
        <w:rPr>
          <w:rFonts w:hint="eastAsia"/>
          <w:lang w:eastAsia="zh-CN"/>
        </w:rPr>
        <w:t>频段</w:t>
      </w:r>
      <w:r w:rsidRPr="001E747D">
        <w:rPr>
          <w:rFonts w:hint="eastAsia"/>
          <w:lang w:eastAsia="zh-CN"/>
        </w:rPr>
        <w:t>和</w:t>
      </w:r>
      <w:r w:rsidRPr="001E747D">
        <w:rPr>
          <w:lang w:eastAsia="zh-CN"/>
        </w:rPr>
        <w:t>161.750-161.925 MHz</w:t>
      </w:r>
      <w:r w:rsidRPr="001E747D">
        <w:rPr>
          <w:rFonts w:hint="eastAsia"/>
          <w:lang w:eastAsia="zh-CN"/>
        </w:rPr>
        <w:t>频段（对应于</w:t>
      </w:r>
      <w:r w:rsidRPr="001E747D">
        <w:rPr>
          <w:lang w:eastAsia="zh-CN"/>
        </w:rPr>
        <w:t>23</w:t>
      </w:r>
      <w:r w:rsidRPr="001E747D">
        <w:rPr>
          <w:rFonts w:hint="eastAsia"/>
          <w:lang w:eastAsia="zh-CN"/>
        </w:rPr>
        <w:t>、</w:t>
      </w:r>
      <w:r w:rsidRPr="001E747D">
        <w:rPr>
          <w:lang w:eastAsia="zh-CN"/>
        </w:rPr>
        <w:t>83</w:t>
      </w:r>
      <w:r w:rsidRPr="001E747D">
        <w:rPr>
          <w:rFonts w:hint="eastAsia"/>
          <w:lang w:eastAsia="zh-CN"/>
        </w:rPr>
        <w:t>、</w:t>
      </w:r>
      <w:r w:rsidRPr="001E747D">
        <w:rPr>
          <w:lang w:eastAsia="zh-CN"/>
        </w:rPr>
        <w:t>24</w:t>
      </w:r>
      <w:r w:rsidRPr="001E747D">
        <w:rPr>
          <w:rFonts w:hint="eastAsia"/>
          <w:lang w:eastAsia="zh-CN"/>
        </w:rPr>
        <w:t>、</w:t>
      </w:r>
      <w:r w:rsidRPr="001E747D">
        <w:rPr>
          <w:lang w:eastAsia="zh-CN"/>
        </w:rPr>
        <w:t>84</w:t>
      </w:r>
      <w:r w:rsidRPr="001E747D">
        <w:rPr>
          <w:rFonts w:hint="eastAsia"/>
          <w:lang w:eastAsia="zh-CN"/>
        </w:rPr>
        <w:t>、</w:t>
      </w:r>
      <w:r w:rsidRPr="001E747D">
        <w:rPr>
          <w:lang w:eastAsia="zh-CN"/>
        </w:rPr>
        <w:t>25</w:t>
      </w:r>
      <w:r w:rsidRPr="001E747D">
        <w:rPr>
          <w:rFonts w:hint="eastAsia"/>
          <w:lang w:eastAsia="zh-CN"/>
        </w:rPr>
        <w:t>、</w:t>
      </w:r>
      <w:r w:rsidRPr="001E747D">
        <w:rPr>
          <w:lang w:eastAsia="zh-CN"/>
        </w:rPr>
        <w:t>85</w:t>
      </w:r>
      <w:r w:rsidRPr="001E747D">
        <w:rPr>
          <w:rFonts w:hint="eastAsia"/>
          <w:lang w:eastAsia="zh-CN"/>
        </w:rPr>
        <w:t>、</w:t>
      </w:r>
      <w:r>
        <w:rPr>
          <w:lang w:eastAsia="zh-CN"/>
        </w:rPr>
        <w:t>26</w:t>
      </w:r>
      <w:r w:rsidRPr="001E747D">
        <w:rPr>
          <w:rFonts w:hint="eastAsia"/>
          <w:lang w:eastAsia="zh-CN"/>
        </w:rPr>
        <w:t>和</w:t>
      </w:r>
      <w:r w:rsidRPr="001E747D">
        <w:rPr>
          <w:lang w:eastAsia="zh-CN"/>
        </w:rPr>
        <w:t>86</w:t>
      </w:r>
      <w:r>
        <w:rPr>
          <w:rFonts w:hint="eastAsia"/>
          <w:lang w:eastAsia="zh-CN"/>
        </w:rPr>
        <w:t>频道</w:t>
      </w:r>
      <w:r w:rsidRPr="001E747D">
        <w:rPr>
          <w:rFonts w:hint="eastAsia"/>
          <w:lang w:eastAsia="zh-CN"/>
        </w:rPr>
        <w:t>）进行数字调制发射。</w:t>
      </w:r>
      <w:r w:rsidRPr="005A36D6">
        <w:rPr>
          <w:rFonts w:hint="eastAsia"/>
          <w:sz w:val="16"/>
          <w:szCs w:val="16"/>
          <w:lang w:eastAsia="zh-CN"/>
        </w:rPr>
        <w:t>（</w:t>
      </w:r>
      <w:r w:rsidRPr="005A36D6">
        <w:rPr>
          <w:rFonts w:hint="eastAsia"/>
          <w:sz w:val="16"/>
          <w:szCs w:val="16"/>
          <w:lang w:eastAsia="zh-CN"/>
        </w:rPr>
        <w:t>WRC-12</w:t>
      </w:r>
      <w:r w:rsidRPr="005A36D6">
        <w:rPr>
          <w:rFonts w:hint="eastAsia"/>
          <w:sz w:val="16"/>
          <w:szCs w:val="16"/>
          <w:lang w:eastAsia="zh-CN"/>
        </w:rPr>
        <w:t>）</w:t>
      </w:r>
    </w:p>
    <w:p w:rsidR="00F95163" w:rsidRPr="00D12E5C" w:rsidRDefault="00F95163" w:rsidP="00F95163">
      <w:pPr>
        <w:pStyle w:val="Tablelegend"/>
        <w:jc w:val="both"/>
        <w:rPr>
          <w:lang w:val="en-US" w:eastAsia="zh-CN"/>
        </w:rPr>
      </w:pPr>
      <w:r>
        <w:rPr>
          <w:rFonts w:asciiTheme="majorBidi" w:eastAsia="STKaiti" w:hAnsiTheme="majorBidi" w:cstheme="majorBidi"/>
          <w:i/>
          <w:lang w:val="en-US" w:eastAsia="zh-CN"/>
        </w:rPr>
        <w:t>y</w:t>
      </w:r>
      <w:r w:rsidRPr="0052054B">
        <w:rPr>
          <w:rFonts w:asciiTheme="majorBidi" w:eastAsia="STKaiti" w:hAnsiTheme="majorBidi" w:cstheme="majorBidi"/>
          <w:i/>
          <w:lang w:val="en-US" w:eastAsia="zh-CN"/>
        </w:rPr>
        <w:t>)</w:t>
      </w:r>
      <w:r w:rsidRPr="0052054B">
        <w:rPr>
          <w:rFonts w:ascii="STKaiti" w:eastAsia="STKaiti" w:hAnsi="STKaiti" w:cstheme="majorBidi"/>
          <w:iCs/>
          <w:lang w:val="en-US" w:eastAsia="zh-CN"/>
        </w:rPr>
        <w:tab/>
      </w:r>
      <w:r>
        <w:rPr>
          <w:rFonts w:hint="eastAsia"/>
          <w:lang w:val="en-US" w:eastAsia="zh-CN"/>
        </w:rPr>
        <w:t>经与受影响主管部门协商，这些频道可用作单工或双工频道。</w:t>
      </w:r>
      <w:r w:rsidRPr="005A36D6">
        <w:rPr>
          <w:rFonts w:hint="eastAsia"/>
          <w:sz w:val="16"/>
          <w:szCs w:val="16"/>
          <w:lang w:val="en-US" w:eastAsia="zh-CN"/>
        </w:rPr>
        <w:t>（</w:t>
      </w:r>
      <w:r w:rsidRPr="005A36D6">
        <w:rPr>
          <w:rFonts w:hint="eastAsia"/>
          <w:sz w:val="16"/>
          <w:szCs w:val="16"/>
          <w:lang w:val="en-US" w:eastAsia="zh-CN"/>
        </w:rPr>
        <w:t>WRC-12</w:t>
      </w:r>
      <w:r w:rsidRPr="005A36D6">
        <w:rPr>
          <w:rFonts w:hint="eastAsia"/>
          <w:sz w:val="16"/>
          <w:szCs w:val="16"/>
          <w:lang w:val="en-US" w:eastAsia="zh-CN"/>
        </w:rPr>
        <w:t>）</w:t>
      </w:r>
    </w:p>
    <w:p w:rsidR="003D3066" w:rsidRDefault="003D3066">
      <w:pPr>
        <w:pStyle w:val="Reasons"/>
        <w:rPr>
          <w:lang w:eastAsia="zh-CN"/>
        </w:rPr>
      </w:pPr>
    </w:p>
    <w:p w:rsidR="003D3066" w:rsidRDefault="00F95163">
      <w:pPr>
        <w:pStyle w:val="Proposal"/>
        <w:rPr>
          <w:lang w:eastAsia="zh-CN"/>
        </w:rPr>
      </w:pPr>
      <w:r>
        <w:rPr>
          <w:lang w:eastAsia="zh-CN"/>
        </w:rPr>
        <w:t>MOD</w:t>
      </w:r>
      <w:r>
        <w:rPr>
          <w:lang w:eastAsia="zh-CN"/>
        </w:rPr>
        <w:tab/>
        <w:t>RCC/8A16/8</w:t>
      </w:r>
    </w:p>
    <w:p w:rsidR="004C49B8" w:rsidRPr="00BB4709" w:rsidRDefault="00F95163" w:rsidP="00A84CAD">
      <w:pPr>
        <w:pStyle w:val="Tablelegend"/>
        <w:ind w:left="510" w:hanging="510"/>
        <w:rPr>
          <w:ins w:id="134" w:author="Cobb, William" w:date="2015-10-13T15:58:00Z"/>
          <w:lang w:val="en-US" w:eastAsia="zh-CN"/>
        </w:rPr>
      </w:pPr>
      <w:r w:rsidRPr="00822448">
        <w:rPr>
          <w:rFonts w:asciiTheme="majorBidi" w:eastAsia="STKaiti" w:hAnsiTheme="majorBidi" w:cstheme="majorBidi"/>
          <w:i/>
          <w:lang w:val="en-US" w:eastAsia="zh-CN"/>
        </w:rPr>
        <w:t>z)</w:t>
      </w:r>
      <w:r w:rsidRPr="0052054B">
        <w:rPr>
          <w:rFonts w:ascii="STKaiti" w:eastAsia="STKaiti" w:hAnsi="STKaiti"/>
          <w:lang w:val="en-US" w:eastAsia="zh-CN"/>
        </w:rPr>
        <w:tab/>
      </w:r>
      <w:ins w:id="135" w:author="Jin, Yue" w:date="2014-06-18T15:57:00Z">
        <w:r w:rsidR="00A84CAD" w:rsidRPr="00F84559">
          <w:rPr>
            <w:rFonts w:asciiTheme="majorBidi" w:eastAsiaTheme="minorEastAsia" w:hAnsiTheme="majorBidi" w:cstheme="majorBidi"/>
            <w:lang w:val="en-US" w:eastAsia="zh-CN"/>
          </w:rPr>
          <w:t>在</w:t>
        </w:r>
        <w:r w:rsidR="00A84CAD" w:rsidRPr="00F84559">
          <w:rPr>
            <w:rFonts w:asciiTheme="majorBidi" w:eastAsiaTheme="minorEastAsia" w:hAnsiTheme="majorBidi" w:cstheme="majorBidi"/>
            <w:lang w:val="en-US" w:eastAsia="zh-CN"/>
          </w:rPr>
          <w:t>2019</w:t>
        </w:r>
        <w:r w:rsidR="00A84CAD" w:rsidRPr="00F84559">
          <w:rPr>
            <w:rFonts w:asciiTheme="majorBidi" w:eastAsiaTheme="minorEastAsia" w:hAnsiTheme="majorBidi" w:cstheme="majorBidi"/>
            <w:lang w:val="en-US" w:eastAsia="zh-CN"/>
          </w:rPr>
          <w:t>年</w:t>
        </w:r>
        <w:r w:rsidR="00A84CAD" w:rsidRPr="00F84559">
          <w:rPr>
            <w:rFonts w:asciiTheme="majorBidi" w:eastAsiaTheme="minorEastAsia" w:hAnsiTheme="majorBidi" w:cstheme="majorBidi"/>
            <w:lang w:val="en-US" w:eastAsia="zh-CN"/>
          </w:rPr>
          <w:t>1</w:t>
        </w:r>
        <w:r w:rsidR="00A84CAD" w:rsidRPr="00F84559">
          <w:rPr>
            <w:rFonts w:asciiTheme="majorBidi" w:eastAsiaTheme="minorEastAsia" w:hAnsiTheme="majorBidi" w:cstheme="majorBidi"/>
            <w:lang w:val="en-US" w:eastAsia="zh-CN"/>
          </w:rPr>
          <w:t>月</w:t>
        </w:r>
        <w:r w:rsidR="00A84CAD" w:rsidRPr="00F84559">
          <w:rPr>
            <w:rFonts w:asciiTheme="majorBidi" w:eastAsiaTheme="minorEastAsia" w:hAnsiTheme="majorBidi" w:cstheme="majorBidi"/>
            <w:lang w:val="en-US" w:eastAsia="zh-CN"/>
          </w:rPr>
          <w:t>1</w:t>
        </w:r>
        <w:r w:rsidR="00A84CAD" w:rsidRPr="00F84559">
          <w:rPr>
            <w:rFonts w:asciiTheme="majorBidi" w:eastAsiaTheme="minorEastAsia" w:hAnsiTheme="majorBidi" w:cstheme="majorBidi"/>
            <w:lang w:val="en-US" w:eastAsia="zh-CN"/>
          </w:rPr>
          <w:t>日前，</w:t>
        </w:r>
      </w:ins>
      <w:r>
        <w:rPr>
          <w:rFonts w:hint="eastAsia"/>
          <w:lang w:val="en-US" w:eastAsia="zh-CN"/>
        </w:rPr>
        <w:t>这些</w:t>
      </w:r>
      <w:r w:rsidRPr="00563431">
        <w:rPr>
          <w:rFonts w:hint="eastAsia"/>
          <w:lang w:eastAsia="zh-CN"/>
        </w:rPr>
        <w:t>频道</w:t>
      </w:r>
      <w:r>
        <w:rPr>
          <w:rFonts w:hint="eastAsia"/>
          <w:lang w:val="en-US" w:eastAsia="zh-CN"/>
        </w:rPr>
        <w:t>可在不对现有应用和从事固定和移动业务的电台造成有害干扰，也不要求其保护的情况下，用于可能对未来</w:t>
      </w:r>
      <w:r w:rsidRPr="00BE4380">
        <w:rPr>
          <w:lang w:val="en-US" w:eastAsia="zh-CN"/>
        </w:rPr>
        <w:t>AIS</w:t>
      </w:r>
      <w:r>
        <w:rPr>
          <w:rFonts w:hint="eastAsia"/>
          <w:lang w:val="en-US" w:eastAsia="zh-CN"/>
        </w:rPr>
        <w:t>应用进行的测试</w:t>
      </w:r>
      <w:r>
        <w:rPr>
          <w:rFonts w:hint="eastAsia"/>
          <w:szCs w:val="24"/>
          <w:lang w:val="en-US" w:eastAsia="zh-CN"/>
        </w:rPr>
        <w:t>。</w:t>
      </w:r>
    </w:p>
    <w:p w:rsidR="004C49B8" w:rsidRPr="00BB4709" w:rsidRDefault="004C49B8" w:rsidP="002012B5">
      <w:pPr>
        <w:pStyle w:val="Tablelegend"/>
        <w:ind w:left="510" w:hanging="510"/>
        <w:rPr>
          <w:ins w:id="136" w:author="Cobb, William" w:date="2015-10-13T16:04:00Z"/>
          <w:lang w:val="en-US" w:eastAsia="zh-CN"/>
        </w:rPr>
      </w:pPr>
      <w:r w:rsidRPr="00BB4709">
        <w:rPr>
          <w:lang w:val="en-US" w:eastAsia="zh-CN"/>
        </w:rPr>
        <w:tab/>
      </w:r>
      <w:ins w:id="137" w:author="Zheng, Bingyue" w:date="2015-01-07T11:40:00Z">
        <w:r w:rsidR="00A84CAD" w:rsidRPr="00F84559">
          <w:rPr>
            <w:rFonts w:hint="eastAsia"/>
            <w:lang w:eastAsia="zh-CN"/>
          </w:rPr>
          <w:t>自</w:t>
        </w:r>
        <w:r w:rsidR="00A84CAD" w:rsidRPr="00F84559">
          <w:rPr>
            <w:rFonts w:hint="eastAsia"/>
            <w:lang w:eastAsia="zh-CN"/>
          </w:rPr>
          <w:t>2019</w:t>
        </w:r>
        <w:r w:rsidR="00A84CAD" w:rsidRPr="00F84559">
          <w:rPr>
            <w:rFonts w:hint="eastAsia"/>
            <w:lang w:eastAsia="zh-CN"/>
          </w:rPr>
          <w:t>年</w:t>
        </w:r>
        <w:r w:rsidR="00A84CAD" w:rsidRPr="00F84559">
          <w:rPr>
            <w:rFonts w:hint="eastAsia"/>
            <w:lang w:eastAsia="zh-CN"/>
          </w:rPr>
          <w:t>1</w:t>
        </w:r>
        <w:r w:rsidR="00A84CAD" w:rsidRPr="00F84559">
          <w:rPr>
            <w:rFonts w:hint="eastAsia"/>
            <w:lang w:eastAsia="zh-CN"/>
          </w:rPr>
          <w:t>月</w:t>
        </w:r>
        <w:r w:rsidR="00A84CAD" w:rsidRPr="00F84559">
          <w:rPr>
            <w:rFonts w:hint="eastAsia"/>
            <w:lang w:eastAsia="zh-CN"/>
          </w:rPr>
          <w:t>1</w:t>
        </w:r>
        <w:r w:rsidR="00A84CAD" w:rsidRPr="00F84559">
          <w:rPr>
            <w:rFonts w:hint="eastAsia"/>
            <w:lang w:eastAsia="zh-CN"/>
          </w:rPr>
          <w:t>日起，</w:t>
        </w:r>
      </w:ins>
      <w:ins w:id="138" w:author="Shen, Guozhuang" w:date="2015-10-26T14:31:00Z">
        <w:r w:rsidR="00FB4982">
          <w:rPr>
            <w:rFonts w:hint="eastAsia"/>
            <w:lang w:eastAsia="zh-CN"/>
          </w:rPr>
          <w:t>信道</w:t>
        </w:r>
      </w:ins>
      <w:ins w:id="139" w:author="Cobb, William" w:date="2015-10-13T15:59:00Z">
        <w:r w:rsidR="00A84CAD" w:rsidRPr="00BB4709">
          <w:rPr>
            <w:lang w:val="en-US" w:eastAsia="zh-CN"/>
          </w:rPr>
          <w:t>27</w:t>
        </w:r>
      </w:ins>
      <w:ins w:id="140" w:author="Shen, Guozhuang" w:date="2015-10-26T14:31:00Z">
        <w:r w:rsidR="00FB4982">
          <w:rPr>
            <w:rFonts w:hint="eastAsia"/>
            <w:lang w:val="en-US" w:eastAsia="zh-CN"/>
          </w:rPr>
          <w:t>和</w:t>
        </w:r>
      </w:ins>
      <w:ins w:id="141" w:author="Cobb, William" w:date="2015-10-13T15:59:00Z">
        <w:r w:rsidR="00A84CAD" w:rsidRPr="00BB4709">
          <w:rPr>
            <w:lang w:val="en-US" w:eastAsia="zh-CN"/>
          </w:rPr>
          <w:t>28</w:t>
        </w:r>
      </w:ins>
      <w:ins w:id="142" w:author="Zheng, Bingyue" w:date="2015-01-07T11:40:00Z">
        <w:r w:rsidR="00A84CAD" w:rsidRPr="00F84559">
          <w:rPr>
            <w:rFonts w:hint="eastAsia"/>
            <w:lang w:eastAsia="zh-CN"/>
          </w:rPr>
          <w:t>将拆分为</w:t>
        </w:r>
      </w:ins>
      <w:ins w:id="143" w:author="Wang, Yujia" w:date="2015-10-25T11:36:00Z">
        <w:r w:rsidR="00A84CAD">
          <w:rPr>
            <w:rFonts w:hint="eastAsia"/>
            <w:lang w:eastAsia="zh-CN"/>
          </w:rPr>
          <w:t>四</w:t>
        </w:r>
      </w:ins>
      <w:ins w:id="144" w:author="Zheng, Bingyue" w:date="2015-01-07T11:40:00Z">
        <w:r w:rsidR="00A84CAD" w:rsidRPr="00F84559">
          <w:rPr>
            <w:rFonts w:hint="eastAsia"/>
            <w:lang w:eastAsia="zh-CN"/>
          </w:rPr>
          <w:t>个单工信道</w:t>
        </w:r>
      </w:ins>
      <w:ins w:id="145" w:author="Wang, Yujia" w:date="2015-10-25T11:37:00Z">
        <w:r w:rsidR="00A84CAD">
          <w:rPr>
            <w:rFonts w:hint="eastAsia"/>
            <w:lang w:val="en-US" w:eastAsia="zh-CN"/>
          </w:rPr>
          <w:t>（</w:t>
        </w:r>
      </w:ins>
      <w:ins w:id="146" w:author="Cobb, William" w:date="2015-10-13T16:00:00Z">
        <w:r w:rsidR="00A84CAD" w:rsidRPr="00BB4709">
          <w:rPr>
            <w:lang w:val="en-US" w:eastAsia="zh-CN"/>
          </w:rPr>
          <w:t>1027, 1028, 2027 and 2028</w:t>
        </w:r>
      </w:ins>
      <w:ins w:id="147" w:author="Wang, Yujia" w:date="2015-10-25T11:37:00Z">
        <w:r w:rsidR="00A84CAD">
          <w:rPr>
            <w:rFonts w:hint="eastAsia"/>
            <w:lang w:val="en-US" w:eastAsia="zh-CN"/>
          </w:rPr>
          <w:t>）</w:t>
        </w:r>
      </w:ins>
      <w:ins w:id="148" w:author="Zheng, Bingyue" w:date="2015-01-07T11:40:00Z">
        <w:r w:rsidR="00A84CAD" w:rsidRPr="00F84559">
          <w:rPr>
            <w:rFonts w:hint="eastAsia"/>
            <w:lang w:eastAsia="zh-CN"/>
          </w:rPr>
          <w:t>。上端信道</w:t>
        </w:r>
        <w:r w:rsidR="00A84CAD" w:rsidRPr="00F84559">
          <w:rPr>
            <w:rFonts w:hint="eastAsia"/>
            <w:lang w:eastAsia="zh-CN"/>
          </w:rPr>
          <w:t>2027</w:t>
        </w:r>
        <w:r w:rsidR="00A84CAD" w:rsidRPr="00F84559">
          <w:rPr>
            <w:rFonts w:hint="eastAsia"/>
            <w:lang w:eastAsia="zh-CN"/>
          </w:rPr>
          <w:t>和</w:t>
        </w:r>
        <w:r w:rsidR="00A84CAD" w:rsidRPr="00F84559">
          <w:rPr>
            <w:rFonts w:hint="eastAsia"/>
            <w:lang w:eastAsia="zh-CN"/>
          </w:rPr>
          <w:t>2028</w:t>
        </w:r>
        <w:r w:rsidR="00A84CAD" w:rsidRPr="00F84559">
          <w:rPr>
            <w:rFonts w:hint="eastAsia"/>
            <w:lang w:eastAsia="zh-CN"/>
          </w:rPr>
          <w:t>分别被命名为</w:t>
        </w:r>
        <w:r w:rsidR="00A84CAD" w:rsidRPr="00F84559">
          <w:rPr>
            <w:rFonts w:hint="eastAsia"/>
            <w:lang w:eastAsia="zh-CN"/>
          </w:rPr>
          <w:t>ASM</w:t>
        </w:r>
        <w:r w:rsidR="00A84CAD" w:rsidRPr="00F84559">
          <w:rPr>
            <w:lang w:val="en-US" w:eastAsia="zh-CN"/>
          </w:rPr>
          <w:t> </w:t>
        </w:r>
        <w:r w:rsidR="00A84CAD" w:rsidRPr="00F84559">
          <w:rPr>
            <w:rFonts w:hint="eastAsia"/>
            <w:lang w:eastAsia="zh-CN"/>
          </w:rPr>
          <w:t>1</w:t>
        </w:r>
        <w:r w:rsidR="00A84CAD" w:rsidRPr="00F84559">
          <w:rPr>
            <w:rFonts w:hint="eastAsia"/>
            <w:lang w:eastAsia="zh-CN"/>
          </w:rPr>
          <w:t>和</w:t>
        </w:r>
        <w:r w:rsidR="00A84CAD" w:rsidRPr="00F84559">
          <w:rPr>
            <w:rFonts w:hint="eastAsia"/>
            <w:lang w:eastAsia="zh-CN"/>
          </w:rPr>
          <w:t>ASM</w:t>
        </w:r>
        <w:r w:rsidR="00A84CAD" w:rsidRPr="00F84559">
          <w:rPr>
            <w:lang w:val="en-US" w:eastAsia="zh-CN"/>
          </w:rPr>
          <w:t> </w:t>
        </w:r>
        <w:r w:rsidR="00A84CAD" w:rsidRPr="00F84559">
          <w:rPr>
            <w:rFonts w:hint="eastAsia"/>
            <w:lang w:val="en-US" w:eastAsia="zh-CN"/>
          </w:rPr>
          <w:t>2</w:t>
        </w:r>
        <w:r w:rsidR="00A84CAD" w:rsidRPr="00F84559">
          <w:rPr>
            <w:rFonts w:hint="eastAsia"/>
            <w:lang w:val="en-US" w:eastAsia="zh-CN"/>
          </w:rPr>
          <w:t>，用于非导航</w:t>
        </w:r>
        <w:r w:rsidR="00A84CAD" w:rsidRPr="00F84559">
          <w:rPr>
            <w:rFonts w:hint="eastAsia"/>
            <w:lang w:val="en-US" w:eastAsia="zh-CN"/>
          </w:rPr>
          <w:t>ASM</w:t>
        </w:r>
        <w:r w:rsidR="00A84CAD" w:rsidRPr="00F84559">
          <w:rPr>
            <w:rFonts w:hint="eastAsia"/>
            <w:lang w:val="en-US" w:eastAsia="zh-CN"/>
          </w:rPr>
          <w:t>（</w:t>
        </w:r>
      </w:ins>
      <w:ins w:id="149" w:author="Shen, Guozhuang" w:date="2015-10-26T14:32:00Z">
        <w:r w:rsidR="00FB4982">
          <w:rPr>
            <w:rFonts w:hint="eastAsia"/>
            <w:lang w:val="en-US" w:eastAsia="zh-CN"/>
          </w:rPr>
          <w:t>专用</w:t>
        </w:r>
      </w:ins>
      <w:ins w:id="150" w:author="Zheng, Bingyue" w:date="2015-01-07T11:40:00Z">
        <w:r w:rsidR="00A84CAD" w:rsidRPr="00F84559">
          <w:rPr>
            <w:rFonts w:hint="eastAsia"/>
            <w:lang w:val="en-US" w:eastAsia="zh-CN"/>
          </w:rPr>
          <w:t>报文）</w:t>
        </w:r>
      </w:ins>
      <w:ins w:id="151" w:author="Shen, Guozhuang" w:date="2015-10-26T14:32:00Z">
        <w:r w:rsidR="00FB4982">
          <w:rPr>
            <w:rFonts w:hint="eastAsia"/>
            <w:lang w:val="en-US" w:eastAsia="zh-CN"/>
          </w:rPr>
          <w:t>，即，</w:t>
        </w:r>
      </w:ins>
      <w:ins w:id="152" w:author="Shen, Guozhuang" w:date="2015-10-26T14:34:00Z">
        <w:r w:rsidR="00FB4982">
          <w:rPr>
            <w:rFonts w:hint="eastAsia"/>
            <w:lang w:val="en-US" w:eastAsia="zh-CN"/>
          </w:rPr>
          <w:t>与</w:t>
        </w:r>
      </w:ins>
      <w:ins w:id="153" w:author="Shen, Guozhuang" w:date="2015-10-26T14:35:00Z">
        <w:r w:rsidR="002012B5">
          <w:rPr>
            <w:rFonts w:hint="eastAsia"/>
            <w:lang w:val="en-US" w:eastAsia="zh-CN"/>
          </w:rPr>
          <w:t>发送</w:t>
        </w:r>
      </w:ins>
      <w:ins w:id="154" w:author="Shen, Guozhuang" w:date="2015-10-26T14:33:00Z">
        <w:r w:rsidR="00FB4982">
          <w:rPr>
            <w:rFonts w:hint="eastAsia"/>
            <w:lang w:val="en-US" w:eastAsia="zh-CN"/>
          </w:rPr>
          <w:t>海上导航或安全信息</w:t>
        </w:r>
      </w:ins>
      <w:ins w:id="155" w:author="Shen, Guozhuang" w:date="2015-10-26T14:35:00Z">
        <w:r w:rsidR="002012B5">
          <w:rPr>
            <w:rFonts w:hint="eastAsia"/>
            <w:lang w:val="en-US" w:eastAsia="zh-CN"/>
          </w:rPr>
          <w:t>无关的报文。</w:t>
        </w:r>
      </w:ins>
    </w:p>
    <w:p w:rsidR="00F95163" w:rsidRDefault="004C49B8" w:rsidP="002012B5">
      <w:pPr>
        <w:pStyle w:val="Tablelegend"/>
        <w:jc w:val="both"/>
        <w:rPr>
          <w:sz w:val="16"/>
          <w:szCs w:val="16"/>
          <w:lang w:val="en-US" w:eastAsia="zh-CN"/>
        </w:rPr>
      </w:pPr>
      <w:r w:rsidRPr="00BB4709">
        <w:rPr>
          <w:lang w:val="en-US" w:eastAsia="zh-CN"/>
        </w:rPr>
        <w:tab/>
      </w:r>
      <w:ins w:id="156" w:author="Zheng, Bingyue" w:date="2015-01-07T11:40:00Z">
        <w:r w:rsidR="00A84CAD" w:rsidRPr="00F84559">
          <w:rPr>
            <w:rFonts w:hint="eastAsia"/>
            <w:lang w:eastAsia="zh-CN"/>
          </w:rPr>
          <w:t>信道</w:t>
        </w:r>
        <w:r w:rsidR="00A84CAD" w:rsidRPr="00F84559">
          <w:rPr>
            <w:rFonts w:hint="eastAsia"/>
            <w:lang w:eastAsia="zh-CN"/>
          </w:rPr>
          <w:t>2027</w:t>
        </w:r>
        <w:r w:rsidR="00A84CAD" w:rsidRPr="00F84559">
          <w:rPr>
            <w:rFonts w:hint="eastAsia"/>
            <w:lang w:eastAsia="zh-CN"/>
          </w:rPr>
          <w:t>和</w:t>
        </w:r>
        <w:r w:rsidR="00A84CAD" w:rsidRPr="00F84559">
          <w:rPr>
            <w:rFonts w:hint="eastAsia"/>
            <w:lang w:eastAsia="zh-CN"/>
          </w:rPr>
          <w:t>2028</w:t>
        </w:r>
        <w:r w:rsidR="00A84CAD" w:rsidRPr="00F84559">
          <w:rPr>
            <w:rFonts w:hint="eastAsia"/>
            <w:lang w:eastAsia="zh-CN"/>
          </w:rPr>
          <w:t>亦划分给卫星水上移动业务（地对空），用来接收</w:t>
        </w:r>
      </w:ins>
      <w:ins w:id="157" w:author="Shen, Guozhuang" w:date="2015-10-26T14:36:00Z">
        <w:r w:rsidR="002012B5">
          <w:rPr>
            <w:rFonts w:hint="eastAsia"/>
            <w:lang w:eastAsia="zh-CN"/>
          </w:rPr>
          <w:t>和发送</w:t>
        </w:r>
      </w:ins>
      <w:ins w:id="158" w:author="Huang,  Jie, Miss" w:date="2015-03-29T18:34:00Z">
        <w:r w:rsidR="00A84CAD" w:rsidRPr="00F84559">
          <w:rPr>
            <w:rFonts w:hint="eastAsia"/>
            <w:lang w:eastAsia="zh-CN"/>
          </w:rPr>
          <w:t>船舶</w:t>
        </w:r>
      </w:ins>
      <w:ins w:id="159" w:author="Shen, Guozhuang" w:date="2015-10-26T14:36:00Z">
        <w:r w:rsidR="002012B5">
          <w:rPr>
            <w:rFonts w:hint="eastAsia"/>
            <w:lang w:eastAsia="zh-CN"/>
          </w:rPr>
          <w:t>和海岸电台的</w:t>
        </w:r>
      </w:ins>
      <w:ins w:id="160" w:author="Zheng, Bingyue" w:date="2015-01-07T11:40:00Z">
        <w:r w:rsidR="00A84CAD" w:rsidRPr="00F84559">
          <w:rPr>
            <w:rFonts w:hint="eastAsia"/>
            <w:lang w:eastAsia="zh-CN"/>
          </w:rPr>
          <w:t>ASM</w:t>
        </w:r>
        <w:r w:rsidR="00A84CAD" w:rsidRPr="00F84559">
          <w:rPr>
            <w:rFonts w:hint="eastAsia"/>
            <w:lang w:eastAsia="zh-CN"/>
          </w:rPr>
          <w:t>报文。</w:t>
        </w:r>
      </w:ins>
      <w:r w:rsidR="00F95163" w:rsidRPr="005A36D6">
        <w:rPr>
          <w:rFonts w:hint="eastAsia"/>
          <w:sz w:val="16"/>
          <w:szCs w:val="16"/>
          <w:lang w:val="en-US" w:eastAsia="zh-CN"/>
        </w:rPr>
        <w:t>（</w:t>
      </w:r>
      <w:r w:rsidR="00F95163" w:rsidRPr="005A36D6">
        <w:rPr>
          <w:rFonts w:hint="eastAsia"/>
          <w:sz w:val="16"/>
          <w:szCs w:val="16"/>
          <w:lang w:val="en-US" w:eastAsia="zh-CN"/>
        </w:rPr>
        <w:t>WRC-</w:t>
      </w:r>
      <w:del w:id="161" w:author="Cobb, William" w:date="2015-10-14T11:17:00Z">
        <w:r w:rsidRPr="00BB4709" w:rsidDel="00183D4E">
          <w:rPr>
            <w:sz w:val="16"/>
            <w:szCs w:val="16"/>
            <w:lang w:val="en-US" w:eastAsia="zh-CN"/>
          </w:rPr>
          <w:delText>12</w:delText>
        </w:r>
      </w:del>
      <w:ins w:id="162" w:author="Cobb, William" w:date="2015-10-14T11:17:00Z">
        <w:r w:rsidRPr="00BB4709">
          <w:rPr>
            <w:sz w:val="16"/>
            <w:szCs w:val="16"/>
            <w:lang w:val="en-US" w:eastAsia="zh-CN"/>
          </w:rPr>
          <w:t>15</w:t>
        </w:r>
      </w:ins>
      <w:r w:rsidR="00F95163" w:rsidRPr="005A36D6">
        <w:rPr>
          <w:rFonts w:hint="eastAsia"/>
          <w:sz w:val="16"/>
          <w:szCs w:val="16"/>
          <w:lang w:val="en-US" w:eastAsia="zh-CN"/>
        </w:rPr>
        <w:t>）</w:t>
      </w:r>
    </w:p>
    <w:p w:rsidR="003D3066" w:rsidRDefault="004C49B8" w:rsidP="002012B5">
      <w:pPr>
        <w:pStyle w:val="Reasons"/>
        <w:rPr>
          <w:lang w:eastAsia="zh-CN"/>
        </w:rPr>
      </w:pPr>
      <w:r>
        <w:rPr>
          <w:rFonts w:hint="eastAsia"/>
          <w:lang w:val="en-US" w:eastAsia="zh-CN"/>
        </w:rPr>
        <w:t>理由</w:t>
      </w:r>
      <w:r>
        <w:rPr>
          <w:lang w:val="en-US" w:eastAsia="zh-CN"/>
        </w:rPr>
        <w:t>：</w:t>
      </w:r>
      <w:r>
        <w:rPr>
          <w:lang w:val="en-US" w:eastAsia="zh-CN"/>
        </w:rPr>
        <w:tab/>
      </w:r>
      <w:r w:rsidR="002012B5">
        <w:rPr>
          <w:rFonts w:hint="eastAsia"/>
          <w:lang w:val="en-US" w:eastAsia="zh-CN"/>
        </w:rPr>
        <w:t>确定分配给</w:t>
      </w:r>
      <w:r w:rsidR="002012B5">
        <w:rPr>
          <w:rFonts w:hint="eastAsia"/>
          <w:lang w:val="en-US" w:eastAsia="zh-CN"/>
        </w:rPr>
        <w:t>ASM</w:t>
      </w:r>
      <w:r w:rsidR="002012B5">
        <w:rPr>
          <w:rFonts w:hint="eastAsia"/>
          <w:lang w:val="en-US" w:eastAsia="zh-CN"/>
        </w:rPr>
        <w:t>应用的两个信道。</w:t>
      </w:r>
    </w:p>
    <w:p w:rsidR="003D3066" w:rsidRDefault="00F95163">
      <w:pPr>
        <w:pStyle w:val="Proposal"/>
        <w:rPr>
          <w:lang w:eastAsia="zh-CN"/>
        </w:rPr>
      </w:pPr>
      <w:r>
        <w:rPr>
          <w:lang w:eastAsia="zh-CN"/>
        </w:rPr>
        <w:lastRenderedPageBreak/>
        <w:t>ADD</w:t>
      </w:r>
      <w:r>
        <w:rPr>
          <w:lang w:eastAsia="zh-CN"/>
        </w:rPr>
        <w:tab/>
        <w:t>RCC/8A16/9</w:t>
      </w:r>
    </w:p>
    <w:p w:rsidR="003D3066" w:rsidRDefault="00F95163" w:rsidP="00C52476">
      <w:pPr>
        <w:rPr>
          <w:lang w:eastAsia="zh-CN"/>
        </w:rPr>
      </w:pPr>
      <w:r w:rsidRPr="00DA7C64">
        <w:rPr>
          <w:rStyle w:val="Artdef"/>
          <w:rFonts w:ascii="STKaiti" w:eastAsia="STKaiti" w:hAnsi="STKaiti"/>
          <w:b w:val="0"/>
          <w:bCs/>
          <w:lang w:eastAsia="zh-CN"/>
        </w:rPr>
        <w:t>z1)</w:t>
      </w:r>
      <w:r>
        <w:rPr>
          <w:lang w:eastAsia="zh-CN"/>
        </w:rPr>
        <w:tab/>
      </w:r>
      <w:ins w:id="163" w:author="Wang, Yujia" w:date="2015-10-25T11:45:00Z">
        <w:r w:rsidR="00C52476" w:rsidRPr="00C52476">
          <w:rPr>
            <w:rFonts w:hint="eastAsia"/>
            <w:lang w:eastAsia="zh-CN"/>
          </w:rPr>
          <w:t>自</w:t>
        </w:r>
        <w:r w:rsidR="00C52476" w:rsidRPr="00C52476">
          <w:rPr>
            <w:rFonts w:hint="eastAsia"/>
            <w:lang w:eastAsia="zh-CN"/>
          </w:rPr>
          <w:t>2019</w:t>
        </w:r>
        <w:r w:rsidR="00C52476" w:rsidRPr="00C52476">
          <w:rPr>
            <w:rFonts w:hint="eastAsia"/>
            <w:lang w:eastAsia="zh-CN"/>
          </w:rPr>
          <w:t>年</w:t>
        </w:r>
        <w:r w:rsidR="00C52476" w:rsidRPr="00C52476">
          <w:rPr>
            <w:rFonts w:hint="eastAsia"/>
            <w:lang w:eastAsia="zh-CN"/>
          </w:rPr>
          <w:t>1</w:t>
        </w:r>
        <w:r w:rsidR="00C52476" w:rsidRPr="00C52476">
          <w:rPr>
            <w:rFonts w:hint="eastAsia"/>
            <w:lang w:eastAsia="zh-CN"/>
          </w:rPr>
          <w:t>月</w:t>
        </w:r>
        <w:r w:rsidR="00C52476" w:rsidRPr="00C52476">
          <w:rPr>
            <w:rFonts w:hint="eastAsia"/>
            <w:lang w:eastAsia="zh-CN"/>
          </w:rPr>
          <w:t>1</w:t>
        </w:r>
        <w:r w:rsidR="00C52476" w:rsidRPr="00C52476">
          <w:rPr>
            <w:rFonts w:hint="eastAsia"/>
            <w:lang w:eastAsia="zh-CN"/>
          </w:rPr>
          <w:t>日起，信道</w:t>
        </w:r>
        <w:r w:rsidR="00C52476" w:rsidRPr="00C52476">
          <w:rPr>
            <w:iCs/>
            <w:lang w:eastAsia="zh-CN"/>
          </w:rPr>
          <w:t>1027</w:t>
        </w:r>
        <w:r w:rsidR="00C52476">
          <w:rPr>
            <w:rFonts w:hint="eastAsia"/>
            <w:iCs/>
            <w:lang w:eastAsia="zh-CN"/>
          </w:rPr>
          <w:t>和</w:t>
        </w:r>
        <w:r w:rsidR="00C52476" w:rsidRPr="00C52476">
          <w:rPr>
            <w:iCs/>
            <w:lang w:eastAsia="zh-CN"/>
          </w:rPr>
          <w:t>1028</w:t>
        </w:r>
        <w:r w:rsidR="00C52476" w:rsidRPr="00C52476">
          <w:rPr>
            <w:rFonts w:hint="eastAsia"/>
            <w:iCs/>
            <w:lang w:eastAsia="zh-CN"/>
          </w:rPr>
          <w:t>作为单工信道用于港口作业及船舶移动。</w:t>
        </w:r>
      </w:ins>
      <w:r w:rsidR="00196E24">
        <w:rPr>
          <w:rFonts w:hint="eastAsia"/>
          <w:iCs/>
          <w:lang w:eastAsia="zh-CN"/>
        </w:rPr>
        <w:t>，</w:t>
      </w:r>
      <w:ins w:id="164" w:author="Wang, Yujia" w:date="2015-10-25T11:46:00Z">
        <w:r w:rsidR="00C52476">
          <w:rPr>
            <w:rFonts w:hint="eastAsia"/>
            <w:sz w:val="18"/>
            <w:szCs w:val="18"/>
            <w:lang w:val="en-US" w:eastAsia="zh-CN"/>
          </w:rPr>
          <w:t>（</w:t>
        </w:r>
      </w:ins>
      <w:ins w:id="165" w:author="Jasani, Sabine " w:date="2015-10-16T09:07:00Z">
        <w:r w:rsidR="004C49B8" w:rsidRPr="00BB4709">
          <w:rPr>
            <w:sz w:val="18"/>
            <w:szCs w:val="18"/>
            <w:lang w:val="en-US" w:eastAsia="zh-CN"/>
            <w:rPrChange w:id="166" w:author="Jasani, Sabine " w:date="2015-10-16T09:08:00Z">
              <w:rPr/>
            </w:rPrChange>
          </w:rPr>
          <w:t>WRC-15</w:t>
        </w:r>
      </w:ins>
      <w:ins w:id="167" w:author="Wang, Yujia" w:date="2015-10-25T11:46:00Z">
        <w:r w:rsidR="00C52476">
          <w:rPr>
            <w:rFonts w:hint="eastAsia"/>
            <w:sz w:val="18"/>
            <w:szCs w:val="18"/>
            <w:lang w:val="en-US" w:eastAsia="zh-CN"/>
          </w:rPr>
          <w:t>）</w:t>
        </w:r>
      </w:ins>
    </w:p>
    <w:p w:rsidR="004C49B8" w:rsidRPr="00BB4709" w:rsidRDefault="00F95163" w:rsidP="002012B5">
      <w:pPr>
        <w:pStyle w:val="Reasons"/>
        <w:rPr>
          <w:lang w:val="en-US" w:eastAsia="zh-CN"/>
        </w:rPr>
      </w:pPr>
      <w:r>
        <w:rPr>
          <w:b/>
          <w:lang w:eastAsia="zh-CN"/>
        </w:rPr>
        <w:t>理由：</w:t>
      </w:r>
      <w:r>
        <w:rPr>
          <w:lang w:eastAsia="zh-CN"/>
        </w:rPr>
        <w:tab/>
      </w:r>
      <w:r w:rsidR="002012B5">
        <w:rPr>
          <w:rFonts w:hint="eastAsia"/>
          <w:lang w:eastAsia="zh-CN"/>
        </w:rPr>
        <w:t>证明和解释分配给</w:t>
      </w:r>
      <w:r w:rsidR="002012B5">
        <w:rPr>
          <w:rFonts w:hint="eastAsia"/>
          <w:lang w:eastAsia="zh-CN"/>
        </w:rPr>
        <w:t>ASM</w:t>
      </w:r>
      <w:r w:rsidR="002012B5">
        <w:rPr>
          <w:rFonts w:hint="eastAsia"/>
          <w:lang w:eastAsia="zh-CN"/>
        </w:rPr>
        <w:t>的信道</w:t>
      </w:r>
      <w:r w:rsidR="002012B5">
        <w:rPr>
          <w:rFonts w:hint="eastAsia"/>
          <w:lang w:eastAsia="zh-CN"/>
        </w:rPr>
        <w:t>27</w:t>
      </w:r>
      <w:r w:rsidR="002012B5">
        <w:rPr>
          <w:rFonts w:hint="eastAsia"/>
          <w:lang w:eastAsia="zh-CN"/>
        </w:rPr>
        <w:t>和</w:t>
      </w:r>
      <w:r w:rsidR="002012B5">
        <w:rPr>
          <w:rFonts w:hint="eastAsia"/>
          <w:lang w:eastAsia="zh-CN"/>
        </w:rPr>
        <w:t>28</w:t>
      </w:r>
      <w:r w:rsidR="002012B5">
        <w:rPr>
          <w:rFonts w:hint="eastAsia"/>
          <w:lang w:eastAsia="zh-CN"/>
        </w:rPr>
        <w:t>的低端的使用。</w:t>
      </w:r>
    </w:p>
    <w:p w:rsidR="004C49B8" w:rsidRPr="004C49B8" w:rsidRDefault="004C49B8" w:rsidP="004C49B8">
      <w:pPr>
        <w:ind w:firstLineChars="200" w:firstLine="480"/>
        <w:rPr>
          <w:rFonts w:ascii="STKaiti" w:eastAsia="STKaiti" w:hAnsi="STKaiti"/>
          <w:i/>
          <w:iCs/>
          <w:lang w:val="en-US" w:eastAsia="zh-CN"/>
          <w:rPrChange w:id="168" w:author="Cobb, William" w:date="2015-10-14T14:30:00Z">
            <w:rPr>
              <w:i/>
              <w:iCs/>
              <w:u w:val="single"/>
            </w:rPr>
          </w:rPrChange>
        </w:rPr>
      </w:pPr>
      <w:r w:rsidRPr="004C49B8">
        <w:rPr>
          <w:rFonts w:ascii="STKaiti" w:eastAsia="STKaiti" w:hAnsi="STKaiti" w:hint="eastAsia"/>
          <w:lang w:val="en-US" w:eastAsia="zh-CN"/>
        </w:rPr>
        <w:t>问题</w:t>
      </w:r>
      <w:r w:rsidRPr="004C49B8">
        <w:rPr>
          <w:rFonts w:ascii="STKaiti" w:eastAsia="STKaiti" w:hAnsi="STKaiti"/>
          <w:lang w:val="en-US" w:eastAsia="zh-CN"/>
        </w:rPr>
        <w:t>B（水上无线电通信新应用</w:t>
      </w:r>
      <w:r w:rsidRPr="004C49B8">
        <w:rPr>
          <w:rFonts w:ascii="STKaiti" w:eastAsia="STKaiti" w:hAnsi="STKaiti" w:hint="eastAsia"/>
          <w:lang w:val="en-US" w:eastAsia="zh-CN"/>
        </w:rPr>
        <w:t xml:space="preserve"> </w:t>
      </w:r>
      <w:r w:rsidRPr="004C49B8">
        <w:rPr>
          <w:rFonts w:ascii="STKaiti" w:eastAsia="STKaiti" w:hAnsi="STKaiti"/>
          <w:lang w:val="en-US" w:eastAsia="zh-CN"/>
        </w:rPr>
        <w:t xml:space="preserve">– </w:t>
      </w:r>
      <w:r w:rsidRPr="004C49B8">
        <w:rPr>
          <w:rFonts w:ascii="STKaiti" w:eastAsia="STKaiti" w:hAnsi="STKaiti" w:hint="eastAsia"/>
          <w:lang w:val="en-US" w:eastAsia="zh-CN"/>
        </w:rPr>
        <w:t>地面</w:t>
      </w:r>
      <w:r w:rsidRPr="004C49B8">
        <w:rPr>
          <w:rFonts w:ascii="STKaiti" w:eastAsia="STKaiti" w:hAnsi="STKaiti"/>
          <w:lang w:val="en-US" w:eastAsia="zh-CN"/>
        </w:rPr>
        <w:t>部分</w:t>
      </w:r>
      <w:r w:rsidRPr="004C49B8">
        <w:rPr>
          <w:rFonts w:ascii="STKaiti" w:eastAsia="STKaiti" w:hAnsi="STKaiti" w:cs="TimesNewRoman"/>
          <w:lang w:val="en-US" w:eastAsia="zh-CN"/>
        </w:rPr>
        <w:t>）</w:t>
      </w:r>
    </w:p>
    <w:p w:rsidR="003D3066" w:rsidRDefault="00F95163">
      <w:pPr>
        <w:pStyle w:val="Proposal"/>
        <w:rPr>
          <w:lang w:eastAsia="zh-CN"/>
        </w:rPr>
      </w:pPr>
      <w:r>
        <w:rPr>
          <w:lang w:eastAsia="zh-CN"/>
        </w:rPr>
        <w:t>MOD</w:t>
      </w:r>
      <w:r>
        <w:rPr>
          <w:lang w:eastAsia="zh-CN"/>
        </w:rPr>
        <w:tab/>
        <w:t>RCC/8A16/10</w:t>
      </w:r>
    </w:p>
    <w:p w:rsidR="00F95163" w:rsidRDefault="00F95163" w:rsidP="004C49B8">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169" w:author="Cobb, William" w:date="2015-10-14T13:38:00Z">
        <w:r w:rsidR="004C49B8" w:rsidRPr="00BB4709" w:rsidDel="00D37A16">
          <w:rPr>
            <w:lang w:val="en-US" w:eastAsia="zh-CN"/>
          </w:rPr>
          <w:delText>12</w:delText>
        </w:r>
      </w:del>
      <w:ins w:id="170" w:author="Cobb, William" w:date="2015-10-14T13:38:00Z">
        <w:r w:rsidR="004C49B8" w:rsidRPr="00BB4709">
          <w:rPr>
            <w:lang w:val="en-US" w:eastAsia="zh-CN"/>
          </w:rPr>
          <w:t>15</w:t>
        </w:r>
      </w:ins>
      <w:r>
        <w:rPr>
          <w:rFonts w:hint="eastAsia"/>
          <w:lang w:eastAsia="zh-CN"/>
        </w:rPr>
        <w:t>，</w:t>
      </w:r>
      <w:r w:rsidRPr="00EF6086">
        <w:rPr>
          <w:rFonts w:hint="eastAsia"/>
          <w:lang w:eastAsia="zh-CN"/>
        </w:rPr>
        <w:t>修订版）</w:t>
      </w:r>
    </w:p>
    <w:p w:rsidR="00F95163" w:rsidRPr="00BB2141" w:rsidRDefault="00F95163" w:rsidP="00F95163">
      <w:pPr>
        <w:pStyle w:val="Appendixtitle"/>
        <w:rPr>
          <w:lang w:eastAsia="zh-CN"/>
        </w:rPr>
      </w:pPr>
      <w:r w:rsidRPr="00BB2141">
        <w:rPr>
          <w:lang w:eastAsia="zh-CN"/>
        </w:rPr>
        <w:t>VHF</w:t>
      </w:r>
      <w:r w:rsidRPr="00BB2141">
        <w:rPr>
          <w:rFonts w:hint="eastAsia"/>
          <w:lang w:eastAsia="zh-CN"/>
        </w:rPr>
        <w:t>水上移动频段内的发射频率表</w:t>
      </w:r>
    </w:p>
    <w:p w:rsidR="00F95163" w:rsidRDefault="00F95163" w:rsidP="00F95163">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F95163" w:rsidRDefault="00F95163" w:rsidP="004C49B8">
      <w:pPr>
        <w:pStyle w:val="Note"/>
        <w:rPr>
          <w:color w:val="000000"/>
          <w:sz w:val="16"/>
          <w:lang w:eastAsia="zh-CN"/>
        </w:rPr>
      </w:pPr>
      <w:r w:rsidRPr="006C1266">
        <w:rPr>
          <w:rFonts w:hint="eastAsia"/>
          <w:lang w:eastAsia="zh-CN"/>
        </w:rPr>
        <w:t>注</w:t>
      </w:r>
      <w:r w:rsidRPr="006C1266">
        <w:rPr>
          <w:lang w:eastAsia="zh-CN"/>
        </w:rPr>
        <w:t>A – </w:t>
      </w:r>
      <w:r w:rsidRPr="006C1266">
        <w:rPr>
          <w:rFonts w:hint="eastAsia"/>
          <w:lang w:eastAsia="zh-CN"/>
        </w:rPr>
        <w:t>为便于理解下表，请参见下列注</w:t>
      </w:r>
      <w:r w:rsidRPr="006C1266">
        <w:rPr>
          <w:i/>
          <w:color w:val="000000"/>
          <w:lang w:eastAsia="zh-CN"/>
        </w:rPr>
        <w:t>a)</w:t>
      </w:r>
      <w:r w:rsidRPr="006C1266">
        <w:rPr>
          <w:rFonts w:hint="eastAsia"/>
          <w:lang w:eastAsia="zh-CN"/>
        </w:rPr>
        <w:t>至</w:t>
      </w:r>
      <w:r>
        <w:rPr>
          <w:lang w:val="en-US" w:eastAsia="zh-CN"/>
        </w:rPr>
        <w:t>z</w:t>
      </w:r>
      <w:r w:rsidRPr="00364284">
        <w:rPr>
          <w:i/>
          <w:color w:val="000000"/>
          <w:lang w:eastAsia="zh-CN"/>
        </w:rPr>
        <w:t>)</w:t>
      </w:r>
      <w:r w:rsidRPr="006C1266">
        <w:rPr>
          <w:rFonts w:hint="eastAsia"/>
          <w:lang w:eastAsia="zh-CN"/>
        </w:rPr>
        <w:t>。</w:t>
      </w:r>
      <w:r>
        <w:rPr>
          <w:rFonts w:hint="eastAsia"/>
          <w:color w:val="000000"/>
          <w:sz w:val="16"/>
          <w:lang w:eastAsia="zh-CN"/>
        </w:rPr>
        <w:t>（</w:t>
      </w:r>
      <w:r>
        <w:rPr>
          <w:color w:val="000000"/>
          <w:sz w:val="16"/>
          <w:lang w:eastAsia="zh-CN"/>
        </w:rPr>
        <w:t>WRC-</w:t>
      </w:r>
      <w:del w:id="171" w:author="Cobb, William" w:date="2015-10-14T13:38:00Z">
        <w:r w:rsidR="004C49B8" w:rsidRPr="00BB4709" w:rsidDel="00D37A16">
          <w:rPr>
            <w:sz w:val="16"/>
            <w:szCs w:val="16"/>
            <w:lang w:val="en-US" w:eastAsia="zh-CN"/>
          </w:rPr>
          <w:delText>12</w:delText>
        </w:r>
      </w:del>
      <w:ins w:id="172" w:author="Cobb, William" w:date="2015-10-14T13:38:00Z">
        <w:r w:rsidR="004C49B8" w:rsidRPr="00BB4709">
          <w:rPr>
            <w:sz w:val="16"/>
            <w:szCs w:val="16"/>
            <w:lang w:val="en-US" w:eastAsia="zh-CN"/>
          </w:rPr>
          <w:t>15</w:t>
        </w:r>
      </w:ins>
      <w:r>
        <w:rPr>
          <w:rFonts w:hint="eastAsia"/>
          <w:color w:val="000000"/>
          <w:sz w:val="16"/>
          <w:lang w:eastAsia="zh-CN"/>
        </w:rPr>
        <w:t>）</w:t>
      </w:r>
    </w:p>
    <w:p w:rsidR="00F95163" w:rsidRPr="00E12E9E" w:rsidRDefault="00F95163" w:rsidP="004C49B8">
      <w:pPr>
        <w:pStyle w:val="Note"/>
        <w:rPr>
          <w:sz w:val="16"/>
          <w:szCs w:val="16"/>
          <w:lang w:eastAsia="zh-CN"/>
        </w:rPr>
      </w:pPr>
      <w:r w:rsidRPr="006C1266">
        <w:rPr>
          <w:rFonts w:hint="eastAsia"/>
          <w:lang w:eastAsia="zh-CN"/>
        </w:rPr>
        <w:t>注</w:t>
      </w:r>
      <w:r w:rsidRPr="006C1266">
        <w:rPr>
          <w:lang w:eastAsia="zh-CN"/>
        </w:rPr>
        <w:t>B – </w:t>
      </w:r>
      <w:r w:rsidRPr="006C1266">
        <w:rPr>
          <w:rFonts w:hint="eastAsia"/>
          <w:lang w:eastAsia="zh-CN"/>
        </w:rPr>
        <w:t>下表规定了水上</w:t>
      </w:r>
      <w:r w:rsidRPr="006C1266">
        <w:rPr>
          <w:lang w:eastAsia="zh-CN"/>
        </w:rPr>
        <w:t>VHF</w:t>
      </w:r>
      <w:r w:rsidRPr="006C1266">
        <w:rPr>
          <w:rFonts w:hint="eastAsia"/>
          <w:lang w:eastAsia="zh-CN"/>
        </w:rPr>
        <w:t>频段通信的频道编号情况，该频段使用</w:t>
      </w:r>
      <w:r w:rsidRPr="006C1266">
        <w:rPr>
          <w:lang w:eastAsia="zh-CN"/>
        </w:rPr>
        <w:t>25 kHz</w:t>
      </w:r>
      <w:r w:rsidRPr="006C1266">
        <w:rPr>
          <w:rFonts w:hint="eastAsia"/>
          <w:lang w:eastAsia="zh-CN"/>
        </w:rPr>
        <w:t>的频道间隔以及若干双工频道。</w:t>
      </w:r>
      <w:r>
        <w:rPr>
          <w:rFonts w:hint="eastAsia"/>
          <w:lang w:eastAsia="zh-CN"/>
        </w:rPr>
        <w:t>频道编号以及双频频道向单频操作的转换须</w:t>
      </w:r>
      <w:r w:rsidRPr="006C1266">
        <w:rPr>
          <w:rFonts w:hint="eastAsia"/>
          <w:lang w:eastAsia="zh-CN"/>
        </w:rPr>
        <w:t>符合</w:t>
      </w:r>
      <w:r w:rsidRPr="006C1266">
        <w:rPr>
          <w:lang w:eastAsia="zh-CN"/>
        </w:rPr>
        <w:t>ITU</w:t>
      </w:r>
      <w:r w:rsidRPr="006C1266">
        <w:rPr>
          <w:lang w:eastAsia="zh-CN"/>
        </w:rPr>
        <w:noBreakHyphen/>
        <w:t>R M.1084-4</w:t>
      </w:r>
      <w:r w:rsidRPr="006C1266">
        <w:rPr>
          <w:rFonts w:hint="eastAsia"/>
          <w:lang w:eastAsia="zh-CN"/>
        </w:rPr>
        <w:t>建议书附件</w:t>
      </w:r>
      <w:r w:rsidRPr="006C1266">
        <w:rPr>
          <w:lang w:eastAsia="zh-CN"/>
        </w:rPr>
        <w:t>4</w:t>
      </w:r>
      <w:r w:rsidRPr="006C1266">
        <w:rPr>
          <w:rFonts w:hint="eastAsia"/>
          <w:lang w:eastAsia="zh-CN"/>
        </w:rPr>
        <w:t>的表</w:t>
      </w:r>
      <w:r w:rsidRPr="006C1266">
        <w:rPr>
          <w:lang w:eastAsia="zh-CN"/>
        </w:rPr>
        <w:t>1</w:t>
      </w:r>
      <w:r w:rsidRPr="006C1266">
        <w:rPr>
          <w:rFonts w:hint="eastAsia"/>
          <w:lang w:eastAsia="zh-CN"/>
        </w:rPr>
        <w:t>和</w:t>
      </w:r>
      <w:r>
        <w:rPr>
          <w:rFonts w:hint="eastAsia"/>
          <w:lang w:eastAsia="zh-CN"/>
        </w:rPr>
        <w:t>表</w:t>
      </w:r>
      <w:r w:rsidRPr="006C1266">
        <w:rPr>
          <w:lang w:eastAsia="zh-CN"/>
        </w:rPr>
        <w:t>3</w:t>
      </w:r>
      <w:r>
        <w:rPr>
          <w:rFonts w:hint="eastAsia"/>
          <w:lang w:eastAsia="zh-CN"/>
        </w:rPr>
        <w:t>的要求</w:t>
      </w:r>
      <w:r w:rsidRPr="006C1266">
        <w:rPr>
          <w:rFonts w:hint="eastAsia"/>
          <w:lang w:eastAsia="zh-CN"/>
        </w:rPr>
        <w:t>。</w:t>
      </w:r>
      <w:r>
        <w:rPr>
          <w:rFonts w:hint="eastAsia"/>
          <w:lang w:eastAsia="zh-CN"/>
        </w:rPr>
        <w:t>下表</w:t>
      </w:r>
      <w:r w:rsidRPr="00C56B26">
        <w:rPr>
          <w:rFonts w:hint="eastAsia"/>
          <w:lang w:eastAsia="zh-CN"/>
        </w:rPr>
        <w:t>亦描述了可部署</w:t>
      </w:r>
      <w:r>
        <w:rPr>
          <w:rFonts w:hint="eastAsia"/>
          <w:lang w:eastAsia="zh-CN"/>
        </w:rPr>
        <w:t>最新版的</w:t>
      </w:r>
      <w:r w:rsidRPr="00C56B26">
        <w:rPr>
          <w:lang w:eastAsia="zh-CN"/>
        </w:rPr>
        <w:t>ITU-R M.1842</w:t>
      </w:r>
      <w:r w:rsidRPr="00C56B26">
        <w:rPr>
          <w:rFonts w:hint="eastAsia"/>
          <w:lang w:eastAsia="zh-CN"/>
        </w:rPr>
        <w:t>建议书中所</w:t>
      </w:r>
      <w:r>
        <w:rPr>
          <w:rFonts w:hint="eastAsia"/>
          <w:lang w:eastAsia="zh-CN"/>
        </w:rPr>
        <w:t>定义</w:t>
      </w:r>
      <w:r w:rsidRPr="00C56B26">
        <w:rPr>
          <w:rFonts w:hint="eastAsia"/>
          <w:lang w:eastAsia="zh-CN"/>
        </w:rPr>
        <w:t>数字技术的统一频</w:t>
      </w:r>
      <w:r>
        <w:rPr>
          <w:rFonts w:hint="eastAsia"/>
          <w:lang w:eastAsia="zh-CN"/>
        </w:rPr>
        <w:t>道</w:t>
      </w:r>
      <w:r w:rsidRPr="00C56B26">
        <w:rPr>
          <w:rFonts w:hint="eastAsia"/>
          <w:lang w:eastAsia="zh-CN"/>
        </w:rPr>
        <w:t>。</w:t>
      </w:r>
      <w:r w:rsidRPr="002A7211">
        <w:rPr>
          <w:rFonts w:hint="eastAsia"/>
          <w:sz w:val="16"/>
          <w:szCs w:val="16"/>
          <w:lang w:eastAsia="zh-CN"/>
        </w:rPr>
        <w:t>（</w:t>
      </w:r>
      <w:r w:rsidRPr="0003413A">
        <w:rPr>
          <w:sz w:val="16"/>
          <w:szCs w:val="16"/>
          <w:lang w:eastAsia="zh-CN"/>
        </w:rPr>
        <w:t>WRC-</w:t>
      </w:r>
      <w:del w:id="173" w:author="Cobb, William" w:date="2015-10-13T16:28:00Z">
        <w:r w:rsidR="004C49B8" w:rsidRPr="00BB4709" w:rsidDel="00F25B61">
          <w:rPr>
            <w:sz w:val="16"/>
            <w:szCs w:val="16"/>
            <w:lang w:val="en-US"/>
          </w:rPr>
          <w:delText>12</w:delText>
        </w:r>
      </w:del>
      <w:ins w:id="174" w:author="Cobb, William" w:date="2015-10-13T16:28:00Z">
        <w:r w:rsidR="004C49B8" w:rsidRPr="00BB4709">
          <w:rPr>
            <w:sz w:val="16"/>
            <w:szCs w:val="16"/>
            <w:lang w:val="en-US"/>
          </w:rPr>
          <w:t>15</w:t>
        </w:r>
      </w:ins>
      <w:r w:rsidRPr="0003413A">
        <w:rPr>
          <w:rFonts w:hint="eastAsia"/>
          <w:sz w:val="16"/>
          <w:szCs w:val="16"/>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5"/>
        <w:gridCol w:w="1386"/>
        <w:gridCol w:w="1106"/>
        <w:gridCol w:w="1151"/>
        <w:gridCol w:w="1021"/>
        <w:gridCol w:w="1191"/>
        <w:gridCol w:w="1191"/>
        <w:gridCol w:w="1219"/>
      </w:tblGrid>
      <w:tr w:rsidR="00F95163" w:rsidRPr="009760BC" w:rsidTr="00F95163">
        <w:trPr>
          <w:cantSplit/>
          <w:tblHeader/>
          <w:jc w:val="center"/>
        </w:trPr>
        <w:tc>
          <w:tcPr>
            <w:tcW w:w="1035" w:type="dxa"/>
            <w:vMerge w:val="restart"/>
            <w:vAlign w:val="center"/>
          </w:tcPr>
          <w:p w:rsidR="00F95163" w:rsidRPr="00F076B5" w:rsidRDefault="00F95163" w:rsidP="00F95163">
            <w:pPr>
              <w:pStyle w:val="Tablehead"/>
              <w:spacing w:before="240" w:after="40"/>
              <w:rPr>
                <w:color w:val="000000"/>
              </w:rPr>
            </w:pPr>
            <w:proofErr w:type="spellStart"/>
            <w:r w:rsidRPr="00EF6086">
              <w:rPr>
                <w:rFonts w:ascii="SimSun" w:hAnsi="SimSun" w:cs="SimSun" w:hint="eastAsia"/>
              </w:rPr>
              <w:t>频道标识</w:t>
            </w:r>
            <w:proofErr w:type="spellEnd"/>
          </w:p>
        </w:tc>
        <w:tc>
          <w:tcPr>
            <w:tcW w:w="1386" w:type="dxa"/>
            <w:vMerge w:val="restart"/>
            <w:vAlign w:val="center"/>
          </w:tcPr>
          <w:p w:rsidR="00F95163" w:rsidRPr="00F076B5" w:rsidRDefault="00F95163" w:rsidP="00F95163">
            <w:pPr>
              <w:pStyle w:val="Tablehead"/>
              <w:spacing w:before="240" w:after="40"/>
              <w:rPr>
                <w:color w:val="000000"/>
              </w:rPr>
            </w:pPr>
            <w:proofErr w:type="spellStart"/>
            <w:r w:rsidRPr="00EF6086">
              <w:rPr>
                <w:rFonts w:ascii="SimSun" w:hAnsi="SimSun" w:cs="SimSun" w:hint="eastAsia"/>
              </w:rPr>
              <w:t>注释</w:t>
            </w:r>
            <w:proofErr w:type="spellEnd"/>
          </w:p>
        </w:tc>
        <w:tc>
          <w:tcPr>
            <w:tcW w:w="2257" w:type="dxa"/>
            <w:gridSpan w:val="2"/>
            <w:vAlign w:val="center"/>
          </w:tcPr>
          <w:p w:rsidR="00F95163" w:rsidRPr="009760BC" w:rsidRDefault="00F95163" w:rsidP="00F95163">
            <w:pPr>
              <w:pStyle w:val="Tablehead"/>
            </w:pPr>
            <w:proofErr w:type="spellStart"/>
            <w:r w:rsidRPr="00EF6086">
              <w:rPr>
                <w:rFonts w:ascii="SimSun" w:hAnsi="SimSun" w:cs="SimSun" w:hint="eastAsia"/>
              </w:rPr>
              <w:t>发射频率</w:t>
            </w:r>
            <w:proofErr w:type="spellEnd"/>
            <w:r w:rsidRPr="00EF6086">
              <w:br/>
              <w:t>(MHz)</w:t>
            </w:r>
          </w:p>
        </w:tc>
        <w:tc>
          <w:tcPr>
            <w:tcW w:w="1021" w:type="dxa"/>
            <w:vMerge w:val="restart"/>
            <w:vAlign w:val="center"/>
          </w:tcPr>
          <w:p w:rsidR="00F95163" w:rsidRPr="009760BC" w:rsidRDefault="00F95163" w:rsidP="00F95163">
            <w:pPr>
              <w:pStyle w:val="Tablehead"/>
            </w:pPr>
            <w:proofErr w:type="spellStart"/>
            <w:r w:rsidRPr="00EF6086">
              <w:rPr>
                <w:rFonts w:ascii="SimSun" w:hAnsi="SimSun" w:cs="SimSun" w:hint="eastAsia"/>
              </w:rPr>
              <w:t>船舶之间</w:t>
            </w:r>
            <w:proofErr w:type="spellEnd"/>
          </w:p>
        </w:tc>
        <w:tc>
          <w:tcPr>
            <w:tcW w:w="2382" w:type="dxa"/>
            <w:gridSpan w:val="2"/>
            <w:vAlign w:val="center"/>
          </w:tcPr>
          <w:p w:rsidR="00F95163" w:rsidRPr="009760BC" w:rsidRDefault="00F95163" w:rsidP="00F95163">
            <w:pPr>
              <w:pStyle w:val="Tablehead"/>
            </w:pPr>
            <w:proofErr w:type="spellStart"/>
            <w:r w:rsidRPr="00EF6086">
              <w:rPr>
                <w:rFonts w:ascii="SimSun" w:hAnsi="SimSun" w:cs="SimSun" w:hint="eastAsia"/>
              </w:rPr>
              <w:t>港口作业</w:t>
            </w:r>
            <w:proofErr w:type="spellEnd"/>
            <w:r w:rsidRPr="00EF6086">
              <w:br/>
            </w:r>
            <w:proofErr w:type="spellStart"/>
            <w:r w:rsidRPr="00EF6086">
              <w:rPr>
                <w:rFonts w:ascii="SimSun" w:hAnsi="SimSun" w:cs="SimSun" w:hint="eastAsia"/>
              </w:rPr>
              <w:t>及船舶移动</w:t>
            </w:r>
            <w:proofErr w:type="spellEnd"/>
          </w:p>
        </w:tc>
        <w:tc>
          <w:tcPr>
            <w:tcW w:w="1219" w:type="dxa"/>
            <w:vMerge w:val="restart"/>
            <w:vAlign w:val="center"/>
          </w:tcPr>
          <w:p w:rsidR="00F95163" w:rsidRPr="009760BC" w:rsidRDefault="00F95163" w:rsidP="00F95163">
            <w:pPr>
              <w:pStyle w:val="Tablehead"/>
            </w:pPr>
            <w:proofErr w:type="spellStart"/>
            <w:r w:rsidRPr="00EF6086">
              <w:rPr>
                <w:rFonts w:ascii="SimSun" w:hAnsi="SimSun" w:cs="SimSun" w:hint="eastAsia"/>
              </w:rPr>
              <w:t>公众通信</w:t>
            </w:r>
            <w:proofErr w:type="spellEnd"/>
          </w:p>
        </w:tc>
      </w:tr>
      <w:tr w:rsidR="00F95163" w:rsidRPr="009760BC" w:rsidTr="00F95163">
        <w:trPr>
          <w:cantSplit/>
          <w:tblHeader/>
          <w:jc w:val="center"/>
        </w:trPr>
        <w:tc>
          <w:tcPr>
            <w:tcW w:w="1035" w:type="dxa"/>
            <w:vMerge/>
            <w:vAlign w:val="center"/>
          </w:tcPr>
          <w:p w:rsidR="00F95163" w:rsidRPr="009760BC" w:rsidRDefault="00F95163" w:rsidP="00F95163">
            <w:pPr>
              <w:pStyle w:val="Tablehead"/>
            </w:pPr>
          </w:p>
        </w:tc>
        <w:tc>
          <w:tcPr>
            <w:tcW w:w="1386" w:type="dxa"/>
            <w:vMerge/>
            <w:vAlign w:val="center"/>
          </w:tcPr>
          <w:p w:rsidR="00F95163" w:rsidRPr="009760BC" w:rsidRDefault="00F95163" w:rsidP="00F95163">
            <w:pPr>
              <w:pStyle w:val="Tablehead"/>
            </w:pPr>
          </w:p>
        </w:tc>
        <w:tc>
          <w:tcPr>
            <w:tcW w:w="1106" w:type="dxa"/>
            <w:vAlign w:val="center"/>
          </w:tcPr>
          <w:p w:rsidR="00F95163" w:rsidRPr="00F076B5" w:rsidRDefault="00F95163" w:rsidP="00F95163">
            <w:pPr>
              <w:pStyle w:val="Tablehead"/>
              <w:spacing w:before="40" w:after="40"/>
              <w:rPr>
                <w:color w:val="000000"/>
              </w:rPr>
            </w:pPr>
            <w:proofErr w:type="spellStart"/>
            <w:r w:rsidRPr="00EF6086">
              <w:rPr>
                <w:rFonts w:ascii="SimSun" w:hAnsi="SimSun" w:cs="SimSun" w:hint="eastAsia"/>
              </w:rPr>
              <w:t>发自船舶</w:t>
            </w:r>
            <w:proofErr w:type="spellEnd"/>
            <w:r>
              <w:rPr>
                <w:rFonts w:ascii="SimSun" w:cs="SimSun"/>
              </w:rPr>
              <w:br/>
            </w:r>
            <w:proofErr w:type="spellStart"/>
            <w:r>
              <w:rPr>
                <w:rFonts w:ascii="SimSun" w:hAnsi="SimSun" w:cs="SimSun" w:hint="eastAsia"/>
              </w:rPr>
              <w:t>电台</w:t>
            </w:r>
            <w:proofErr w:type="spellEnd"/>
          </w:p>
        </w:tc>
        <w:tc>
          <w:tcPr>
            <w:tcW w:w="1151" w:type="dxa"/>
            <w:vAlign w:val="center"/>
          </w:tcPr>
          <w:p w:rsidR="00F95163" w:rsidRPr="00F076B5" w:rsidRDefault="00F95163" w:rsidP="00F95163">
            <w:pPr>
              <w:pStyle w:val="Tablehead"/>
              <w:spacing w:before="40" w:after="40"/>
              <w:rPr>
                <w:color w:val="000000"/>
              </w:rPr>
            </w:pPr>
            <w:proofErr w:type="spellStart"/>
            <w:r w:rsidRPr="00EF6086">
              <w:rPr>
                <w:rFonts w:ascii="SimSun" w:hAnsi="SimSun" w:cs="SimSun" w:hint="eastAsia"/>
              </w:rPr>
              <w:t>发自</w:t>
            </w:r>
            <w:proofErr w:type="spellEnd"/>
            <w:r>
              <w:rPr>
                <w:rFonts w:ascii="SimSun" w:hAnsi="SimSun" w:cs="SimSun" w:hint="eastAsia"/>
                <w:lang w:eastAsia="zh-CN"/>
              </w:rPr>
              <w:t>海岸</w:t>
            </w:r>
            <w:r>
              <w:rPr>
                <w:rFonts w:ascii="SimSun" w:cs="SimSun"/>
              </w:rPr>
              <w:br/>
            </w:r>
            <w:proofErr w:type="spellStart"/>
            <w:r>
              <w:rPr>
                <w:rFonts w:ascii="SimSun" w:hAnsi="SimSun" w:cs="SimSun" w:hint="eastAsia"/>
              </w:rPr>
              <w:t>电台</w:t>
            </w:r>
            <w:proofErr w:type="spellEnd"/>
          </w:p>
        </w:tc>
        <w:tc>
          <w:tcPr>
            <w:tcW w:w="1021" w:type="dxa"/>
            <w:vMerge/>
            <w:vAlign w:val="center"/>
          </w:tcPr>
          <w:p w:rsidR="00F95163" w:rsidRPr="009760BC" w:rsidRDefault="00F95163" w:rsidP="00F95163">
            <w:pPr>
              <w:pStyle w:val="Tablehead"/>
            </w:pPr>
          </w:p>
        </w:tc>
        <w:tc>
          <w:tcPr>
            <w:tcW w:w="1191" w:type="dxa"/>
            <w:vAlign w:val="center"/>
          </w:tcPr>
          <w:p w:rsidR="00F95163" w:rsidRPr="00F076B5" w:rsidRDefault="00F95163" w:rsidP="00F95163">
            <w:pPr>
              <w:pStyle w:val="Tablehead"/>
              <w:spacing w:before="40" w:after="40"/>
              <w:rPr>
                <w:color w:val="000000"/>
              </w:rPr>
            </w:pPr>
            <w:proofErr w:type="spellStart"/>
            <w:r w:rsidRPr="00EF6086">
              <w:rPr>
                <w:rFonts w:ascii="SimSun" w:hAnsi="SimSun" w:cs="SimSun" w:hint="eastAsia"/>
              </w:rPr>
              <w:t>单频</w:t>
            </w:r>
            <w:proofErr w:type="spellEnd"/>
          </w:p>
        </w:tc>
        <w:tc>
          <w:tcPr>
            <w:tcW w:w="1191" w:type="dxa"/>
            <w:vAlign w:val="center"/>
          </w:tcPr>
          <w:p w:rsidR="00F95163" w:rsidRPr="00F076B5" w:rsidRDefault="00F95163" w:rsidP="00F95163">
            <w:pPr>
              <w:pStyle w:val="Tablehead"/>
              <w:spacing w:before="40" w:after="40"/>
              <w:ind w:left="-57" w:right="-57"/>
              <w:rPr>
                <w:color w:val="000000"/>
              </w:rPr>
            </w:pPr>
            <w:proofErr w:type="spellStart"/>
            <w:r w:rsidRPr="00EF6086">
              <w:rPr>
                <w:rFonts w:ascii="SimSun" w:hAnsi="SimSun" w:cs="SimSun" w:hint="eastAsia"/>
              </w:rPr>
              <w:t>双频</w:t>
            </w:r>
            <w:proofErr w:type="spellEnd"/>
          </w:p>
        </w:tc>
        <w:tc>
          <w:tcPr>
            <w:tcW w:w="1219" w:type="dxa"/>
            <w:vMerge/>
            <w:vAlign w:val="center"/>
          </w:tcPr>
          <w:p w:rsidR="00F95163" w:rsidRPr="009760BC" w:rsidRDefault="00F95163" w:rsidP="00F95163">
            <w:pPr>
              <w:pStyle w:val="Tablehead"/>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15</w:t>
            </w:r>
          </w:p>
        </w:tc>
        <w:tc>
          <w:tcPr>
            <w:tcW w:w="1386" w:type="dxa"/>
            <w:vAlign w:val="center"/>
          </w:tcPr>
          <w:p w:rsidR="00F95163" w:rsidRPr="009760BC" w:rsidRDefault="00F95163" w:rsidP="00F95163">
            <w:pPr>
              <w:pStyle w:val="Tabletext"/>
              <w:spacing w:before="20" w:after="20"/>
              <w:jc w:val="center"/>
              <w:rPr>
                <w:i/>
                <w:iCs/>
              </w:rPr>
            </w:pPr>
            <w:r w:rsidRPr="009760BC">
              <w:rPr>
                <w:i/>
                <w:iCs/>
              </w:rPr>
              <w:t>g)</w:t>
            </w:r>
          </w:p>
        </w:tc>
        <w:tc>
          <w:tcPr>
            <w:tcW w:w="1106" w:type="dxa"/>
            <w:vAlign w:val="center"/>
          </w:tcPr>
          <w:p w:rsidR="00F95163" w:rsidRPr="009760BC" w:rsidRDefault="00F95163" w:rsidP="00F95163">
            <w:pPr>
              <w:pStyle w:val="Tabletext"/>
              <w:spacing w:before="20" w:after="20"/>
              <w:jc w:val="center"/>
            </w:pPr>
            <w:r w:rsidRPr="009760BC">
              <w:t>156.750</w:t>
            </w:r>
          </w:p>
        </w:tc>
        <w:tc>
          <w:tcPr>
            <w:tcW w:w="1151" w:type="dxa"/>
            <w:vAlign w:val="center"/>
          </w:tcPr>
          <w:p w:rsidR="00F95163" w:rsidRPr="009760BC" w:rsidRDefault="00F95163" w:rsidP="00F95163">
            <w:pPr>
              <w:pStyle w:val="Tabletext"/>
              <w:spacing w:before="20" w:after="20"/>
              <w:jc w:val="center"/>
            </w:pPr>
            <w:r w:rsidRPr="009760BC">
              <w:t>156.750</w:t>
            </w:r>
          </w:p>
        </w:tc>
        <w:tc>
          <w:tcPr>
            <w:tcW w:w="102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jc w:val="right"/>
            </w:pPr>
            <w:r w:rsidRPr="009760BC">
              <w:t>75</w:t>
            </w:r>
          </w:p>
        </w:tc>
        <w:tc>
          <w:tcPr>
            <w:tcW w:w="1386" w:type="dxa"/>
            <w:vAlign w:val="center"/>
          </w:tcPr>
          <w:p w:rsidR="00F95163" w:rsidRPr="009760BC" w:rsidRDefault="00F95163" w:rsidP="00F95163">
            <w:pPr>
              <w:pStyle w:val="Tabletext"/>
              <w:spacing w:before="20" w:after="20"/>
              <w:jc w:val="center"/>
              <w:rPr>
                <w:i/>
                <w:iCs/>
              </w:rPr>
            </w:pPr>
            <w:r w:rsidRPr="009760BC">
              <w:rPr>
                <w:i/>
                <w:iCs/>
              </w:rPr>
              <w:t>n)</w:t>
            </w:r>
            <w:r w:rsidRPr="009760BC">
              <w:rPr>
                <w:i/>
              </w:rPr>
              <w:t>,</w:t>
            </w:r>
            <w:r>
              <w:rPr>
                <w:i/>
              </w:rPr>
              <w:t>s</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156.775</w:t>
            </w:r>
          </w:p>
        </w:tc>
        <w:tc>
          <w:tcPr>
            <w:tcW w:w="1151" w:type="dxa"/>
            <w:vAlign w:val="center"/>
          </w:tcPr>
          <w:p w:rsidR="00F95163" w:rsidRPr="009760BC" w:rsidRDefault="00F95163" w:rsidP="00F95163">
            <w:pPr>
              <w:pStyle w:val="Tabletext"/>
              <w:spacing w:before="20" w:after="20"/>
              <w:jc w:val="center"/>
            </w:pPr>
            <w:r w:rsidRPr="009760BC">
              <w:t>156.775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16</w:t>
            </w:r>
          </w:p>
        </w:tc>
        <w:tc>
          <w:tcPr>
            <w:tcW w:w="1386" w:type="dxa"/>
            <w:vAlign w:val="center"/>
          </w:tcPr>
          <w:p w:rsidR="00F95163" w:rsidRPr="009760BC" w:rsidRDefault="00F95163" w:rsidP="00F95163">
            <w:pPr>
              <w:pStyle w:val="Tabletext"/>
              <w:spacing w:before="20" w:after="20"/>
              <w:jc w:val="center"/>
              <w:rPr>
                <w:i/>
                <w:iCs/>
              </w:rPr>
            </w:pPr>
            <w:r w:rsidRPr="009760BC">
              <w:rPr>
                <w:i/>
                <w:iCs/>
              </w:rPr>
              <w:t>f)</w:t>
            </w:r>
          </w:p>
        </w:tc>
        <w:tc>
          <w:tcPr>
            <w:tcW w:w="1106" w:type="dxa"/>
            <w:vAlign w:val="center"/>
          </w:tcPr>
          <w:p w:rsidR="00F95163" w:rsidRPr="009760BC" w:rsidRDefault="00F95163" w:rsidP="00F95163">
            <w:pPr>
              <w:pStyle w:val="Tabletext"/>
              <w:spacing w:before="20" w:after="20"/>
              <w:jc w:val="center"/>
            </w:pPr>
            <w:r w:rsidRPr="009760BC">
              <w:t>156.800</w:t>
            </w:r>
          </w:p>
        </w:tc>
        <w:tc>
          <w:tcPr>
            <w:tcW w:w="1151" w:type="dxa"/>
            <w:vAlign w:val="center"/>
          </w:tcPr>
          <w:p w:rsidR="00F95163" w:rsidRPr="009760BC" w:rsidRDefault="00F95163" w:rsidP="00F95163">
            <w:pPr>
              <w:pStyle w:val="Tabletext"/>
              <w:spacing w:before="20" w:after="20"/>
              <w:jc w:val="center"/>
            </w:pPr>
            <w:r w:rsidRPr="009760BC">
              <w:t>156.800</w:t>
            </w:r>
          </w:p>
        </w:tc>
        <w:tc>
          <w:tcPr>
            <w:tcW w:w="4622" w:type="dxa"/>
            <w:gridSpan w:val="4"/>
          </w:tcPr>
          <w:p w:rsidR="00F95163" w:rsidRPr="009760BC" w:rsidRDefault="00F95163" w:rsidP="00F95163">
            <w:pPr>
              <w:pStyle w:val="Tabletext"/>
              <w:spacing w:before="20" w:after="20"/>
            </w:pPr>
            <w:proofErr w:type="spellStart"/>
            <w:r w:rsidRPr="00B60574">
              <w:rPr>
                <w:rFonts w:ascii="SimSun" w:hAnsi="SimSun" w:cs="SimSun" w:hint="eastAsia"/>
                <w:color w:val="000000"/>
              </w:rPr>
              <w:t>遇险、安全和呼叫</w:t>
            </w:r>
            <w:proofErr w:type="spellEnd"/>
          </w:p>
        </w:tc>
      </w:tr>
      <w:tr w:rsidR="00F95163" w:rsidRPr="009760BC" w:rsidTr="00F95163">
        <w:trPr>
          <w:cantSplit/>
          <w:jc w:val="center"/>
        </w:trPr>
        <w:tc>
          <w:tcPr>
            <w:tcW w:w="1035" w:type="dxa"/>
          </w:tcPr>
          <w:p w:rsidR="00F95163" w:rsidRPr="009760BC" w:rsidRDefault="00F95163" w:rsidP="00F95163">
            <w:pPr>
              <w:pStyle w:val="Tabletext"/>
              <w:spacing w:before="20" w:after="20"/>
              <w:jc w:val="right"/>
            </w:pPr>
            <w:r w:rsidRPr="009760BC">
              <w:t>76</w:t>
            </w:r>
          </w:p>
        </w:tc>
        <w:tc>
          <w:tcPr>
            <w:tcW w:w="1386" w:type="dxa"/>
            <w:vAlign w:val="center"/>
          </w:tcPr>
          <w:p w:rsidR="00F95163" w:rsidRPr="009760BC" w:rsidRDefault="00F95163" w:rsidP="00F95163">
            <w:pPr>
              <w:pStyle w:val="Tabletext"/>
              <w:spacing w:before="20" w:after="20"/>
              <w:jc w:val="center"/>
              <w:rPr>
                <w:i/>
                <w:iCs/>
              </w:rPr>
            </w:pPr>
            <w:r w:rsidRPr="009760BC">
              <w:rPr>
                <w:i/>
                <w:iCs/>
              </w:rPr>
              <w:t>n)</w:t>
            </w:r>
            <w:r w:rsidRPr="009760BC">
              <w:rPr>
                <w:i/>
              </w:rPr>
              <w:t xml:space="preserve">, </w:t>
            </w:r>
            <w:r>
              <w:rPr>
                <w:i/>
              </w:rPr>
              <w:t>s</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156.825</w:t>
            </w:r>
          </w:p>
        </w:tc>
        <w:tc>
          <w:tcPr>
            <w:tcW w:w="1151" w:type="dxa"/>
            <w:vAlign w:val="center"/>
          </w:tcPr>
          <w:p w:rsidR="00F95163" w:rsidRPr="009760BC" w:rsidRDefault="00F95163" w:rsidP="00F95163">
            <w:pPr>
              <w:pStyle w:val="Tabletext"/>
              <w:spacing w:before="20" w:after="20"/>
              <w:jc w:val="center"/>
            </w:pPr>
            <w:r w:rsidRPr="009760BC">
              <w:t>156.825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17</w:t>
            </w:r>
          </w:p>
        </w:tc>
        <w:tc>
          <w:tcPr>
            <w:tcW w:w="1386" w:type="dxa"/>
            <w:vAlign w:val="center"/>
          </w:tcPr>
          <w:p w:rsidR="00F95163" w:rsidRPr="009760BC" w:rsidRDefault="00F95163" w:rsidP="00F95163">
            <w:pPr>
              <w:pStyle w:val="Tabletext"/>
              <w:spacing w:before="20" w:after="20"/>
              <w:jc w:val="center"/>
              <w:rPr>
                <w:i/>
                <w:iCs/>
              </w:rPr>
            </w:pPr>
            <w:r w:rsidRPr="009760BC">
              <w:rPr>
                <w:i/>
                <w:iCs/>
              </w:rPr>
              <w:t>g)</w:t>
            </w:r>
          </w:p>
        </w:tc>
        <w:tc>
          <w:tcPr>
            <w:tcW w:w="1106" w:type="dxa"/>
            <w:vAlign w:val="center"/>
          </w:tcPr>
          <w:p w:rsidR="00F95163" w:rsidRPr="009760BC" w:rsidRDefault="00F95163" w:rsidP="00F95163">
            <w:pPr>
              <w:pStyle w:val="Tabletext"/>
              <w:spacing w:before="20" w:after="20"/>
              <w:jc w:val="center"/>
            </w:pPr>
            <w:r w:rsidRPr="009760BC">
              <w:t>156.850</w:t>
            </w:r>
          </w:p>
        </w:tc>
        <w:tc>
          <w:tcPr>
            <w:tcW w:w="1151" w:type="dxa"/>
            <w:vAlign w:val="center"/>
          </w:tcPr>
          <w:p w:rsidR="00F95163" w:rsidRPr="009760BC" w:rsidRDefault="00F95163" w:rsidP="00F95163">
            <w:pPr>
              <w:pStyle w:val="Tabletext"/>
              <w:spacing w:before="20" w:after="20"/>
              <w:jc w:val="center"/>
            </w:pPr>
            <w:r w:rsidRPr="009760BC">
              <w:t>156.850</w:t>
            </w:r>
          </w:p>
        </w:tc>
        <w:tc>
          <w:tcPr>
            <w:tcW w:w="102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jc w:val="right"/>
            </w:pPr>
            <w:r w:rsidRPr="009760BC">
              <w:t>77</w:t>
            </w:r>
          </w:p>
        </w:tc>
        <w:tc>
          <w:tcPr>
            <w:tcW w:w="1386" w:type="dxa"/>
            <w:vAlign w:val="center"/>
          </w:tcPr>
          <w:p w:rsidR="00F95163" w:rsidRPr="009760BC" w:rsidRDefault="00F95163" w:rsidP="00F95163">
            <w:pPr>
              <w:pStyle w:val="Tabletext"/>
              <w:spacing w:before="20" w:after="20"/>
              <w:jc w:val="center"/>
              <w:rPr>
                <w:i/>
                <w:iCs/>
              </w:rPr>
            </w:pPr>
          </w:p>
        </w:tc>
        <w:tc>
          <w:tcPr>
            <w:tcW w:w="1106" w:type="dxa"/>
            <w:vAlign w:val="center"/>
          </w:tcPr>
          <w:p w:rsidR="00F95163" w:rsidRPr="009760BC" w:rsidRDefault="00F95163" w:rsidP="00F95163">
            <w:pPr>
              <w:pStyle w:val="Tabletext"/>
              <w:spacing w:before="20" w:after="20"/>
              <w:jc w:val="center"/>
            </w:pPr>
            <w:r w:rsidRPr="009760BC">
              <w:t>156.875</w:t>
            </w:r>
          </w:p>
        </w:tc>
        <w:tc>
          <w:tcPr>
            <w:tcW w:w="1151" w:type="dxa"/>
            <w:vAlign w:val="center"/>
          </w:tcPr>
          <w:p w:rsidR="00F95163" w:rsidRPr="009760BC" w:rsidRDefault="00F95163" w:rsidP="00F95163">
            <w:pPr>
              <w:pStyle w:val="Tabletext"/>
              <w:spacing w:before="20" w:after="20"/>
              <w:jc w:val="center"/>
            </w:pPr>
          </w:p>
        </w:tc>
        <w:tc>
          <w:tcPr>
            <w:tcW w:w="102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18</w:t>
            </w:r>
          </w:p>
        </w:tc>
        <w:tc>
          <w:tcPr>
            <w:tcW w:w="1386" w:type="dxa"/>
            <w:vAlign w:val="center"/>
          </w:tcPr>
          <w:p w:rsidR="00F95163" w:rsidRPr="009760BC" w:rsidRDefault="00F95163" w:rsidP="00F95163">
            <w:pPr>
              <w:pStyle w:val="Tabletext"/>
              <w:spacing w:before="20" w:after="20"/>
              <w:jc w:val="center"/>
              <w:rPr>
                <w:i/>
                <w:iCs/>
              </w:rPr>
            </w:pPr>
            <w:r w:rsidRPr="009760BC">
              <w:rPr>
                <w:i/>
                <w:iCs/>
              </w:rPr>
              <w:t>m)</w:t>
            </w:r>
          </w:p>
        </w:tc>
        <w:tc>
          <w:tcPr>
            <w:tcW w:w="1106" w:type="dxa"/>
            <w:vAlign w:val="center"/>
          </w:tcPr>
          <w:p w:rsidR="00F95163" w:rsidRPr="009760BC" w:rsidRDefault="00F95163" w:rsidP="00F95163">
            <w:pPr>
              <w:pStyle w:val="Tabletext"/>
              <w:spacing w:before="20" w:after="20"/>
              <w:jc w:val="center"/>
            </w:pPr>
            <w:r w:rsidRPr="009760BC">
              <w:t>156.900</w:t>
            </w:r>
          </w:p>
        </w:tc>
        <w:tc>
          <w:tcPr>
            <w:tcW w:w="1151" w:type="dxa"/>
            <w:vAlign w:val="center"/>
          </w:tcPr>
          <w:p w:rsidR="00F95163" w:rsidRPr="009760BC" w:rsidRDefault="00F95163" w:rsidP="00F95163">
            <w:pPr>
              <w:pStyle w:val="Tabletext"/>
              <w:spacing w:before="20" w:after="20"/>
              <w:jc w:val="center"/>
            </w:pPr>
            <w:r w:rsidRPr="009760BC">
              <w:t>161.500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78</w:t>
            </w:r>
          </w:p>
        </w:tc>
        <w:tc>
          <w:tcPr>
            <w:tcW w:w="1386" w:type="dxa"/>
            <w:vAlign w:val="center"/>
          </w:tcPr>
          <w:p w:rsidR="00F95163" w:rsidRPr="009760BC" w:rsidRDefault="00F95163" w:rsidP="00F9516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156.925</w:t>
            </w:r>
          </w:p>
        </w:tc>
        <w:tc>
          <w:tcPr>
            <w:tcW w:w="1151" w:type="dxa"/>
            <w:vAlign w:val="center"/>
          </w:tcPr>
          <w:p w:rsidR="00F95163" w:rsidRPr="009760BC" w:rsidRDefault="00F95163" w:rsidP="00F95163">
            <w:pPr>
              <w:pStyle w:val="Tabletext"/>
              <w:spacing w:before="20" w:after="20"/>
              <w:jc w:val="center"/>
            </w:pPr>
            <w:r w:rsidRPr="009760BC">
              <w:t>161.525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Default="00F95163" w:rsidP="00F95163">
            <w:pPr>
              <w:pStyle w:val="Tabletext"/>
              <w:spacing w:before="20" w:after="20"/>
            </w:pPr>
            <w:r w:rsidRPr="009760BC">
              <w:t>1078</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156.925</w:t>
            </w:r>
          </w:p>
        </w:tc>
        <w:tc>
          <w:tcPr>
            <w:tcW w:w="1151" w:type="dxa"/>
          </w:tcPr>
          <w:p w:rsidR="00F95163" w:rsidRPr="009760BC" w:rsidRDefault="00F95163" w:rsidP="00F95163">
            <w:pPr>
              <w:pStyle w:val="Tabletext"/>
              <w:spacing w:before="20" w:after="20"/>
              <w:jc w:val="center"/>
            </w:pPr>
            <w:r w:rsidRPr="009760BC">
              <w:t>156.925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2078</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161.525</w:t>
            </w:r>
          </w:p>
        </w:tc>
        <w:tc>
          <w:tcPr>
            <w:tcW w:w="1151" w:type="dxa"/>
          </w:tcPr>
          <w:p w:rsidR="00F95163" w:rsidRPr="009760BC" w:rsidRDefault="00F95163" w:rsidP="00F95163">
            <w:pPr>
              <w:pStyle w:val="Tabletext"/>
              <w:spacing w:before="20" w:after="20"/>
              <w:jc w:val="center"/>
            </w:pPr>
            <w:r w:rsidRPr="009760BC">
              <w:t>161.525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19</w:t>
            </w:r>
          </w:p>
        </w:tc>
        <w:tc>
          <w:tcPr>
            <w:tcW w:w="1386" w:type="dxa"/>
            <w:vAlign w:val="center"/>
          </w:tcPr>
          <w:p w:rsidR="00F95163" w:rsidRPr="009760BC" w:rsidRDefault="00F95163" w:rsidP="00F9516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156.950</w:t>
            </w:r>
          </w:p>
        </w:tc>
        <w:tc>
          <w:tcPr>
            <w:tcW w:w="1151" w:type="dxa"/>
            <w:vAlign w:val="center"/>
          </w:tcPr>
          <w:p w:rsidR="00F95163" w:rsidRPr="009760BC" w:rsidRDefault="00F95163" w:rsidP="00F95163">
            <w:pPr>
              <w:pStyle w:val="Tabletext"/>
              <w:spacing w:before="20" w:after="20"/>
              <w:jc w:val="center"/>
            </w:pPr>
            <w:r w:rsidRPr="009760BC">
              <w:t>161.550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1019</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156.950</w:t>
            </w:r>
          </w:p>
        </w:tc>
        <w:tc>
          <w:tcPr>
            <w:tcW w:w="1151" w:type="dxa"/>
          </w:tcPr>
          <w:p w:rsidR="00F95163" w:rsidRPr="009760BC" w:rsidRDefault="00F95163" w:rsidP="00F95163">
            <w:pPr>
              <w:pStyle w:val="Tabletext"/>
              <w:spacing w:before="20" w:after="20"/>
              <w:jc w:val="center"/>
            </w:pPr>
            <w:r w:rsidRPr="009760BC">
              <w:t>156.950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2019</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161.550</w:t>
            </w:r>
          </w:p>
        </w:tc>
        <w:tc>
          <w:tcPr>
            <w:tcW w:w="1151" w:type="dxa"/>
          </w:tcPr>
          <w:p w:rsidR="00F95163" w:rsidRPr="009760BC" w:rsidRDefault="00F95163" w:rsidP="00F95163">
            <w:pPr>
              <w:pStyle w:val="Tabletext"/>
              <w:spacing w:before="20" w:after="20"/>
              <w:jc w:val="center"/>
            </w:pPr>
            <w:r w:rsidRPr="009760BC">
              <w:t>161.550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79</w:t>
            </w:r>
          </w:p>
        </w:tc>
        <w:tc>
          <w:tcPr>
            <w:tcW w:w="1386" w:type="dxa"/>
            <w:vAlign w:val="center"/>
          </w:tcPr>
          <w:p w:rsidR="00F95163" w:rsidRPr="009760BC" w:rsidRDefault="00F95163" w:rsidP="00F95163">
            <w:pPr>
              <w:pStyle w:val="Tabletext"/>
              <w:spacing w:before="20" w:after="20"/>
              <w:jc w:val="center"/>
              <w:rPr>
                <w:i/>
                <w:iCs/>
              </w:rPr>
            </w:pPr>
            <w:r>
              <w:rPr>
                <w:i/>
              </w:rPr>
              <w:t>t</w:t>
            </w:r>
            <w:r w:rsidRPr="009760BC">
              <w:rPr>
                <w:i/>
              </w:rPr>
              <w:t xml:space="preserve">), </w:t>
            </w:r>
            <w:r>
              <w:rPr>
                <w:i/>
              </w:rPr>
              <w:t>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156.975</w:t>
            </w:r>
          </w:p>
        </w:tc>
        <w:tc>
          <w:tcPr>
            <w:tcW w:w="1151" w:type="dxa"/>
            <w:vAlign w:val="center"/>
          </w:tcPr>
          <w:p w:rsidR="00F95163" w:rsidRPr="009760BC" w:rsidRDefault="00F95163" w:rsidP="00F95163">
            <w:pPr>
              <w:pStyle w:val="Tabletext"/>
              <w:spacing w:before="20" w:after="20"/>
              <w:jc w:val="center"/>
            </w:pPr>
            <w:r w:rsidRPr="009760BC">
              <w:t>161.575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Default="00F95163" w:rsidP="00F95163">
            <w:pPr>
              <w:pStyle w:val="Tabletext"/>
              <w:spacing w:before="20" w:after="20"/>
            </w:pPr>
            <w:r w:rsidRPr="009760BC">
              <w:t>1079</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156.975</w:t>
            </w:r>
          </w:p>
        </w:tc>
        <w:tc>
          <w:tcPr>
            <w:tcW w:w="1151" w:type="dxa"/>
          </w:tcPr>
          <w:p w:rsidR="00F95163" w:rsidRPr="009760BC" w:rsidRDefault="00F95163" w:rsidP="00F95163">
            <w:pPr>
              <w:pStyle w:val="Tabletext"/>
              <w:spacing w:before="20" w:after="20"/>
              <w:jc w:val="center"/>
            </w:pPr>
            <w:r w:rsidRPr="009760BC">
              <w:t>156.975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2079</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161.575</w:t>
            </w:r>
          </w:p>
        </w:tc>
        <w:tc>
          <w:tcPr>
            <w:tcW w:w="1151" w:type="dxa"/>
          </w:tcPr>
          <w:p w:rsidR="00F95163" w:rsidRPr="009760BC" w:rsidRDefault="00F95163" w:rsidP="00F95163">
            <w:pPr>
              <w:pStyle w:val="Tabletext"/>
              <w:spacing w:before="20" w:after="20"/>
              <w:jc w:val="center"/>
            </w:pPr>
            <w:r w:rsidRPr="009760BC">
              <w:t>161.575</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20</w:t>
            </w:r>
          </w:p>
        </w:tc>
        <w:tc>
          <w:tcPr>
            <w:tcW w:w="1386" w:type="dxa"/>
            <w:vAlign w:val="center"/>
          </w:tcPr>
          <w:p w:rsidR="00F95163" w:rsidRPr="009760BC" w:rsidRDefault="00F95163" w:rsidP="00F95163">
            <w:pPr>
              <w:pStyle w:val="Tabletext"/>
              <w:spacing w:before="20" w:after="20"/>
              <w:jc w:val="center"/>
              <w:rPr>
                <w:i/>
                <w:iCs/>
              </w:rPr>
            </w:pPr>
            <w:r>
              <w:rPr>
                <w:i/>
              </w:rPr>
              <w:t>t), u</w:t>
            </w:r>
            <w:r w:rsidRPr="009760BC">
              <w:rPr>
                <w:i/>
              </w:rPr>
              <w:t xml:space="preserve">), </w:t>
            </w:r>
            <w:r>
              <w:rPr>
                <w:i/>
              </w:rPr>
              <w:t>v</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157.000</w:t>
            </w:r>
          </w:p>
        </w:tc>
        <w:tc>
          <w:tcPr>
            <w:tcW w:w="1151" w:type="dxa"/>
            <w:vAlign w:val="center"/>
          </w:tcPr>
          <w:p w:rsidR="00F95163" w:rsidRPr="009760BC" w:rsidRDefault="00F95163" w:rsidP="00F95163">
            <w:pPr>
              <w:pStyle w:val="Tabletext"/>
              <w:spacing w:before="20" w:after="20"/>
              <w:jc w:val="center"/>
            </w:pPr>
            <w:r w:rsidRPr="009760BC">
              <w:t>161.600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1020</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157.000</w:t>
            </w:r>
          </w:p>
        </w:tc>
        <w:tc>
          <w:tcPr>
            <w:tcW w:w="1151" w:type="dxa"/>
          </w:tcPr>
          <w:p w:rsidR="00F95163" w:rsidRPr="009760BC" w:rsidRDefault="00F95163" w:rsidP="00F95163">
            <w:pPr>
              <w:pStyle w:val="Tabletext"/>
              <w:spacing w:before="20" w:after="20"/>
              <w:jc w:val="center"/>
            </w:pPr>
            <w:r w:rsidRPr="009760BC">
              <w:t>157.000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2020</w:t>
            </w:r>
          </w:p>
        </w:tc>
        <w:tc>
          <w:tcPr>
            <w:tcW w:w="1386" w:type="dxa"/>
          </w:tcPr>
          <w:p w:rsidR="00F95163" w:rsidRPr="009760BC" w:rsidDel="003F11FD" w:rsidRDefault="00F95163" w:rsidP="00F95163">
            <w:pPr>
              <w:pStyle w:val="Tabletext"/>
              <w:spacing w:before="20" w:after="20"/>
              <w:jc w:val="center"/>
              <w:rPr>
                <w:i/>
                <w:iCs/>
              </w:rPr>
            </w:pPr>
          </w:p>
        </w:tc>
        <w:tc>
          <w:tcPr>
            <w:tcW w:w="1106" w:type="dxa"/>
          </w:tcPr>
          <w:p w:rsidR="00F95163" w:rsidRPr="009760BC" w:rsidRDefault="00F95163" w:rsidP="00F95163">
            <w:pPr>
              <w:pStyle w:val="Tabletext"/>
              <w:spacing w:before="20" w:after="20"/>
              <w:jc w:val="center"/>
            </w:pPr>
            <w:r w:rsidRPr="009760BC">
              <w:t>161.600</w:t>
            </w:r>
          </w:p>
        </w:tc>
        <w:tc>
          <w:tcPr>
            <w:tcW w:w="1151" w:type="dxa"/>
          </w:tcPr>
          <w:p w:rsidR="00F95163" w:rsidRPr="009760BC" w:rsidRDefault="00F95163" w:rsidP="00F95163">
            <w:pPr>
              <w:pStyle w:val="Tabletext"/>
              <w:spacing w:before="20" w:after="20"/>
              <w:jc w:val="center"/>
            </w:pPr>
            <w:r w:rsidRPr="009760BC">
              <w:t>161.600</w:t>
            </w:r>
          </w:p>
        </w:tc>
        <w:tc>
          <w:tcPr>
            <w:tcW w:w="1021" w:type="dxa"/>
          </w:tcPr>
          <w:p w:rsidR="00F95163" w:rsidRPr="009760BC" w:rsidRDefault="00F95163" w:rsidP="00F95163">
            <w:pPr>
              <w:pStyle w:val="Tabletext"/>
              <w:spacing w:before="20" w:after="20"/>
              <w:jc w:val="center"/>
            </w:pPr>
          </w:p>
        </w:tc>
        <w:tc>
          <w:tcPr>
            <w:tcW w:w="1191" w:type="dxa"/>
          </w:tcPr>
          <w:p w:rsidR="00F95163" w:rsidRPr="009760BC" w:rsidRDefault="00F95163" w:rsidP="00F95163">
            <w:pPr>
              <w:pStyle w:val="Tabletext"/>
              <w:spacing w:before="20" w:after="20"/>
              <w:jc w:val="center"/>
            </w:pPr>
            <w:r w:rsidRPr="009760BC">
              <w:t>x</w:t>
            </w:r>
          </w:p>
        </w:tc>
        <w:tc>
          <w:tcPr>
            <w:tcW w:w="1191" w:type="dxa"/>
          </w:tcPr>
          <w:p w:rsidR="00F95163" w:rsidRPr="009760BC" w:rsidRDefault="00F95163" w:rsidP="00F95163">
            <w:pPr>
              <w:pStyle w:val="Tabletext"/>
              <w:spacing w:before="20" w:after="20"/>
              <w:jc w:val="center"/>
            </w:pPr>
          </w:p>
        </w:tc>
        <w:tc>
          <w:tcPr>
            <w:tcW w:w="1219" w:type="dxa"/>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80</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157.025</w:t>
            </w:r>
          </w:p>
        </w:tc>
        <w:tc>
          <w:tcPr>
            <w:tcW w:w="1151" w:type="dxa"/>
            <w:vAlign w:val="center"/>
          </w:tcPr>
          <w:p w:rsidR="00F95163" w:rsidRPr="009760BC" w:rsidRDefault="00F95163" w:rsidP="00F95163">
            <w:pPr>
              <w:pStyle w:val="Tabletext"/>
              <w:spacing w:before="20" w:after="20"/>
              <w:jc w:val="center"/>
            </w:pPr>
            <w:r w:rsidRPr="009760BC">
              <w:t>161.625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21</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157.050</w:t>
            </w:r>
          </w:p>
        </w:tc>
        <w:tc>
          <w:tcPr>
            <w:tcW w:w="1151" w:type="dxa"/>
            <w:vAlign w:val="center"/>
          </w:tcPr>
          <w:p w:rsidR="00F95163" w:rsidRPr="009760BC" w:rsidRDefault="00F95163" w:rsidP="00F95163">
            <w:pPr>
              <w:pStyle w:val="Tabletext"/>
              <w:spacing w:before="20" w:after="20"/>
              <w:jc w:val="center"/>
            </w:pPr>
            <w:r w:rsidRPr="009760BC">
              <w:t>161.650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81</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157.075</w:t>
            </w:r>
          </w:p>
        </w:tc>
        <w:tc>
          <w:tcPr>
            <w:tcW w:w="1151" w:type="dxa"/>
            <w:vAlign w:val="center"/>
          </w:tcPr>
          <w:p w:rsidR="00F95163" w:rsidRPr="009760BC" w:rsidRDefault="00F95163" w:rsidP="00F95163">
            <w:pPr>
              <w:pStyle w:val="Tabletext"/>
              <w:spacing w:before="20" w:after="20"/>
              <w:jc w:val="center"/>
            </w:pPr>
            <w:r w:rsidRPr="009760BC">
              <w:t>161.675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lastRenderedPageBreak/>
              <w:t>22</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157.100</w:t>
            </w:r>
          </w:p>
        </w:tc>
        <w:tc>
          <w:tcPr>
            <w:tcW w:w="1151" w:type="dxa"/>
            <w:vAlign w:val="center"/>
          </w:tcPr>
          <w:p w:rsidR="00F95163" w:rsidRPr="009760BC" w:rsidRDefault="00F95163" w:rsidP="00F95163">
            <w:pPr>
              <w:pStyle w:val="Tabletext"/>
              <w:spacing w:before="20" w:after="20"/>
              <w:jc w:val="center"/>
            </w:pPr>
            <w:r w:rsidRPr="009760BC">
              <w:t>161.700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82</w:t>
            </w:r>
          </w:p>
        </w:tc>
        <w:tc>
          <w:tcPr>
            <w:tcW w:w="1386" w:type="dxa"/>
            <w:vAlign w:val="center"/>
          </w:tcPr>
          <w:p w:rsidR="00F95163" w:rsidRPr="009760BC" w:rsidRDefault="00F95163" w:rsidP="00F95163">
            <w:pPr>
              <w:pStyle w:val="Tabletext"/>
              <w:spacing w:before="20" w:after="20"/>
              <w:jc w:val="center"/>
              <w:rPr>
                <w:i/>
                <w:iCs/>
                <w:caps/>
              </w:rPr>
            </w:pPr>
            <w:r>
              <w:rPr>
                <w:i/>
              </w:rPr>
              <w:t>w</w:t>
            </w:r>
            <w:r w:rsidRPr="009760BC">
              <w:rPr>
                <w:i/>
              </w:rPr>
              <w:t xml:space="preserve">), </w:t>
            </w:r>
            <w:r>
              <w:rPr>
                <w:i/>
              </w:rPr>
              <w:t>x</w:t>
            </w:r>
            <w:r w:rsidRPr="00BB36D2">
              <w:rPr>
                <w:i/>
              </w:rPr>
              <w:t xml:space="preserve">), </w:t>
            </w:r>
            <w:r>
              <w:rPr>
                <w:i/>
              </w:rPr>
              <w:t>y</w:t>
            </w:r>
            <w:r w:rsidRPr="00BB36D2">
              <w:rPr>
                <w:i/>
              </w:rPr>
              <w:t>)</w:t>
            </w:r>
          </w:p>
        </w:tc>
        <w:tc>
          <w:tcPr>
            <w:tcW w:w="1106" w:type="dxa"/>
            <w:vAlign w:val="center"/>
          </w:tcPr>
          <w:p w:rsidR="00F95163" w:rsidRPr="009760BC" w:rsidRDefault="00F95163" w:rsidP="00F95163">
            <w:pPr>
              <w:pStyle w:val="Tabletext"/>
              <w:spacing w:before="20" w:after="20"/>
              <w:jc w:val="center"/>
            </w:pPr>
            <w:r w:rsidRPr="009760BC">
              <w:t>157.125</w:t>
            </w:r>
          </w:p>
        </w:tc>
        <w:tc>
          <w:tcPr>
            <w:tcW w:w="1151" w:type="dxa"/>
            <w:vAlign w:val="center"/>
          </w:tcPr>
          <w:p w:rsidR="00F95163" w:rsidRPr="009760BC" w:rsidRDefault="00F95163" w:rsidP="00F95163">
            <w:pPr>
              <w:pStyle w:val="Tabletext"/>
              <w:spacing w:before="20" w:after="20"/>
              <w:jc w:val="center"/>
            </w:pPr>
            <w:r w:rsidRPr="009760BC">
              <w:t>161.725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23</w:t>
            </w:r>
          </w:p>
        </w:tc>
        <w:tc>
          <w:tcPr>
            <w:tcW w:w="1386" w:type="dxa"/>
            <w:vAlign w:val="center"/>
          </w:tcPr>
          <w:p w:rsidR="00F95163" w:rsidRPr="009760BC" w:rsidRDefault="00F95163" w:rsidP="00F95163">
            <w:pPr>
              <w:pStyle w:val="Tabletext"/>
              <w:spacing w:before="20" w:after="20"/>
              <w:jc w:val="center"/>
              <w:rPr>
                <w:i/>
                <w:iCs/>
              </w:rPr>
            </w:pPr>
            <w:r>
              <w:rPr>
                <w:i/>
              </w:rPr>
              <w:t>w),</w:t>
            </w:r>
            <w:r w:rsidRPr="009760BC">
              <w:rPr>
                <w:i/>
              </w:rPr>
              <w:t xml:space="preserve"> </w:t>
            </w:r>
            <w:r>
              <w:rPr>
                <w:i/>
              </w:rPr>
              <w:t>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157.150</w:t>
            </w:r>
          </w:p>
        </w:tc>
        <w:tc>
          <w:tcPr>
            <w:tcW w:w="1151" w:type="dxa"/>
            <w:vAlign w:val="center"/>
          </w:tcPr>
          <w:p w:rsidR="00F95163" w:rsidRPr="009760BC" w:rsidRDefault="00F95163" w:rsidP="00F95163">
            <w:pPr>
              <w:pStyle w:val="Tabletext"/>
              <w:spacing w:before="20" w:after="20"/>
              <w:jc w:val="center"/>
            </w:pPr>
            <w:r w:rsidRPr="009760BC">
              <w:t>161.750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83</w:t>
            </w:r>
          </w:p>
        </w:tc>
        <w:tc>
          <w:tcPr>
            <w:tcW w:w="1386" w:type="dxa"/>
            <w:vAlign w:val="center"/>
          </w:tcPr>
          <w:p w:rsidR="00F95163" w:rsidRPr="009760BC" w:rsidRDefault="00F95163" w:rsidP="00F95163">
            <w:pPr>
              <w:pStyle w:val="Tabletext"/>
              <w:spacing w:before="20" w:after="20"/>
              <w:jc w:val="center"/>
              <w:rPr>
                <w:i/>
                <w:iCs/>
              </w:rPr>
            </w:pPr>
            <w:r>
              <w:rPr>
                <w:i/>
              </w:rPr>
              <w:t>w), x</w:t>
            </w:r>
            <w:r w:rsidRPr="009760BC">
              <w:rPr>
                <w:i/>
              </w:rPr>
              <w:t xml:space="preserve">), </w:t>
            </w:r>
            <w:r>
              <w:rPr>
                <w:i/>
              </w:rPr>
              <w:t>y</w:t>
            </w:r>
            <w:r w:rsidRPr="009760BC">
              <w:rPr>
                <w:i/>
              </w:rPr>
              <w:t>)</w:t>
            </w:r>
          </w:p>
        </w:tc>
        <w:tc>
          <w:tcPr>
            <w:tcW w:w="1106" w:type="dxa"/>
            <w:vAlign w:val="center"/>
          </w:tcPr>
          <w:p w:rsidR="00F95163" w:rsidRPr="009760BC" w:rsidRDefault="00F95163" w:rsidP="00F95163">
            <w:pPr>
              <w:pStyle w:val="Tabletext"/>
              <w:spacing w:before="20" w:after="20"/>
              <w:jc w:val="center"/>
            </w:pPr>
            <w:r w:rsidRPr="009760BC">
              <w:t>157.175</w:t>
            </w:r>
          </w:p>
        </w:tc>
        <w:tc>
          <w:tcPr>
            <w:tcW w:w="1151" w:type="dxa"/>
            <w:vAlign w:val="center"/>
          </w:tcPr>
          <w:p w:rsidR="00F95163" w:rsidRPr="009760BC" w:rsidRDefault="00F95163" w:rsidP="00F95163">
            <w:pPr>
              <w:pStyle w:val="Tabletext"/>
              <w:spacing w:before="20" w:after="20"/>
              <w:jc w:val="center"/>
            </w:pPr>
            <w:r w:rsidRPr="009760BC">
              <w:t>161.775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4C49B8" w:rsidRPr="009760BC" w:rsidTr="00F95163">
        <w:trPr>
          <w:cantSplit/>
          <w:jc w:val="center"/>
        </w:trPr>
        <w:tc>
          <w:tcPr>
            <w:tcW w:w="1035" w:type="dxa"/>
            <w:vAlign w:val="center"/>
          </w:tcPr>
          <w:p w:rsidR="004C49B8" w:rsidRPr="009760BC" w:rsidRDefault="004C49B8" w:rsidP="004C49B8">
            <w:pPr>
              <w:pStyle w:val="Tabletext"/>
              <w:spacing w:before="20" w:after="20"/>
            </w:pPr>
            <w:r w:rsidRPr="009760BC">
              <w:t>24</w:t>
            </w:r>
          </w:p>
        </w:tc>
        <w:tc>
          <w:tcPr>
            <w:tcW w:w="1386" w:type="dxa"/>
            <w:vAlign w:val="center"/>
          </w:tcPr>
          <w:p w:rsidR="004C49B8" w:rsidRPr="00BB4709" w:rsidRDefault="004C49B8" w:rsidP="004C49B8">
            <w:pPr>
              <w:pStyle w:val="Tabletext"/>
              <w:keepNext/>
              <w:spacing w:before="0" w:after="0"/>
              <w:jc w:val="center"/>
              <w:rPr>
                <w:i/>
                <w:iCs/>
                <w:lang w:val="en-US"/>
              </w:rPr>
            </w:pPr>
            <w:r w:rsidRPr="00BB4709">
              <w:rPr>
                <w:i/>
                <w:lang w:val="en-US"/>
              </w:rPr>
              <w:t xml:space="preserve">w), </w:t>
            </w:r>
            <w:proofErr w:type="spellStart"/>
            <w:r w:rsidRPr="00BB4709">
              <w:rPr>
                <w:i/>
                <w:lang w:val="en-US"/>
              </w:rPr>
              <w:t>ww</w:t>
            </w:r>
            <w:proofErr w:type="spellEnd"/>
            <w:r w:rsidRPr="00BB4709">
              <w:rPr>
                <w:i/>
                <w:lang w:val="en-US"/>
              </w:rPr>
              <w:t>), x), y)</w:t>
            </w:r>
            <w:ins w:id="175" w:author="Cobb, William" w:date="2015-10-13T16:29:00Z">
              <w:r w:rsidRPr="00BB4709">
                <w:rPr>
                  <w:i/>
                  <w:lang w:val="en-US"/>
                </w:rPr>
                <w:t xml:space="preserve">, </w:t>
              </w:r>
              <w:proofErr w:type="spellStart"/>
              <w:r w:rsidRPr="00BB4709">
                <w:rPr>
                  <w:i/>
                  <w:lang w:val="en-US"/>
                </w:rPr>
                <w:t>dddd</w:t>
              </w:r>
              <w:proofErr w:type="spellEnd"/>
              <w:r w:rsidRPr="00BB4709">
                <w:rPr>
                  <w:i/>
                  <w:lang w:val="en-US"/>
                </w:rPr>
                <w:t>)</w:t>
              </w:r>
            </w:ins>
          </w:p>
        </w:tc>
        <w:tc>
          <w:tcPr>
            <w:tcW w:w="1106" w:type="dxa"/>
            <w:vAlign w:val="center"/>
          </w:tcPr>
          <w:p w:rsidR="004C49B8" w:rsidRPr="009760BC" w:rsidRDefault="004C49B8" w:rsidP="004C49B8">
            <w:pPr>
              <w:pStyle w:val="Tabletext"/>
              <w:spacing w:before="20" w:after="20"/>
              <w:jc w:val="center"/>
            </w:pPr>
            <w:r w:rsidRPr="009760BC">
              <w:t>157.200</w:t>
            </w:r>
          </w:p>
        </w:tc>
        <w:tc>
          <w:tcPr>
            <w:tcW w:w="1151" w:type="dxa"/>
            <w:vAlign w:val="center"/>
          </w:tcPr>
          <w:p w:rsidR="004C49B8" w:rsidRPr="009760BC" w:rsidRDefault="004C49B8" w:rsidP="004C49B8">
            <w:pPr>
              <w:pStyle w:val="Tabletext"/>
              <w:spacing w:before="20" w:after="20"/>
              <w:jc w:val="center"/>
            </w:pPr>
            <w:r w:rsidRPr="009760BC">
              <w:t>161.800</w:t>
            </w:r>
          </w:p>
        </w:tc>
        <w:tc>
          <w:tcPr>
            <w:tcW w:w="1021" w:type="dxa"/>
            <w:vAlign w:val="center"/>
          </w:tcPr>
          <w:p w:rsidR="004C49B8" w:rsidRPr="009760BC" w:rsidRDefault="004C49B8" w:rsidP="004C49B8">
            <w:pPr>
              <w:pStyle w:val="Tabletext"/>
              <w:spacing w:before="20" w:after="20"/>
              <w:jc w:val="center"/>
            </w:pPr>
          </w:p>
        </w:tc>
        <w:tc>
          <w:tcPr>
            <w:tcW w:w="1191" w:type="dxa"/>
            <w:vAlign w:val="center"/>
          </w:tcPr>
          <w:p w:rsidR="004C49B8" w:rsidRPr="009760BC" w:rsidRDefault="004C49B8" w:rsidP="004C49B8">
            <w:pPr>
              <w:pStyle w:val="Tabletext"/>
              <w:spacing w:before="20" w:after="20"/>
              <w:jc w:val="center"/>
            </w:pPr>
            <w:r w:rsidRPr="009760BC">
              <w:t>x</w:t>
            </w:r>
          </w:p>
        </w:tc>
        <w:tc>
          <w:tcPr>
            <w:tcW w:w="1191" w:type="dxa"/>
            <w:vAlign w:val="center"/>
          </w:tcPr>
          <w:p w:rsidR="004C49B8" w:rsidRPr="009760BC" w:rsidRDefault="004C49B8" w:rsidP="004C49B8">
            <w:pPr>
              <w:pStyle w:val="Tabletext"/>
              <w:spacing w:before="20" w:after="20"/>
              <w:jc w:val="center"/>
            </w:pPr>
            <w:r w:rsidRPr="009760BC">
              <w:t>x</w:t>
            </w:r>
          </w:p>
        </w:tc>
        <w:tc>
          <w:tcPr>
            <w:tcW w:w="1219" w:type="dxa"/>
            <w:vAlign w:val="center"/>
          </w:tcPr>
          <w:p w:rsidR="004C49B8" w:rsidRPr="009760BC" w:rsidRDefault="004C49B8" w:rsidP="004C49B8">
            <w:pPr>
              <w:pStyle w:val="Tabletext"/>
              <w:spacing w:before="20" w:after="20"/>
              <w:jc w:val="center"/>
            </w:pPr>
            <w:r w:rsidRPr="009760BC">
              <w:t>x</w:t>
            </w:r>
          </w:p>
        </w:tc>
      </w:tr>
      <w:tr w:rsidR="004C49B8" w:rsidRPr="009760BC" w:rsidTr="00F95163">
        <w:trPr>
          <w:cantSplit/>
          <w:jc w:val="center"/>
        </w:trPr>
        <w:tc>
          <w:tcPr>
            <w:tcW w:w="1035" w:type="dxa"/>
            <w:vAlign w:val="center"/>
          </w:tcPr>
          <w:p w:rsidR="004C49B8" w:rsidRPr="009760BC" w:rsidRDefault="004C49B8" w:rsidP="004C49B8">
            <w:pPr>
              <w:pStyle w:val="Tabletext"/>
              <w:spacing w:before="20" w:after="20"/>
              <w:jc w:val="right"/>
            </w:pPr>
            <w:r w:rsidRPr="009760BC">
              <w:t>84</w:t>
            </w:r>
          </w:p>
        </w:tc>
        <w:tc>
          <w:tcPr>
            <w:tcW w:w="1386" w:type="dxa"/>
            <w:vAlign w:val="center"/>
          </w:tcPr>
          <w:p w:rsidR="004C49B8" w:rsidRPr="00BB4709" w:rsidRDefault="004C49B8" w:rsidP="004C49B8">
            <w:pPr>
              <w:pStyle w:val="Tabletext"/>
              <w:spacing w:before="0" w:after="0"/>
              <w:jc w:val="center"/>
              <w:rPr>
                <w:i/>
                <w:iCs/>
                <w:lang w:val="en-US"/>
              </w:rPr>
            </w:pPr>
            <w:r w:rsidRPr="00BB4709">
              <w:rPr>
                <w:i/>
                <w:lang w:val="en-US"/>
              </w:rPr>
              <w:t xml:space="preserve">w), </w:t>
            </w:r>
            <w:proofErr w:type="spellStart"/>
            <w:r w:rsidRPr="00BB4709">
              <w:rPr>
                <w:i/>
                <w:lang w:val="en-US"/>
              </w:rPr>
              <w:t>ww</w:t>
            </w:r>
            <w:proofErr w:type="spellEnd"/>
            <w:r w:rsidRPr="00BB4709">
              <w:rPr>
                <w:i/>
                <w:lang w:val="en-US"/>
              </w:rPr>
              <w:t>), x), y)</w:t>
            </w:r>
            <w:ins w:id="176" w:author="Cobb, William" w:date="2015-10-13T16:34:00Z">
              <w:r w:rsidRPr="00BB4709">
                <w:rPr>
                  <w:i/>
                  <w:lang w:val="en-US"/>
                </w:rPr>
                <w:t xml:space="preserve">, </w:t>
              </w:r>
              <w:proofErr w:type="spellStart"/>
              <w:r w:rsidRPr="00BB4709">
                <w:rPr>
                  <w:i/>
                  <w:lang w:val="en-US"/>
                </w:rPr>
                <w:t>dddd</w:t>
              </w:r>
              <w:proofErr w:type="spellEnd"/>
              <w:r w:rsidRPr="00BB4709">
                <w:rPr>
                  <w:i/>
                  <w:lang w:val="en-US"/>
                </w:rPr>
                <w:t>)</w:t>
              </w:r>
            </w:ins>
          </w:p>
        </w:tc>
        <w:tc>
          <w:tcPr>
            <w:tcW w:w="1106" w:type="dxa"/>
            <w:vAlign w:val="center"/>
          </w:tcPr>
          <w:p w:rsidR="004C49B8" w:rsidRPr="009760BC" w:rsidRDefault="004C49B8" w:rsidP="004C49B8">
            <w:pPr>
              <w:pStyle w:val="Tabletext"/>
              <w:spacing w:before="20" w:after="20"/>
              <w:jc w:val="center"/>
              <w:rPr>
                <w:caps/>
              </w:rPr>
            </w:pPr>
            <w:r w:rsidRPr="009760BC">
              <w:t>157.225</w:t>
            </w:r>
          </w:p>
        </w:tc>
        <w:tc>
          <w:tcPr>
            <w:tcW w:w="1151" w:type="dxa"/>
            <w:vAlign w:val="center"/>
          </w:tcPr>
          <w:p w:rsidR="004C49B8" w:rsidRPr="009760BC" w:rsidRDefault="004C49B8" w:rsidP="004C49B8">
            <w:pPr>
              <w:pStyle w:val="Tabletext"/>
              <w:spacing w:before="20" w:after="20"/>
              <w:jc w:val="center"/>
              <w:rPr>
                <w:caps/>
              </w:rPr>
            </w:pPr>
            <w:r w:rsidRPr="009760BC">
              <w:t>161.825</w:t>
            </w:r>
          </w:p>
        </w:tc>
        <w:tc>
          <w:tcPr>
            <w:tcW w:w="1021" w:type="dxa"/>
            <w:vAlign w:val="center"/>
          </w:tcPr>
          <w:p w:rsidR="004C49B8" w:rsidRPr="009760BC" w:rsidRDefault="004C49B8" w:rsidP="004C49B8">
            <w:pPr>
              <w:pStyle w:val="Tabletext"/>
              <w:spacing w:before="20" w:after="20"/>
              <w:jc w:val="center"/>
            </w:pPr>
          </w:p>
        </w:tc>
        <w:tc>
          <w:tcPr>
            <w:tcW w:w="1191" w:type="dxa"/>
            <w:vAlign w:val="center"/>
          </w:tcPr>
          <w:p w:rsidR="004C49B8" w:rsidRPr="009760BC" w:rsidRDefault="004C49B8" w:rsidP="004C49B8">
            <w:pPr>
              <w:pStyle w:val="Tabletext"/>
              <w:spacing w:before="20" w:after="20"/>
              <w:jc w:val="center"/>
            </w:pPr>
            <w:r w:rsidRPr="009760BC">
              <w:t>x</w:t>
            </w:r>
          </w:p>
        </w:tc>
        <w:tc>
          <w:tcPr>
            <w:tcW w:w="1191" w:type="dxa"/>
            <w:vAlign w:val="center"/>
          </w:tcPr>
          <w:p w:rsidR="004C49B8" w:rsidRPr="009760BC" w:rsidRDefault="004C49B8" w:rsidP="004C49B8">
            <w:pPr>
              <w:pStyle w:val="Tabletext"/>
              <w:spacing w:before="20" w:after="20"/>
              <w:jc w:val="center"/>
            </w:pPr>
            <w:r w:rsidRPr="009760BC">
              <w:t>x</w:t>
            </w:r>
          </w:p>
        </w:tc>
        <w:tc>
          <w:tcPr>
            <w:tcW w:w="1219" w:type="dxa"/>
            <w:vAlign w:val="center"/>
          </w:tcPr>
          <w:p w:rsidR="004C49B8" w:rsidRPr="009760BC" w:rsidRDefault="004C49B8" w:rsidP="004C49B8">
            <w:pPr>
              <w:pStyle w:val="Tabletext"/>
              <w:spacing w:before="20" w:after="20"/>
              <w:jc w:val="center"/>
            </w:pPr>
            <w:r w:rsidRPr="009760BC">
              <w:t>x</w:t>
            </w:r>
          </w:p>
        </w:tc>
      </w:tr>
      <w:tr w:rsidR="004C49B8" w:rsidRPr="009760BC" w:rsidTr="00F95163">
        <w:trPr>
          <w:cantSplit/>
          <w:jc w:val="center"/>
        </w:trPr>
        <w:tc>
          <w:tcPr>
            <w:tcW w:w="1035" w:type="dxa"/>
            <w:vAlign w:val="center"/>
          </w:tcPr>
          <w:p w:rsidR="004C49B8" w:rsidRPr="009760BC" w:rsidRDefault="004C49B8" w:rsidP="004C49B8">
            <w:pPr>
              <w:pStyle w:val="Tabletext"/>
              <w:spacing w:before="20" w:after="20"/>
            </w:pPr>
            <w:r w:rsidRPr="009760BC">
              <w:t>25</w:t>
            </w:r>
          </w:p>
        </w:tc>
        <w:tc>
          <w:tcPr>
            <w:tcW w:w="1386" w:type="dxa"/>
            <w:vAlign w:val="center"/>
          </w:tcPr>
          <w:p w:rsidR="004C49B8" w:rsidRPr="00BB4709" w:rsidRDefault="004C49B8" w:rsidP="004C49B8">
            <w:pPr>
              <w:pStyle w:val="Tabletext"/>
              <w:spacing w:before="0" w:after="0"/>
              <w:jc w:val="center"/>
              <w:rPr>
                <w:i/>
                <w:iCs/>
                <w:lang w:val="en-US"/>
              </w:rPr>
            </w:pPr>
            <w:r w:rsidRPr="00BB4709">
              <w:rPr>
                <w:i/>
                <w:lang w:val="en-US"/>
              </w:rPr>
              <w:t xml:space="preserve">w), </w:t>
            </w:r>
            <w:proofErr w:type="spellStart"/>
            <w:r w:rsidRPr="00BB4709">
              <w:rPr>
                <w:i/>
                <w:lang w:val="en-US"/>
              </w:rPr>
              <w:t>ww</w:t>
            </w:r>
            <w:proofErr w:type="spellEnd"/>
            <w:r w:rsidRPr="00BB4709">
              <w:rPr>
                <w:i/>
                <w:lang w:val="en-US"/>
              </w:rPr>
              <w:t>), x), y)</w:t>
            </w:r>
            <w:ins w:id="177" w:author="Cobb, William" w:date="2015-10-14T13:39:00Z">
              <w:r w:rsidRPr="00BB4709">
                <w:rPr>
                  <w:i/>
                  <w:lang w:val="en-US"/>
                </w:rPr>
                <w:t xml:space="preserve">, </w:t>
              </w:r>
            </w:ins>
            <w:proofErr w:type="spellStart"/>
            <w:ins w:id="178" w:author="Cobb, William" w:date="2015-10-14T14:31:00Z">
              <w:r w:rsidRPr="00BB4709">
                <w:rPr>
                  <w:i/>
                  <w:lang w:val="en-US"/>
                </w:rPr>
                <w:t>d</w:t>
              </w:r>
            </w:ins>
            <w:ins w:id="179" w:author="Cobb, William" w:date="2015-10-14T13:39:00Z">
              <w:r w:rsidRPr="00BB4709">
                <w:rPr>
                  <w:i/>
                  <w:lang w:val="en-US"/>
                </w:rPr>
                <w:t>ddd</w:t>
              </w:r>
              <w:proofErr w:type="spellEnd"/>
              <w:r w:rsidRPr="00BB4709">
                <w:rPr>
                  <w:i/>
                  <w:lang w:val="en-US"/>
                </w:rPr>
                <w:t>)</w:t>
              </w:r>
            </w:ins>
          </w:p>
        </w:tc>
        <w:tc>
          <w:tcPr>
            <w:tcW w:w="1106" w:type="dxa"/>
            <w:vAlign w:val="center"/>
          </w:tcPr>
          <w:p w:rsidR="004C49B8" w:rsidRPr="009760BC" w:rsidRDefault="004C49B8" w:rsidP="004C49B8">
            <w:pPr>
              <w:pStyle w:val="Tabletext"/>
              <w:spacing w:before="20" w:after="20"/>
              <w:jc w:val="center"/>
              <w:rPr>
                <w:caps/>
              </w:rPr>
            </w:pPr>
            <w:r w:rsidRPr="009760BC">
              <w:t>157.250</w:t>
            </w:r>
          </w:p>
        </w:tc>
        <w:tc>
          <w:tcPr>
            <w:tcW w:w="1151" w:type="dxa"/>
            <w:vAlign w:val="center"/>
          </w:tcPr>
          <w:p w:rsidR="004C49B8" w:rsidRPr="009760BC" w:rsidRDefault="004C49B8" w:rsidP="004C49B8">
            <w:pPr>
              <w:pStyle w:val="Tabletext"/>
              <w:spacing w:before="20" w:after="20"/>
              <w:jc w:val="center"/>
              <w:rPr>
                <w:caps/>
              </w:rPr>
            </w:pPr>
            <w:r w:rsidRPr="009760BC">
              <w:t>161.850</w:t>
            </w:r>
          </w:p>
        </w:tc>
        <w:tc>
          <w:tcPr>
            <w:tcW w:w="1021" w:type="dxa"/>
            <w:vAlign w:val="center"/>
          </w:tcPr>
          <w:p w:rsidR="004C49B8" w:rsidRPr="009760BC" w:rsidRDefault="004C49B8" w:rsidP="004C49B8">
            <w:pPr>
              <w:pStyle w:val="Tabletext"/>
              <w:spacing w:before="20" w:after="20"/>
              <w:jc w:val="center"/>
            </w:pPr>
          </w:p>
        </w:tc>
        <w:tc>
          <w:tcPr>
            <w:tcW w:w="1191" w:type="dxa"/>
            <w:vAlign w:val="center"/>
          </w:tcPr>
          <w:p w:rsidR="004C49B8" w:rsidRPr="009760BC" w:rsidRDefault="004C49B8" w:rsidP="004C49B8">
            <w:pPr>
              <w:pStyle w:val="Tabletext"/>
              <w:spacing w:before="20" w:after="20"/>
              <w:jc w:val="center"/>
            </w:pPr>
            <w:r w:rsidRPr="009760BC">
              <w:t>x</w:t>
            </w:r>
          </w:p>
        </w:tc>
        <w:tc>
          <w:tcPr>
            <w:tcW w:w="1191" w:type="dxa"/>
            <w:vAlign w:val="center"/>
          </w:tcPr>
          <w:p w:rsidR="004C49B8" w:rsidRPr="009760BC" w:rsidRDefault="004C49B8" w:rsidP="004C49B8">
            <w:pPr>
              <w:pStyle w:val="Tabletext"/>
              <w:spacing w:before="20" w:after="20"/>
              <w:jc w:val="center"/>
            </w:pPr>
            <w:r w:rsidRPr="009760BC">
              <w:t>x</w:t>
            </w:r>
          </w:p>
        </w:tc>
        <w:tc>
          <w:tcPr>
            <w:tcW w:w="1219" w:type="dxa"/>
            <w:vAlign w:val="center"/>
          </w:tcPr>
          <w:p w:rsidR="004C49B8" w:rsidRPr="009760BC" w:rsidRDefault="004C49B8" w:rsidP="004C49B8">
            <w:pPr>
              <w:pStyle w:val="Tabletext"/>
              <w:spacing w:before="20" w:after="20"/>
              <w:jc w:val="center"/>
            </w:pPr>
            <w:r w:rsidRPr="009760BC">
              <w:t>x</w:t>
            </w:r>
          </w:p>
        </w:tc>
      </w:tr>
      <w:tr w:rsidR="004C49B8" w:rsidRPr="009760BC" w:rsidTr="00F95163">
        <w:trPr>
          <w:cantSplit/>
          <w:jc w:val="center"/>
        </w:trPr>
        <w:tc>
          <w:tcPr>
            <w:tcW w:w="1035" w:type="dxa"/>
            <w:vAlign w:val="center"/>
          </w:tcPr>
          <w:p w:rsidR="004C49B8" w:rsidRPr="009760BC" w:rsidRDefault="004C49B8" w:rsidP="004C49B8">
            <w:pPr>
              <w:pStyle w:val="Tabletext"/>
              <w:spacing w:before="20" w:after="20"/>
              <w:jc w:val="right"/>
            </w:pPr>
            <w:r w:rsidRPr="009760BC">
              <w:t>85</w:t>
            </w:r>
          </w:p>
        </w:tc>
        <w:tc>
          <w:tcPr>
            <w:tcW w:w="1386" w:type="dxa"/>
            <w:vAlign w:val="center"/>
          </w:tcPr>
          <w:p w:rsidR="004C49B8" w:rsidRPr="00BB4709" w:rsidRDefault="004C49B8" w:rsidP="004C49B8">
            <w:pPr>
              <w:pStyle w:val="Tabletext"/>
              <w:spacing w:before="0" w:after="0"/>
              <w:jc w:val="center"/>
              <w:rPr>
                <w:i/>
                <w:iCs/>
                <w:lang w:val="en-US"/>
              </w:rPr>
            </w:pPr>
            <w:r w:rsidRPr="00BB4709">
              <w:rPr>
                <w:i/>
                <w:lang w:val="en-US"/>
              </w:rPr>
              <w:t xml:space="preserve">w), </w:t>
            </w:r>
            <w:proofErr w:type="spellStart"/>
            <w:r w:rsidRPr="00BB4709">
              <w:rPr>
                <w:i/>
                <w:lang w:val="en-US"/>
              </w:rPr>
              <w:t>ww</w:t>
            </w:r>
            <w:proofErr w:type="spellEnd"/>
            <w:r w:rsidRPr="00BB4709">
              <w:rPr>
                <w:i/>
                <w:lang w:val="en-US"/>
              </w:rPr>
              <w:t>), x), y)</w:t>
            </w:r>
            <w:ins w:id="180" w:author="Cobb, William" w:date="2015-10-13T16:34:00Z">
              <w:r w:rsidRPr="00BB4709">
                <w:rPr>
                  <w:i/>
                  <w:lang w:val="en-US"/>
                </w:rPr>
                <w:t xml:space="preserve">, </w:t>
              </w:r>
              <w:proofErr w:type="spellStart"/>
              <w:r w:rsidRPr="00BB4709">
                <w:rPr>
                  <w:i/>
                  <w:lang w:val="en-US"/>
                </w:rPr>
                <w:t>dddd</w:t>
              </w:r>
              <w:proofErr w:type="spellEnd"/>
              <w:r w:rsidRPr="00BB4709">
                <w:rPr>
                  <w:i/>
                  <w:lang w:val="en-US"/>
                </w:rPr>
                <w:t>)</w:t>
              </w:r>
            </w:ins>
          </w:p>
        </w:tc>
        <w:tc>
          <w:tcPr>
            <w:tcW w:w="1106" w:type="dxa"/>
            <w:vAlign w:val="center"/>
          </w:tcPr>
          <w:p w:rsidR="004C49B8" w:rsidRPr="009760BC" w:rsidRDefault="004C49B8" w:rsidP="004C49B8">
            <w:pPr>
              <w:pStyle w:val="Tabletext"/>
              <w:spacing w:before="20" w:after="20"/>
              <w:jc w:val="center"/>
              <w:rPr>
                <w:caps/>
              </w:rPr>
            </w:pPr>
            <w:r w:rsidRPr="009760BC">
              <w:t>157.275</w:t>
            </w:r>
          </w:p>
        </w:tc>
        <w:tc>
          <w:tcPr>
            <w:tcW w:w="1151" w:type="dxa"/>
            <w:vAlign w:val="center"/>
          </w:tcPr>
          <w:p w:rsidR="004C49B8" w:rsidRPr="009760BC" w:rsidRDefault="004C49B8" w:rsidP="004C49B8">
            <w:pPr>
              <w:pStyle w:val="Tabletext"/>
              <w:spacing w:before="20" w:after="20"/>
              <w:jc w:val="center"/>
              <w:rPr>
                <w:caps/>
              </w:rPr>
            </w:pPr>
            <w:r w:rsidRPr="009760BC">
              <w:t>161.875</w:t>
            </w:r>
          </w:p>
        </w:tc>
        <w:tc>
          <w:tcPr>
            <w:tcW w:w="1021" w:type="dxa"/>
            <w:vAlign w:val="center"/>
          </w:tcPr>
          <w:p w:rsidR="004C49B8" w:rsidRPr="009760BC" w:rsidRDefault="004C49B8" w:rsidP="004C49B8">
            <w:pPr>
              <w:pStyle w:val="Tabletext"/>
              <w:spacing w:before="20" w:after="20"/>
              <w:jc w:val="center"/>
            </w:pPr>
          </w:p>
        </w:tc>
        <w:tc>
          <w:tcPr>
            <w:tcW w:w="1191" w:type="dxa"/>
            <w:vAlign w:val="center"/>
          </w:tcPr>
          <w:p w:rsidR="004C49B8" w:rsidRPr="009760BC" w:rsidRDefault="004C49B8" w:rsidP="004C49B8">
            <w:pPr>
              <w:pStyle w:val="Tabletext"/>
              <w:spacing w:before="20" w:after="20"/>
              <w:jc w:val="center"/>
            </w:pPr>
            <w:r w:rsidRPr="009760BC">
              <w:t>x</w:t>
            </w:r>
          </w:p>
        </w:tc>
        <w:tc>
          <w:tcPr>
            <w:tcW w:w="1191" w:type="dxa"/>
            <w:vAlign w:val="center"/>
          </w:tcPr>
          <w:p w:rsidR="004C49B8" w:rsidRPr="009760BC" w:rsidRDefault="004C49B8" w:rsidP="004C49B8">
            <w:pPr>
              <w:pStyle w:val="Tabletext"/>
              <w:spacing w:before="20" w:after="20"/>
              <w:jc w:val="center"/>
            </w:pPr>
            <w:r w:rsidRPr="009760BC">
              <w:t>x</w:t>
            </w:r>
          </w:p>
        </w:tc>
        <w:tc>
          <w:tcPr>
            <w:tcW w:w="1219" w:type="dxa"/>
            <w:vAlign w:val="center"/>
          </w:tcPr>
          <w:p w:rsidR="004C49B8" w:rsidRPr="009760BC" w:rsidRDefault="004C49B8" w:rsidP="004C49B8">
            <w:pPr>
              <w:pStyle w:val="Tabletext"/>
              <w:spacing w:before="20" w:after="20"/>
              <w:jc w:val="center"/>
            </w:pPr>
            <w:r w:rsidRPr="009760BC">
              <w:t>x</w:t>
            </w:r>
          </w:p>
        </w:tc>
      </w:tr>
      <w:tr w:rsidR="004C49B8" w:rsidRPr="009760BC" w:rsidTr="00F95163">
        <w:trPr>
          <w:cantSplit/>
          <w:jc w:val="center"/>
        </w:trPr>
        <w:tc>
          <w:tcPr>
            <w:tcW w:w="1035" w:type="dxa"/>
            <w:vAlign w:val="center"/>
          </w:tcPr>
          <w:p w:rsidR="004C49B8" w:rsidRPr="009760BC" w:rsidRDefault="004C49B8" w:rsidP="004C49B8">
            <w:pPr>
              <w:pStyle w:val="Tabletext"/>
              <w:spacing w:before="20" w:after="20"/>
            </w:pPr>
            <w:r w:rsidRPr="009760BC">
              <w:t>26</w:t>
            </w:r>
          </w:p>
        </w:tc>
        <w:tc>
          <w:tcPr>
            <w:tcW w:w="1386" w:type="dxa"/>
            <w:vAlign w:val="center"/>
          </w:tcPr>
          <w:p w:rsidR="004C49B8" w:rsidRPr="00BB4709" w:rsidRDefault="004C49B8" w:rsidP="004C49B8">
            <w:pPr>
              <w:pStyle w:val="Tabletext"/>
              <w:spacing w:before="0" w:after="0"/>
              <w:jc w:val="center"/>
              <w:rPr>
                <w:i/>
                <w:iCs/>
                <w:lang w:val="en-US"/>
              </w:rPr>
            </w:pPr>
            <w:r w:rsidRPr="00BB4709">
              <w:rPr>
                <w:i/>
                <w:lang w:val="en-US"/>
              </w:rPr>
              <w:t xml:space="preserve">w), </w:t>
            </w:r>
            <w:proofErr w:type="spellStart"/>
            <w:r w:rsidRPr="00BB4709">
              <w:rPr>
                <w:i/>
                <w:lang w:val="en-US"/>
              </w:rPr>
              <w:t>ww</w:t>
            </w:r>
            <w:proofErr w:type="spellEnd"/>
            <w:r w:rsidRPr="00BB4709">
              <w:rPr>
                <w:i/>
                <w:lang w:val="en-US"/>
              </w:rPr>
              <w:t>), x), y)</w:t>
            </w:r>
            <w:ins w:id="181" w:author="Cobb, William" w:date="2015-10-13T16:34:00Z">
              <w:r w:rsidRPr="00BB4709">
                <w:rPr>
                  <w:i/>
                  <w:lang w:val="en-US"/>
                </w:rPr>
                <w:t xml:space="preserve">, </w:t>
              </w:r>
              <w:proofErr w:type="spellStart"/>
              <w:r w:rsidRPr="00BB4709">
                <w:rPr>
                  <w:i/>
                  <w:lang w:val="en-US"/>
                </w:rPr>
                <w:t>dddd</w:t>
              </w:r>
              <w:proofErr w:type="spellEnd"/>
              <w:r w:rsidRPr="00BB4709">
                <w:rPr>
                  <w:i/>
                  <w:lang w:val="en-US"/>
                </w:rPr>
                <w:t>)</w:t>
              </w:r>
            </w:ins>
          </w:p>
        </w:tc>
        <w:tc>
          <w:tcPr>
            <w:tcW w:w="1106" w:type="dxa"/>
            <w:vAlign w:val="center"/>
          </w:tcPr>
          <w:p w:rsidR="004C49B8" w:rsidRPr="009760BC" w:rsidRDefault="004C49B8" w:rsidP="004C49B8">
            <w:pPr>
              <w:pStyle w:val="Tabletext"/>
              <w:spacing w:before="20" w:after="20"/>
              <w:jc w:val="center"/>
              <w:rPr>
                <w:caps/>
              </w:rPr>
            </w:pPr>
            <w:r w:rsidRPr="009760BC">
              <w:t>157.300</w:t>
            </w:r>
          </w:p>
        </w:tc>
        <w:tc>
          <w:tcPr>
            <w:tcW w:w="1151" w:type="dxa"/>
            <w:vAlign w:val="center"/>
          </w:tcPr>
          <w:p w:rsidR="004C49B8" w:rsidRPr="009760BC" w:rsidRDefault="004C49B8" w:rsidP="004C49B8">
            <w:pPr>
              <w:pStyle w:val="Tabletext"/>
              <w:spacing w:before="20" w:after="20"/>
              <w:jc w:val="center"/>
              <w:rPr>
                <w:caps/>
              </w:rPr>
            </w:pPr>
            <w:r w:rsidRPr="009760BC">
              <w:t>161.900</w:t>
            </w:r>
          </w:p>
        </w:tc>
        <w:tc>
          <w:tcPr>
            <w:tcW w:w="1021" w:type="dxa"/>
            <w:vAlign w:val="center"/>
          </w:tcPr>
          <w:p w:rsidR="004C49B8" w:rsidRPr="009760BC" w:rsidRDefault="004C49B8" w:rsidP="004C49B8">
            <w:pPr>
              <w:pStyle w:val="Tabletext"/>
              <w:spacing w:before="20" w:after="20"/>
              <w:jc w:val="center"/>
            </w:pPr>
          </w:p>
        </w:tc>
        <w:tc>
          <w:tcPr>
            <w:tcW w:w="1191" w:type="dxa"/>
            <w:vAlign w:val="center"/>
          </w:tcPr>
          <w:p w:rsidR="004C49B8" w:rsidRPr="009760BC" w:rsidRDefault="004C49B8" w:rsidP="004C49B8">
            <w:pPr>
              <w:pStyle w:val="Tabletext"/>
              <w:spacing w:before="20" w:after="20"/>
              <w:jc w:val="center"/>
            </w:pPr>
            <w:r w:rsidRPr="009760BC">
              <w:t>x</w:t>
            </w:r>
          </w:p>
        </w:tc>
        <w:tc>
          <w:tcPr>
            <w:tcW w:w="1191" w:type="dxa"/>
            <w:vAlign w:val="center"/>
          </w:tcPr>
          <w:p w:rsidR="004C49B8" w:rsidRPr="009760BC" w:rsidRDefault="004C49B8" w:rsidP="004C49B8">
            <w:pPr>
              <w:pStyle w:val="Tabletext"/>
              <w:spacing w:before="20" w:after="20"/>
              <w:jc w:val="center"/>
            </w:pPr>
            <w:r w:rsidRPr="009760BC">
              <w:t>x</w:t>
            </w:r>
          </w:p>
        </w:tc>
        <w:tc>
          <w:tcPr>
            <w:tcW w:w="1219" w:type="dxa"/>
            <w:vAlign w:val="center"/>
          </w:tcPr>
          <w:p w:rsidR="004C49B8" w:rsidRPr="009760BC" w:rsidRDefault="004C49B8" w:rsidP="004C49B8">
            <w:pPr>
              <w:pStyle w:val="Tabletext"/>
              <w:spacing w:before="20" w:after="20"/>
              <w:jc w:val="center"/>
            </w:pPr>
            <w:r w:rsidRPr="009760BC">
              <w:t>x</w:t>
            </w:r>
          </w:p>
        </w:tc>
      </w:tr>
      <w:tr w:rsidR="004C49B8" w:rsidRPr="009760BC" w:rsidTr="00F95163">
        <w:trPr>
          <w:cantSplit/>
          <w:jc w:val="center"/>
        </w:trPr>
        <w:tc>
          <w:tcPr>
            <w:tcW w:w="1035" w:type="dxa"/>
            <w:vAlign w:val="center"/>
          </w:tcPr>
          <w:p w:rsidR="004C49B8" w:rsidRPr="009760BC" w:rsidRDefault="004C49B8" w:rsidP="004C49B8">
            <w:pPr>
              <w:pStyle w:val="Tabletext"/>
              <w:spacing w:before="20" w:after="20"/>
              <w:jc w:val="right"/>
            </w:pPr>
            <w:r w:rsidRPr="009760BC">
              <w:t>86</w:t>
            </w:r>
          </w:p>
        </w:tc>
        <w:tc>
          <w:tcPr>
            <w:tcW w:w="1386" w:type="dxa"/>
            <w:vAlign w:val="center"/>
          </w:tcPr>
          <w:p w:rsidR="004C49B8" w:rsidRPr="00BB4709" w:rsidRDefault="004C49B8" w:rsidP="004C49B8">
            <w:pPr>
              <w:pStyle w:val="Tabletext"/>
              <w:spacing w:before="0" w:after="0"/>
              <w:jc w:val="center"/>
              <w:rPr>
                <w:i/>
                <w:iCs/>
                <w:lang w:val="en-US"/>
              </w:rPr>
            </w:pPr>
            <w:r w:rsidRPr="00BB4709">
              <w:rPr>
                <w:i/>
                <w:lang w:val="en-US"/>
              </w:rPr>
              <w:t xml:space="preserve">w), </w:t>
            </w:r>
            <w:proofErr w:type="spellStart"/>
            <w:r w:rsidRPr="00BB4709">
              <w:rPr>
                <w:i/>
                <w:lang w:val="en-US"/>
              </w:rPr>
              <w:t>ww</w:t>
            </w:r>
            <w:proofErr w:type="spellEnd"/>
            <w:r w:rsidRPr="00BB4709">
              <w:rPr>
                <w:i/>
                <w:lang w:val="en-US"/>
              </w:rPr>
              <w:t>), x), y)</w:t>
            </w:r>
            <w:ins w:id="182" w:author="Cobb, William" w:date="2015-10-14T13:39:00Z">
              <w:r w:rsidRPr="00BB4709">
                <w:rPr>
                  <w:i/>
                  <w:lang w:val="en-US"/>
                </w:rPr>
                <w:t xml:space="preserve">, </w:t>
              </w:r>
            </w:ins>
            <w:proofErr w:type="spellStart"/>
            <w:ins w:id="183" w:author="Cobb, William" w:date="2015-10-14T14:31:00Z">
              <w:r w:rsidRPr="00BB4709">
                <w:rPr>
                  <w:i/>
                  <w:lang w:val="en-US"/>
                </w:rPr>
                <w:t>d</w:t>
              </w:r>
            </w:ins>
            <w:ins w:id="184" w:author="Cobb, William" w:date="2015-10-14T13:39:00Z">
              <w:r w:rsidRPr="00BB4709">
                <w:rPr>
                  <w:i/>
                  <w:lang w:val="en-US"/>
                </w:rPr>
                <w:t>ddd</w:t>
              </w:r>
              <w:proofErr w:type="spellEnd"/>
              <w:r w:rsidRPr="00BB4709">
                <w:rPr>
                  <w:i/>
                  <w:lang w:val="en-US"/>
                </w:rPr>
                <w:t>)</w:t>
              </w:r>
            </w:ins>
          </w:p>
        </w:tc>
        <w:tc>
          <w:tcPr>
            <w:tcW w:w="1106" w:type="dxa"/>
            <w:vAlign w:val="center"/>
          </w:tcPr>
          <w:p w:rsidR="004C49B8" w:rsidRPr="009760BC" w:rsidRDefault="004C49B8" w:rsidP="004C49B8">
            <w:pPr>
              <w:pStyle w:val="Tabletext"/>
              <w:spacing w:before="20" w:after="20"/>
              <w:jc w:val="center"/>
              <w:rPr>
                <w:caps/>
              </w:rPr>
            </w:pPr>
            <w:r w:rsidRPr="009760BC">
              <w:t>157.325</w:t>
            </w:r>
          </w:p>
        </w:tc>
        <w:tc>
          <w:tcPr>
            <w:tcW w:w="1151" w:type="dxa"/>
            <w:vAlign w:val="center"/>
          </w:tcPr>
          <w:p w:rsidR="004C49B8" w:rsidRPr="009760BC" w:rsidRDefault="004C49B8" w:rsidP="004C49B8">
            <w:pPr>
              <w:pStyle w:val="Tabletext"/>
              <w:spacing w:before="20" w:after="20"/>
              <w:jc w:val="center"/>
              <w:rPr>
                <w:caps/>
              </w:rPr>
            </w:pPr>
            <w:r w:rsidRPr="009760BC">
              <w:t>161.925</w:t>
            </w:r>
          </w:p>
        </w:tc>
        <w:tc>
          <w:tcPr>
            <w:tcW w:w="1021" w:type="dxa"/>
            <w:vAlign w:val="center"/>
          </w:tcPr>
          <w:p w:rsidR="004C49B8" w:rsidRPr="009760BC" w:rsidRDefault="004C49B8" w:rsidP="004C49B8">
            <w:pPr>
              <w:pStyle w:val="Tabletext"/>
              <w:spacing w:before="20" w:after="20"/>
              <w:jc w:val="center"/>
            </w:pPr>
          </w:p>
        </w:tc>
        <w:tc>
          <w:tcPr>
            <w:tcW w:w="1191" w:type="dxa"/>
            <w:vAlign w:val="center"/>
          </w:tcPr>
          <w:p w:rsidR="004C49B8" w:rsidRPr="009760BC" w:rsidRDefault="004C49B8" w:rsidP="004C49B8">
            <w:pPr>
              <w:pStyle w:val="Tabletext"/>
              <w:spacing w:before="20" w:after="20"/>
              <w:jc w:val="center"/>
            </w:pPr>
            <w:r w:rsidRPr="009760BC">
              <w:t>x</w:t>
            </w:r>
          </w:p>
        </w:tc>
        <w:tc>
          <w:tcPr>
            <w:tcW w:w="1191" w:type="dxa"/>
            <w:vAlign w:val="center"/>
          </w:tcPr>
          <w:p w:rsidR="004C49B8" w:rsidRPr="009760BC" w:rsidRDefault="004C49B8" w:rsidP="004C49B8">
            <w:pPr>
              <w:pStyle w:val="Tabletext"/>
              <w:spacing w:before="20" w:after="20"/>
              <w:jc w:val="center"/>
            </w:pPr>
            <w:r w:rsidRPr="009760BC">
              <w:t>x</w:t>
            </w:r>
          </w:p>
        </w:tc>
        <w:tc>
          <w:tcPr>
            <w:tcW w:w="1219" w:type="dxa"/>
            <w:vAlign w:val="center"/>
          </w:tcPr>
          <w:p w:rsidR="004C49B8" w:rsidRPr="009760BC" w:rsidRDefault="004C49B8" w:rsidP="004C49B8">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27</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157.350</w:t>
            </w:r>
          </w:p>
        </w:tc>
        <w:tc>
          <w:tcPr>
            <w:tcW w:w="1151" w:type="dxa"/>
            <w:vAlign w:val="center"/>
          </w:tcPr>
          <w:p w:rsidR="00F95163" w:rsidRPr="009760BC" w:rsidRDefault="00F95163" w:rsidP="00F95163">
            <w:pPr>
              <w:pStyle w:val="Tabletext"/>
              <w:spacing w:before="20" w:after="20"/>
              <w:jc w:val="center"/>
              <w:rPr>
                <w:caps/>
              </w:rPr>
            </w:pPr>
            <w:r w:rsidRPr="009760BC">
              <w:t>161.950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87</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157.375</w:t>
            </w:r>
          </w:p>
        </w:tc>
        <w:tc>
          <w:tcPr>
            <w:tcW w:w="1151" w:type="dxa"/>
            <w:vAlign w:val="center"/>
          </w:tcPr>
          <w:p w:rsidR="00F95163" w:rsidRPr="009760BC" w:rsidRDefault="00F95163" w:rsidP="00F95163">
            <w:pPr>
              <w:pStyle w:val="Tabletext"/>
              <w:spacing w:before="20" w:after="20"/>
              <w:jc w:val="center"/>
              <w:rPr>
                <w:caps/>
              </w:rPr>
            </w:pPr>
            <w:r w:rsidRPr="009760BC">
              <w:t>157.375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pPr>
            <w:r w:rsidRPr="009760BC">
              <w:t>28</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157.400</w:t>
            </w:r>
          </w:p>
        </w:tc>
        <w:tc>
          <w:tcPr>
            <w:tcW w:w="1151" w:type="dxa"/>
            <w:vAlign w:val="center"/>
          </w:tcPr>
          <w:p w:rsidR="00F95163" w:rsidRPr="009760BC" w:rsidRDefault="00F95163" w:rsidP="00F95163">
            <w:pPr>
              <w:pStyle w:val="Tabletext"/>
              <w:spacing w:before="20" w:after="20"/>
              <w:jc w:val="center"/>
              <w:rPr>
                <w:caps/>
              </w:rPr>
            </w:pPr>
            <w:r w:rsidRPr="009760BC">
              <w:t>162.000</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219" w:type="dxa"/>
            <w:vAlign w:val="center"/>
          </w:tcPr>
          <w:p w:rsidR="00F95163" w:rsidRPr="009760BC" w:rsidRDefault="00F95163" w:rsidP="00F95163">
            <w:pPr>
              <w:pStyle w:val="Tabletext"/>
              <w:spacing w:before="20" w:after="20"/>
              <w:jc w:val="center"/>
            </w:pPr>
            <w:r w:rsidRPr="009760BC">
              <w:t>x</w:t>
            </w:r>
          </w:p>
        </w:tc>
      </w:tr>
      <w:tr w:rsidR="00F95163" w:rsidRPr="009760BC" w:rsidTr="00F95163">
        <w:trPr>
          <w:cantSplit/>
          <w:jc w:val="center"/>
        </w:trPr>
        <w:tc>
          <w:tcPr>
            <w:tcW w:w="1035" w:type="dxa"/>
            <w:vAlign w:val="center"/>
          </w:tcPr>
          <w:p w:rsidR="00F95163" w:rsidRPr="009760BC" w:rsidRDefault="00F95163" w:rsidP="00F95163">
            <w:pPr>
              <w:pStyle w:val="Tabletext"/>
              <w:spacing w:before="20" w:after="20"/>
              <w:jc w:val="right"/>
            </w:pPr>
            <w:r w:rsidRPr="009760BC">
              <w:t>88</w:t>
            </w:r>
          </w:p>
        </w:tc>
        <w:tc>
          <w:tcPr>
            <w:tcW w:w="1386" w:type="dxa"/>
          </w:tcPr>
          <w:p w:rsidR="00F95163" w:rsidRPr="009760BC" w:rsidRDefault="00F95163" w:rsidP="00F95163">
            <w:pPr>
              <w:pStyle w:val="Tabletext"/>
              <w:spacing w:before="20" w:after="20"/>
              <w:jc w:val="center"/>
              <w:rPr>
                <w:i/>
                <w:iCs/>
              </w:rPr>
            </w:pPr>
            <w:r>
              <w:rPr>
                <w:i/>
              </w:rPr>
              <w:t>z</w:t>
            </w:r>
            <w:r w:rsidRPr="009760BC">
              <w:rPr>
                <w:i/>
              </w:rPr>
              <w:t>)</w:t>
            </w:r>
          </w:p>
        </w:tc>
        <w:tc>
          <w:tcPr>
            <w:tcW w:w="1106" w:type="dxa"/>
            <w:vAlign w:val="center"/>
          </w:tcPr>
          <w:p w:rsidR="00F95163" w:rsidRPr="009760BC" w:rsidRDefault="00F95163" w:rsidP="00F95163">
            <w:pPr>
              <w:pStyle w:val="Tabletext"/>
              <w:spacing w:before="20" w:after="20"/>
              <w:jc w:val="center"/>
              <w:rPr>
                <w:caps/>
              </w:rPr>
            </w:pPr>
            <w:r w:rsidRPr="009760BC">
              <w:t>157.425</w:t>
            </w:r>
          </w:p>
        </w:tc>
        <w:tc>
          <w:tcPr>
            <w:tcW w:w="1151" w:type="dxa"/>
            <w:vAlign w:val="center"/>
          </w:tcPr>
          <w:p w:rsidR="00F95163" w:rsidRPr="009760BC" w:rsidRDefault="00F95163" w:rsidP="00F95163">
            <w:pPr>
              <w:pStyle w:val="Tabletext"/>
              <w:spacing w:before="20" w:after="20"/>
              <w:jc w:val="center"/>
              <w:rPr>
                <w:caps/>
              </w:rPr>
            </w:pPr>
            <w:r w:rsidRPr="009760BC">
              <w:t>157.425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r w:rsidRPr="009760BC">
              <w:t>x</w:t>
            </w: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AIS 1</w:t>
            </w:r>
          </w:p>
        </w:tc>
        <w:tc>
          <w:tcPr>
            <w:tcW w:w="1386" w:type="dxa"/>
            <w:vAlign w:val="center"/>
          </w:tcPr>
          <w:p w:rsidR="00F95163" w:rsidRPr="009760BC" w:rsidRDefault="00F95163" w:rsidP="00F95163">
            <w:pPr>
              <w:pStyle w:val="Tabletext"/>
              <w:spacing w:before="20" w:after="20"/>
              <w:jc w:val="center"/>
              <w:rPr>
                <w:i/>
                <w:iCs/>
              </w:rPr>
            </w:pPr>
            <w:r w:rsidRPr="009760BC">
              <w:rPr>
                <w:i/>
                <w:iCs/>
              </w:rPr>
              <w:t>f), l), p)</w:t>
            </w:r>
          </w:p>
        </w:tc>
        <w:tc>
          <w:tcPr>
            <w:tcW w:w="1106" w:type="dxa"/>
            <w:vAlign w:val="center"/>
          </w:tcPr>
          <w:p w:rsidR="00F95163" w:rsidRPr="009760BC" w:rsidRDefault="00F95163" w:rsidP="00F95163">
            <w:pPr>
              <w:pStyle w:val="Tabletext"/>
              <w:spacing w:before="20" w:after="20"/>
              <w:jc w:val="center"/>
              <w:rPr>
                <w:caps/>
              </w:rPr>
            </w:pPr>
            <w:r w:rsidRPr="009760BC">
              <w:t>161.975</w:t>
            </w:r>
          </w:p>
        </w:tc>
        <w:tc>
          <w:tcPr>
            <w:tcW w:w="1151" w:type="dxa"/>
            <w:vAlign w:val="center"/>
          </w:tcPr>
          <w:p w:rsidR="00F95163" w:rsidRPr="009760BC" w:rsidRDefault="00F95163" w:rsidP="00F95163">
            <w:pPr>
              <w:pStyle w:val="Tabletext"/>
              <w:spacing w:before="20" w:after="20"/>
              <w:jc w:val="center"/>
              <w:rPr>
                <w:caps/>
              </w:rPr>
            </w:pPr>
            <w:r w:rsidRPr="009760BC">
              <w:t>161.975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r w:rsidR="00F95163" w:rsidRPr="009760BC" w:rsidTr="00F95163">
        <w:trPr>
          <w:cantSplit/>
          <w:jc w:val="center"/>
        </w:trPr>
        <w:tc>
          <w:tcPr>
            <w:tcW w:w="1035" w:type="dxa"/>
          </w:tcPr>
          <w:p w:rsidR="00F95163" w:rsidRPr="009760BC" w:rsidRDefault="00F95163" w:rsidP="00F95163">
            <w:pPr>
              <w:pStyle w:val="Tabletext"/>
              <w:spacing w:before="20" w:after="20"/>
            </w:pPr>
            <w:r w:rsidRPr="009760BC">
              <w:t>AIS 2</w:t>
            </w:r>
          </w:p>
        </w:tc>
        <w:tc>
          <w:tcPr>
            <w:tcW w:w="1386" w:type="dxa"/>
            <w:vAlign w:val="center"/>
          </w:tcPr>
          <w:p w:rsidR="00F95163" w:rsidRPr="009760BC" w:rsidRDefault="00F95163" w:rsidP="00F95163">
            <w:pPr>
              <w:pStyle w:val="Tabletext"/>
              <w:spacing w:before="20" w:after="20"/>
              <w:jc w:val="center"/>
              <w:rPr>
                <w:i/>
                <w:iCs/>
              </w:rPr>
            </w:pPr>
            <w:r w:rsidRPr="009760BC">
              <w:rPr>
                <w:i/>
                <w:iCs/>
              </w:rPr>
              <w:t>f), l), p)</w:t>
            </w:r>
          </w:p>
        </w:tc>
        <w:tc>
          <w:tcPr>
            <w:tcW w:w="1106" w:type="dxa"/>
            <w:vAlign w:val="center"/>
          </w:tcPr>
          <w:p w:rsidR="00F95163" w:rsidRPr="009760BC" w:rsidRDefault="00F95163" w:rsidP="00F95163">
            <w:pPr>
              <w:pStyle w:val="Tabletext"/>
              <w:spacing w:before="20" w:after="20"/>
              <w:jc w:val="center"/>
              <w:rPr>
                <w:caps/>
              </w:rPr>
            </w:pPr>
            <w:r w:rsidRPr="009760BC">
              <w:t>162.025</w:t>
            </w:r>
          </w:p>
        </w:tc>
        <w:tc>
          <w:tcPr>
            <w:tcW w:w="1151" w:type="dxa"/>
            <w:vAlign w:val="center"/>
          </w:tcPr>
          <w:p w:rsidR="00F95163" w:rsidRPr="009760BC" w:rsidRDefault="00F95163" w:rsidP="00F95163">
            <w:pPr>
              <w:pStyle w:val="Tabletext"/>
              <w:spacing w:before="20" w:after="20"/>
              <w:jc w:val="center"/>
              <w:rPr>
                <w:caps/>
              </w:rPr>
            </w:pPr>
            <w:r w:rsidRPr="009760BC">
              <w:t>162.025</w:t>
            </w:r>
          </w:p>
        </w:tc>
        <w:tc>
          <w:tcPr>
            <w:tcW w:w="102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191" w:type="dxa"/>
            <w:vAlign w:val="center"/>
          </w:tcPr>
          <w:p w:rsidR="00F95163" w:rsidRPr="009760BC" w:rsidRDefault="00F95163" w:rsidP="00F95163">
            <w:pPr>
              <w:pStyle w:val="Tabletext"/>
              <w:spacing w:before="20" w:after="20"/>
              <w:jc w:val="center"/>
            </w:pPr>
          </w:p>
        </w:tc>
        <w:tc>
          <w:tcPr>
            <w:tcW w:w="1219" w:type="dxa"/>
            <w:vAlign w:val="center"/>
          </w:tcPr>
          <w:p w:rsidR="00F95163" w:rsidRPr="009760BC" w:rsidRDefault="00F95163" w:rsidP="00F95163">
            <w:pPr>
              <w:pStyle w:val="Tabletext"/>
              <w:spacing w:before="20" w:after="20"/>
              <w:jc w:val="center"/>
            </w:pPr>
          </w:p>
        </w:tc>
      </w:tr>
    </w:tbl>
    <w:p w:rsidR="00F95163" w:rsidRPr="0052054B" w:rsidRDefault="00F95163"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F95163" w:rsidRPr="0052054B" w:rsidRDefault="00F95163"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sidRPr="0052054B">
        <w:rPr>
          <w:rFonts w:ascii="STKaiti" w:eastAsia="STKaiti" w:hAnsi="STKaiti" w:hint="eastAsia"/>
          <w:lang w:eastAsia="zh-CN"/>
        </w:rPr>
        <w:t>一般性注释</w:t>
      </w:r>
    </w:p>
    <w:p w:rsidR="004C49B8" w:rsidRDefault="004C49B8" w:rsidP="004C49B8">
      <w:pPr>
        <w:pStyle w:val="Tablelegend"/>
        <w:ind w:left="1134" w:hanging="1134"/>
        <w:jc w:val="both"/>
        <w:rPr>
          <w:lang w:eastAsia="zh-CN"/>
        </w:rPr>
      </w:pPr>
      <w:r>
        <w:rPr>
          <w:i/>
          <w:iCs/>
          <w:lang w:eastAsia="zh-CN"/>
        </w:rPr>
        <w:t>...</w:t>
      </w:r>
    </w:p>
    <w:p w:rsidR="004C49B8" w:rsidRDefault="004C49B8" w:rsidP="004C49B8">
      <w:pPr>
        <w:pStyle w:val="Tablelegend"/>
        <w:ind w:left="1134" w:hanging="1134"/>
        <w:jc w:val="both"/>
        <w:rPr>
          <w:ins w:id="185" w:author="Wang, Yujia" w:date="2015-10-25T11:02:00Z"/>
          <w:lang w:eastAsia="zh-CN"/>
        </w:rPr>
      </w:pPr>
    </w:p>
    <w:p w:rsidR="00F95163" w:rsidRDefault="00F95163"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Pr>
          <w:rFonts w:ascii="STKaiti" w:eastAsia="STKaiti" w:hAnsi="STKaiti" w:hint="eastAsia"/>
          <w:lang w:eastAsia="zh-CN"/>
        </w:rPr>
        <w:t>具体</w:t>
      </w:r>
      <w:r w:rsidRPr="0052054B">
        <w:rPr>
          <w:rFonts w:ascii="STKaiti" w:eastAsia="STKaiti" w:hAnsi="STKaiti" w:hint="eastAsia"/>
          <w:lang w:eastAsia="zh-CN"/>
        </w:rPr>
        <w:t>注释</w:t>
      </w:r>
    </w:p>
    <w:p w:rsidR="004C49B8" w:rsidRPr="0052054B" w:rsidRDefault="004C49B8" w:rsidP="00F95163">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both"/>
        <w:rPr>
          <w:rFonts w:ascii="STKaiti" w:eastAsia="STKaiti" w:hAnsi="STKaiti"/>
          <w:lang w:eastAsia="zh-CN"/>
        </w:rPr>
      </w:pPr>
      <w:r>
        <w:rPr>
          <w:rFonts w:ascii="STKaiti" w:eastAsia="STKaiti" w:hAnsi="STKaiti" w:hint="eastAsia"/>
          <w:lang w:eastAsia="zh-CN"/>
        </w:rPr>
        <w:t>.</w:t>
      </w:r>
      <w:r>
        <w:rPr>
          <w:rFonts w:ascii="STKaiti" w:eastAsia="STKaiti" w:hAnsi="STKaiti"/>
          <w:lang w:eastAsia="zh-CN"/>
        </w:rPr>
        <w:t>..</w:t>
      </w:r>
    </w:p>
    <w:p w:rsidR="003D3066" w:rsidRDefault="003D3066">
      <w:pPr>
        <w:pStyle w:val="Reasons"/>
        <w:rPr>
          <w:lang w:eastAsia="zh-CN"/>
        </w:rPr>
      </w:pPr>
    </w:p>
    <w:p w:rsidR="003D3066" w:rsidRDefault="00F95163">
      <w:pPr>
        <w:pStyle w:val="Proposal"/>
        <w:rPr>
          <w:lang w:eastAsia="zh-CN"/>
        </w:rPr>
      </w:pPr>
      <w:r>
        <w:rPr>
          <w:lang w:eastAsia="zh-CN"/>
        </w:rPr>
        <w:t>MOD</w:t>
      </w:r>
      <w:r>
        <w:rPr>
          <w:lang w:eastAsia="zh-CN"/>
        </w:rPr>
        <w:tab/>
        <w:t>RCC/8A16/11</w:t>
      </w:r>
    </w:p>
    <w:p w:rsidR="00F95163" w:rsidRPr="00DB05F6" w:rsidRDefault="00F95163" w:rsidP="00F95163">
      <w:pPr>
        <w:pStyle w:val="Tablelegend"/>
        <w:jc w:val="both"/>
        <w:rPr>
          <w:lang w:val="en-US" w:eastAsia="zh-CN"/>
        </w:rPr>
      </w:pPr>
      <w:r>
        <w:rPr>
          <w:rFonts w:asciiTheme="majorBidi" w:eastAsia="STKaiti" w:hAnsiTheme="majorBidi" w:cstheme="majorBidi"/>
          <w:i/>
          <w:lang w:val="en-US" w:eastAsia="zh-CN"/>
        </w:rPr>
        <w:t>w</w:t>
      </w:r>
      <w:r w:rsidRPr="0052054B">
        <w:rPr>
          <w:rFonts w:asciiTheme="majorBidi" w:eastAsia="STKaiti" w:hAnsiTheme="majorBidi" w:cstheme="majorBidi"/>
          <w:i/>
          <w:lang w:val="en-US" w:eastAsia="zh-CN"/>
        </w:rPr>
        <w:t>)</w:t>
      </w:r>
      <w:r w:rsidRPr="0052054B">
        <w:rPr>
          <w:rFonts w:asciiTheme="majorBidi" w:eastAsia="STKaiti" w:hAnsiTheme="majorBidi" w:cstheme="majorBidi"/>
          <w:i/>
          <w:lang w:val="en-US" w:eastAsia="zh-CN"/>
        </w:rPr>
        <w:tab/>
      </w:r>
      <w:r>
        <w:rPr>
          <w:rFonts w:hint="eastAsia"/>
          <w:lang w:val="en-US" w:eastAsia="zh-CN"/>
        </w:rPr>
        <w:t>在</w:t>
      </w:r>
      <w:r>
        <w:rPr>
          <w:lang w:val="en-US" w:eastAsia="zh-CN"/>
        </w:rPr>
        <w:t>1</w:t>
      </w:r>
      <w:r>
        <w:rPr>
          <w:rFonts w:hint="eastAsia"/>
          <w:lang w:val="en-US" w:eastAsia="zh-CN"/>
        </w:rPr>
        <w:t>区和</w:t>
      </w:r>
      <w:r>
        <w:rPr>
          <w:lang w:val="en-US" w:eastAsia="zh-CN"/>
        </w:rPr>
        <w:t>3</w:t>
      </w:r>
      <w:r>
        <w:rPr>
          <w:rFonts w:hint="eastAsia"/>
          <w:lang w:val="en-US" w:eastAsia="zh-CN"/>
        </w:rPr>
        <w:t>区：</w:t>
      </w:r>
    </w:p>
    <w:p w:rsidR="00F95163" w:rsidRDefault="00F95163" w:rsidP="00F95163">
      <w:pPr>
        <w:pStyle w:val="Tablelegend"/>
        <w:jc w:val="both"/>
        <w:rPr>
          <w:lang w:val="en-US" w:eastAsia="zh-CN"/>
        </w:rPr>
      </w:pPr>
      <w:r>
        <w:rPr>
          <w:rFonts w:ascii="SimSun" w:cs="SimSun" w:hint="eastAsia"/>
          <w:lang w:val="en-US" w:eastAsia="zh-CN"/>
        </w:rPr>
        <w:tab/>
        <w:t>截至</w:t>
      </w:r>
      <w:r>
        <w:rPr>
          <w:rFonts w:ascii="TimesNewRoman" w:hAnsi="TimesNewRoman" w:cs="TimesNewRoman"/>
          <w:lang w:val="en-US" w:eastAsia="zh-CN"/>
        </w:rPr>
        <w:t>2017</w:t>
      </w:r>
      <w:r>
        <w:rPr>
          <w:rFonts w:ascii="SimSun" w:cs="SimSun" w:hint="eastAsia"/>
          <w:lang w:val="en-US" w:eastAsia="zh-CN"/>
        </w:rPr>
        <w:t>年</w:t>
      </w:r>
      <w:r>
        <w:rPr>
          <w:rFonts w:ascii="TimesNewRoman" w:hAnsi="TimesNewRoman" w:cs="TimesNewRoman"/>
          <w:lang w:val="en-US" w:eastAsia="zh-CN"/>
        </w:rPr>
        <w:t>1</w:t>
      </w:r>
      <w:r>
        <w:rPr>
          <w:rFonts w:ascii="SimSun" w:cs="SimSun" w:hint="eastAsia"/>
          <w:lang w:val="en-US" w:eastAsia="zh-CN"/>
        </w:rPr>
        <w:t>月</w:t>
      </w:r>
      <w:r>
        <w:rPr>
          <w:rFonts w:ascii="TimesNewRoman" w:hAnsi="TimesNewRoman" w:cs="TimesNewRoman"/>
          <w:lang w:val="en-US" w:eastAsia="zh-CN"/>
        </w:rPr>
        <w:t>1</w:t>
      </w:r>
      <w:r>
        <w:rPr>
          <w:rFonts w:ascii="SimSun" w:cs="SimSun" w:hint="eastAsia"/>
          <w:lang w:val="en-US" w:eastAsia="zh-CN"/>
        </w:rPr>
        <w:t>日，</w:t>
      </w:r>
      <w:r>
        <w:rPr>
          <w:lang w:val="en-US" w:eastAsia="zh-CN"/>
        </w:rPr>
        <w:t>157.</w:t>
      </w:r>
      <w:r>
        <w:rPr>
          <w:rFonts w:hint="eastAsia"/>
          <w:lang w:val="en-US" w:eastAsia="zh-CN"/>
        </w:rPr>
        <w:t>0</w:t>
      </w:r>
      <w:r>
        <w:rPr>
          <w:lang w:val="en-US" w:eastAsia="zh-CN"/>
        </w:rPr>
        <w:t>25</w:t>
      </w:r>
      <w:r>
        <w:rPr>
          <w:rFonts w:hint="eastAsia"/>
          <w:lang w:val="en-US" w:eastAsia="zh-CN"/>
        </w:rPr>
        <w:t>-</w:t>
      </w:r>
      <w:r>
        <w:rPr>
          <w:lang w:val="en-US" w:eastAsia="zh-CN"/>
        </w:rPr>
        <w:t>157.325 MHz</w:t>
      </w:r>
      <w:r>
        <w:rPr>
          <w:rFonts w:hint="eastAsia"/>
          <w:lang w:val="en-US" w:eastAsia="zh-CN"/>
        </w:rPr>
        <w:t>频段和</w:t>
      </w:r>
      <w:r>
        <w:rPr>
          <w:lang w:val="en-US" w:eastAsia="zh-CN"/>
        </w:rPr>
        <w:t>161.</w:t>
      </w:r>
      <w:r>
        <w:rPr>
          <w:rFonts w:hint="eastAsia"/>
          <w:lang w:val="en-US" w:eastAsia="zh-CN"/>
        </w:rPr>
        <w:t>6</w:t>
      </w:r>
      <w:r>
        <w:rPr>
          <w:lang w:val="en-US" w:eastAsia="zh-CN"/>
        </w:rPr>
        <w:t>25</w:t>
      </w:r>
      <w:r>
        <w:rPr>
          <w:rFonts w:hint="eastAsia"/>
          <w:lang w:val="en-US" w:eastAsia="zh-CN"/>
        </w:rPr>
        <w:t>-</w:t>
      </w:r>
      <w:r w:rsidRPr="00DB05F6">
        <w:rPr>
          <w:lang w:val="en-US" w:eastAsia="zh-CN"/>
        </w:rPr>
        <w:t>161.925 MHz</w:t>
      </w:r>
      <w:r>
        <w:rPr>
          <w:rFonts w:hint="eastAsia"/>
          <w:lang w:val="en-US" w:eastAsia="zh-CN"/>
        </w:rPr>
        <w:t>频段（对应于</w:t>
      </w:r>
      <w:r w:rsidRPr="00563431">
        <w:rPr>
          <w:rFonts w:hint="eastAsia"/>
          <w:lang w:eastAsia="zh-CN"/>
        </w:rPr>
        <w:t>80</w:t>
      </w:r>
      <w:r w:rsidRPr="00563431">
        <w:rPr>
          <w:rFonts w:hint="eastAsia"/>
          <w:lang w:eastAsia="zh-CN"/>
        </w:rPr>
        <w:t>、</w:t>
      </w:r>
      <w:r w:rsidRPr="00563431">
        <w:rPr>
          <w:rFonts w:hint="eastAsia"/>
          <w:lang w:eastAsia="zh-CN"/>
        </w:rPr>
        <w:t>21</w:t>
      </w:r>
      <w:r w:rsidRPr="00563431">
        <w:rPr>
          <w:rFonts w:hint="eastAsia"/>
          <w:lang w:eastAsia="zh-CN"/>
        </w:rPr>
        <w:t>、</w:t>
      </w:r>
      <w:r w:rsidRPr="00563431">
        <w:rPr>
          <w:rFonts w:hint="eastAsia"/>
          <w:lang w:eastAsia="zh-CN"/>
        </w:rPr>
        <w:t>81</w:t>
      </w:r>
      <w:r w:rsidRPr="00563431">
        <w:rPr>
          <w:rFonts w:hint="eastAsia"/>
          <w:lang w:eastAsia="zh-CN"/>
        </w:rPr>
        <w:t>、</w:t>
      </w:r>
      <w:r w:rsidRPr="00563431">
        <w:rPr>
          <w:rFonts w:hint="eastAsia"/>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r>
        <w:rPr>
          <w:rFonts w:hint="eastAsia"/>
          <w:lang w:val="en-US" w:eastAsia="zh-CN"/>
        </w:rPr>
        <w:t>、</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sidRPr="00DB05F6">
        <w:rPr>
          <w:lang w:val="en-US" w:eastAsia="zh-CN"/>
        </w:rPr>
        <w:t>26</w:t>
      </w:r>
      <w:r>
        <w:rPr>
          <w:rFonts w:hint="eastAsia"/>
          <w:lang w:val="en-US" w:eastAsia="zh-CN"/>
        </w:rPr>
        <w:t>、</w:t>
      </w:r>
      <w:r w:rsidRPr="00DB05F6">
        <w:rPr>
          <w:lang w:val="en-US" w:eastAsia="zh-CN"/>
        </w:rPr>
        <w:t>86</w:t>
      </w:r>
      <w:r>
        <w:rPr>
          <w:rFonts w:hint="eastAsia"/>
          <w:lang w:val="en-US" w:eastAsia="zh-CN"/>
        </w:rPr>
        <w:t>频道）可用于新技术</w:t>
      </w:r>
      <w:ins w:id="186" w:author="Shen, Guozhuang" w:date="2015-10-26T14:43:00Z">
        <w:r w:rsidR="002012B5">
          <w:rPr>
            <w:rFonts w:hint="eastAsia"/>
            <w:lang w:val="en-US" w:eastAsia="zh-CN"/>
          </w:rPr>
          <w:t>和涉及</w:t>
        </w:r>
        <w:r w:rsidR="002012B5">
          <w:rPr>
            <w:rFonts w:hint="eastAsia"/>
            <w:lang w:val="en-US" w:eastAsia="zh-CN"/>
          </w:rPr>
          <w:t>VDES</w:t>
        </w:r>
        <w:r w:rsidR="002012B5">
          <w:rPr>
            <w:rFonts w:hint="eastAsia"/>
            <w:lang w:val="en-US" w:eastAsia="zh-CN"/>
          </w:rPr>
          <w:t>地面部分的测试和试验</w:t>
        </w:r>
      </w:ins>
      <w:r>
        <w:rPr>
          <w:rFonts w:hint="eastAsia"/>
          <w:lang w:val="en-US" w:eastAsia="zh-CN"/>
        </w:rPr>
        <w:t>，</w:t>
      </w:r>
      <w:r>
        <w:rPr>
          <w:rFonts w:ascii="SimSun" w:cs="SimSun" w:hint="eastAsia"/>
          <w:lang w:val="en-US" w:eastAsia="zh-CN"/>
        </w:rPr>
        <w:t>但须与受影响的主管部门开展协调。</w:t>
      </w:r>
      <w:r>
        <w:rPr>
          <w:rFonts w:hint="eastAsia"/>
          <w:lang w:val="en-US" w:eastAsia="zh-CN"/>
        </w:rPr>
        <w:t>将这些频道或频率用于新技术的电台，既不得对根据第</w:t>
      </w:r>
      <w:r w:rsidRPr="00E157C0">
        <w:rPr>
          <w:b/>
          <w:bCs/>
          <w:lang w:val="en-US" w:eastAsia="zh-CN"/>
        </w:rPr>
        <w:t>5</w:t>
      </w:r>
      <w:r>
        <w:rPr>
          <w:rFonts w:hint="eastAsia"/>
          <w:lang w:val="en-US" w:eastAsia="zh-CN"/>
        </w:rPr>
        <w:t>条工作的电台造成干扰，也不得要求它们提供保护。</w:t>
      </w:r>
    </w:p>
    <w:p w:rsidR="002012B5" w:rsidRPr="00BB4709" w:rsidRDefault="00F95163" w:rsidP="002012B5">
      <w:pPr>
        <w:pStyle w:val="Tablelegend"/>
        <w:ind w:left="284" w:hanging="284"/>
        <w:rPr>
          <w:ins w:id="187" w:author="Cobb, William" w:date="2015-10-14T11:21:00Z"/>
          <w:lang w:val="en-US" w:eastAsia="zh-CN"/>
        </w:rPr>
      </w:pPr>
      <w:r>
        <w:rPr>
          <w:rFonts w:hint="eastAsia"/>
          <w:lang w:val="en-US" w:eastAsia="zh-CN"/>
        </w:rPr>
        <w:tab/>
      </w:r>
      <w:r w:rsidRPr="00AD5FFE">
        <w:rPr>
          <w:rFonts w:hint="eastAsia"/>
          <w:lang w:val="en-US" w:eastAsia="zh-CN"/>
        </w:rPr>
        <w:t>自</w:t>
      </w:r>
      <w:r>
        <w:rPr>
          <w:lang w:val="en-US" w:eastAsia="zh-CN"/>
        </w:rPr>
        <w:t>2017</w:t>
      </w:r>
      <w:r w:rsidRPr="00AD5FFE">
        <w:rPr>
          <w:rFonts w:hint="eastAsia"/>
          <w:lang w:val="en-US" w:eastAsia="zh-CN"/>
        </w:rPr>
        <w:t>年</w:t>
      </w:r>
      <w:r>
        <w:rPr>
          <w:lang w:val="en-US" w:eastAsia="zh-CN"/>
        </w:rPr>
        <w:t>1</w:t>
      </w:r>
      <w:r w:rsidRPr="00AD5FFE">
        <w:rPr>
          <w:rFonts w:hint="eastAsia"/>
          <w:lang w:val="en-US" w:eastAsia="zh-CN"/>
        </w:rPr>
        <w:t>月</w:t>
      </w:r>
      <w:r>
        <w:rPr>
          <w:lang w:val="en-US" w:eastAsia="zh-CN"/>
        </w:rPr>
        <w:t>1</w:t>
      </w:r>
      <w:r w:rsidRPr="00AD5FFE">
        <w:rPr>
          <w:rFonts w:hint="eastAsia"/>
          <w:lang w:val="en-US" w:eastAsia="zh-CN"/>
        </w:rPr>
        <w:t>日起，</w:t>
      </w:r>
      <w:r>
        <w:rPr>
          <w:lang w:val="en-US" w:eastAsia="zh-CN"/>
        </w:rPr>
        <w:t>157.025</w:t>
      </w:r>
      <w:r>
        <w:rPr>
          <w:rFonts w:hint="eastAsia"/>
          <w:lang w:val="en-US" w:eastAsia="zh-CN"/>
        </w:rPr>
        <w:t>-</w:t>
      </w:r>
      <w:r>
        <w:rPr>
          <w:lang w:val="en-US" w:eastAsia="zh-CN"/>
        </w:rPr>
        <w:t>157.</w:t>
      </w:r>
      <w:ins w:id="188" w:author="Cobb, William" w:date="2015-10-13T16:42:00Z">
        <w:r w:rsidR="004C49B8" w:rsidRPr="00BB4709">
          <w:rPr>
            <w:lang w:val="en-US" w:eastAsia="zh-CN"/>
          </w:rPr>
          <w:t>175</w:t>
        </w:r>
      </w:ins>
      <w:del w:id="189" w:author="Cobb, William" w:date="2015-10-13T16:42:00Z">
        <w:r w:rsidR="004C49B8" w:rsidRPr="00BB4709" w:rsidDel="00917F41">
          <w:rPr>
            <w:lang w:val="en-US" w:eastAsia="zh-CN"/>
          </w:rPr>
          <w:delText>325</w:delText>
        </w:r>
      </w:del>
      <w:r w:rsidR="004C49B8" w:rsidRPr="00BB4709">
        <w:rPr>
          <w:lang w:val="en-US" w:eastAsia="zh-CN"/>
        </w:rPr>
        <w:t> </w:t>
      </w:r>
      <w:r>
        <w:rPr>
          <w:lang w:val="en-US" w:eastAsia="zh-CN"/>
        </w:rPr>
        <w:t>MHz</w:t>
      </w:r>
      <w:r>
        <w:rPr>
          <w:rFonts w:hint="eastAsia"/>
          <w:lang w:val="en-US" w:eastAsia="zh-CN"/>
        </w:rPr>
        <w:t>频段和</w:t>
      </w:r>
      <w:r>
        <w:rPr>
          <w:lang w:val="en-US" w:eastAsia="zh-CN"/>
        </w:rPr>
        <w:t>161.625</w:t>
      </w:r>
      <w:r>
        <w:rPr>
          <w:rFonts w:hint="eastAsia"/>
          <w:lang w:val="en-US" w:eastAsia="zh-CN"/>
        </w:rPr>
        <w:t>-</w:t>
      </w:r>
      <w:r w:rsidRPr="00DB05F6">
        <w:rPr>
          <w:lang w:val="en-US" w:eastAsia="zh-CN"/>
        </w:rPr>
        <w:t>161.</w:t>
      </w:r>
      <w:ins w:id="190" w:author="Cobb, William" w:date="2015-10-13T16:42:00Z">
        <w:r w:rsidR="004C49B8" w:rsidRPr="00BB4709">
          <w:rPr>
            <w:lang w:val="en-US" w:eastAsia="zh-CN"/>
          </w:rPr>
          <w:t>775</w:t>
        </w:r>
      </w:ins>
      <w:del w:id="191" w:author="Cobb, William" w:date="2015-10-13T16:42:00Z">
        <w:r w:rsidR="004C49B8" w:rsidRPr="00BB4709" w:rsidDel="00917F41">
          <w:rPr>
            <w:lang w:val="en-US" w:eastAsia="zh-CN"/>
          </w:rPr>
          <w:delText>925</w:delText>
        </w:r>
      </w:del>
      <w:r w:rsidRPr="00DB05F6">
        <w:rPr>
          <w:lang w:val="en-US" w:eastAsia="zh-CN"/>
        </w:rPr>
        <w:t xml:space="preserve"> MHz</w:t>
      </w:r>
      <w:r>
        <w:rPr>
          <w:rFonts w:hint="eastAsia"/>
          <w:lang w:val="en-US" w:eastAsia="zh-CN"/>
        </w:rPr>
        <w:t>频段</w:t>
      </w:r>
      <w:r w:rsidRPr="00AD5FFE">
        <w:rPr>
          <w:rFonts w:hint="eastAsia"/>
          <w:lang w:val="en-US" w:eastAsia="zh-CN"/>
        </w:rPr>
        <w:t>对</w:t>
      </w:r>
      <w:r>
        <w:rPr>
          <w:rFonts w:hint="eastAsia"/>
          <w:lang w:val="en-US" w:eastAsia="zh-CN"/>
        </w:rPr>
        <w:t>（对应于</w:t>
      </w:r>
      <w:r w:rsidRPr="00563431">
        <w:rPr>
          <w:lang w:eastAsia="zh-CN"/>
        </w:rPr>
        <w:t>80</w:t>
      </w:r>
      <w:r w:rsidRPr="00563431">
        <w:rPr>
          <w:rFonts w:hint="eastAsia"/>
          <w:lang w:eastAsia="zh-CN"/>
        </w:rPr>
        <w:t>、</w:t>
      </w:r>
      <w:r w:rsidRPr="00563431">
        <w:rPr>
          <w:lang w:eastAsia="zh-CN"/>
        </w:rPr>
        <w:t>21</w:t>
      </w:r>
      <w:r w:rsidRPr="00563431">
        <w:rPr>
          <w:rFonts w:hint="eastAsia"/>
          <w:lang w:eastAsia="zh-CN"/>
        </w:rPr>
        <w:t>、</w:t>
      </w:r>
      <w:r w:rsidRPr="00563431">
        <w:rPr>
          <w:lang w:eastAsia="zh-CN"/>
        </w:rPr>
        <w:t>81</w:t>
      </w:r>
      <w:r>
        <w:rPr>
          <w:rFonts w:hint="eastAsia"/>
          <w:lang w:eastAsia="zh-CN"/>
        </w:rPr>
        <w:t>、</w:t>
      </w:r>
      <w:r w:rsidRPr="00563431">
        <w:rPr>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del w:id="192" w:author="Wang, Yujia" w:date="2015-10-25T11:05:00Z">
        <w:r w:rsidDel="0031199A">
          <w:rPr>
            <w:rFonts w:hint="eastAsia"/>
            <w:lang w:val="en-US" w:eastAsia="zh-CN"/>
          </w:rPr>
          <w:delText>、</w:delText>
        </w:r>
        <w:r w:rsidRPr="00DB05F6" w:rsidDel="0031199A">
          <w:rPr>
            <w:lang w:val="en-US" w:eastAsia="zh-CN"/>
          </w:rPr>
          <w:delText>24</w:delText>
        </w:r>
        <w:r w:rsidDel="0031199A">
          <w:rPr>
            <w:rFonts w:hint="eastAsia"/>
            <w:lang w:val="en-US" w:eastAsia="zh-CN"/>
          </w:rPr>
          <w:delText>、</w:delText>
        </w:r>
        <w:r w:rsidRPr="00DB05F6" w:rsidDel="0031199A">
          <w:rPr>
            <w:lang w:val="en-US" w:eastAsia="zh-CN"/>
          </w:rPr>
          <w:delText>84</w:delText>
        </w:r>
        <w:r w:rsidDel="0031199A">
          <w:rPr>
            <w:rFonts w:hint="eastAsia"/>
            <w:lang w:val="en-US" w:eastAsia="zh-CN"/>
          </w:rPr>
          <w:delText>、</w:delText>
        </w:r>
        <w:r w:rsidRPr="00DB05F6" w:rsidDel="0031199A">
          <w:rPr>
            <w:lang w:val="en-US" w:eastAsia="zh-CN"/>
          </w:rPr>
          <w:delText>25</w:delText>
        </w:r>
        <w:r w:rsidDel="0031199A">
          <w:rPr>
            <w:rFonts w:hint="eastAsia"/>
            <w:lang w:val="en-US" w:eastAsia="zh-CN"/>
          </w:rPr>
          <w:delText>、</w:delText>
        </w:r>
        <w:r w:rsidRPr="00DB05F6" w:rsidDel="0031199A">
          <w:rPr>
            <w:lang w:val="en-US" w:eastAsia="zh-CN"/>
          </w:rPr>
          <w:delText>85</w:delText>
        </w:r>
        <w:r w:rsidDel="0031199A">
          <w:rPr>
            <w:rFonts w:hint="eastAsia"/>
            <w:lang w:val="en-US" w:eastAsia="zh-CN"/>
          </w:rPr>
          <w:delText>、</w:delText>
        </w:r>
        <w:r w:rsidRPr="00DB05F6" w:rsidDel="0031199A">
          <w:rPr>
            <w:lang w:val="en-US" w:eastAsia="zh-CN"/>
          </w:rPr>
          <w:delText>26</w:delText>
        </w:r>
        <w:r w:rsidDel="0031199A">
          <w:rPr>
            <w:rFonts w:hint="eastAsia"/>
            <w:lang w:val="en-US" w:eastAsia="zh-CN"/>
          </w:rPr>
          <w:delText>、</w:delText>
        </w:r>
        <w:r w:rsidRPr="00DB05F6" w:rsidDel="0031199A">
          <w:rPr>
            <w:lang w:val="en-US" w:eastAsia="zh-CN"/>
          </w:rPr>
          <w:delText>86</w:delText>
        </w:r>
      </w:del>
      <w:r>
        <w:rPr>
          <w:rFonts w:hint="eastAsia"/>
          <w:lang w:val="en-US" w:eastAsia="zh-CN"/>
        </w:rPr>
        <w:t>频道）被确定用于</w:t>
      </w:r>
      <w:r w:rsidRPr="00AD5FFE">
        <w:rPr>
          <w:rFonts w:hint="eastAsia"/>
          <w:lang w:val="en-US" w:eastAsia="zh-CN"/>
        </w:rPr>
        <w:t>最新版</w:t>
      </w:r>
      <w:r>
        <w:rPr>
          <w:lang w:val="en-US" w:eastAsia="zh-CN"/>
        </w:rPr>
        <w:t>ITU-R M.1842</w:t>
      </w:r>
      <w:r w:rsidRPr="00AD5FFE">
        <w:rPr>
          <w:rFonts w:hint="eastAsia"/>
          <w:lang w:val="en-US" w:eastAsia="zh-CN"/>
        </w:rPr>
        <w:t>建议书所述</w:t>
      </w:r>
      <w:r>
        <w:rPr>
          <w:rFonts w:hint="eastAsia"/>
          <w:lang w:val="en-US" w:eastAsia="zh-CN"/>
        </w:rPr>
        <w:t>的</w:t>
      </w:r>
      <w:r w:rsidRPr="00AD5FFE">
        <w:rPr>
          <w:rFonts w:hint="eastAsia"/>
          <w:lang w:val="en-US" w:eastAsia="zh-CN"/>
        </w:rPr>
        <w:t>数字系统</w:t>
      </w:r>
      <w:r>
        <w:rPr>
          <w:rFonts w:hint="eastAsia"/>
          <w:lang w:val="en-US" w:eastAsia="zh-CN"/>
        </w:rPr>
        <w:t>。</w:t>
      </w:r>
      <w:r w:rsidRPr="00AD5FFE">
        <w:rPr>
          <w:rFonts w:hint="eastAsia"/>
          <w:lang w:val="en-US" w:eastAsia="zh-CN"/>
        </w:rPr>
        <w:t>有此愿望的主管部门亦可将这些频段用于最新版</w:t>
      </w:r>
      <w:r>
        <w:rPr>
          <w:lang w:val="en-US" w:eastAsia="zh-CN"/>
        </w:rPr>
        <w:t>ITU-R M.1084</w:t>
      </w:r>
      <w:r w:rsidRPr="00AD5FFE">
        <w:rPr>
          <w:rFonts w:hint="eastAsia"/>
          <w:lang w:val="en-US" w:eastAsia="zh-CN"/>
        </w:rPr>
        <w:t>建议书所述模拟调制，前提是不对使用数字调制发射的水上移动业务电台造成干扰或寻求其保护</w:t>
      </w:r>
      <w:r>
        <w:rPr>
          <w:rFonts w:hint="eastAsia"/>
          <w:lang w:val="en-US" w:eastAsia="zh-CN"/>
        </w:rPr>
        <w:t>，并须与受影响的主管部门进行协调</w:t>
      </w:r>
      <w:r w:rsidRPr="00AD5FFE">
        <w:rPr>
          <w:rFonts w:hint="eastAsia"/>
          <w:lang w:val="en-US" w:eastAsia="zh-CN"/>
        </w:rPr>
        <w:t>。</w:t>
      </w:r>
    </w:p>
    <w:p w:rsidR="00F95163" w:rsidRPr="00DB05F6" w:rsidRDefault="004C49B8" w:rsidP="00183608">
      <w:pPr>
        <w:pStyle w:val="Tablelegend"/>
        <w:jc w:val="both"/>
        <w:rPr>
          <w:sz w:val="16"/>
          <w:szCs w:val="16"/>
          <w:lang w:eastAsia="zh-CN"/>
        </w:rPr>
      </w:pPr>
      <w:ins w:id="193" w:author="Cobb, William" w:date="2015-10-14T11:21:00Z">
        <w:r w:rsidRPr="00BB4709">
          <w:rPr>
            <w:lang w:val="en-US" w:eastAsia="zh-CN"/>
          </w:rPr>
          <w:tab/>
        </w:r>
      </w:ins>
      <w:ins w:id="194" w:author="Liu, Zhuoran" w:date="2015-03-14T15:04:00Z">
        <w:r w:rsidR="00196E24" w:rsidRPr="00F84559">
          <w:rPr>
            <w:rFonts w:hint="eastAsia"/>
            <w:lang w:eastAsia="zh-CN"/>
          </w:rPr>
          <w:t>自</w:t>
        </w:r>
        <w:r w:rsidR="00196E24" w:rsidRPr="00F84559">
          <w:rPr>
            <w:lang w:eastAsia="zh-CN"/>
          </w:rPr>
          <w:t>2017</w:t>
        </w:r>
        <w:r w:rsidR="00196E24" w:rsidRPr="00F84559">
          <w:rPr>
            <w:rFonts w:hint="eastAsia"/>
            <w:lang w:eastAsia="zh-CN"/>
          </w:rPr>
          <w:t>年</w:t>
        </w:r>
      </w:ins>
      <w:ins w:id="195" w:author="Liu, Zhuoran" w:date="2015-03-14T15:06:00Z">
        <w:r w:rsidR="00196E24" w:rsidRPr="00F84559">
          <w:rPr>
            <w:lang w:eastAsia="zh-CN"/>
          </w:rPr>
          <w:t>1</w:t>
        </w:r>
        <w:r w:rsidR="00196E24" w:rsidRPr="00F84559">
          <w:rPr>
            <w:rFonts w:hint="eastAsia"/>
            <w:lang w:eastAsia="zh-CN"/>
          </w:rPr>
          <w:t>月</w:t>
        </w:r>
        <w:r w:rsidR="00196E24" w:rsidRPr="00F84559">
          <w:rPr>
            <w:lang w:eastAsia="zh-CN"/>
          </w:rPr>
          <w:t>1</w:t>
        </w:r>
        <w:r w:rsidR="00196E24" w:rsidRPr="00F84559">
          <w:rPr>
            <w:rFonts w:hint="eastAsia"/>
            <w:lang w:eastAsia="zh-CN"/>
          </w:rPr>
          <w:t>日起，</w:t>
        </w:r>
      </w:ins>
      <w:ins w:id="196" w:author="Zheng, Bingyue" w:date="2015-01-07T11:38:00Z">
        <w:r w:rsidR="00196E24" w:rsidRPr="00F84559">
          <w:rPr>
            <w:lang w:eastAsia="zh-CN"/>
          </w:rPr>
          <w:t>157.200</w:t>
        </w:r>
        <w:r w:rsidR="00196E24" w:rsidRPr="00F84559">
          <w:rPr>
            <w:lang w:eastAsia="zh-CN"/>
          </w:rPr>
          <w:noBreakHyphen/>
          <w:t>157.325 MHz</w:t>
        </w:r>
        <w:r w:rsidR="00196E24" w:rsidRPr="00F84559">
          <w:rPr>
            <w:rFonts w:hint="eastAsia"/>
            <w:lang w:eastAsia="zh-CN"/>
          </w:rPr>
          <w:t>和</w:t>
        </w:r>
        <w:r w:rsidR="00196E24" w:rsidRPr="00F84559">
          <w:rPr>
            <w:lang w:eastAsia="zh-CN"/>
          </w:rPr>
          <w:t>161.800-161.925 MHz</w:t>
        </w:r>
        <w:r w:rsidR="00196E24" w:rsidRPr="00F84559">
          <w:rPr>
            <w:rFonts w:hint="eastAsia"/>
            <w:lang w:eastAsia="zh-CN"/>
          </w:rPr>
          <w:t>频段（对应信道</w:t>
        </w:r>
        <w:r w:rsidR="00196E24" w:rsidRPr="00F84559">
          <w:rPr>
            <w:lang w:eastAsia="zh-CN"/>
          </w:rPr>
          <w:t>24</w:t>
        </w:r>
        <w:r w:rsidR="00196E24" w:rsidRPr="00F84559">
          <w:rPr>
            <w:rFonts w:hint="eastAsia"/>
            <w:lang w:eastAsia="zh-CN"/>
          </w:rPr>
          <w:t>、</w:t>
        </w:r>
        <w:r w:rsidR="00196E24" w:rsidRPr="00F84559">
          <w:rPr>
            <w:lang w:eastAsia="zh-CN"/>
          </w:rPr>
          <w:t>84</w:t>
        </w:r>
        <w:r w:rsidR="00196E24" w:rsidRPr="00F84559">
          <w:rPr>
            <w:rFonts w:hint="eastAsia"/>
            <w:lang w:eastAsia="zh-CN"/>
          </w:rPr>
          <w:t>、</w:t>
        </w:r>
        <w:r w:rsidR="00196E24" w:rsidRPr="00F84559">
          <w:rPr>
            <w:lang w:eastAsia="zh-CN"/>
          </w:rPr>
          <w:t>25</w:t>
        </w:r>
        <w:r w:rsidR="00196E24" w:rsidRPr="00F84559">
          <w:rPr>
            <w:rFonts w:hint="eastAsia"/>
            <w:lang w:eastAsia="zh-CN"/>
          </w:rPr>
          <w:t>、</w:t>
        </w:r>
        <w:r w:rsidR="00196E24" w:rsidRPr="00F84559">
          <w:rPr>
            <w:lang w:eastAsia="zh-CN"/>
          </w:rPr>
          <w:t>85</w:t>
        </w:r>
        <w:r w:rsidR="00196E24" w:rsidRPr="00F84559">
          <w:rPr>
            <w:rFonts w:hint="eastAsia"/>
            <w:lang w:eastAsia="zh-CN"/>
          </w:rPr>
          <w:t>、</w:t>
        </w:r>
        <w:r w:rsidR="00196E24" w:rsidRPr="00F84559">
          <w:rPr>
            <w:lang w:eastAsia="zh-CN"/>
          </w:rPr>
          <w:t>26</w:t>
        </w:r>
        <w:r w:rsidR="00196E24" w:rsidRPr="00F84559">
          <w:rPr>
            <w:rFonts w:hint="eastAsia"/>
            <w:lang w:eastAsia="zh-CN"/>
          </w:rPr>
          <w:t>、</w:t>
        </w:r>
        <w:r w:rsidR="00196E24" w:rsidRPr="00B84592">
          <w:rPr>
            <w:lang w:eastAsia="zh-CN"/>
          </w:rPr>
          <w:t>86</w:t>
        </w:r>
        <w:r w:rsidR="00196E24" w:rsidRPr="00F84559">
          <w:rPr>
            <w:rFonts w:ascii="SimSun" w:hAnsi="SimSun"/>
            <w:lang w:eastAsia="zh-CN"/>
          </w:rPr>
          <w:t>)</w:t>
        </w:r>
        <w:r w:rsidR="00196E24" w:rsidRPr="00F84559">
          <w:rPr>
            <w:rFonts w:hint="eastAsia"/>
            <w:lang w:eastAsia="zh-CN"/>
          </w:rPr>
          <w:t>确定用于</w:t>
        </w:r>
      </w:ins>
      <w:ins w:id="197" w:author="Wang, Yujia" w:date="2015-10-25T11:50:00Z">
        <w:r w:rsidR="00183608" w:rsidRPr="00183608">
          <w:rPr>
            <w:rFonts w:hint="eastAsia"/>
            <w:lang w:eastAsia="zh-CN"/>
          </w:rPr>
          <w:t>VDE</w:t>
        </w:r>
        <w:r w:rsidR="00183608">
          <w:rPr>
            <w:lang w:eastAsia="zh-CN"/>
          </w:rPr>
          <w:t>S</w:t>
        </w:r>
        <w:r w:rsidR="00183608" w:rsidRPr="00183608">
          <w:rPr>
            <w:rFonts w:hint="eastAsia"/>
            <w:lang w:eastAsia="zh-CN"/>
          </w:rPr>
          <w:t>地面系统</w:t>
        </w:r>
      </w:ins>
      <w:ins w:id="198" w:author="Zheng, Bingyue" w:date="2015-01-07T11:38:00Z">
        <w:r w:rsidR="00196E24" w:rsidRPr="00F84559">
          <w:rPr>
            <w:rFonts w:hint="eastAsia"/>
            <w:lang w:eastAsia="zh-CN"/>
          </w:rPr>
          <w:t>。</w:t>
        </w:r>
      </w:ins>
      <w:r w:rsidR="00F95163" w:rsidRPr="005A36D6">
        <w:rPr>
          <w:rFonts w:hint="eastAsia"/>
          <w:sz w:val="16"/>
          <w:szCs w:val="16"/>
          <w:lang w:val="en-US" w:eastAsia="zh-CN"/>
        </w:rPr>
        <w:t>（</w:t>
      </w:r>
      <w:r w:rsidR="00F95163" w:rsidRPr="005A36D6">
        <w:rPr>
          <w:rFonts w:hint="eastAsia"/>
          <w:sz w:val="16"/>
          <w:szCs w:val="16"/>
          <w:lang w:val="en-US" w:eastAsia="zh-CN"/>
        </w:rPr>
        <w:t>WRC-</w:t>
      </w:r>
      <w:del w:id="199" w:author="Cobb, William" w:date="2015-10-13T16:44:00Z">
        <w:r w:rsidRPr="00BB4709" w:rsidDel="00917F41">
          <w:rPr>
            <w:sz w:val="16"/>
            <w:szCs w:val="16"/>
            <w:lang w:val="en-US" w:eastAsia="zh-CN"/>
          </w:rPr>
          <w:delText>12</w:delText>
        </w:r>
      </w:del>
      <w:ins w:id="200" w:author="Cobb, William" w:date="2015-10-13T16:44:00Z">
        <w:r w:rsidRPr="00BB4709">
          <w:rPr>
            <w:sz w:val="16"/>
            <w:szCs w:val="16"/>
            <w:lang w:val="en-US" w:eastAsia="zh-CN"/>
          </w:rPr>
          <w:t>15</w:t>
        </w:r>
      </w:ins>
      <w:r w:rsidR="00F95163" w:rsidRPr="005A36D6">
        <w:rPr>
          <w:rFonts w:hint="eastAsia"/>
          <w:sz w:val="16"/>
          <w:szCs w:val="16"/>
          <w:lang w:val="en-US" w:eastAsia="zh-CN"/>
        </w:rPr>
        <w:t>）</w:t>
      </w:r>
    </w:p>
    <w:p w:rsidR="003D3066" w:rsidRDefault="003D3066">
      <w:pPr>
        <w:pStyle w:val="Reasons"/>
        <w:rPr>
          <w:lang w:eastAsia="zh-CN"/>
        </w:rPr>
      </w:pPr>
    </w:p>
    <w:p w:rsidR="003D3066" w:rsidRDefault="00F95163">
      <w:pPr>
        <w:pStyle w:val="Proposal"/>
        <w:rPr>
          <w:lang w:eastAsia="zh-CN"/>
        </w:rPr>
      </w:pPr>
      <w:r>
        <w:rPr>
          <w:lang w:eastAsia="zh-CN"/>
        </w:rPr>
        <w:t>ADD</w:t>
      </w:r>
      <w:r>
        <w:rPr>
          <w:lang w:eastAsia="zh-CN"/>
        </w:rPr>
        <w:tab/>
        <w:t>RCC/8A16/12</w:t>
      </w:r>
    </w:p>
    <w:p w:rsidR="003D3066" w:rsidRDefault="00F95163" w:rsidP="007B150F">
      <w:pPr>
        <w:rPr>
          <w:lang w:eastAsia="zh-CN"/>
        </w:rPr>
      </w:pPr>
      <w:proofErr w:type="spellStart"/>
      <w:r>
        <w:rPr>
          <w:rStyle w:val="Artdef"/>
          <w:lang w:eastAsia="zh-CN"/>
        </w:rPr>
        <w:t>dddd</w:t>
      </w:r>
      <w:proofErr w:type="spellEnd"/>
      <w:r>
        <w:rPr>
          <w:rStyle w:val="Artdef"/>
          <w:lang w:eastAsia="zh-CN"/>
        </w:rPr>
        <w:t>)</w:t>
      </w:r>
      <w:r>
        <w:rPr>
          <w:lang w:eastAsia="zh-CN"/>
        </w:rPr>
        <w:tab/>
      </w:r>
      <w:r w:rsidR="007B150F" w:rsidRPr="00F84559">
        <w:rPr>
          <w:rFonts w:hint="eastAsia"/>
          <w:lang w:eastAsia="zh-CN"/>
        </w:rPr>
        <w:t>自</w:t>
      </w:r>
      <w:r w:rsidR="007B150F" w:rsidRPr="00F84559">
        <w:rPr>
          <w:rFonts w:hint="eastAsia"/>
          <w:lang w:eastAsia="zh-CN"/>
        </w:rPr>
        <w:t>2019</w:t>
      </w:r>
      <w:r w:rsidR="007B150F" w:rsidRPr="00F84559">
        <w:rPr>
          <w:rFonts w:hint="eastAsia"/>
          <w:lang w:eastAsia="zh-CN"/>
        </w:rPr>
        <w:t>年</w:t>
      </w:r>
      <w:r w:rsidR="007B150F" w:rsidRPr="00F84559">
        <w:rPr>
          <w:rFonts w:hint="eastAsia"/>
          <w:lang w:eastAsia="zh-CN"/>
        </w:rPr>
        <w:t>1</w:t>
      </w:r>
      <w:r w:rsidR="007B150F" w:rsidRPr="00F84559">
        <w:rPr>
          <w:rFonts w:hint="eastAsia"/>
          <w:lang w:eastAsia="zh-CN"/>
        </w:rPr>
        <w:t>月</w:t>
      </w:r>
      <w:r w:rsidR="007B150F" w:rsidRPr="00F84559">
        <w:rPr>
          <w:rFonts w:hint="eastAsia"/>
          <w:lang w:eastAsia="zh-CN"/>
        </w:rPr>
        <w:t>1</w:t>
      </w:r>
      <w:r w:rsidR="007B150F" w:rsidRPr="00F84559">
        <w:rPr>
          <w:rFonts w:hint="eastAsia"/>
          <w:lang w:eastAsia="zh-CN"/>
        </w:rPr>
        <w:t>日起，信道</w:t>
      </w:r>
      <w:r w:rsidR="007B150F" w:rsidRPr="00F84559">
        <w:rPr>
          <w:rFonts w:hint="eastAsia"/>
          <w:lang w:eastAsia="zh-CN"/>
        </w:rPr>
        <w:t>24</w:t>
      </w:r>
      <w:r w:rsidR="007B150F" w:rsidRPr="00F84559">
        <w:rPr>
          <w:rFonts w:hint="eastAsia"/>
          <w:lang w:eastAsia="zh-CN"/>
        </w:rPr>
        <w:t>、</w:t>
      </w:r>
      <w:r w:rsidR="007B150F" w:rsidRPr="00F84559">
        <w:rPr>
          <w:rFonts w:hint="eastAsia"/>
          <w:lang w:eastAsia="zh-CN"/>
        </w:rPr>
        <w:t>84</w:t>
      </w:r>
      <w:r w:rsidR="007B150F" w:rsidRPr="00F84559">
        <w:rPr>
          <w:rFonts w:hint="eastAsia"/>
          <w:lang w:eastAsia="zh-CN"/>
        </w:rPr>
        <w:t>、</w:t>
      </w:r>
      <w:r w:rsidR="007B150F" w:rsidRPr="00F84559">
        <w:rPr>
          <w:rFonts w:hint="eastAsia"/>
          <w:lang w:eastAsia="zh-CN"/>
        </w:rPr>
        <w:t>25</w:t>
      </w:r>
      <w:r w:rsidR="007B150F" w:rsidRPr="00F84559">
        <w:rPr>
          <w:rFonts w:hint="eastAsia"/>
          <w:lang w:eastAsia="zh-CN"/>
        </w:rPr>
        <w:t>和</w:t>
      </w:r>
      <w:r w:rsidR="007B150F" w:rsidRPr="00F84559">
        <w:rPr>
          <w:rFonts w:hint="eastAsia"/>
          <w:lang w:eastAsia="zh-CN"/>
        </w:rPr>
        <w:t>85</w:t>
      </w:r>
      <w:r w:rsidR="007B150F" w:rsidRPr="00F84559">
        <w:rPr>
          <w:rFonts w:hint="eastAsia"/>
          <w:lang w:eastAsia="zh-CN"/>
        </w:rPr>
        <w:t>可能合并以便构成带宽为</w:t>
      </w:r>
      <w:r w:rsidR="007B150F" w:rsidRPr="00F84559">
        <w:rPr>
          <w:rFonts w:hint="eastAsia"/>
          <w:lang w:eastAsia="zh-CN"/>
        </w:rPr>
        <w:t>100 kHz</w:t>
      </w:r>
      <w:r w:rsidR="007B150F" w:rsidRPr="00F84559">
        <w:rPr>
          <w:rFonts w:hint="eastAsia"/>
          <w:lang w:eastAsia="zh-CN"/>
        </w:rPr>
        <w:t>的独特双工信道，从而操作</w:t>
      </w:r>
      <w:r w:rsidR="007B150F" w:rsidRPr="00F84559">
        <w:rPr>
          <w:rFonts w:hint="eastAsia"/>
          <w:lang w:eastAsia="zh-CN"/>
        </w:rPr>
        <w:t>VDE</w:t>
      </w:r>
      <w:r w:rsidR="007B150F">
        <w:rPr>
          <w:lang w:eastAsia="zh-CN"/>
        </w:rPr>
        <w:t>S</w:t>
      </w:r>
      <w:r w:rsidR="007B150F" w:rsidRPr="00F84559">
        <w:rPr>
          <w:rFonts w:hint="eastAsia"/>
          <w:lang w:eastAsia="zh-CN"/>
        </w:rPr>
        <w:t>地面系统。</w:t>
      </w:r>
      <w:r w:rsidR="007B150F" w:rsidRPr="00F84559">
        <w:rPr>
          <w:rFonts w:hint="eastAsia"/>
          <w:sz w:val="16"/>
          <w:szCs w:val="16"/>
          <w:lang w:val="en-US" w:eastAsia="zh-CN"/>
        </w:rPr>
        <w:t>（</w:t>
      </w:r>
      <w:r w:rsidR="007B150F" w:rsidRPr="00F84559">
        <w:rPr>
          <w:rFonts w:hint="eastAsia"/>
          <w:sz w:val="16"/>
          <w:szCs w:val="16"/>
          <w:lang w:val="en-US" w:eastAsia="zh-CN"/>
        </w:rPr>
        <w:t>WRC-</w:t>
      </w:r>
      <w:r w:rsidR="007B150F" w:rsidRPr="00F84559">
        <w:rPr>
          <w:sz w:val="16"/>
          <w:szCs w:val="16"/>
          <w:lang w:val="en-US" w:eastAsia="zh-CN"/>
        </w:rPr>
        <w:t>15</w:t>
      </w:r>
      <w:r w:rsidR="007B150F" w:rsidRPr="00F84559">
        <w:rPr>
          <w:rFonts w:hint="eastAsia"/>
          <w:sz w:val="16"/>
          <w:szCs w:val="16"/>
          <w:lang w:val="en-US" w:eastAsia="zh-CN"/>
        </w:rPr>
        <w:t>）</w:t>
      </w:r>
    </w:p>
    <w:p w:rsidR="003D3066" w:rsidRDefault="00F95163" w:rsidP="00183608">
      <w:pPr>
        <w:pStyle w:val="Reasons"/>
        <w:rPr>
          <w:rFonts w:eastAsia="TimesNewRoman,Bold"/>
          <w:lang w:val="en-US" w:eastAsia="zh-CN"/>
        </w:rPr>
      </w:pPr>
      <w:r>
        <w:rPr>
          <w:b/>
          <w:lang w:eastAsia="zh-CN"/>
        </w:rPr>
        <w:t>理由：</w:t>
      </w:r>
      <w:r>
        <w:rPr>
          <w:lang w:eastAsia="zh-CN"/>
        </w:rPr>
        <w:tab/>
      </w:r>
      <w:r w:rsidR="00183608" w:rsidRPr="00F84559">
        <w:rPr>
          <w:rFonts w:hint="eastAsia"/>
          <w:lang w:eastAsia="zh-CN"/>
        </w:rPr>
        <w:t>这些信道的合并可为</w:t>
      </w:r>
      <w:r w:rsidR="00183608" w:rsidRPr="00F84559">
        <w:rPr>
          <w:rFonts w:hint="eastAsia"/>
          <w:lang w:eastAsia="zh-CN"/>
        </w:rPr>
        <w:t>VDE</w:t>
      </w:r>
      <w:r w:rsidR="007B150F">
        <w:rPr>
          <w:lang w:eastAsia="zh-CN"/>
        </w:rPr>
        <w:t>S</w:t>
      </w:r>
      <w:r w:rsidR="00183608" w:rsidRPr="00F84559">
        <w:rPr>
          <w:rFonts w:hint="eastAsia"/>
          <w:lang w:eastAsia="zh-CN"/>
        </w:rPr>
        <w:t>地面系统带来更好的数据速率。</w:t>
      </w:r>
    </w:p>
    <w:p w:rsidR="0031199A" w:rsidRPr="00BB4709" w:rsidRDefault="0031199A" w:rsidP="0031199A">
      <w:pPr>
        <w:rPr>
          <w:rFonts w:ascii="TimesNewRoman" w:hAnsi="TimesNewRoman" w:cs="TimesNewRoman" w:hint="eastAsia"/>
          <w:szCs w:val="24"/>
          <w:lang w:val="en-US" w:eastAsia="zh-CN"/>
        </w:rPr>
      </w:pPr>
    </w:p>
    <w:p w:rsidR="0031199A" w:rsidRPr="009B0C3C" w:rsidRDefault="009B0C3C" w:rsidP="009B0C3C">
      <w:pPr>
        <w:rPr>
          <w:rFonts w:ascii="STKaiti" w:eastAsia="STKaiti" w:hAnsi="STKaiti" w:cs="TimesNewRoman" w:hint="eastAsia"/>
          <w:i/>
          <w:iCs/>
          <w:szCs w:val="24"/>
          <w:lang w:val="en-US" w:eastAsia="zh-CN"/>
          <w:rPrChange w:id="201" w:author="Cobb, William" w:date="2015-10-14T14:33:00Z">
            <w:rPr>
              <w:rFonts w:ascii="TimesNewRoman" w:hAnsi="TimesNewRoman" w:cs="TimesNewRoman" w:hint="eastAsia"/>
              <w:szCs w:val="24"/>
              <w:u w:val="single"/>
              <w:lang w:val="en-US" w:eastAsia="zh-CN"/>
            </w:rPr>
          </w:rPrChange>
        </w:rPr>
      </w:pPr>
      <w:r w:rsidRPr="009B0C3C">
        <w:rPr>
          <w:rFonts w:ascii="STKaiti" w:eastAsia="STKaiti" w:hAnsi="STKaiti" w:hint="eastAsia"/>
          <w:lang w:val="en-US" w:eastAsia="zh-CN"/>
        </w:rPr>
        <w:t>问题</w:t>
      </w:r>
      <w:r w:rsidRPr="009B0C3C">
        <w:rPr>
          <w:rFonts w:ascii="STKaiti" w:eastAsia="STKaiti" w:hAnsi="STKaiti"/>
          <w:lang w:val="en-US" w:eastAsia="zh-CN"/>
        </w:rPr>
        <w:t>C</w:t>
      </w:r>
      <w:r w:rsidRPr="009B0C3C">
        <w:rPr>
          <w:rFonts w:ascii="STKaiti" w:eastAsia="STKaiti" w:hAnsi="STKaiti" w:hint="eastAsia"/>
          <w:lang w:val="en-US" w:eastAsia="zh-CN"/>
        </w:rPr>
        <w:t>（</w:t>
      </w:r>
      <w:r w:rsidR="00A84CAD" w:rsidRPr="009B0C3C">
        <w:rPr>
          <w:rFonts w:ascii="STKaiti" w:eastAsia="STKaiti" w:hAnsi="STKaiti"/>
          <w:lang w:val="en-US" w:eastAsia="zh-CN"/>
        </w:rPr>
        <w:t>水上无线电通信新应用</w:t>
      </w:r>
      <w:r w:rsidR="00A84CAD" w:rsidRPr="009B0C3C">
        <w:rPr>
          <w:rFonts w:ascii="STKaiti" w:eastAsia="STKaiti" w:hAnsi="STKaiti" w:hint="eastAsia"/>
          <w:lang w:val="en-US" w:eastAsia="zh-CN"/>
        </w:rPr>
        <w:t xml:space="preserve"> </w:t>
      </w:r>
      <w:r w:rsidR="00A84CAD" w:rsidRPr="009B0C3C">
        <w:rPr>
          <w:rFonts w:ascii="STKaiti" w:eastAsia="STKaiti" w:hAnsi="STKaiti"/>
          <w:lang w:val="en-US" w:eastAsia="zh-CN"/>
        </w:rPr>
        <w:t xml:space="preserve">– </w:t>
      </w:r>
      <w:r w:rsidR="00A84CAD" w:rsidRPr="009B0C3C">
        <w:rPr>
          <w:rFonts w:ascii="STKaiti" w:eastAsia="STKaiti" w:hAnsi="STKaiti" w:hint="eastAsia"/>
          <w:lang w:val="en-US" w:eastAsia="zh-CN"/>
        </w:rPr>
        <w:t>卫星</w:t>
      </w:r>
      <w:r w:rsidR="00A84CAD" w:rsidRPr="009B0C3C">
        <w:rPr>
          <w:rFonts w:ascii="STKaiti" w:eastAsia="STKaiti" w:hAnsi="STKaiti"/>
          <w:lang w:val="en-US" w:eastAsia="zh-CN"/>
        </w:rPr>
        <w:t>部分</w:t>
      </w:r>
      <w:r w:rsidRPr="009B0C3C">
        <w:rPr>
          <w:rFonts w:ascii="STKaiti" w:eastAsia="STKaiti" w:hAnsi="STKaiti" w:hint="eastAsia"/>
          <w:lang w:val="en-US" w:eastAsia="zh-CN"/>
        </w:rPr>
        <w:t>）</w:t>
      </w:r>
    </w:p>
    <w:p w:rsidR="0031199A" w:rsidRPr="00BB4709" w:rsidRDefault="0031199A" w:rsidP="0031199A">
      <w:pPr>
        <w:rPr>
          <w:rFonts w:asciiTheme="majorBidi" w:eastAsia="TimesNewRoman,Bold" w:hAnsiTheme="majorBidi" w:cstheme="majorBidi"/>
          <w:i/>
          <w:iCs/>
          <w:szCs w:val="24"/>
          <w:lang w:val="en-US" w:eastAsia="zh-CN"/>
          <w:rPrChange w:id="202" w:author="Cobb, William" w:date="2015-10-14T14:33:00Z">
            <w:rPr>
              <w:rFonts w:asciiTheme="majorBidi" w:eastAsia="TimesNewRoman,Bold" w:hAnsiTheme="majorBidi" w:cstheme="majorBidi"/>
              <w:szCs w:val="24"/>
              <w:lang w:val="en-US" w:eastAsia="zh-CN"/>
            </w:rPr>
          </w:rPrChange>
        </w:rPr>
      </w:pPr>
    </w:p>
    <w:p w:rsidR="0031199A" w:rsidRDefault="0031199A">
      <w:pPr>
        <w:pStyle w:val="Reasons"/>
        <w:rPr>
          <w:lang w:eastAsia="zh-CN"/>
        </w:rPr>
      </w:pPr>
    </w:p>
    <w:p w:rsidR="00F95163" w:rsidRDefault="00F95163" w:rsidP="00F95163">
      <w:pPr>
        <w:pStyle w:val="ArtNo"/>
        <w:rPr>
          <w:lang w:eastAsia="zh-CN"/>
        </w:rPr>
      </w:pPr>
      <w:bookmarkStart w:id="203" w:name="_Toc329768662"/>
      <w:r>
        <w:rPr>
          <w:rFonts w:hint="eastAsia"/>
          <w:lang w:eastAsia="zh-CN"/>
        </w:rPr>
        <w:t>第</w:t>
      </w:r>
      <w:r w:rsidRPr="001F276D">
        <w:rPr>
          <w:rStyle w:val="href"/>
          <w:rFonts w:hint="eastAsia"/>
          <w:lang w:eastAsia="zh-CN"/>
        </w:rPr>
        <w:t>5</w:t>
      </w:r>
      <w:r>
        <w:rPr>
          <w:rFonts w:hint="eastAsia"/>
          <w:lang w:eastAsia="zh-CN"/>
        </w:rPr>
        <w:t>条</w:t>
      </w:r>
      <w:bookmarkEnd w:id="203"/>
    </w:p>
    <w:p w:rsidR="00F95163" w:rsidRDefault="00F95163" w:rsidP="00F95163">
      <w:pPr>
        <w:pStyle w:val="Arttitle"/>
        <w:rPr>
          <w:lang w:eastAsia="zh-CN"/>
        </w:rPr>
      </w:pPr>
      <w:bookmarkStart w:id="204" w:name="_Toc329768663"/>
      <w:r>
        <w:rPr>
          <w:rFonts w:hint="eastAsia"/>
          <w:lang w:eastAsia="zh-CN"/>
        </w:rPr>
        <w:t>频率划分</w:t>
      </w:r>
      <w:bookmarkEnd w:id="204"/>
    </w:p>
    <w:p w:rsidR="00F95163" w:rsidRDefault="00F95163" w:rsidP="00F9516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D3066" w:rsidRDefault="00F95163">
      <w:pPr>
        <w:pStyle w:val="Proposal"/>
      </w:pPr>
      <w:r>
        <w:rPr>
          <w:u w:val="single"/>
        </w:rPr>
        <w:t>NOC</w:t>
      </w:r>
      <w:r>
        <w:tab/>
        <w:t>RCC/8A16/13</w:t>
      </w:r>
    </w:p>
    <w:p w:rsidR="00F95163" w:rsidRDefault="00F95163" w:rsidP="00F95163">
      <w:pPr>
        <w:pStyle w:val="Tabletitle"/>
        <w:rPr>
          <w:lang w:eastAsia="zh-CN"/>
        </w:rPr>
      </w:pPr>
      <w:r>
        <w:rPr>
          <w:lang w:eastAsia="zh-CN"/>
        </w:rPr>
        <w:t>148-223 MHz</w:t>
      </w:r>
    </w:p>
    <w:tbl>
      <w:tblPr>
        <w:tblW w:w="9356" w:type="dxa"/>
        <w:tblLayout w:type="fixed"/>
        <w:tblCellMar>
          <w:left w:w="107" w:type="dxa"/>
          <w:right w:w="107" w:type="dxa"/>
        </w:tblCellMar>
        <w:tblLook w:val="0000" w:firstRow="0" w:lastRow="0" w:firstColumn="0" w:lastColumn="0" w:noHBand="0" w:noVBand="0"/>
      </w:tblPr>
      <w:tblGrid>
        <w:gridCol w:w="3119"/>
        <w:gridCol w:w="3118"/>
        <w:gridCol w:w="3119"/>
      </w:tblGrid>
      <w:tr w:rsidR="00F95163" w:rsidTr="00F95163">
        <w:trPr>
          <w:cantSplit/>
        </w:trPr>
        <w:tc>
          <w:tcPr>
            <w:tcW w:w="9356" w:type="dxa"/>
            <w:gridSpan w:val="3"/>
            <w:tcBorders>
              <w:top w:val="single" w:sz="4" w:space="0" w:color="auto"/>
              <w:left w:val="single" w:sz="4" w:space="0" w:color="auto"/>
              <w:bottom w:val="single" w:sz="4" w:space="0" w:color="auto"/>
              <w:right w:val="single" w:sz="4" w:space="0" w:color="auto"/>
            </w:tcBorders>
          </w:tcPr>
          <w:p w:rsidR="00F95163" w:rsidRDefault="00F95163" w:rsidP="00F95163">
            <w:pPr>
              <w:pStyle w:val="Tablehead"/>
            </w:pPr>
            <w:proofErr w:type="spellStart"/>
            <w:r>
              <w:t>划分给以下业务</w:t>
            </w:r>
            <w:proofErr w:type="spellEnd"/>
          </w:p>
        </w:tc>
      </w:tr>
      <w:tr w:rsidR="00F95163" w:rsidTr="00F95163">
        <w:trPr>
          <w:cantSplit/>
        </w:trPr>
        <w:tc>
          <w:tcPr>
            <w:tcW w:w="3119" w:type="dxa"/>
            <w:tcBorders>
              <w:top w:val="single" w:sz="4" w:space="0" w:color="auto"/>
              <w:left w:val="single" w:sz="4" w:space="0" w:color="auto"/>
              <w:bottom w:val="single" w:sz="4" w:space="0" w:color="auto"/>
              <w:right w:val="single" w:sz="4" w:space="0" w:color="auto"/>
            </w:tcBorders>
          </w:tcPr>
          <w:p w:rsidR="00F95163" w:rsidRDefault="00F95163" w:rsidP="00F95163">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F95163" w:rsidRDefault="00F95163" w:rsidP="00F95163">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F95163" w:rsidRDefault="00F95163" w:rsidP="00F95163">
            <w:pPr>
              <w:pStyle w:val="Tablehead"/>
            </w:pPr>
            <w:r>
              <w:t>3</w:t>
            </w:r>
            <w:r>
              <w:t>区</w:t>
            </w:r>
          </w:p>
        </w:tc>
      </w:tr>
      <w:tr w:rsidR="00F95163" w:rsidTr="00F95163">
        <w:trPr>
          <w:cantSplit/>
        </w:trPr>
        <w:tc>
          <w:tcPr>
            <w:tcW w:w="3119" w:type="dxa"/>
            <w:tcBorders>
              <w:top w:val="single" w:sz="4" w:space="0" w:color="auto"/>
              <w:left w:val="single" w:sz="4" w:space="0" w:color="auto"/>
              <w:right w:val="single" w:sz="4" w:space="0" w:color="auto"/>
            </w:tcBorders>
          </w:tcPr>
          <w:p w:rsidR="00F95163" w:rsidRPr="00581D9E" w:rsidRDefault="00F95163" w:rsidP="00F95163">
            <w:pPr>
              <w:pStyle w:val="TableTextS5"/>
              <w:rPr>
                <w:rStyle w:val="Tablefreq"/>
                <w:lang w:eastAsia="zh-CN"/>
              </w:rPr>
            </w:pPr>
            <w:r w:rsidRPr="00581D9E">
              <w:rPr>
                <w:rStyle w:val="Tablefreq"/>
                <w:lang w:eastAsia="zh-CN"/>
              </w:rPr>
              <w:t>148-149.9</w:t>
            </w:r>
          </w:p>
          <w:p w:rsidR="00F95163" w:rsidRPr="00AA5690" w:rsidRDefault="00F95163" w:rsidP="00F95163">
            <w:pPr>
              <w:pStyle w:val="TableTextS5"/>
              <w:rPr>
                <w:rStyle w:val="capS5"/>
              </w:rPr>
            </w:pPr>
            <w:r w:rsidRPr="00AA5690">
              <w:rPr>
                <w:rStyle w:val="capS5"/>
                <w:rFonts w:hint="eastAsia"/>
              </w:rPr>
              <w:t>固定</w:t>
            </w:r>
          </w:p>
          <w:p w:rsidR="00F95163" w:rsidRPr="00581D9E" w:rsidRDefault="00F95163" w:rsidP="00F95163">
            <w:pPr>
              <w:pStyle w:val="TableTextS5"/>
              <w:rPr>
                <w:lang w:eastAsia="zh-CN"/>
              </w:rPr>
            </w:pPr>
            <w:r w:rsidRPr="00AA5690">
              <w:rPr>
                <w:rStyle w:val="capS5"/>
                <w:rFonts w:hint="eastAsia"/>
              </w:rPr>
              <w:t>移动</w:t>
            </w:r>
            <w:r w:rsidRPr="00581D9E">
              <w:rPr>
                <w:rFonts w:hint="eastAsia"/>
                <w:lang w:eastAsia="zh-CN"/>
              </w:rPr>
              <w:t>（航空移动</w:t>
            </w:r>
            <w:r w:rsidRPr="00581D9E">
              <w:rPr>
                <w:lang w:eastAsia="zh-CN"/>
              </w:rPr>
              <w:t>（</w:t>
            </w:r>
            <w:r w:rsidRPr="00581D9E">
              <w:rPr>
                <w:lang w:eastAsia="zh-CN"/>
              </w:rPr>
              <w:t>R</w:t>
            </w:r>
            <w:r w:rsidRPr="00581D9E">
              <w:rPr>
                <w:lang w:eastAsia="zh-CN"/>
              </w:rPr>
              <w:t>）</w:t>
            </w:r>
            <w:r w:rsidRPr="00581D9E">
              <w:rPr>
                <w:rFonts w:hint="eastAsia"/>
                <w:lang w:eastAsia="zh-CN"/>
              </w:rPr>
              <w:t>除外）</w:t>
            </w:r>
          </w:p>
          <w:p w:rsidR="00F95163" w:rsidRPr="00581D9E" w:rsidRDefault="00F95163" w:rsidP="00F95163">
            <w:pPr>
              <w:pStyle w:val="TableTextS5"/>
            </w:pPr>
            <w:r w:rsidRPr="00AA5690">
              <w:rPr>
                <w:rStyle w:val="capS5"/>
              </w:rPr>
              <w:t>卫星移动</w:t>
            </w:r>
            <w:r w:rsidRPr="00581D9E">
              <w:t>（</w:t>
            </w:r>
            <w:r>
              <w:rPr>
                <w:rFonts w:hint="eastAsia"/>
                <w:lang w:eastAsia="zh-CN"/>
              </w:rPr>
              <w:t>地</w:t>
            </w:r>
            <w:r w:rsidRPr="00581D9E">
              <w:t>对</w:t>
            </w:r>
            <w:r>
              <w:rPr>
                <w:rFonts w:hint="eastAsia"/>
                <w:lang w:eastAsia="zh-CN"/>
              </w:rPr>
              <w:t>空</w:t>
            </w:r>
            <w:r w:rsidRPr="00581D9E">
              <w:t>）</w:t>
            </w:r>
            <w:r w:rsidRPr="00581D9E">
              <w:t xml:space="preserve"> </w:t>
            </w:r>
            <w:r>
              <w:t xml:space="preserve"> </w:t>
            </w:r>
            <w:r w:rsidRPr="00581D9E">
              <w:t>5.209</w:t>
            </w:r>
          </w:p>
        </w:tc>
        <w:tc>
          <w:tcPr>
            <w:tcW w:w="6237" w:type="dxa"/>
            <w:gridSpan w:val="2"/>
            <w:tcBorders>
              <w:top w:val="single" w:sz="4" w:space="0" w:color="auto"/>
              <w:left w:val="single" w:sz="4" w:space="0" w:color="auto"/>
              <w:right w:val="single" w:sz="4" w:space="0" w:color="auto"/>
            </w:tcBorders>
          </w:tcPr>
          <w:p w:rsidR="00F95163" w:rsidRPr="00581D9E" w:rsidRDefault="00F95163" w:rsidP="00F95163">
            <w:pPr>
              <w:pStyle w:val="TableTextS5"/>
              <w:rPr>
                <w:rStyle w:val="Tablefreq"/>
                <w:lang w:eastAsia="zh-CN"/>
              </w:rPr>
            </w:pPr>
            <w:r w:rsidRPr="00581D9E">
              <w:rPr>
                <w:rStyle w:val="Tablefreq"/>
                <w:lang w:eastAsia="zh-CN"/>
              </w:rPr>
              <w:t>148-149.9</w:t>
            </w:r>
          </w:p>
          <w:p w:rsidR="00F95163" w:rsidRPr="00AA5690" w:rsidRDefault="00F95163" w:rsidP="00F95163">
            <w:pPr>
              <w:pStyle w:val="TableTextS5"/>
              <w:rPr>
                <w:rStyle w:val="capS5"/>
              </w:rPr>
            </w:pPr>
            <w:r w:rsidRPr="00581D9E">
              <w:rPr>
                <w:lang w:eastAsia="zh-CN"/>
              </w:rPr>
              <w:tab/>
            </w:r>
            <w:r w:rsidRPr="00AA5690">
              <w:rPr>
                <w:rStyle w:val="capS5"/>
                <w:rFonts w:hint="eastAsia"/>
              </w:rPr>
              <w:t>固定</w:t>
            </w:r>
          </w:p>
          <w:p w:rsidR="00F95163" w:rsidRPr="00AA5690" w:rsidRDefault="00F95163" w:rsidP="00F95163">
            <w:pPr>
              <w:pStyle w:val="TableTextS5"/>
              <w:rPr>
                <w:rStyle w:val="capS5"/>
              </w:rPr>
            </w:pPr>
            <w:r w:rsidRPr="00581D9E">
              <w:rPr>
                <w:b/>
                <w:bCs/>
                <w:lang w:eastAsia="zh-CN"/>
              </w:rPr>
              <w:tab/>
            </w:r>
            <w:r w:rsidRPr="00AA5690">
              <w:rPr>
                <w:rStyle w:val="capS5"/>
              </w:rPr>
              <w:t>移动</w:t>
            </w:r>
          </w:p>
          <w:p w:rsidR="00F95163" w:rsidRPr="00581D9E" w:rsidRDefault="00F95163" w:rsidP="00F95163">
            <w:pPr>
              <w:pStyle w:val="TableTextS5"/>
              <w:rPr>
                <w:lang w:eastAsia="zh-CN"/>
              </w:rPr>
            </w:pPr>
            <w:r w:rsidRPr="00581D9E">
              <w:rPr>
                <w:b/>
                <w:bCs/>
                <w:lang w:eastAsia="zh-CN"/>
              </w:rPr>
              <w:tab/>
            </w:r>
            <w:r w:rsidRPr="00AA5690">
              <w:rPr>
                <w:rStyle w:val="capS5"/>
              </w:rPr>
              <w:t>卫星移动</w:t>
            </w:r>
            <w:r w:rsidRPr="00581D9E">
              <w:rPr>
                <w:lang w:eastAsia="zh-CN"/>
              </w:rPr>
              <w:t>（</w:t>
            </w:r>
            <w:r>
              <w:rPr>
                <w:rFonts w:hint="eastAsia"/>
                <w:lang w:eastAsia="zh-CN"/>
              </w:rPr>
              <w:t>地</w:t>
            </w:r>
            <w:r w:rsidRPr="00581D9E">
              <w:rPr>
                <w:lang w:eastAsia="zh-CN"/>
              </w:rPr>
              <w:t>对</w:t>
            </w:r>
            <w:r>
              <w:rPr>
                <w:rFonts w:hint="eastAsia"/>
                <w:lang w:eastAsia="zh-CN"/>
              </w:rPr>
              <w:t>空</w:t>
            </w:r>
            <w:r w:rsidRPr="00581D9E">
              <w:rPr>
                <w:lang w:eastAsia="zh-CN"/>
              </w:rPr>
              <w:t>）</w:t>
            </w:r>
            <w:r>
              <w:rPr>
                <w:rFonts w:hint="eastAsia"/>
                <w:lang w:eastAsia="zh-CN"/>
              </w:rPr>
              <w:t xml:space="preserve"> </w:t>
            </w:r>
            <w:r w:rsidRPr="00581D9E">
              <w:rPr>
                <w:lang w:eastAsia="zh-CN"/>
              </w:rPr>
              <w:t xml:space="preserve"> 5.209</w:t>
            </w:r>
          </w:p>
        </w:tc>
      </w:tr>
      <w:tr w:rsidR="00F95163" w:rsidTr="00F95163">
        <w:trPr>
          <w:cantSplit/>
        </w:trPr>
        <w:tc>
          <w:tcPr>
            <w:tcW w:w="3119" w:type="dxa"/>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5.218  5.219  5.221</w:t>
            </w:r>
          </w:p>
        </w:tc>
        <w:tc>
          <w:tcPr>
            <w:tcW w:w="6237" w:type="dxa"/>
            <w:gridSpan w:val="2"/>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ab/>
              <w:t>5.218  5.219  5.221</w:t>
            </w:r>
          </w:p>
        </w:tc>
      </w:tr>
      <w:tr w:rsidR="00F95163" w:rsidTr="00F95163">
        <w:trPr>
          <w:cantSplit/>
        </w:trPr>
        <w:tc>
          <w:tcPr>
            <w:tcW w:w="9356" w:type="dxa"/>
            <w:gridSpan w:val="3"/>
            <w:tcBorders>
              <w:top w:val="single" w:sz="4" w:space="0" w:color="auto"/>
              <w:left w:val="single" w:sz="4" w:space="0" w:color="auto"/>
              <w:bottom w:val="single" w:sz="4" w:space="0" w:color="auto"/>
              <w:right w:val="single" w:sz="4" w:space="0" w:color="auto"/>
            </w:tcBorders>
          </w:tcPr>
          <w:p w:rsidR="00F95163" w:rsidRPr="00581D9E" w:rsidRDefault="00F95163" w:rsidP="00F95163">
            <w:pPr>
              <w:pStyle w:val="TableTextS5"/>
              <w:tabs>
                <w:tab w:val="clear" w:pos="3119"/>
                <w:tab w:val="left" w:pos="2977"/>
              </w:tabs>
              <w:rPr>
                <w:lang w:eastAsia="zh-CN"/>
              </w:rPr>
            </w:pPr>
            <w:r w:rsidRPr="00581D9E">
              <w:rPr>
                <w:rStyle w:val="Tablefreq"/>
                <w:lang w:eastAsia="zh-CN"/>
              </w:rPr>
              <w:t>149.9-150.05</w:t>
            </w:r>
            <w:r w:rsidRPr="00581D9E">
              <w:rPr>
                <w:lang w:eastAsia="zh-CN"/>
              </w:rPr>
              <w:tab/>
            </w:r>
            <w:r w:rsidRPr="00AA5690">
              <w:rPr>
                <w:rStyle w:val="capS5"/>
              </w:rPr>
              <w:t>卫星移动</w:t>
            </w:r>
            <w:r w:rsidRPr="00581D9E">
              <w:rPr>
                <w:lang w:eastAsia="zh-CN"/>
              </w:rPr>
              <w:t>（</w:t>
            </w:r>
            <w:r>
              <w:rPr>
                <w:rFonts w:hint="eastAsia"/>
                <w:lang w:eastAsia="zh-CN"/>
              </w:rPr>
              <w:t>地</w:t>
            </w:r>
            <w:r w:rsidRPr="00581D9E">
              <w:rPr>
                <w:lang w:eastAsia="zh-CN"/>
              </w:rPr>
              <w:t>对</w:t>
            </w:r>
            <w:r>
              <w:rPr>
                <w:rFonts w:hint="eastAsia"/>
                <w:lang w:eastAsia="zh-CN"/>
              </w:rPr>
              <w:t>空</w:t>
            </w:r>
            <w:r w:rsidRPr="00581D9E">
              <w:rPr>
                <w:lang w:eastAsia="zh-CN"/>
              </w:rPr>
              <w:t>）</w:t>
            </w:r>
            <w:r>
              <w:rPr>
                <w:rFonts w:hint="eastAsia"/>
                <w:lang w:eastAsia="zh-CN"/>
              </w:rPr>
              <w:t xml:space="preserve"> </w:t>
            </w:r>
            <w:r w:rsidRPr="00581D9E">
              <w:rPr>
                <w:lang w:eastAsia="zh-CN"/>
              </w:rPr>
              <w:t xml:space="preserve"> 5.209  5.224A</w:t>
            </w:r>
          </w:p>
          <w:p w:rsidR="00F95163" w:rsidRPr="00581D9E" w:rsidRDefault="00F95163" w:rsidP="00F95163">
            <w:pPr>
              <w:pStyle w:val="TableTextS5"/>
              <w:tabs>
                <w:tab w:val="clear" w:pos="3119"/>
                <w:tab w:val="left" w:pos="2977"/>
              </w:tabs>
              <w:rPr>
                <w:lang w:eastAsia="zh-CN"/>
              </w:rPr>
            </w:pPr>
            <w:r w:rsidRPr="00581D9E">
              <w:rPr>
                <w:lang w:eastAsia="zh-CN"/>
              </w:rPr>
              <w:tab/>
            </w:r>
            <w:r w:rsidRPr="00581D9E">
              <w:rPr>
                <w:rFonts w:hint="eastAsia"/>
                <w:lang w:eastAsia="zh-CN"/>
              </w:rPr>
              <w:tab/>
            </w:r>
            <w:r w:rsidRPr="00AA5690">
              <w:rPr>
                <w:rStyle w:val="capS5"/>
              </w:rPr>
              <w:t>卫星无线电导航</w:t>
            </w:r>
            <w:r w:rsidRPr="00581D9E">
              <w:rPr>
                <w:lang w:eastAsia="zh-CN"/>
              </w:rPr>
              <w:t xml:space="preserve">  5.224B</w:t>
            </w:r>
          </w:p>
          <w:p w:rsidR="00F95163" w:rsidRPr="00581D9E" w:rsidRDefault="00F95163" w:rsidP="00F95163">
            <w:pPr>
              <w:pStyle w:val="TableTextS5"/>
              <w:tabs>
                <w:tab w:val="clear" w:pos="3119"/>
                <w:tab w:val="left" w:pos="2977"/>
              </w:tabs>
            </w:pPr>
            <w:r w:rsidRPr="00581D9E">
              <w:rPr>
                <w:lang w:eastAsia="zh-CN"/>
              </w:rPr>
              <w:tab/>
            </w:r>
            <w:r w:rsidRPr="00581D9E">
              <w:rPr>
                <w:rFonts w:hint="eastAsia"/>
                <w:lang w:eastAsia="zh-CN"/>
              </w:rPr>
              <w:tab/>
            </w:r>
            <w:r w:rsidRPr="00581D9E">
              <w:t>5.220  5.222  5.223</w:t>
            </w:r>
          </w:p>
        </w:tc>
      </w:tr>
      <w:tr w:rsidR="00F95163" w:rsidTr="00F95163">
        <w:trPr>
          <w:cantSplit/>
        </w:trPr>
        <w:tc>
          <w:tcPr>
            <w:tcW w:w="3119" w:type="dxa"/>
            <w:tcBorders>
              <w:top w:val="single" w:sz="4" w:space="0" w:color="auto"/>
              <w:left w:val="single" w:sz="4" w:space="0" w:color="auto"/>
              <w:bottom w:val="single" w:sz="4" w:space="0" w:color="auto"/>
              <w:right w:val="single" w:sz="4" w:space="0" w:color="auto"/>
            </w:tcBorders>
          </w:tcPr>
          <w:p w:rsidR="00F95163" w:rsidRPr="007F6BCC" w:rsidRDefault="00F95163" w:rsidP="00F95163">
            <w:pPr>
              <w:pStyle w:val="TableTextS5"/>
              <w:rPr>
                <w:rStyle w:val="Tablefreq"/>
                <w:lang w:eastAsia="zh-CN"/>
              </w:rPr>
            </w:pPr>
            <w:r w:rsidRPr="007F6BCC">
              <w:rPr>
                <w:rStyle w:val="Tablefreq"/>
                <w:lang w:eastAsia="zh-CN"/>
              </w:rPr>
              <w:t>150.05-153</w:t>
            </w:r>
          </w:p>
          <w:p w:rsidR="00F95163" w:rsidRPr="007F6BCC" w:rsidRDefault="00F95163" w:rsidP="00F95163">
            <w:pPr>
              <w:pStyle w:val="TableTextS5"/>
              <w:rPr>
                <w:rFonts w:eastAsia="SimHei"/>
                <w:b/>
                <w:bCs/>
                <w:lang w:eastAsia="zh-CN"/>
              </w:rPr>
            </w:pPr>
            <w:r w:rsidRPr="007F6BCC">
              <w:rPr>
                <w:rFonts w:eastAsia="SimHei" w:hint="eastAsia"/>
                <w:b/>
                <w:bCs/>
                <w:lang w:eastAsia="zh-CN"/>
              </w:rPr>
              <w:t>固定</w:t>
            </w:r>
          </w:p>
          <w:p w:rsidR="00F95163" w:rsidRPr="00581D9E" w:rsidRDefault="00F95163" w:rsidP="00F95163">
            <w:pPr>
              <w:pStyle w:val="TableTextS5"/>
              <w:rPr>
                <w:lang w:eastAsia="zh-CN"/>
              </w:rPr>
            </w:pPr>
            <w:r w:rsidRPr="007F6BCC">
              <w:rPr>
                <w:rFonts w:eastAsia="SimHei" w:hint="eastAsia"/>
                <w:b/>
                <w:bCs/>
                <w:lang w:eastAsia="zh-CN"/>
              </w:rPr>
              <w:t>移动</w:t>
            </w:r>
            <w:r w:rsidRPr="00581D9E">
              <w:rPr>
                <w:rFonts w:hint="eastAsia"/>
                <w:lang w:eastAsia="zh-CN"/>
              </w:rPr>
              <w:t>（航空移动除外）</w:t>
            </w:r>
          </w:p>
          <w:p w:rsidR="00F95163" w:rsidRPr="007F6BCC" w:rsidRDefault="00F95163" w:rsidP="00F95163">
            <w:pPr>
              <w:pStyle w:val="TableTextS5"/>
              <w:rPr>
                <w:rFonts w:eastAsia="SimHei"/>
                <w:b/>
                <w:bCs/>
                <w:lang w:eastAsia="zh-CN"/>
              </w:rPr>
            </w:pPr>
            <w:r w:rsidRPr="007F6BCC">
              <w:rPr>
                <w:rFonts w:eastAsia="SimHei"/>
                <w:b/>
                <w:bCs/>
                <w:lang w:eastAsia="zh-CN"/>
              </w:rPr>
              <w:t>射电天文</w:t>
            </w:r>
          </w:p>
          <w:p w:rsidR="00F95163" w:rsidRPr="00581D9E" w:rsidRDefault="00F95163" w:rsidP="00F95163">
            <w:pPr>
              <w:pStyle w:val="TableTextS5"/>
              <w:rPr>
                <w:lang w:eastAsia="zh-CN"/>
              </w:rPr>
            </w:pPr>
            <w:r w:rsidRPr="00581D9E">
              <w:rPr>
                <w:lang w:eastAsia="zh-CN"/>
              </w:rPr>
              <w:t>5.149</w:t>
            </w:r>
          </w:p>
        </w:tc>
        <w:tc>
          <w:tcPr>
            <w:tcW w:w="6237" w:type="dxa"/>
            <w:gridSpan w:val="2"/>
            <w:vMerge w:val="restart"/>
            <w:tcBorders>
              <w:top w:val="single" w:sz="4" w:space="0" w:color="auto"/>
              <w:left w:val="single" w:sz="4" w:space="0" w:color="auto"/>
              <w:bottom w:val="single" w:sz="4" w:space="0" w:color="auto"/>
              <w:right w:val="single" w:sz="4" w:space="0" w:color="auto"/>
            </w:tcBorders>
          </w:tcPr>
          <w:p w:rsidR="00F95163" w:rsidRPr="007F6BCC" w:rsidRDefault="00F95163" w:rsidP="00F95163">
            <w:pPr>
              <w:pStyle w:val="TableTextS5"/>
              <w:rPr>
                <w:rStyle w:val="Tablefreq"/>
              </w:rPr>
            </w:pPr>
            <w:r w:rsidRPr="007F6BCC">
              <w:rPr>
                <w:rStyle w:val="Tablefreq"/>
              </w:rPr>
              <w:t>150.05-</w:t>
            </w:r>
            <w:r w:rsidRPr="007F6BCC">
              <w:rPr>
                <w:rStyle w:val="Tablefreq"/>
                <w:rFonts w:hint="eastAsia"/>
              </w:rPr>
              <w:t>154</w:t>
            </w:r>
          </w:p>
          <w:p w:rsidR="00F95163" w:rsidRPr="007F6BCC" w:rsidRDefault="00F95163" w:rsidP="00F95163">
            <w:pPr>
              <w:pStyle w:val="TableTextS5"/>
              <w:rPr>
                <w:rFonts w:eastAsia="SimHei"/>
                <w:b/>
                <w:bCs/>
                <w:lang w:eastAsia="zh-CN"/>
              </w:rPr>
            </w:pPr>
            <w:r w:rsidRPr="00581D9E">
              <w:rPr>
                <w:lang w:eastAsia="zh-CN"/>
              </w:rPr>
              <w:tab/>
            </w:r>
            <w:r w:rsidRPr="007F6BCC">
              <w:rPr>
                <w:rFonts w:eastAsia="SimHei" w:hint="eastAsia"/>
                <w:b/>
                <w:bCs/>
                <w:lang w:eastAsia="zh-CN"/>
              </w:rPr>
              <w:t>固定</w:t>
            </w:r>
          </w:p>
          <w:p w:rsidR="00F95163" w:rsidRPr="007F6BCC" w:rsidRDefault="00F95163" w:rsidP="00F95163">
            <w:pPr>
              <w:pStyle w:val="TableTextS5"/>
              <w:rPr>
                <w:rFonts w:eastAsia="SimHei"/>
                <w:b/>
                <w:bCs/>
                <w:lang w:eastAsia="zh-CN"/>
              </w:rPr>
            </w:pPr>
            <w:r w:rsidRPr="007F6BCC">
              <w:rPr>
                <w:rFonts w:eastAsia="SimHei"/>
                <w:b/>
                <w:bCs/>
                <w:lang w:eastAsia="zh-CN"/>
              </w:rPr>
              <w:tab/>
            </w:r>
            <w:r w:rsidRPr="007F6BCC">
              <w:rPr>
                <w:rFonts w:eastAsia="SimHei"/>
                <w:b/>
                <w:bCs/>
                <w:lang w:eastAsia="zh-CN"/>
              </w:rPr>
              <w:t>移动</w:t>
            </w:r>
          </w:p>
          <w:p w:rsidR="00F95163" w:rsidRPr="007F6BCC" w:rsidRDefault="00F95163" w:rsidP="00F95163">
            <w:pPr>
              <w:pStyle w:val="TableTextS5"/>
              <w:spacing w:before="0" w:after="20"/>
              <w:rPr>
                <w:rFonts w:eastAsia="SimHei"/>
                <w:b/>
                <w:bCs/>
                <w:lang w:eastAsia="zh-CN"/>
              </w:rPr>
            </w:pPr>
          </w:p>
          <w:p w:rsidR="00F95163" w:rsidRPr="007F6BCC" w:rsidRDefault="00F95163" w:rsidP="00F95163">
            <w:pPr>
              <w:pStyle w:val="TableTextS5"/>
              <w:spacing w:before="0" w:after="20"/>
              <w:rPr>
                <w:rFonts w:eastAsia="SimHei"/>
                <w:b/>
                <w:bCs/>
                <w:lang w:eastAsia="zh-CN"/>
              </w:rPr>
            </w:pPr>
          </w:p>
          <w:p w:rsidR="00F95163" w:rsidRPr="007F6BCC" w:rsidRDefault="00F95163" w:rsidP="00F95163">
            <w:pPr>
              <w:pStyle w:val="TableTextS5"/>
              <w:spacing w:before="0" w:after="20"/>
              <w:rPr>
                <w:rFonts w:eastAsia="SimHei"/>
                <w:b/>
                <w:bCs/>
                <w:lang w:eastAsia="zh-CN"/>
              </w:rPr>
            </w:pPr>
          </w:p>
          <w:p w:rsidR="00F95163" w:rsidRPr="007F6BCC" w:rsidRDefault="00F95163" w:rsidP="00F95163">
            <w:pPr>
              <w:pStyle w:val="TableTextS5"/>
              <w:spacing w:before="0" w:after="20"/>
              <w:rPr>
                <w:rFonts w:eastAsia="SimHei"/>
                <w:b/>
                <w:bCs/>
                <w:lang w:eastAsia="zh-CN"/>
              </w:rPr>
            </w:pPr>
          </w:p>
          <w:p w:rsidR="00F95163" w:rsidRPr="007F6BCC" w:rsidRDefault="00F95163" w:rsidP="00F95163">
            <w:pPr>
              <w:pStyle w:val="TableTextS5"/>
              <w:spacing w:before="0" w:after="20"/>
              <w:rPr>
                <w:rFonts w:eastAsia="SimHei"/>
                <w:b/>
                <w:bCs/>
                <w:lang w:eastAsia="zh-CN"/>
              </w:rPr>
            </w:pPr>
          </w:p>
          <w:p w:rsidR="00F95163" w:rsidRDefault="00F95163" w:rsidP="00F95163">
            <w:pPr>
              <w:pStyle w:val="TableTextS5"/>
              <w:spacing w:before="0" w:after="0"/>
              <w:rPr>
                <w:lang w:eastAsia="zh-CN"/>
              </w:rPr>
            </w:pPr>
          </w:p>
          <w:p w:rsidR="00F95163" w:rsidRPr="00581D9E" w:rsidRDefault="00F95163" w:rsidP="00F95163">
            <w:pPr>
              <w:pStyle w:val="TableTextS5"/>
              <w:spacing w:before="0" w:after="20"/>
              <w:rPr>
                <w:lang w:eastAsia="zh-CN"/>
              </w:rPr>
            </w:pPr>
            <w:r>
              <w:rPr>
                <w:rFonts w:hint="eastAsia"/>
                <w:lang w:eastAsia="zh-CN"/>
              </w:rPr>
              <w:tab/>
            </w:r>
            <w:r w:rsidRPr="00581D9E">
              <w:rPr>
                <w:lang w:eastAsia="zh-CN"/>
              </w:rPr>
              <w:t>5.225</w:t>
            </w:r>
          </w:p>
        </w:tc>
      </w:tr>
      <w:tr w:rsidR="00F95163" w:rsidTr="00F95163">
        <w:trPr>
          <w:cantSplit/>
          <w:trHeight w:val="1225"/>
        </w:trPr>
        <w:tc>
          <w:tcPr>
            <w:tcW w:w="3119" w:type="dxa"/>
            <w:tcBorders>
              <w:top w:val="single" w:sz="4" w:space="0" w:color="auto"/>
              <w:left w:val="single" w:sz="4" w:space="0" w:color="auto"/>
              <w:bottom w:val="single" w:sz="4" w:space="0" w:color="auto"/>
              <w:right w:val="single" w:sz="4" w:space="0" w:color="auto"/>
            </w:tcBorders>
          </w:tcPr>
          <w:p w:rsidR="00F95163" w:rsidRPr="007F6BCC" w:rsidRDefault="00F95163" w:rsidP="00F95163">
            <w:pPr>
              <w:pStyle w:val="TableTextS5"/>
              <w:rPr>
                <w:rStyle w:val="Tablefreq"/>
                <w:lang w:eastAsia="zh-CN"/>
              </w:rPr>
            </w:pPr>
            <w:r w:rsidRPr="007F6BCC">
              <w:rPr>
                <w:rStyle w:val="Tablefreq"/>
                <w:lang w:eastAsia="zh-CN"/>
              </w:rPr>
              <w:t>153-154</w:t>
            </w:r>
          </w:p>
          <w:p w:rsidR="00F95163" w:rsidRPr="007F6BCC" w:rsidRDefault="00F95163" w:rsidP="00F95163">
            <w:pPr>
              <w:pStyle w:val="TableTextS5"/>
              <w:rPr>
                <w:rFonts w:eastAsia="SimHei"/>
                <w:b/>
                <w:bCs/>
                <w:lang w:eastAsia="zh-CN"/>
              </w:rPr>
            </w:pPr>
            <w:r w:rsidRPr="007F6BCC">
              <w:rPr>
                <w:rFonts w:eastAsia="SimHei" w:hint="eastAsia"/>
                <w:b/>
                <w:bCs/>
                <w:lang w:eastAsia="zh-CN"/>
              </w:rPr>
              <w:t>固定</w:t>
            </w:r>
          </w:p>
          <w:p w:rsidR="00F95163" w:rsidRPr="00581D9E" w:rsidRDefault="00F95163" w:rsidP="00F95163">
            <w:pPr>
              <w:pStyle w:val="TableTextS5"/>
              <w:rPr>
                <w:lang w:eastAsia="zh-CN"/>
              </w:rPr>
            </w:pPr>
            <w:r w:rsidRPr="007F6BCC">
              <w:rPr>
                <w:rFonts w:eastAsia="SimHei" w:hint="eastAsia"/>
                <w:b/>
                <w:bCs/>
                <w:lang w:eastAsia="zh-CN"/>
              </w:rPr>
              <w:t>移动</w:t>
            </w:r>
            <w:r w:rsidRPr="00581D9E">
              <w:rPr>
                <w:rFonts w:hint="eastAsia"/>
                <w:lang w:eastAsia="zh-CN"/>
              </w:rPr>
              <w:t>（航空移动除外）</w:t>
            </w:r>
            <w:r w:rsidRPr="00581D9E">
              <w:rPr>
                <w:lang w:eastAsia="zh-CN"/>
              </w:rPr>
              <w:t>（</w:t>
            </w:r>
            <w:r w:rsidRPr="00581D9E">
              <w:rPr>
                <w:lang w:eastAsia="zh-CN"/>
              </w:rPr>
              <w:t>R</w:t>
            </w:r>
            <w:r w:rsidRPr="00581D9E">
              <w:rPr>
                <w:lang w:eastAsia="zh-CN"/>
              </w:rPr>
              <w:t>）</w:t>
            </w:r>
          </w:p>
          <w:p w:rsidR="00F95163" w:rsidRPr="00581D9E" w:rsidRDefault="00F95163" w:rsidP="00F95163">
            <w:pPr>
              <w:pStyle w:val="TableTextS5"/>
            </w:pPr>
            <w:proofErr w:type="spellStart"/>
            <w:r w:rsidRPr="00581D9E">
              <w:t>气象辅助</w:t>
            </w:r>
            <w:proofErr w:type="spellEnd"/>
          </w:p>
        </w:tc>
        <w:tc>
          <w:tcPr>
            <w:tcW w:w="6237" w:type="dxa"/>
            <w:gridSpan w:val="2"/>
            <w:vMerge/>
            <w:tcBorders>
              <w:left w:val="single" w:sz="4" w:space="0" w:color="auto"/>
              <w:bottom w:val="single" w:sz="4" w:space="0" w:color="auto"/>
              <w:right w:val="single" w:sz="4" w:space="0" w:color="auto"/>
            </w:tcBorders>
          </w:tcPr>
          <w:p w:rsidR="00F95163" w:rsidRPr="00581D9E" w:rsidRDefault="00F95163" w:rsidP="00F95163">
            <w:pPr>
              <w:pStyle w:val="TableTextS5"/>
            </w:pPr>
          </w:p>
        </w:tc>
      </w:tr>
      <w:tr w:rsidR="00F95163" w:rsidTr="00F95163">
        <w:trPr>
          <w:cantSplit/>
        </w:trPr>
        <w:tc>
          <w:tcPr>
            <w:tcW w:w="3119" w:type="dxa"/>
            <w:tcBorders>
              <w:top w:val="single" w:sz="4" w:space="0" w:color="auto"/>
              <w:left w:val="single" w:sz="4" w:space="0" w:color="auto"/>
              <w:right w:val="single" w:sz="4" w:space="0" w:color="auto"/>
            </w:tcBorders>
          </w:tcPr>
          <w:p w:rsidR="00F95163" w:rsidRPr="007F6BCC" w:rsidRDefault="00F95163" w:rsidP="00F95163">
            <w:pPr>
              <w:pStyle w:val="TableTextS5"/>
              <w:rPr>
                <w:rStyle w:val="Tablefreq"/>
                <w:lang w:eastAsia="zh-CN"/>
              </w:rPr>
            </w:pPr>
            <w:r w:rsidRPr="007F6BCC">
              <w:rPr>
                <w:rStyle w:val="Tablefreq"/>
                <w:lang w:eastAsia="zh-CN"/>
              </w:rPr>
              <w:lastRenderedPageBreak/>
              <w:t>154-156.</w:t>
            </w:r>
            <w:r w:rsidRPr="007F6BCC">
              <w:rPr>
                <w:rStyle w:val="Tablefreq"/>
                <w:rFonts w:hint="eastAsia"/>
                <w:lang w:eastAsia="zh-CN"/>
              </w:rPr>
              <w:t>487</w:t>
            </w:r>
            <w:r w:rsidRPr="007F6BCC">
              <w:rPr>
                <w:rStyle w:val="Tablefreq"/>
                <w:lang w:eastAsia="zh-CN"/>
              </w:rPr>
              <w:t>5</w:t>
            </w:r>
          </w:p>
          <w:p w:rsidR="00F95163" w:rsidRPr="007F6BCC" w:rsidRDefault="00F95163" w:rsidP="00F95163">
            <w:pPr>
              <w:pStyle w:val="TableTextS5"/>
              <w:rPr>
                <w:rFonts w:eastAsia="SimHei"/>
                <w:b/>
                <w:bCs/>
                <w:lang w:eastAsia="zh-CN"/>
              </w:rPr>
            </w:pPr>
            <w:r w:rsidRPr="007F6BCC">
              <w:rPr>
                <w:rFonts w:eastAsia="SimHei" w:hint="eastAsia"/>
                <w:b/>
                <w:bCs/>
                <w:lang w:eastAsia="zh-CN"/>
              </w:rPr>
              <w:t>固定</w:t>
            </w:r>
          </w:p>
          <w:p w:rsidR="00F95163" w:rsidRPr="00581D9E" w:rsidRDefault="00F95163" w:rsidP="00F95163">
            <w:pPr>
              <w:pStyle w:val="TableTextS5"/>
              <w:rPr>
                <w:lang w:eastAsia="zh-CN"/>
              </w:rPr>
            </w:pPr>
            <w:r w:rsidRPr="007F6BCC">
              <w:rPr>
                <w:rFonts w:eastAsia="SimHei" w:hint="eastAsia"/>
                <w:b/>
                <w:bCs/>
                <w:lang w:eastAsia="zh-CN"/>
              </w:rPr>
              <w:t>移动</w:t>
            </w:r>
            <w:r w:rsidRPr="00581D9E">
              <w:rPr>
                <w:rFonts w:hint="eastAsia"/>
                <w:lang w:eastAsia="zh-CN"/>
              </w:rPr>
              <w:t>（航空移动除外）</w:t>
            </w:r>
            <w:r w:rsidRPr="00581D9E">
              <w:rPr>
                <w:lang w:eastAsia="zh-CN"/>
              </w:rPr>
              <w:t>（</w:t>
            </w:r>
            <w:r w:rsidRPr="00581D9E">
              <w:rPr>
                <w:lang w:eastAsia="zh-CN"/>
              </w:rPr>
              <w:t>R</w:t>
            </w:r>
            <w:r w:rsidRPr="00581D9E">
              <w:rPr>
                <w:lang w:eastAsia="zh-CN"/>
              </w:rPr>
              <w:t>）</w:t>
            </w:r>
          </w:p>
        </w:tc>
        <w:tc>
          <w:tcPr>
            <w:tcW w:w="3118" w:type="dxa"/>
            <w:tcBorders>
              <w:top w:val="single" w:sz="4" w:space="0" w:color="auto"/>
              <w:left w:val="single" w:sz="4" w:space="0" w:color="auto"/>
              <w:right w:val="single" w:sz="4" w:space="0" w:color="auto"/>
            </w:tcBorders>
          </w:tcPr>
          <w:p w:rsidR="00F95163" w:rsidRPr="007F6BCC" w:rsidRDefault="00F95163" w:rsidP="00F95163">
            <w:pPr>
              <w:pStyle w:val="TableTextS5"/>
              <w:keepLines/>
              <w:tabs>
                <w:tab w:val="left" w:pos="567"/>
                <w:tab w:val="left" w:leader="dot" w:pos="7938"/>
                <w:tab w:val="center" w:pos="9526"/>
              </w:tabs>
              <w:ind w:left="567" w:hanging="567"/>
              <w:rPr>
                <w:rStyle w:val="Tablefreq"/>
              </w:rPr>
            </w:pPr>
            <w:r w:rsidRPr="007F6BCC">
              <w:rPr>
                <w:rStyle w:val="Tablefreq"/>
              </w:rPr>
              <w:t>154-156.4875</w:t>
            </w:r>
          </w:p>
          <w:p w:rsidR="00F95163" w:rsidRPr="007F6BCC" w:rsidRDefault="00F95163" w:rsidP="00F95163">
            <w:pPr>
              <w:pStyle w:val="TableTextS5"/>
              <w:rPr>
                <w:rFonts w:eastAsia="SimHei"/>
                <w:b/>
                <w:bCs/>
                <w:lang w:eastAsia="zh-CN"/>
              </w:rPr>
            </w:pPr>
            <w:r w:rsidRPr="007F6BCC">
              <w:rPr>
                <w:rFonts w:eastAsia="SimHei" w:hint="eastAsia"/>
                <w:b/>
                <w:bCs/>
                <w:lang w:eastAsia="zh-CN"/>
              </w:rPr>
              <w:t>固定</w:t>
            </w:r>
          </w:p>
          <w:p w:rsidR="00F95163" w:rsidRPr="00581D9E" w:rsidRDefault="00F95163" w:rsidP="00F95163">
            <w:pPr>
              <w:pStyle w:val="TableTextS5"/>
              <w:rPr>
                <w:lang w:eastAsia="zh-CN"/>
              </w:rPr>
            </w:pPr>
            <w:r w:rsidRPr="007F6BCC">
              <w:rPr>
                <w:rFonts w:eastAsia="SimHei" w:hint="eastAsia"/>
                <w:b/>
                <w:bCs/>
                <w:lang w:eastAsia="zh-CN"/>
              </w:rPr>
              <w:t>移动</w:t>
            </w:r>
          </w:p>
        </w:tc>
        <w:tc>
          <w:tcPr>
            <w:tcW w:w="3119" w:type="dxa"/>
            <w:tcBorders>
              <w:top w:val="single" w:sz="4" w:space="0" w:color="auto"/>
              <w:left w:val="single" w:sz="4" w:space="0" w:color="auto"/>
              <w:right w:val="single" w:sz="4" w:space="0" w:color="auto"/>
            </w:tcBorders>
          </w:tcPr>
          <w:p w:rsidR="00F95163" w:rsidRPr="007F6BCC" w:rsidRDefault="00F95163" w:rsidP="00F95163">
            <w:pPr>
              <w:keepLines/>
              <w:tabs>
                <w:tab w:val="clear" w:pos="1134"/>
                <w:tab w:val="clear" w:pos="1871"/>
                <w:tab w:val="clear" w:pos="2268"/>
                <w:tab w:val="left" w:pos="567"/>
                <w:tab w:val="left" w:leader="dot" w:pos="7938"/>
                <w:tab w:val="center" w:pos="9526"/>
              </w:tabs>
              <w:overflowPunct/>
              <w:autoSpaceDE/>
              <w:autoSpaceDN/>
              <w:adjustRightInd/>
              <w:spacing w:before="0"/>
              <w:ind w:left="567" w:hanging="567"/>
              <w:textAlignment w:val="auto"/>
              <w:rPr>
                <w:rStyle w:val="Tablefreq"/>
              </w:rPr>
            </w:pPr>
            <w:r w:rsidRPr="007F6BCC">
              <w:rPr>
                <w:rStyle w:val="Tablefreq"/>
              </w:rPr>
              <w:t>154-156.4875</w:t>
            </w:r>
          </w:p>
          <w:p w:rsidR="00F95163" w:rsidRPr="007F6BCC" w:rsidRDefault="00F95163" w:rsidP="00F95163">
            <w:pPr>
              <w:pStyle w:val="TableTextS5"/>
              <w:rPr>
                <w:rFonts w:eastAsia="SimHei"/>
                <w:b/>
                <w:bCs/>
                <w:lang w:eastAsia="zh-CN"/>
              </w:rPr>
            </w:pPr>
            <w:r w:rsidRPr="007F6BCC">
              <w:rPr>
                <w:rFonts w:eastAsia="SimHei" w:hint="eastAsia"/>
                <w:b/>
                <w:bCs/>
                <w:lang w:eastAsia="zh-CN"/>
              </w:rPr>
              <w:t>固定</w:t>
            </w:r>
          </w:p>
          <w:p w:rsidR="00F95163" w:rsidRPr="00581D9E" w:rsidRDefault="00F95163" w:rsidP="00F95163">
            <w:pPr>
              <w:pStyle w:val="TableTextS5"/>
              <w:rPr>
                <w:lang w:eastAsia="zh-CN"/>
              </w:rPr>
            </w:pPr>
            <w:r w:rsidRPr="007F6BCC">
              <w:rPr>
                <w:rFonts w:eastAsia="SimHei" w:hint="eastAsia"/>
                <w:b/>
                <w:bCs/>
                <w:lang w:eastAsia="zh-CN"/>
              </w:rPr>
              <w:t>移动</w:t>
            </w:r>
          </w:p>
        </w:tc>
      </w:tr>
      <w:tr w:rsidR="00F95163" w:rsidTr="00F95163">
        <w:trPr>
          <w:cantSplit/>
        </w:trPr>
        <w:tc>
          <w:tcPr>
            <w:tcW w:w="3119" w:type="dxa"/>
            <w:tcBorders>
              <w:left w:val="single" w:sz="4" w:space="0" w:color="auto"/>
              <w:bottom w:val="single" w:sz="4" w:space="0" w:color="auto"/>
              <w:right w:val="single" w:sz="4" w:space="0" w:color="auto"/>
            </w:tcBorders>
          </w:tcPr>
          <w:p w:rsidR="00F95163" w:rsidRPr="00581D9E" w:rsidRDefault="00F95163" w:rsidP="00F95163">
            <w:pPr>
              <w:pStyle w:val="TableTextS5"/>
              <w:rPr>
                <w:lang w:eastAsia="zh-CN"/>
              </w:rPr>
            </w:pPr>
            <w:r>
              <w:rPr>
                <w:rFonts w:hint="eastAsia"/>
                <w:lang w:eastAsia="zh-CN"/>
              </w:rPr>
              <w:t>5.225A</w:t>
            </w:r>
            <w:r w:rsidRPr="00581D9E">
              <w:t xml:space="preserve"> </w:t>
            </w:r>
            <w:r>
              <w:t xml:space="preserve"> </w:t>
            </w:r>
            <w:r w:rsidRPr="00581D9E">
              <w:t>5.226</w:t>
            </w:r>
          </w:p>
        </w:tc>
        <w:tc>
          <w:tcPr>
            <w:tcW w:w="3118" w:type="dxa"/>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5.226</w:t>
            </w:r>
          </w:p>
        </w:tc>
        <w:tc>
          <w:tcPr>
            <w:tcW w:w="3119" w:type="dxa"/>
            <w:tcBorders>
              <w:left w:val="single" w:sz="4" w:space="0" w:color="auto"/>
              <w:bottom w:val="single" w:sz="4" w:space="0" w:color="auto"/>
              <w:right w:val="single" w:sz="4" w:space="0" w:color="auto"/>
            </w:tcBorders>
          </w:tcPr>
          <w:p w:rsidR="00F95163" w:rsidRPr="00581D9E" w:rsidRDefault="00F95163" w:rsidP="00F95163">
            <w:pPr>
              <w:pStyle w:val="TableTextS5"/>
            </w:pPr>
            <w:r>
              <w:rPr>
                <w:rFonts w:hint="eastAsia"/>
                <w:lang w:eastAsia="zh-CN"/>
              </w:rPr>
              <w:t>5.225A</w:t>
            </w:r>
            <w:r>
              <w:rPr>
                <w:lang w:eastAsia="zh-CN"/>
              </w:rPr>
              <w:t xml:space="preserve">  </w:t>
            </w:r>
            <w:r>
              <w:rPr>
                <w:rFonts w:hint="eastAsia"/>
                <w:lang w:eastAsia="zh-CN"/>
              </w:rPr>
              <w:t>5.226</w:t>
            </w:r>
          </w:p>
        </w:tc>
      </w:tr>
      <w:tr w:rsidR="00F95163" w:rsidTr="00F95163">
        <w:trPr>
          <w:cantSplit/>
        </w:trPr>
        <w:tc>
          <w:tcPr>
            <w:tcW w:w="9356" w:type="dxa"/>
            <w:gridSpan w:val="3"/>
            <w:tcBorders>
              <w:left w:val="single" w:sz="4" w:space="0" w:color="auto"/>
              <w:bottom w:val="single" w:sz="4" w:space="0" w:color="auto"/>
              <w:right w:val="single" w:sz="4" w:space="0" w:color="auto"/>
            </w:tcBorders>
          </w:tcPr>
          <w:p w:rsidR="00F95163" w:rsidRPr="00581D9E" w:rsidRDefault="00F95163" w:rsidP="00F95163">
            <w:pPr>
              <w:pStyle w:val="TableTextS5"/>
              <w:tabs>
                <w:tab w:val="clear" w:pos="3119"/>
                <w:tab w:val="left" w:pos="2977"/>
              </w:tabs>
              <w:rPr>
                <w:lang w:eastAsia="zh-CN"/>
              </w:rPr>
            </w:pPr>
            <w:r w:rsidRPr="00581D9E">
              <w:rPr>
                <w:rStyle w:val="Tablefreq"/>
                <w:lang w:eastAsia="zh-CN"/>
              </w:rPr>
              <w:t>156.</w:t>
            </w:r>
            <w:r w:rsidRPr="00581D9E">
              <w:rPr>
                <w:rStyle w:val="Tablefreq"/>
                <w:rFonts w:hint="eastAsia"/>
                <w:lang w:eastAsia="zh-CN"/>
              </w:rPr>
              <w:t>487</w:t>
            </w:r>
            <w:r w:rsidRPr="00581D9E">
              <w:rPr>
                <w:rStyle w:val="Tablefreq"/>
                <w:lang w:eastAsia="zh-CN"/>
              </w:rPr>
              <w:t>5-156.</w:t>
            </w:r>
            <w:r w:rsidRPr="00581D9E">
              <w:rPr>
                <w:rStyle w:val="Tablefreq"/>
                <w:rFonts w:hint="eastAsia"/>
                <w:lang w:eastAsia="zh-CN"/>
              </w:rPr>
              <w:t>562</w:t>
            </w:r>
            <w:r w:rsidRPr="00581D9E">
              <w:rPr>
                <w:rStyle w:val="Tablefreq"/>
                <w:lang w:eastAsia="zh-CN"/>
              </w:rPr>
              <w:t>5</w:t>
            </w:r>
            <w:r w:rsidRPr="00581D9E">
              <w:rPr>
                <w:lang w:eastAsia="zh-CN"/>
              </w:rPr>
              <w:tab/>
            </w:r>
            <w:r w:rsidRPr="00AA5690">
              <w:rPr>
                <w:rStyle w:val="capS5"/>
              </w:rPr>
              <w:t>水上移动</w:t>
            </w:r>
            <w:r w:rsidRPr="00581D9E">
              <w:rPr>
                <w:lang w:eastAsia="zh-CN"/>
              </w:rPr>
              <w:t>（</w:t>
            </w:r>
            <w:r w:rsidRPr="00581D9E">
              <w:rPr>
                <w:rFonts w:hint="eastAsia"/>
                <w:lang w:eastAsia="zh-CN"/>
              </w:rPr>
              <w:t>遇险及通过数字选择的呼叫</w:t>
            </w:r>
            <w:r w:rsidRPr="00581D9E">
              <w:rPr>
                <w:lang w:eastAsia="zh-CN"/>
              </w:rPr>
              <w:t>）</w:t>
            </w:r>
          </w:p>
          <w:p w:rsidR="00F95163" w:rsidRPr="00581D9E" w:rsidRDefault="00F95163" w:rsidP="00F95163">
            <w:pPr>
              <w:pStyle w:val="TableTextS5"/>
              <w:tabs>
                <w:tab w:val="clear" w:pos="3119"/>
                <w:tab w:val="left" w:pos="2977"/>
              </w:tabs>
            </w:pPr>
            <w:r w:rsidRPr="00581D9E">
              <w:rPr>
                <w:lang w:eastAsia="zh-CN"/>
              </w:rPr>
              <w:tab/>
            </w:r>
            <w:r w:rsidRPr="00581D9E">
              <w:rPr>
                <w:rFonts w:hint="eastAsia"/>
                <w:lang w:eastAsia="zh-CN"/>
              </w:rPr>
              <w:tab/>
            </w:r>
            <w:r w:rsidRPr="00581D9E">
              <w:t>5.111  5.226</w:t>
            </w:r>
            <w:r w:rsidRPr="00581D9E">
              <w:rPr>
                <w:rFonts w:hint="eastAsia"/>
              </w:rPr>
              <w:t xml:space="preserve">  5.227</w:t>
            </w:r>
          </w:p>
        </w:tc>
      </w:tr>
      <w:tr w:rsidR="00F95163" w:rsidTr="00F95163">
        <w:trPr>
          <w:cantSplit/>
        </w:trPr>
        <w:tc>
          <w:tcPr>
            <w:tcW w:w="3119" w:type="dxa"/>
            <w:tcBorders>
              <w:left w:val="single" w:sz="4" w:space="0" w:color="auto"/>
              <w:right w:val="single" w:sz="4" w:space="0" w:color="auto"/>
            </w:tcBorders>
          </w:tcPr>
          <w:p w:rsidR="00F95163" w:rsidRPr="00581D9E" w:rsidRDefault="00F95163" w:rsidP="00F95163">
            <w:pPr>
              <w:pStyle w:val="TableTextS5"/>
              <w:rPr>
                <w:rStyle w:val="Tablefreq"/>
                <w:lang w:eastAsia="zh-CN"/>
              </w:rPr>
            </w:pPr>
            <w:r w:rsidRPr="00581D9E">
              <w:rPr>
                <w:rStyle w:val="Tablefreq"/>
                <w:lang w:eastAsia="zh-CN"/>
              </w:rPr>
              <w:t>156.</w:t>
            </w:r>
            <w:r w:rsidRPr="00581D9E">
              <w:rPr>
                <w:rStyle w:val="Tablefreq"/>
                <w:rFonts w:hint="eastAsia"/>
                <w:lang w:eastAsia="zh-CN"/>
              </w:rPr>
              <w:t>562</w:t>
            </w:r>
            <w:r w:rsidRPr="00581D9E">
              <w:rPr>
                <w:rStyle w:val="Tablefreq"/>
                <w:lang w:eastAsia="zh-CN"/>
              </w:rPr>
              <w:t>5-1</w:t>
            </w:r>
            <w:r w:rsidRPr="00581D9E">
              <w:rPr>
                <w:rStyle w:val="Tablefreq"/>
                <w:rFonts w:hint="eastAsia"/>
                <w:lang w:eastAsia="zh-CN"/>
              </w:rPr>
              <w:t>56.7625</w:t>
            </w:r>
          </w:p>
          <w:p w:rsidR="00F95163" w:rsidRPr="00AA5690" w:rsidRDefault="00F95163" w:rsidP="00F95163">
            <w:pPr>
              <w:pStyle w:val="TableTextS5"/>
              <w:rPr>
                <w:rStyle w:val="capS5"/>
              </w:rPr>
            </w:pPr>
            <w:r w:rsidRPr="00AA5690">
              <w:rPr>
                <w:rStyle w:val="capS5"/>
                <w:rFonts w:hint="eastAsia"/>
              </w:rPr>
              <w:t>固定</w:t>
            </w:r>
          </w:p>
          <w:p w:rsidR="00F95163" w:rsidRPr="00581D9E" w:rsidRDefault="00F95163" w:rsidP="00F95163">
            <w:pPr>
              <w:pStyle w:val="TableTextS5"/>
              <w:rPr>
                <w:lang w:eastAsia="zh-CN"/>
              </w:rPr>
            </w:pPr>
            <w:r w:rsidRPr="00AA5690">
              <w:rPr>
                <w:rStyle w:val="capS5"/>
                <w:rFonts w:hint="eastAsia"/>
              </w:rPr>
              <w:t>移动</w:t>
            </w:r>
            <w:r w:rsidRPr="00581D9E">
              <w:rPr>
                <w:rFonts w:hint="eastAsia"/>
                <w:lang w:eastAsia="zh-CN"/>
              </w:rPr>
              <w:t>（航空移动除外）</w:t>
            </w:r>
            <w:r w:rsidRPr="00581D9E">
              <w:rPr>
                <w:lang w:eastAsia="zh-CN"/>
              </w:rPr>
              <w:t>（</w:t>
            </w:r>
            <w:r w:rsidRPr="00581D9E">
              <w:rPr>
                <w:lang w:eastAsia="zh-CN"/>
              </w:rPr>
              <w:t>R</w:t>
            </w:r>
            <w:r w:rsidRPr="00581D9E">
              <w:rPr>
                <w:lang w:eastAsia="zh-CN"/>
              </w:rPr>
              <w:t>）</w:t>
            </w:r>
          </w:p>
        </w:tc>
        <w:tc>
          <w:tcPr>
            <w:tcW w:w="6237" w:type="dxa"/>
            <w:gridSpan w:val="2"/>
            <w:tcBorders>
              <w:left w:val="single" w:sz="4" w:space="0" w:color="auto"/>
              <w:right w:val="single" w:sz="4" w:space="0" w:color="auto"/>
            </w:tcBorders>
          </w:tcPr>
          <w:p w:rsidR="00F95163" w:rsidRPr="00581D9E" w:rsidRDefault="00F95163" w:rsidP="00F95163">
            <w:pPr>
              <w:pStyle w:val="TableTextS5"/>
              <w:rPr>
                <w:rStyle w:val="Tablefreq"/>
              </w:rPr>
            </w:pPr>
            <w:r w:rsidRPr="00581D9E">
              <w:rPr>
                <w:rStyle w:val="Tablefreq"/>
              </w:rPr>
              <w:t>156.</w:t>
            </w:r>
            <w:r w:rsidRPr="00581D9E">
              <w:rPr>
                <w:rStyle w:val="Tablefreq"/>
                <w:rFonts w:hint="eastAsia"/>
              </w:rPr>
              <w:t>562</w:t>
            </w:r>
            <w:r w:rsidRPr="00581D9E">
              <w:rPr>
                <w:rStyle w:val="Tablefreq"/>
              </w:rPr>
              <w:t>5-1</w:t>
            </w:r>
            <w:r w:rsidRPr="00581D9E">
              <w:rPr>
                <w:rStyle w:val="Tablefreq"/>
                <w:rFonts w:hint="eastAsia"/>
              </w:rPr>
              <w:t>56.7625</w:t>
            </w:r>
          </w:p>
          <w:p w:rsidR="00F95163" w:rsidRPr="00AA5690" w:rsidRDefault="00F95163" w:rsidP="00F95163">
            <w:pPr>
              <w:pStyle w:val="TableTextS5"/>
              <w:rPr>
                <w:rStyle w:val="capS5"/>
              </w:rPr>
            </w:pPr>
            <w:r w:rsidRPr="00581D9E">
              <w:rPr>
                <w:b/>
                <w:bCs/>
              </w:rPr>
              <w:tab/>
            </w:r>
            <w:r w:rsidRPr="00AA5690">
              <w:rPr>
                <w:rStyle w:val="capS5"/>
                <w:rFonts w:hint="eastAsia"/>
              </w:rPr>
              <w:t>固定</w:t>
            </w:r>
          </w:p>
          <w:p w:rsidR="00F95163" w:rsidRPr="00AA5690" w:rsidRDefault="00F95163" w:rsidP="00F95163">
            <w:pPr>
              <w:pStyle w:val="TableTextS5"/>
              <w:rPr>
                <w:rStyle w:val="capS5"/>
              </w:rPr>
            </w:pPr>
            <w:r w:rsidRPr="00581D9E">
              <w:rPr>
                <w:b/>
                <w:bCs/>
              </w:rPr>
              <w:tab/>
            </w:r>
            <w:r w:rsidRPr="00AA5690">
              <w:rPr>
                <w:rStyle w:val="capS5"/>
              </w:rPr>
              <w:t>移动</w:t>
            </w:r>
          </w:p>
        </w:tc>
      </w:tr>
      <w:tr w:rsidR="00F95163" w:rsidTr="00F95163">
        <w:trPr>
          <w:cantSplit/>
        </w:trPr>
        <w:tc>
          <w:tcPr>
            <w:tcW w:w="3119" w:type="dxa"/>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5.226</w:t>
            </w:r>
          </w:p>
        </w:tc>
        <w:tc>
          <w:tcPr>
            <w:tcW w:w="6237" w:type="dxa"/>
            <w:gridSpan w:val="2"/>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ab/>
              <w:t>5.2</w:t>
            </w:r>
            <w:r w:rsidRPr="00581D9E">
              <w:rPr>
                <w:rFonts w:hint="eastAsia"/>
              </w:rPr>
              <w:t>26</w:t>
            </w:r>
          </w:p>
        </w:tc>
      </w:tr>
      <w:tr w:rsidR="00F95163" w:rsidRPr="00AD7927"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keepNext/>
              <w:rPr>
                <w:rStyle w:val="Tablefreq"/>
                <w:lang w:eastAsia="zh-CN"/>
              </w:rPr>
            </w:pPr>
            <w:r w:rsidRPr="007F6BCC">
              <w:rPr>
                <w:rStyle w:val="Tablefreq"/>
                <w:lang w:eastAsia="zh-CN"/>
              </w:rPr>
              <w:t>156.7625-156.7875</w:t>
            </w:r>
          </w:p>
          <w:p w:rsidR="00F95163" w:rsidRPr="00AD7927" w:rsidRDefault="00F95163" w:rsidP="00F95163">
            <w:pPr>
              <w:pStyle w:val="TableTextS5"/>
              <w:keepNext/>
              <w:ind w:left="170" w:hanging="170"/>
              <w:rPr>
                <w:color w:val="000000"/>
                <w:lang w:eastAsia="zh-CN"/>
              </w:rPr>
            </w:pPr>
            <w:r w:rsidRPr="007F6BCC">
              <w:rPr>
                <w:rFonts w:eastAsia="SimHei"/>
                <w:b/>
                <w:bCs/>
                <w:color w:val="000000"/>
                <w:lang w:eastAsia="zh-CN"/>
              </w:rPr>
              <w:t>水上移动</w:t>
            </w:r>
          </w:p>
          <w:p w:rsidR="00F95163" w:rsidRPr="002647E7" w:rsidRDefault="00F95163" w:rsidP="00F95163">
            <w:pPr>
              <w:pStyle w:val="TableTextS5"/>
              <w:keepNext/>
              <w:ind w:left="170" w:hanging="170"/>
              <w:rPr>
                <w:color w:val="000000"/>
                <w:lang w:eastAsia="zh-CN"/>
              </w:rPr>
            </w:pPr>
            <w:r>
              <w:rPr>
                <w:color w:val="000000"/>
                <w:lang w:eastAsia="zh-CN"/>
              </w:rPr>
              <w:t>卫星移动（地对空）</w:t>
            </w:r>
          </w:p>
        </w:tc>
        <w:tc>
          <w:tcPr>
            <w:tcW w:w="3118" w:type="dxa"/>
            <w:tcBorders>
              <w:top w:val="single" w:sz="4" w:space="0" w:color="auto"/>
              <w:left w:val="single" w:sz="6" w:space="0" w:color="auto"/>
              <w:right w:val="single" w:sz="6" w:space="0" w:color="auto"/>
            </w:tcBorders>
          </w:tcPr>
          <w:p w:rsidR="00F95163" w:rsidRPr="007F6BCC" w:rsidRDefault="00F95163" w:rsidP="00F95163">
            <w:pPr>
              <w:pStyle w:val="TableTextS5"/>
              <w:keepNext/>
              <w:rPr>
                <w:rStyle w:val="Tablefreq"/>
                <w:lang w:eastAsia="zh-CN"/>
              </w:rPr>
            </w:pPr>
            <w:r w:rsidRPr="007F6BCC">
              <w:rPr>
                <w:rStyle w:val="Tablefreq"/>
                <w:lang w:eastAsia="zh-CN"/>
              </w:rPr>
              <w:t>156.7625-156.7875</w:t>
            </w:r>
          </w:p>
          <w:p w:rsidR="00F95163" w:rsidRPr="00AD7927" w:rsidRDefault="00F95163" w:rsidP="00F95163">
            <w:pPr>
              <w:pStyle w:val="TableTextS5"/>
              <w:keepNext/>
              <w:ind w:left="170" w:hanging="170"/>
              <w:rPr>
                <w:color w:val="000000"/>
                <w:lang w:eastAsia="zh-CN"/>
              </w:rPr>
            </w:pPr>
            <w:r w:rsidRPr="007F6BCC">
              <w:rPr>
                <w:rFonts w:eastAsia="SimHei"/>
                <w:b/>
                <w:bCs/>
                <w:color w:val="000000"/>
                <w:lang w:eastAsia="zh-CN"/>
              </w:rPr>
              <w:t>水上移动</w:t>
            </w:r>
          </w:p>
          <w:p w:rsidR="00F95163" w:rsidRPr="002647E7" w:rsidRDefault="00F95163" w:rsidP="00F95163">
            <w:pPr>
              <w:pStyle w:val="TableTextS5"/>
              <w:keepNext/>
              <w:keepLines/>
              <w:tabs>
                <w:tab w:val="left" w:pos="567"/>
                <w:tab w:val="left" w:pos="1701"/>
                <w:tab w:val="left" w:pos="2835"/>
                <w:tab w:val="left" w:leader="dot" w:pos="7938"/>
                <w:tab w:val="center" w:pos="9526"/>
              </w:tabs>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F95163" w:rsidRPr="007F6BCC" w:rsidRDefault="00F95163" w:rsidP="00F95163">
            <w:pPr>
              <w:pStyle w:val="TableTextS5"/>
              <w:keepNext/>
              <w:rPr>
                <w:rStyle w:val="Tablefreq"/>
                <w:lang w:eastAsia="zh-CN"/>
              </w:rPr>
            </w:pPr>
            <w:r w:rsidRPr="007F6BCC">
              <w:rPr>
                <w:rStyle w:val="Tablefreq"/>
                <w:lang w:eastAsia="zh-CN"/>
              </w:rPr>
              <w:t>156.7625-156.7875</w:t>
            </w:r>
          </w:p>
          <w:p w:rsidR="00F95163" w:rsidRPr="00AD7927" w:rsidRDefault="00F95163" w:rsidP="00F95163">
            <w:pPr>
              <w:pStyle w:val="TableTextS5"/>
              <w:keepNext/>
              <w:ind w:left="170" w:hanging="170"/>
              <w:rPr>
                <w:color w:val="000000"/>
                <w:lang w:eastAsia="zh-CN"/>
              </w:rPr>
            </w:pPr>
            <w:r w:rsidRPr="007F6BCC">
              <w:rPr>
                <w:rFonts w:eastAsia="SimHei"/>
                <w:b/>
                <w:bCs/>
                <w:color w:val="000000"/>
                <w:lang w:eastAsia="zh-CN"/>
              </w:rPr>
              <w:t>水上移动</w:t>
            </w:r>
          </w:p>
          <w:p w:rsidR="00F95163" w:rsidRPr="002647E7" w:rsidRDefault="00F95163" w:rsidP="00F95163">
            <w:pPr>
              <w:pStyle w:val="TableTextS5"/>
              <w:keepNext/>
              <w:keepLines/>
              <w:tabs>
                <w:tab w:val="left" w:pos="567"/>
                <w:tab w:val="left" w:pos="1701"/>
                <w:tab w:val="left" w:pos="2835"/>
                <w:tab w:val="left" w:leader="dot" w:pos="7938"/>
                <w:tab w:val="center" w:pos="9526"/>
              </w:tabs>
              <w:ind w:left="170" w:hanging="170"/>
              <w:rPr>
                <w:color w:val="000000"/>
                <w:lang w:eastAsia="zh-CN"/>
              </w:rPr>
            </w:pPr>
            <w:r>
              <w:rPr>
                <w:color w:val="000000"/>
                <w:lang w:eastAsia="zh-CN"/>
              </w:rPr>
              <w:t>卫星移动（地对空）</w:t>
            </w:r>
          </w:p>
        </w:tc>
      </w:tr>
      <w:tr w:rsidR="00F95163" w:rsidRPr="00AD7927"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keepNext/>
              <w:rPr>
                <w:rStyle w:val="Tablefreq"/>
              </w:rPr>
            </w:pPr>
            <w:r w:rsidRPr="00AD7927">
              <w:rPr>
                <w:rStyle w:val="Artref"/>
                <w:color w:val="000000"/>
              </w:rPr>
              <w:t>5.111</w:t>
            </w:r>
            <w:r w:rsidRPr="00AD7927">
              <w:rPr>
                <w:color w:val="000000"/>
              </w:rPr>
              <w:t xml:space="preserve">  </w:t>
            </w:r>
            <w:r w:rsidRPr="00AD7927">
              <w:rPr>
                <w:rStyle w:val="Artref"/>
                <w:color w:val="000000"/>
              </w:rPr>
              <w:t xml:space="preserve">5.226 </w:t>
            </w:r>
            <w:r w:rsidRPr="00AD7927">
              <w:t xml:space="preserve"> </w:t>
            </w:r>
            <w:r>
              <w:t>5.228</w:t>
            </w:r>
          </w:p>
        </w:tc>
        <w:tc>
          <w:tcPr>
            <w:tcW w:w="3118" w:type="dxa"/>
            <w:tcBorders>
              <w:left w:val="single" w:sz="6" w:space="0" w:color="auto"/>
              <w:bottom w:val="single" w:sz="4" w:space="0" w:color="auto"/>
              <w:right w:val="single" w:sz="6" w:space="0" w:color="auto"/>
            </w:tcBorders>
          </w:tcPr>
          <w:p w:rsidR="00F95163" w:rsidRPr="007F6BCC" w:rsidRDefault="00F95163" w:rsidP="00F95163">
            <w:pPr>
              <w:pStyle w:val="TableTextS5"/>
              <w:keepNext/>
              <w:rPr>
                <w:rStyle w:val="Tablefreq"/>
              </w:rPr>
            </w:pPr>
            <w:r w:rsidRPr="00AD7927">
              <w:rPr>
                <w:rStyle w:val="Artref"/>
                <w:color w:val="000000"/>
              </w:rPr>
              <w:t>5.111</w:t>
            </w:r>
            <w:r w:rsidRPr="00AD7927">
              <w:rPr>
                <w:color w:val="000000"/>
              </w:rPr>
              <w:t xml:space="preserve">  </w:t>
            </w:r>
            <w:r w:rsidRPr="00AD7927">
              <w:rPr>
                <w:rStyle w:val="Artref"/>
                <w:color w:val="000000"/>
              </w:rPr>
              <w:t xml:space="preserve">5.226 </w:t>
            </w:r>
            <w:r w:rsidRPr="00AD7927">
              <w:t xml:space="preserve"> </w:t>
            </w:r>
            <w:r>
              <w:t>5.228</w:t>
            </w:r>
          </w:p>
        </w:tc>
        <w:tc>
          <w:tcPr>
            <w:tcW w:w="3119" w:type="dxa"/>
            <w:tcBorders>
              <w:left w:val="single" w:sz="6" w:space="0" w:color="auto"/>
              <w:bottom w:val="single" w:sz="4" w:space="0" w:color="auto"/>
              <w:right w:val="single" w:sz="4" w:space="0" w:color="auto"/>
            </w:tcBorders>
          </w:tcPr>
          <w:p w:rsidR="00F95163" w:rsidRPr="007F6BCC" w:rsidRDefault="00F95163" w:rsidP="00F95163">
            <w:pPr>
              <w:pStyle w:val="TableTextS5"/>
              <w:keepNext/>
              <w:rPr>
                <w:rStyle w:val="Tablefreq"/>
              </w:rPr>
            </w:pPr>
            <w:r w:rsidRPr="00AD7927">
              <w:rPr>
                <w:rStyle w:val="Artref"/>
                <w:color w:val="000000"/>
              </w:rPr>
              <w:t>5.111</w:t>
            </w:r>
            <w:r w:rsidRPr="00AD7927">
              <w:rPr>
                <w:color w:val="000000"/>
              </w:rPr>
              <w:t xml:space="preserve">  </w:t>
            </w:r>
            <w:r w:rsidRPr="00AD7927">
              <w:rPr>
                <w:rStyle w:val="Artref"/>
                <w:color w:val="000000"/>
              </w:rPr>
              <w:t xml:space="preserve">5.226 </w:t>
            </w:r>
            <w:r w:rsidRPr="00AD7927">
              <w:t xml:space="preserve"> </w:t>
            </w:r>
            <w:r>
              <w:t>5.228</w:t>
            </w:r>
          </w:p>
        </w:tc>
      </w:tr>
      <w:tr w:rsidR="00F95163" w:rsidRPr="00AD7927" w:rsidTr="00F95163">
        <w:tblPrEx>
          <w:tblLook w:val="04A0" w:firstRow="1" w:lastRow="0" w:firstColumn="1" w:lastColumn="0" w:noHBand="0" w:noVBand="1"/>
        </w:tblPrEx>
        <w:trPr>
          <w:cantSplit/>
        </w:trPr>
        <w:tc>
          <w:tcPr>
            <w:tcW w:w="9356" w:type="dxa"/>
            <w:gridSpan w:val="3"/>
            <w:tcBorders>
              <w:top w:val="single" w:sz="4" w:space="0" w:color="auto"/>
              <w:left w:val="single" w:sz="4" w:space="0" w:color="auto"/>
              <w:bottom w:val="single" w:sz="4" w:space="0" w:color="auto"/>
              <w:right w:val="single" w:sz="4" w:space="0" w:color="auto"/>
            </w:tcBorders>
            <w:hideMark/>
          </w:tcPr>
          <w:p w:rsidR="00F95163" w:rsidRPr="00AD7927" w:rsidRDefault="00F95163" w:rsidP="00F95163">
            <w:pPr>
              <w:pStyle w:val="TableTextS5"/>
              <w:tabs>
                <w:tab w:val="clear" w:pos="3119"/>
                <w:tab w:val="left" w:pos="2977"/>
              </w:tabs>
              <w:rPr>
                <w:color w:val="000000"/>
                <w:lang w:eastAsia="zh-CN"/>
              </w:rPr>
            </w:pPr>
            <w:r w:rsidRPr="007F6BCC">
              <w:rPr>
                <w:rStyle w:val="Tablefreq"/>
                <w:lang w:eastAsia="zh-CN"/>
              </w:rPr>
              <w:t>156.7875-156.8125</w:t>
            </w:r>
            <w:r w:rsidRPr="00AD7927">
              <w:rPr>
                <w:color w:val="000000"/>
                <w:lang w:eastAsia="zh-CN"/>
              </w:rPr>
              <w:tab/>
            </w:r>
            <w:r w:rsidRPr="007F6BCC">
              <w:rPr>
                <w:rFonts w:eastAsia="SimHei"/>
                <w:b/>
                <w:bCs/>
                <w:color w:val="000000"/>
                <w:lang w:eastAsia="zh-CN"/>
              </w:rPr>
              <w:t>水上移动</w:t>
            </w:r>
            <w:r>
              <w:rPr>
                <w:rFonts w:hint="eastAsia"/>
                <w:color w:val="000000"/>
                <w:lang w:eastAsia="zh-CN"/>
              </w:rPr>
              <w:t>（遇险和呼叫）</w:t>
            </w:r>
          </w:p>
          <w:p w:rsidR="00F95163" w:rsidRPr="00AD7927" w:rsidRDefault="00F95163" w:rsidP="00F95163">
            <w:pPr>
              <w:pStyle w:val="TableTextS5"/>
              <w:tabs>
                <w:tab w:val="clear" w:pos="3119"/>
                <w:tab w:val="left" w:pos="2977"/>
              </w:tabs>
              <w:rPr>
                <w:color w:val="000000"/>
              </w:rPr>
            </w:pPr>
            <w:r w:rsidRPr="00AD7927">
              <w:rPr>
                <w:rStyle w:val="Artref"/>
                <w:color w:val="000000"/>
                <w:lang w:eastAsia="zh-CN"/>
              </w:rPr>
              <w:tab/>
            </w:r>
            <w:r>
              <w:rPr>
                <w:rStyle w:val="Artref"/>
                <w:color w:val="000000"/>
                <w:lang w:eastAsia="zh-CN"/>
              </w:rPr>
              <w:tab/>
            </w:r>
            <w:r w:rsidRPr="00AD7927">
              <w:rPr>
                <w:rStyle w:val="Artref"/>
                <w:color w:val="000000"/>
              </w:rPr>
              <w:t>5.111</w:t>
            </w:r>
            <w:r w:rsidRPr="00AD7927">
              <w:rPr>
                <w:color w:val="000000"/>
              </w:rPr>
              <w:t xml:space="preserve">  </w:t>
            </w:r>
            <w:r w:rsidRPr="00AD7927">
              <w:rPr>
                <w:rStyle w:val="Artref"/>
                <w:color w:val="000000"/>
              </w:rPr>
              <w:t>5.226</w:t>
            </w:r>
          </w:p>
        </w:tc>
      </w:tr>
      <w:tr w:rsidR="00F95163" w:rsidRPr="00AD7927"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156.8125-156.8375</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水上移动</w:t>
            </w:r>
          </w:p>
          <w:p w:rsidR="00F95163" w:rsidRPr="00AD7927" w:rsidRDefault="00F95163" w:rsidP="00F95163">
            <w:pPr>
              <w:pStyle w:val="TableTextS5"/>
              <w:ind w:left="170" w:hanging="170"/>
              <w:rPr>
                <w:color w:val="000000"/>
                <w:lang w:eastAsia="zh-CN"/>
              </w:rPr>
            </w:pPr>
            <w:r>
              <w:rPr>
                <w:color w:val="000000"/>
                <w:lang w:eastAsia="zh-CN"/>
              </w:rPr>
              <w:t>卫星移动（地对空）</w:t>
            </w:r>
          </w:p>
        </w:tc>
        <w:tc>
          <w:tcPr>
            <w:tcW w:w="3118" w:type="dxa"/>
            <w:tcBorders>
              <w:top w:val="single" w:sz="4" w:space="0" w:color="auto"/>
              <w:left w:val="single" w:sz="6"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156.8125-156.8375</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水上移动</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F95163" w:rsidRPr="007F6BCC" w:rsidRDefault="00F95163" w:rsidP="00F95163">
            <w:pPr>
              <w:pStyle w:val="TableTextS5"/>
              <w:rPr>
                <w:rStyle w:val="Tablefreq"/>
                <w:lang w:eastAsia="zh-CN"/>
              </w:rPr>
            </w:pPr>
            <w:r w:rsidRPr="007F6BCC">
              <w:rPr>
                <w:rStyle w:val="Tablefreq"/>
                <w:lang w:eastAsia="zh-CN"/>
              </w:rPr>
              <w:t>156.8125-156.8375</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水上移动</w:t>
            </w:r>
          </w:p>
          <w:p w:rsidR="00F95163" w:rsidRPr="00AD7927" w:rsidRDefault="00F95163" w:rsidP="00F95163">
            <w:pPr>
              <w:pStyle w:val="TableTextS5"/>
              <w:ind w:left="170" w:hanging="170"/>
              <w:rPr>
                <w:color w:val="000000"/>
                <w:lang w:eastAsia="zh-CN"/>
              </w:rPr>
            </w:pPr>
            <w:r>
              <w:rPr>
                <w:color w:val="000000"/>
                <w:lang w:eastAsia="zh-CN"/>
              </w:rPr>
              <w:t>卫星移动（地对空）</w:t>
            </w:r>
          </w:p>
        </w:tc>
      </w:tr>
      <w:tr w:rsidR="00F95163" w:rsidRPr="00AD7927"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rPr>
                <w:rStyle w:val="Tablefreq"/>
              </w:rPr>
            </w:pPr>
            <w:r w:rsidRPr="00AD7927">
              <w:rPr>
                <w:rStyle w:val="Artref"/>
                <w:color w:val="000000"/>
              </w:rPr>
              <w:t>5.111</w:t>
            </w:r>
            <w:r w:rsidRPr="00AD7927">
              <w:rPr>
                <w:color w:val="000000"/>
              </w:rPr>
              <w:t xml:space="preserve">  </w:t>
            </w:r>
            <w:r w:rsidRPr="00AD7927">
              <w:rPr>
                <w:rStyle w:val="Artref"/>
                <w:color w:val="000000"/>
              </w:rPr>
              <w:t xml:space="preserve">5.226 </w:t>
            </w:r>
            <w:r w:rsidRPr="00AD7927">
              <w:t xml:space="preserve"> </w:t>
            </w:r>
            <w:r>
              <w:t>5.228</w:t>
            </w:r>
          </w:p>
        </w:tc>
        <w:tc>
          <w:tcPr>
            <w:tcW w:w="3118" w:type="dxa"/>
            <w:tcBorders>
              <w:left w:val="single" w:sz="6" w:space="0" w:color="auto"/>
              <w:bottom w:val="single" w:sz="4" w:space="0" w:color="auto"/>
              <w:right w:val="single" w:sz="6" w:space="0" w:color="auto"/>
            </w:tcBorders>
          </w:tcPr>
          <w:p w:rsidR="00F95163" w:rsidRPr="007F6BCC" w:rsidRDefault="00F95163" w:rsidP="00F95163">
            <w:pPr>
              <w:pStyle w:val="TableTextS5"/>
              <w:rPr>
                <w:rStyle w:val="Tablefreq"/>
              </w:rPr>
            </w:pPr>
            <w:r w:rsidRPr="00AD7927">
              <w:rPr>
                <w:rStyle w:val="Artref"/>
                <w:color w:val="000000"/>
              </w:rPr>
              <w:t>5.111</w:t>
            </w:r>
            <w:r w:rsidRPr="00AD7927">
              <w:rPr>
                <w:color w:val="000000"/>
              </w:rPr>
              <w:t xml:space="preserve">  </w:t>
            </w:r>
            <w:r w:rsidRPr="00AD7927">
              <w:rPr>
                <w:rStyle w:val="Artref"/>
                <w:color w:val="000000"/>
              </w:rPr>
              <w:t xml:space="preserve">5.226 </w:t>
            </w:r>
            <w:r w:rsidRPr="00AD7927">
              <w:t xml:space="preserve"> </w:t>
            </w:r>
            <w:r>
              <w:t>5.228</w:t>
            </w:r>
          </w:p>
        </w:tc>
        <w:tc>
          <w:tcPr>
            <w:tcW w:w="3119" w:type="dxa"/>
            <w:tcBorders>
              <w:left w:val="single" w:sz="6" w:space="0" w:color="auto"/>
              <w:bottom w:val="single" w:sz="4" w:space="0" w:color="auto"/>
              <w:right w:val="single" w:sz="4" w:space="0" w:color="auto"/>
            </w:tcBorders>
          </w:tcPr>
          <w:p w:rsidR="00F95163" w:rsidRPr="007F6BCC" w:rsidRDefault="00F95163" w:rsidP="00F95163">
            <w:pPr>
              <w:pStyle w:val="TableTextS5"/>
              <w:rPr>
                <w:rStyle w:val="Tablefreq"/>
              </w:rPr>
            </w:pPr>
            <w:r w:rsidRPr="00AD7927">
              <w:rPr>
                <w:rStyle w:val="Artref"/>
                <w:color w:val="000000"/>
              </w:rPr>
              <w:t>5.111</w:t>
            </w:r>
            <w:r w:rsidRPr="00AD7927">
              <w:rPr>
                <w:color w:val="000000"/>
              </w:rPr>
              <w:t xml:space="preserve">  </w:t>
            </w:r>
            <w:r w:rsidRPr="00AD7927">
              <w:rPr>
                <w:rStyle w:val="Artref"/>
                <w:color w:val="000000"/>
              </w:rPr>
              <w:t xml:space="preserve">5.226 </w:t>
            </w:r>
            <w:r w:rsidRPr="00AD7927">
              <w:t xml:space="preserve"> </w:t>
            </w:r>
            <w:r>
              <w:t>5.228</w:t>
            </w:r>
          </w:p>
        </w:tc>
      </w:tr>
      <w:tr w:rsidR="00F95163" w:rsidRPr="00AD7927"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156.8375-161.9625</w:t>
            </w:r>
          </w:p>
          <w:p w:rsidR="00F95163" w:rsidRPr="007F6BCC" w:rsidRDefault="00F95163" w:rsidP="00F95163">
            <w:pPr>
              <w:pStyle w:val="TableTextS5"/>
              <w:rPr>
                <w:rFonts w:eastAsia="SimHei"/>
                <w:b/>
                <w:bCs/>
                <w:color w:val="000000"/>
                <w:lang w:val="fr-CH" w:eastAsia="zh-CN"/>
              </w:rPr>
            </w:pPr>
            <w:r w:rsidRPr="007F6BCC">
              <w:rPr>
                <w:rFonts w:eastAsia="SimHei"/>
                <w:b/>
                <w:bCs/>
                <w:color w:val="000000"/>
                <w:lang w:val="fr-CH" w:eastAsia="zh-CN"/>
              </w:rPr>
              <w:t>固定</w:t>
            </w:r>
          </w:p>
          <w:p w:rsidR="00F95163" w:rsidRPr="007F6BCC" w:rsidRDefault="00F95163" w:rsidP="00F95163">
            <w:pPr>
              <w:pStyle w:val="TableTextS5"/>
              <w:ind w:left="170" w:hanging="170"/>
              <w:rPr>
                <w:rFonts w:eastAsia="SimHei"/>
                <w:b/>
                <w:bCs/>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F95163" w:rsidRPr="007F6BCC" w:rsidRDefault="00F95163" w:rsidP="00F95163">
            <w:pPr>
              <w:pStyle w:val="TableTextS5"/>
              <w:rPr>
                <w:rStyle w:val="Tablefreq"/>
              </w:rPr>
            </w:pPr>
            <w:r w:rsidRPr="007F6BCC">
              <w:rPr>
                <w:rStyle w:val="Tablefreq"/>
              </w:rPr>
              <w:t>156.8375-161.9625</w:t>
            </w:r>
          </w:p>
          <w:p w:rsidR="00F95163" w:rsidRPr="007F6BCC" w:rsidRDefault="00F95163" w:rsidP="00F95163">
            <w:pPr>
              <w:pStyle w:val="TableTextS5"/>
              <w:tabs>
                <w:tab w:val="left" w:pos="459"/>
              </w:tabs>
              <w:ind w:left="-108"/>
              <w:rPr>
                <w:rFonts w:eastAsia="SimHei"/>
                <w:b/>
                <w:bCs/>
                <w:color w:val="000000"/>
              </w:rPr>
            </w:pPr>
            <w:r w:rsidRPr="00AD7927">
              <w:rPr>
                <w:color w:val="000000"/>
              </w:rPr>
              <w:tab/>
            </w:r>
            <w:proofErr w:type="spellStart"/>
            <w:r w:rsidRPr="007F6BCC">
              <w:rPr>
                <w:rFonts w:eastAsia="SimHei"/>
                <w:b/>
                <w:bCs/>
                <w:color w:val="000000"/>
              </w:rPr>
              <w:t>固定</w:t>
            </w:r>
            <w:proofErr w:type="spellEnd"/>
          </w:p>
          <w:p w:rsidR="00F95163" w:rsidRPr="00AD7927" w:rsidRDefault="00F95163" w:rsidP="00F95163">
            <w:pPr>
              <w:pStyle w:val="TableTextS5"/>
              <w:tabs>
                <w:tab w:val="left" w:pos="459"/>
              </w:tabs>
              <w:ind w:left="-108"/>
              <w:rPr>
                <w:color w:val="000000"/>
              </w:rPr>
            </w:pPr>
            <w:r w:rsidRPr="007F6BCC">
              <w:rPr>
                <w:rFonts w:eastAsia="SimHei"/>
                <w:b/>
                <w:bCs/>
                <w:color w:val="000000"/>
              </w:rPr>
              <w:tab/>
            </w:r>
            <w:proofErr w:type="spellStart"/>
            <w:r w:rsidRPr="007F6BCC">
              <w:rPr>
                <w:rFonts w:eastAsia="SimHei"/>
                <w:b/>
                <w:bCs/>
                <w:color w:val="000000"/>
              </w:rPr>
              <w:t>移动</w:t>
            </w:r>
            <w:proofErr w:type="spellEnd"/>
          </w:p>
        </w:tc>
      </w:tr>
      <w:tr w:rsidR="00F95163" w:rsidRPr="00AD7927"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rPr>
                <w:rStyle w:val="Tablefreq"/>
              </w:rPr>
            </w:pPr>
            <w:r w:rsidRPr="00AD7927">
              <w:rPr>
                <w:rStyle w:val="Artref"/>
                <w:color w:val="000000"/>
              </w:rPr>
              <w:t>5.226</w:t>
            </w:r>
          </w:p>
        </w:tc>
        <w:tc>
          <w:tcPr>
            <w:tcW w:w="6237" w:type="dxa"/>
            <w:gridSpan w:val="2"/>
            <w:tcBorders>
              <w:left w:val="single" w:sz="6" w:space="0" w:color="auto"/>
              <w:bottom w:val="single" w:sz="4" w:space="0" w:color="auto"/>
              <w:right w:val="single" w:sz="4" w:space="0" w:color="auto"/>
            </w:tcBorders>
          </w:tcPr>
          <w:p w:rsidR="00F95163" w:rsidRPr="007F6BCC" w:rsidRDefault="00F95163" w:rsidP="00F95163">
            <w:pPr>
              <w:pStyle w:val="TableTextS5"/>
              <w:tabs>
                <w:tab w:val="left" w:pos="459"/>
              </w:tabs>
              <w:rPr>
                <w:rStyle w:val="Tablefreq"/>
              </w:rPr>
            </w:pPr>
            <w:r w:rsidRPr="00AD7927">
              <w:rPr>
                <w:rStyle w:val="Artref"/>
                <w:color w:val="000000"/>
              </w:rPr>
              <w:tab/>
              <w:t>5.226</w:t>
            </w:r>
          </w:p>
        </w:tc>
      </w:tr>
      <w:tr w:rsidR="00F95163" w:rsidRPr="00AD7927"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161.9625-161.9875</w:t>
            </w:r>
          </w:p>
          <w:p w:rsidR="00F95163" w:rsidRPr="007F6BCC" w:rsidRDefault="00F95163" w:rsidP="00F95163">
            <w:pPr>
              <w:pStyle w:val="TableTextS5"/>
              <w:rPr>
                <w:rFonts w:eastAsia="SimHei"/>
                <w:b/>
                <w:bCs/>
                <w:color w:val="000000"/>
                <w:lang w:eastAsia="zh-CN"/>
              </w:rPr>
            </w:pPr>
            <w:r w:rsidRPr="007F6BCC">
              <w:rPr>
                <w:rFonts w:eastAsia="SimHei"/>
                <w:b/>
                <w:bCs/>
                <w:color w:val="000000"/>
                <w:lang w:eastAsia="zh-CN"/>
              </w:rPr>
              <w:t>固定</w:t>
            </w:r>
          </w:p>
          <w:p w:rsidR="00F95163" w:rsidRPr="007F6BCC" w:rsidRDefault="00F95163" w:rsidP="00F95163">
            <w:pPr>
              <w:pStyle w:val="TableTextS5"/>
              <w:ind w:left="170" w:hanging="170"/>
              <w:rPr>
                <w:rFonts w:eastAsia="SimHei"/>
                <w:b/>
                <w:bCs/>
                <w:color w:val="000000"/>
                <w:lang w:eastAsia="zh-CN"/>
              </w:rPr>
            </w:pPr>
            <w:r w:rsidRPr="007F6BCC">
              <w:rPr>
                <w:rFonts w:eastAsia="SimHei"/>
                <w:b/>
                <w:bCs/>
                <w:color w:val="000000"/>
                <w:lang w:eastAsia="zh-CN"/>
              </w:rPr>
              <w:t>移动</w:t>
            </w:r>
            <w:r>
              <w:rPr>
                <w:color w:val="000000"/>
                <w:lang w:eastAsia="zh-CN"/>
              </w:rPr>
              <w:t>（</w:t>
            </w:r>
            <w:r>
              <w:rPr>
                <w:rFonts w:hint="eastAsia"/>
                <w:color w:val="000000"/>
                <w:lang w:eastAsia="zh-CN"/>
              </w:rPr>
              <w:t>航空移动除外</w:t>
            </w:r>
            <w:r>
              <w:rPr>
                <w:color w:val="000000"/>
                <w:lang w:eastAsia="zh-CN"/>
              </w:rPr>
              <w:t>）</w:t>
            </w:r>
          </w:p>
          <w:p w:rsidR="00F95163" w:rsidRPr="00AD7927" w:rsidRDefault="00F95163" w:rsidP="00F95163">
            <w:pPr>
              <w:pStyle w:val="TableTextS5"/>
              <w:ind w:left="170" w:hanging="170"/>
              <w:rPr>
                <w:color w:val="000000"/>
                <w:lang w:eastAsia="zh-CN"/>
              </w:rPr>
            </w:pPr>
            <w:r w:rsidRPr="00956FBF">
              <w:rPr>
                <w:color w:val="000000"/>
                <w:lang w:eastAsia="zh-CN"/>
              </w:rPr>
              <w:t>卫星移动（地对空）</w:t>
            </w:r>
            <w:r>
              <w:rPr>
                <w:rFonts w:hint="eastAsia"/>
                <w:color w:val="000000"/>
                <w:lang w:eastAsia="zh-CN"/>
              </w:rPr>
              <w:br/>
            </w:r>
            <w:r>
              <w:rPr>
                <w:color w:val="000000"/>
                <w:lang w:eastAsia="zh-CN"/>
              </w:rPr>
              <w:t>5.228F</w:t>
            </w:r>
            <w:r w:rsidRPr="00AD7927">
              <w:rPr>
                <w:rStyle w:val="Artref"/>
                <w:color w:val="000000"/>
                <w:lang w:eastAsia="zh-CN"/>
              </w:rPr>
              <w:t xml:space="preserve"> </w:t>
            </w:r>
            <w:r>
              <w:rPr>
                <w:rStyle w:val="Artref"/>
                <w:color w:val="000000"/>
                <w:lang w:eastAsia="zh-CN"/>
              </w:rPr>
              <w:t xml:space="preserve"> </w:t>
            </w:r>
          </w:p>
        </w:tc>
        <w:tc>
          <w:tcPr>
            <w:tcW w:w="3118" w:type="dxa"/>
            <w:tcBorders>
              <w:top w:val="single" w:sz="4" w:space="0" w:color="auto"/>
              <w:left w:val="single" w:sz="6"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161.9625-161.9875</w:t>
            </w:r>
          </w:p>
          <w:p w:rsidR="00F95163" w:rsidRPr="00AD7927" w:rsidRDefault="00F95163" w:rsidP="00F95163">
            <w:pPr>
              <w:pStyle w:val="TableTextS5"/>
              <w:tabs>
                <w:tab w:val="left" w:pos="567"/>
                <w:tab w:val="left" w:leader="dot" w:pos="7938"/>
                <w:tab w:val="center" w:pos="9526"/>
              </w:tabs>
              <w:ind w:left="567" w:hanging="567"/>
              <w:rPr>
                <w:color w:val="000000"/>
                <w:lang w:eastAsia="zh-CN"/>
              </w:rPr>
            </w:pPr>
            <w:r w:rsidRPr="007F6BCC">
              <w:rPr>
                <w:rFonts w:eastAsia="SimHei"/>
                <w:b/>
                <w:bCs/>
                <w:color w:val="000000"/>
                <w:lang w:eastAsia="zh-CN"/>
              </w:rPr>
              <w:t>航空移动</w:t>
            </w:r>
            <w:r w:rsidRPr="002647E7">
              <w:rPr>
                <w:rFonts w:hint="eastAsia"/>
                <w:color w:val="000000"/>
                <w:lang w:val="es-ES_tradnl" w:eastAsia="zh-CN"/>
              </w:rPr>
              <w:t>（</w:t>
            </w:r>
            <w:r w:rsidRPr="00AD7927">
              <w:rPr>
                <w:color w:val="000000"/>
                <w:lang w:eastAsia="zh-CN"/>
              </w:rPr>
              <w:t>OR</w:t>
            </w:r>
            <w:r>
              <w:rPr>
                <w:rFonts w:hint="eastAsia"/>
                <w:color w:val="000000"/>
                <w:lang w:eastAsia="zh-CN"/>
              </w:rPr>
              <w:t>）</w:t>
            </w:r>
          </w:p>
          <w:p w:rsidR="00F95163" w:rsidRPr="007F6BCC" w:rsidRDefault="00F95163" w:rsidP="00F95163">
            <w:pPr>
              <w:pStyle w:val="TableTextS5"/>
              <w:rPr>
                <w:rFonts w:eastAsia="SimHei"/>
                <w:b/>
                <w:bCs/>
                <w:color w:val="000000"/>
                <w:lang w:eastAsia="zh-CN"/>
              </w:rPr>
            </w:pPr>
            <w:r w:rsidRPr="007F6BCC">
              <w:rPr>
                <w:rFonts w:eastAsia="SimHei"/>
                <w:b/>
                <w:bCs/>
                <w:color w:val="000000"/>
                <w:lang w:eastAsia="zh-CN"/>
              </w:rPr>
              <w:t>水上移动</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F95163" w:rsidRPr="007F6BCC" w:rsidRDefault="00F95163" w:rsidP="00F95163">
            <w:pPr>
              <w:pStyle w:val="TableTextS5"/>
              <w:keepNext/>
              <w:rPr>
                <w:rFonts w:eastAsia="SimHei"/>
                <w:b/>
                <w:lang w:eastAsia="zh-CN"/>
              </w:rPr>
            </w:pPr>
            <w:r w:rsidRPr="007F6BCC">
              <w:rPr>
                <w:rStyle w:val="Tablefreq"/>
                <w:lang w:eastAsia="zh-CN"/>
              </w:rPr>
              <w:t>161.9625-161.9875</w:t>
            </w:r>
          </w:p>
          <w:p w:rsidR="00F95163" w:rsidRPr="007F6BCC" w:rsidRDefault="00F95163" w:rsidP="00F95163">
            <w:pPr>
              <w:pStyle w:val="TableTextS5"/>
              <w:keepNext/>
              <w:tabs>
                <w:tab w:val="left" w:pos="459"/>
              </w:tabs>
              <w:rPr>
                <w:rFonts w:eastAsia="SimHei"/>
                <w:b/>
                <w:bCs/>
                <w:color w:val="000000"/>
                <w:lang w:eastAsia="zh-CN"/>
              </w:rPr>
            </w:pPr>
            <w:r w:rsidRPr="007F6BCC">
              <w:rPr>
                <w:rFonts w:eastAsia="SimHei"/>
                <w:b/>
                <w:bCs/>
                <w:color w:val="000000"/>
                <w:lang w:val="fr-CH" w:eastAsia="zh-CN"/>
              </w:rPr>
              <w:t>水上移动</w:t>
            </w:r>
          </w:p>
          <w:p w:rsidR="00F95163" w:rsidRPr="00956FBF" w:rsidRDefault="00F95163" w:rsidP="00F95163">
            <w:pPr>
              <w:pStyle w:val="TableTextS5"/>
              <w:keepNext/>
              <w:tabs>
                <w:tab w:val="left" w:pos="170"/>
                <w:tab w:val="left" w:pos="567"/>
              </w:tabs>
              <w:ind w:left="170" w:hanging="170"/>
              <w:rPr>
                <w:color w:val="000000"/>
                <w:lang w:eastAsia="zh-CN"/>
              </w:rPr>
            </w:pPr>
            <w:r>
              <w:rPr>
                <w:color w:val="000000"/>
                <w:lang w:val="fr-CH" w:eastAsia="zh-CN"/>
              </w:rPr>
              <w:t>航空移动</w:t>
            </w:r>
            <w:r w:rsidRPr="006116C6">
              <w:rPr>
                <w:rFonts w:hint="eastAsia"/>
                <w:color w:val="000000"/>
                <w:lang w:eastAsia="zh-CN"/>
              </w:rPr>
              <w:t>（</w:t>
            </w:r>
            <w:r w:rsidRPr="00956FBF">
              <w:rPr>
                <w:color w:val="000000"/>
                <w:lang w:eastAsia="zh-CN"/>
              </w:rPr>
              <w:t>OR</w:t>
            </w:r>
            <w:r>
              <w:rPr>
                <w:rFonts w:hint="eastAsia"/>
                <w:color w:val="000000"/>
                <w:lang w:eastAsia="zh-CN"/>
              </w:rPr>
              <w:t>）</w:t>
            </w:r>
            <w:r>
              <w:rPr>
                <w:rFonts w:hint="eastAsia"/>
                <w:color w:val="000000"/>
                <w:lang w:eastAsia="zh-CN"/>
              </w:rPr>
              <w:t xml:space="preserve"> </w:t>
            </w:r>
            <w:r>
              <w:rPr>
                <w:color w:val="000000"/>
                <w:lang w:val="en-US" w:eastAsia="zh-CN"/>
              </w:rPr>
              <w:t xml:space="preserve"> </w:t>
            </w:r>
            <w:r w:rsidRPr="00707561">
              <w:rPr>
                <w:lang w:eastAsia="zh-CN"/>
              </w:rPr>
              <w:t>5.228E</w:t>
            </w:r>
          </w:p>
          <w:p w:rsidR="00F95163" w:rsidRPr="002647E7" w:rsidRDefault="00F95163" w:rsidP="00F95163">
            <w:pPr>
              <w:pStyle w:val="TableTextS5"/>
              <w:keepNext/>
              <w:ind w:left="170" w:hanging="170"/>
              <w:rPr>
                <w:color w:val="000000"/>
                <w:lang w:eastAsia="zh-CN"/>
              </w:rPr>
            </w:pPr>
            <w:r>
              <w:rPr>
                <w:color w:val="000000"/>
                <w:lang w:eastAsia="zh-CN"/>
              </w:rPr>
              <w:t>卫星移动（地对空）</w:t>
            </w:r>
            <w:r>
              <w:rPr>
                <w:rFonts w:hint="eastAsia"/>
                <w:color w:val="000000"/>
                <w:lang w:eastAsia="zh-CN"/>
              </w:rPr>
              <w:br/>
            </w:r>
            <w:r>
              <w:rPr>
                <w:color w:val="000000"/>
                <w:lang w:val="fr-CH" w:eastAsia="zh-CN"/>
              </w:rPr>
              <w:t>5.228F</w:t>
            </w:r>
            <w:r w:rsidRPr="00C32D79">
              <w:rPr>
                <w:rStyle w:val="Artref"/>
                <w:color w:val="000000"/>
                <w:lang w:val="fr-CH" w:eastAsia="zh-CN"/>
              </w:rPr>
              <w:t xml:space="preserve"> </w:t>
            </w:r>
            <w:r>
              <w:rPr>
                <w:rStyle w:val="Artref"/>
                <w:color w:val="000000"/>
                <w:lang w:val="fr-CH" w:eastAsia="zh-CN"/>
              </w:rPr>
              <w:t xml:space="preserve"> </w:t>
            </w:r>
          </w:p>
        </w:tc>
      </w:tr>
      <w:tr w:rsidR="00F95163" w:rsidRPr="00AD7927"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spacing w:before="0"/>
              <w:rPr>
                <w:rStyle w:val="Tablefreq"/>
              </w:rPr>
            </w:pPr>
            <w:r w:rsidRPr="00AD7927">
              <w:rPr>
                <w:rStyle w:val="Artref"/>
                <w:color w:val="000000"/>
                <w:lang w:eastAsia="zh-CN"/>
              </w:rPr>
              <w:t>5.226</w:t>
            </w:r>
            <w:r w:rsidRPr="00AD7927">
              <w:rPr>
                <w:color w:val="000000"/>
                <w:lang w:eastAsia="zh-CN"/>
              </w:rPr>
              <w:t xml:space="preserve">  </w:t>
            </w:r>
            <w:r>
              <w:rPr>
                <w:color w:val="000000"/>
              </w:rPr>
              <w:t>5.228A</w:t>
            </w:r>
            <w:r w:rsidRPr="00AD7927">
              <w:rPr>
                <w:color w:val="000000"/>
              </w:rPr>
              <w:t xml:space="preserve">  </w:t>
            </w:r>
            <w:r>
              <w:rPr>
                <w:color w:val="000000"/>
              </w:rPr>
              <w:t xml:space="preserve">5.228B  </w:t>
            </w:r>
          </w:p>
        </w:tc>
        <w:tc>
          <w:tcPr>
            <w:tcW w:w="3118" w:type="dxa"/>
            <w:tcBorders>
              <w:left w:val="single" w:sz="6" w:space="0" w:color="auto"/>
              <w:bottom w:val="single" w:sz="4" w:space="0" w:color="auto"/>
              <w:right w:val="single" w:sz="6" w:space="0" w:color="auto"/>
            </w:tcBorders>
          </w:tcPr>
          <w:p w:rsidR="00F95163" w:rsidRPr="007F6BCC" w:rsidRDefault="00F95163" w:rsidP="00F95163">
            <w:pPr>
              <w:pStyle w:val="TableTextS5"/>
              <w:spacing w:before="0"/>
              <w:rPr>
                <w:rStyle w:val="Tablefreq"/>
              </w:rPr>
            </w:pPr>
            <w:r>
              <w:rPr>
                <w:color w:val="000000"/>
              </w:rPr>
              <w:t>5.228C</w:t>
            </w:r>
            <w:r w:rsidRPr="00AD7927">
              <w:rPr>
                <w:color w:val="000000"/>
              </w:rPr>
              <w:t xml:space="preserve">  </w:t>
            </w:r>
            <w:r>
              <w:rPr>
                <w:color w:val="000000"/>
              </w:rPr>
              <w:t>5.228D</w:t>
            </w:r>
          </w:p>
        </w:tc>
        <w:tc>
          <w:tcPr>
            <w:tcW w:w="3119" w:type="dxa"/>
            <w:tcBorders>
              <w:left w:val="single" w:sz="6" w:space="0" w:color="auto"/>
              <w:bottom w:val="single" w:sz="4" w:space="0" w:color="auto"/>
              <w:right w:val="single" w:sz="4" w:space="0" w:color="auto"/>
            </w:tcBorders>
          </w:tcPr>
          <w:p w:rsidR="00F95163" w:rsidRPr="007F6BCC" w:rsidRDefault="00F95163" w:rsidP="00F95163">
            <w:pPr>
              <w:pStyle w:val="TableTextS5"/>
              <w:keepNext/>
              <w:spacing w:before="0"/>
              <w:rPr>
                <w:rStyle w:val="Tablefreq"/>
              </w:rPr>
            </w:pPr>
            <w:r w:rsidRPr="00AD7927">
              <w:rPr>
                <w:rStyle w:val="Artref"/>
                <w:color w:val="000000"/>
                <w:lang w:eastAsia="zh-CN"/>
              </w:rPr>
              <w:t>5.226</w:t>
            </w:r>
            <w:r>
              <w:rPr>
                <w:rStyle w:val="Artref"/>
                <w:color w:val="000000"/>
                <w:lang w:eastAsia="zh-CN"/>
              </w:rPr>
              <w:t xml:space="preserve">  </w:t>
            </w:r>
          </w:p>
        </w:tc>
      </w:tr>
      <w:tr w:rsidR="00F95163" w:rsidRPr="00AD7927"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161.9875-162.0125</w:t>
            </w:r>
          </w:p>
          <w:p w:rsidR="00F95163" w:rsidRPr="007F6BCC" w:rsidRDefault="00F95163" w:rsidP="00F95163">
            <w:pPr>
              <w:pStyle w:val="TableTextS5"/>
              <w:rPr>
                <w:rFonts w:eastAsia="SimHei"/>
                <w:b/>
                <w:bCs/>
                <w:color w:val="000000"/>
                <w:lang w:val="fr-CH" w:eastAsia="zh-CN"/>
              </w:rPr>
            </w:pPr>
            <w:r w:rsidRPr="007F6BCC">
              <w:rPr>
                <w:rFonts w:eastAsia="SimHei"/>
                <w:b/>
                <w:bCs/>
                <w:color w:val="000000"/>
                <w:lang w:val="fr-CH" w:eastAsia="zh-CN"/>
              </w:rPr>
              <w:t>固定</w:t>
            </w:r>
          </w:p>
          <w:p w:rsidR="00F95163" w:rsidRPr="003C6BB8" w:rsidRDefault="00F95163" w:rsidP="00F95163">
            <w:pPr>
              <w:pStyle w:val="TableTextS5"/>
              <w:ind w:left="170" w:hanging="170"/>
              <w:rPr>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F95163" w:rsidRPr="007F6BCC" w:rsidRDefault="00F95163" w:rsidP="00F95163">
            <w:pPr>
              <w:pStyle w:val="TableTextS5"/>
              <w:rPr>
                <w:rStyle w:val="Tablefreq"/>
              </w:rPr>
            </w:pPr>
            <w:r w:rsidRPr="007F6BCC">
              <w:rPr>
                <w:rStyle w:val="Tablefreq"/>
              </w:rPr>
              <w:t>161.9875-162.0125</w:t>
            </w:r>
          </w:p>
          <w:p w:rsidR="00F95163" w:rsidRPr="007F6BCC" w:rsidRDefault="00F95163" w:rsidP="00F95163">
            <w:pPr>
              <w:pStyle w:val="TableTextS5"/>
              <w:tabs>
                <w:tab w:val="left" w:pos="459"/>
              </w:tabs>
              <w:ind w:left="-108"/>
              <w:rPr>
                <w:rFonts w:eastAsia="SimHei"/>
                <w:b/>
                <w:bCs/>
                <w:color w:val="000000"/>
              </w:rPr>
            </w:pPr>
            <w:r w:rsidRPr="00AD7927">
              <w:rPr>
                <w:color w:val="000000"/>
              </w:rPr>
              <w:tab/>
            </w:r>
            <w:proofErr w:type="spellStart"/>
            <w:r w:rsidRPr="007F6BCC">
              <w:rPr>
                <w:rFonts w:eastAsia="SimHei"/>
                <w:b/>
                <w:bCs/>
                <w:color w:val="000000"/>
              </w:rPr>
              <w:t>固定</w:t>
            </w:r>
            <w:proofErr w:type="spellEnd"/>
          </w:p>
          <w:p w:rsidR="00F95163" w:rsidRPr="00AD7927" w:rsidRDefault="00F95163" w:rsidP="00F95163">
            <w:pPr>
              <w:pStyle w:val="TableTextS5"/>
              <w:tabs>
                <w:tab w:val="left" w:pos="459"/>
              </w:tabs>
              <w:ind w:left="-108"/>
              <w:rPr>
                <w:color w:val="000000"/>
              </w:rPr>
            </w:pPr>
            <w:r w:rsidRPr="007F6BCC">
              <w:rPr>
                <w:rFonts w:eastAsia="SimHei"/>
                <w:b/>
                <w:bCs/>
                <w:color w:val="000000"/>
              </w:rPr>
              <w:tab/>
            </w:r>
            <w:proofErr w:type="spellStart"/>
            <w:r w:rsidRPr="007F6BCC">
              <w:rPr>
                <w:rFonts w:eastAsia="SimHei"/>
                <w:b/>
                <w:bCs/>
                <w:color w:val="000000"/>
              </w:rPr>
              <w:t>移动</w:t>
            </w:r>
            <w:proofErr w:type="spellEnd"/>
          </w:p>
        </w:tc>
      </w:tr>
      <w:tr w:rsidR="00F95163" w:rsidRPr="00AD7927"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rPr>
                <w:rStyle w:val="Tablefreq"/>
              </w:rPr>
            </w:pPr>
            <w:r w:rsidRPr="00AD7927">
              <w:rPr>
                <w:rStyle w:val="Artref"/>
                <w:color w:val="000000"/>
              </w:rPr>
              <w:t>5.226</w:t>
            </w:r>
            <w:r w:rsidRPr="00AD7927">
              <w:rPr>
                <w:color w:val="000000"/>
              </w:rPr>
              <w:t xml:space="preserve">  </w:t>
            </w:r>
            <w:r w:rsidRPr="00AD7927">
              <w:rPr>
                <w:rStyle w:val="Artref"/>
                <w:color w:val="000000"/>
              </w:rPr>
              <w:t>5.229</w:t>
            </w:r>
          </w:p>
        </w:tc>
        <w:tc>
          <w:tcPr>
            <w:tcW w:w="6237" w:type="dxa"/>
            <w:gridSpan w:val="2"/>
            <w:tcBorders>
              <w:left w:val="single" w:sz="6" w:space="0" w:color="auto"/>
              <w:bottom w:val="single" w:sz="4" w:space="0" w:color="auto"/>
              <w:right w:val="single" w:sz="4" w:space="0" w:color="auto"/>
            </w:tcBorders>
          </w:tcPr>
          <w:p w:rsidR="00F95163" w:rsidRPr="007F6BCC" w:rsidRDefault="00F95163" w:rsidP="00F95163">
            <w:pPr>
              <w:pStyle w:val="TableTextS5"/>
              <w:tabs>
                <w:tab w:val="left" w:pos="459"/>
              </w:tabs>
              <w:rPr>
                <w:rStyle w:val="Tablefreq"/>
              </w:rPr>
            </w:pPr>
            <w:r w:rsidRPr="00AD7927">
              <w:rPr>
                <w:rStyle w:val="Artref"/>
                <w:color w:val="000000"/>
              </w:rPr>
              <w:tab/>
              <w:t>5.226</w:t>
            </w:r>
          </w:p>
        </w:tc>
      </w:tr>
      <w:tr w:rsidR="00F95163" w:rsidRPr="00C32D79"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tabs>
                <w:tab w:val="left" w:pos="567"/>
                <w:tab w:val="left" w:pos="1701"/>
                <w:tab w:val="left" w:pos="2835"/>
                <w:tab w:val="left" w:leader="dot" w:pos="7938"/>
                <w:tab w:val="center" w:pos="9526"/>
              </w:tabs>
              <w:ind w:left="567" w:hanging="567"/>
              <w:rPr>
                <w:rStyle w:val="Tablefreq"/>
                <w:lang w:eastAsia="zh-CN"/>
              </w:rPr>
            </w:pPr>
            <w:r w:rsidRPr="007F6BCC">
              <w:rPr>
                <w:rStyle w:val="Tablefreq"/>
                <w:lang w:eastAsia="zh-CN"/>
              </w:rPr>
              <w:t>162.0125-162.0375</w:t>
            </w:r>
          </w:p>
          <w:p w:rsidR="00F95163" w:rsidRPr="007F6BCC" w:rsidRDefault="00F95163" w:rsidP="00F95163">
            <w:pPr>
              <w:pStyle w:val="TableTextS5"/>
              <w:tabs>
                <w:tab w:val="left" w:pos="567"/>
                <w:tab w:val="left" w:leader="dot" w:pos="7938"/>
                <w:tab w:val="center" w:pos="9526"/>
              </w:tabs>
              <w:ind w:left="567" w:hanging="567"/>
              <w:rPr>
                <w:rFonts w:eastAsia="SimHei"/>
                <w:b/>
                <w:bCs/>
                <w:color w:val="000000"/>
                <w:lang w:eastAsia="zh-CN"/>
              </w:rPr>
            </w:pPr>
            <w:r w:rsidRPr="007F6BCC">
              <w:rPr>
                <w:rFonts w:eastAsia="SimHei"/>
                <w:b/>
                <w:bCs/>
                <w:color w:val="000000"/>
                <w:lang w:eastAsia="zh-CN"/>
              </w:rPr>
              <w:t>固定</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移动</w:t>
            </w:r>
            <w:r>
              <w:rPr>
                <w:color w:val="000000"/>
                <w:lang w:eastAsia="zh-CN"/>
              </w:rPr>
              <w:t>（</w:t>
            </w:r>
            <w:r>
              <w:rPr>
                <w:rFonts w:hint="eastAsia"/>
                <w:color w:val="000000"/>
                <w:lang w:eastAsia="zh-CN"/>
              </w:rPr>
              <w:t>航空移动除外</w:t>
            </w:r>
            <w:r>
              <w:rPr>
                <w:color w:val="000000"/>
                <w:lang w:eastAsia="zh-CN"/>
              </w:rPr>
              <w:t>）</w:t>
            </w:r>
          </w:p>
          <w:p w:rsidR="00F95163" w:rsidRPr="002647E7" w:rsidRDefault="00F95163" w:rsidP="00F95163">
            <w:pPr>
              <w:pStyle w:val="TableTextS5"/>
              <w:tabs>
                <w:tab w:val="left" w:pos="567"/>
                <w:tab w:val="left" w:pos="1701"/>
                <w:tab w:val="left" w:pos="2835"/>
                <w:tab w:val="left" w:leader="dot" w:pos="7938"/>
                <w:tab w:val="center" w:pos="9526"/>
              </w:tabs>
              <w:ind w:left="170" w:hanging="170"/>
              <w:rPr>
                <w:color w:val="000000"/>
                <w:lang w:eastAsia="zh-CN"/>
              </w:rPr>
            </w:pPr>
            <w:r>
              <w:rPr>
                <w:color w:val="000000"/>
                <w:lang w:eastAsia="zh-CN"/>
              </w:rPr>
              <w:t>卫星移动（地对空）</w:t>
            </w:r>
            <w:r>
              <w:rPr>
                <w:rFonts w:hint="eastAsia"/>
                <w:color w:val="000000"/>
                <w:lang w:eastAsia="zh-CN"/>
              </w:rPr>
              <w:br/>
            </w:r>
            <w:r>
              <w:rPr>
                <w:color w:val="000000"/>
                <w:lang w:eastAsia="zh-CN"/>
              </w:rPr>
              <w:t>5.228F</w:t>
            </w:r>
            <w:r w:rsidRPr="00C32D79">
              <w:rPr>
                <w:rStyle w:val="Artref"/>
                <w:color w:val="000000"/>
                <w:lang w:val="fr-CH" w:eastAsia="zh-CN"/>
              </w:rPr>
              <w:t xml:space="preserve"> </w:t>
            </w:r>
            <w:r>
              <w:rPr>
                <w:rStyle w:val="Artref"/>
                <w:color w:val="000000"/>
                <w:lang w:val="fr-CH" w:eastAsia="zh-CN"/>
              </w:rPr>
              <w:t xml:space="preserve"> </w:t>
            </w:r>
          </w:p>
        </w:tc>
        <w:tc>
          <w:tcPr>
            <w:tcW w:w="3118" w:type="dxa"/>
            <w:tcBorders>
              <w:top w:val="single" w:sz="4" w:space="0" w:color="auto"/>
              <w:left w:val="single" w:sz="6" w:space="0" w:color="auto"/>
              <w:right w:val="single" w:sz="6" w:space="0" w:color="auto"/>
            </w:tcBorders>
          </w:tcPr>
          <w:p w:rsidR="00F95163" w:rsidRPr="007F6BCC" w:rsidRDefault="00F95163" w:rsidP="00F95163">
            <w:pPr>
              <w:pStyle w:val="TableTextS5"/>
              <w:tabs>
                <w:tab w:val="left" w:pos="567"/>
                <w:tab w:val="left" w:pos="1701"/>
                <w:tab w:val="left" w:pos="2835"/>
                <w:tab w:val="left" w:leader="dot" w:pos="7938"/>
                <w:tab w:val="center" w:pos="9526"/>
              </w:tabs>
              <w:ind w:left="567" w:hanging="567"/>
              <w:rPr>
                <w:rStyle w:val="Tablefreq"/>
                <w:lang w:eastAsia="zh-CN"/>
              </w:rPr>
            </w:pPr>
            <w:r w:rsidRPr="007F6BCC">
              <w:rPr>
                <w:rStyle w:val="Tablefreq"/>
                <w:lang w:eastAsia="zh-CN"/>
              </w:rPr>
              <w:t>162.0125-162.0375</w:t>
            </w:r>
          </w:p>
          <w:p w:rsidR="00F95163" w:rsidRPr="00AD7927" w:rsidRDefault="00F95163" w:rsidP="00F95163">
            <w:pPr>
              <w:pStyle w:val="TableTextS5"/>
              <w:tabs>
                <w:tab w:val="left" w:pos="567"/>
                <w:tab w:val="left" w:leader="dot" w:pos="7938"/>
                <w:tab w:val="center" w:pos="9526"/>
              </w:tabs>
              <w:ind w:left="567" w:hanging="567"/>
              <w:rPr>
                <w:color w:val="000000"/>
                <w:lang w:eastAsia="zh-CN"/>
              </w:rPr>
            </w:pPr>
            <w:r w:rsidRPr="007F6BCC">
              <w:rPr>
                <w:rFonts w:eastAsia="SimHei"/>
                <w:b/>
                <w:bCs/>
                <w:color w:val="000000"/>
                <w:lang w:eastAsia="zh-CN"/>
              </w:rPr>
              <w:t>航空移动</w:t>
            </w:r>
            <w:r w:rsidRPr="0093683E">
              <w:rPr>
                <w:rFonts w:hint="eastAsia"/>
                <w:color w:val="000000"/>
                <w:lang w:val="es-ES_tradnl" w:eastAsia="zh-CN"/>
              </w:rPr>
              <w:t>（</w:t>
            </w:r>
            <w:r w:rsidRPr="00AD7927">
              <w:rPr>
                <w:color w:val="000000"/>
                <w:lang w:eastAsia="zh-CN"/>
              </w:rPr>
              <w:t>OR</w:t>
            </w:r>
            <w:r>
              <w:rPr>
                <w:rFonts w:hint="eastAsia"/>
                <w:color w:val="000000"/>
                <w:lang w:eastAsia="zh-CN"/>
              </w:rPr>
              <w:t>）</w:t>
            </w:r>
          </w:p>
          <w:p w:rsidR="00F95163" w:rsidRPr="007F6BCC" w:rsidRDefault="00F95163" w:rsidP="00F95163">
            <w:pPr>
              <w:pStyle w:val="TableTextS5"/>
              <w:rPr>
                <w:rFonts w:eastAsia="SimHei"/>
                <w:b/>
                <w:bCs/>
                <w:color w:val="000000"/>
                <w:lang w:eastAsia="zh-CN"/>
              </w:rPr>
            </w:pPr>
            <w:r w:rsidRPr="007F6BCC">
              <w:rPr>
                <w:rFonts w:eastAsia="SimHei"/>
                <w:b/>
                <w:bCs/>
                <w:color w:val="000000"/>
                <w:lang w:eastAsia="zh-CN"/>
              </w:rPr>
              <w:t>水上移动</w:t>
            </w:r>
          </w:p>
          <w:p w:rsidR="00F95163" w:rsidRPr="00AD7927" w:rsidRDefault="00F95163" w:rsidP="00F95163">
            <w:pPr>
              <w:pStyle w:val="TableTextS5"/>
              <w:ind w:left="170" w:hanging="170"/>
              <w:rPr>
                <w:color w:val="000000"/>
                <w:lang w:eastAsia="zh-CN"/>
              </w:rPr>
            </w:pPr>
            <w:r w:rsidRPr="007F6BCC">
              <w:rPr>
                <w:rFonts w:eastAsia="SimHei"/>
                <w:b/>
                <w:bCs/>
                <w:color w:val="000000"/>
                <w:lang w:eastAsia="zh-CN"/>
              </w:rPr>
              <w:t>卫星移动</w:t>
            </w:r>
            <w:r>
              <w:rPr>
                <w:color w:val="000000"/>
                <w:lang w:eastAsia="zh-CN"/>
              </w:rPr>
              <w:t>（地对空）</w:t>
            </w:r>
          </w:p>
        </w:tc>
        <w:tc>
          <w:tcPr>
            <w:tcW w:w="3119" w:type="dxa"/>
            <w:tcBorders>
              <w:top w:val="single" w:sz="4" w:space="0" w:color="auto"/>
              <w:left w:val="single" w:sz="6" w:space="0" w:color="auto"/>
              <w:right w:val="single" w:sz="4" w:space="0" w:color="auto"/>
            </w:tcBorders>
          </w:tcPr>
          <w:p w:rsidR="00F95163" w:rsidRPr="007F6BCC" w:rsidRDefault="00F95163" w:rsidP="00F95163">
            <w:pPr>
              <w:pStyle w:val="TableTextS5"/>
              <w:rPr>
                <w:rStyle w:val="Tablefreq"/>
                <w:lang w:eastAsia="zh-CN"/>
              </w:rPr>
            </w:pPr>
            <w:r w:rsidRPr="007F6BCC">
              <w:rPr>
                <w:rStyle w:val="Tablefreq"/>
                <w:lang w:eastAsia="zh-CN"/>
              </w:rPr>
              <w:t>162.0125-162.0375</w:t>
            </w:r>
          </w:p>
          <w:p w:rsidR="00F95163" w:rsidRPr="007F6BCC" w:rsidRDefault="00F95163" w:rsidP="00F95163">
            <w:pPr>
              <w:pStyle w:val="TableTextS5"/>
              <w:keepLines/>
              <w:tabs>
                <w:tab w:val="left" w:pos="459"/>
                <w:tab w:val="left" w:pos="567"/>
                <w:tab w:val="left" w:leader="dot" w:pos="7938"/>
                <w:tab w:val="center" w:pos="9526"/>
              </w:tabs>
              <w:ind w:left="567" w:hanging="567"/>
              <w:rPr>
                <w:rFonts w:eastAsia="SimHei"/>
                <w:b/>
                <w:bCs/>
                <w:color w:val="000000"/>
                <w:lang w:val="fr-CH" w:eastAsia="zh-CN"/>
              </w:rPr>
            </w:pPr>
            <w:r w:rsidRPr="007F6BCC">
              <w:rPr>
                <w:rFonts w:eastAsia="SimHei"/>
                <w:b/>
                <w:bCs/>
                <w:color w:val="000000"/>
                <w:lang w:val="fr-CH" w:eastAsia="zh-CN"/>
              </w:rPr>
              <w:t>水上移动</w:t>
            </w:r>
          </w:p>
          <w:p w:rsidR="00F95163" w:rsidRPr="003C6BB8" w:rsidRDefault="00F95163" w:rsidP="00F95163">
            <w:pPr>
              <w:pStyle w:val="TableTextS5"/>
              <w:rPr>
                <w:lang w:val="fr-CH" w:eastAsia="zh-CN"/>
              </w:rPr>
            </w:pPr>
            <w:r>
              <w:rPr>
                <w:lang w:val="fr-CH" w:eastAsia="zh-CN"/>
              </w:rPr>
              <w:t>航空移动</w:t>
            </w:r>
            <w:r w:rsidRPr="00C32D79">
              <w:rPr>
                <w:rFonts w:hint="eastAsia"/>
                <w:lang w:val="fr-CH" w:eastAsia="zh-CN"/>
              </w:rPr>
              <w:t>（</w:t>
            </w:r>
            <w:r w:rsidRPr="00C32D79">
              <w:rPr>
                <w:lang w:val="fr-CH" w:eastAsia="zh-CN"/>
              </w:rPr>
              <w:t>OR</w:t>
            </w:r>
            <w:r w:rsidRPr="00C32D79">
              <w:rPr>
                <w:rFonts w:hint="eastAsia"/>
                <w:lang w:val="fr-CH" w:eastAsia="zh-CN"/>
              </w:rPr>
              <w:t>）</w:t>
            </w:r>
            <w:r>
              <w:rPr>
                <w:lang w:val="fr-CH" w:eastAsia="zh-CN"/>
              </w:rPr>
              <w:t xml:space="preserve"> </w:t>
            </w:r>
            <w:r w:rsidRPr="003A53C1">
              <w:rPr>
                <w:lang w:eastAsia="zh-CN"/>
              </w:rPr>
              <w:t>5.228E</w:t>
            </w:r>
          </w:p>
          <w:p w:rsidR="00F95163" w:rsidRPr="002647E7" w:rsidRDefault="00F95163" w:rsidP="00F95163">
            <w:pPr>
              <w:pStyle w:val="TableTextS5"/>
              <w:keepLines/>
              <w:tabs>
                <w:tab w:val="left" w:pos="567"/>
                <w:tab w:val="left" w:leader="dot" w:pos="7938"/>
                <w:tab w:val="center" w:pos="9526"/>
              </w:tabs>
              <w:ind w:left="170" w:hanging="170"/>
              <w:rPr>
                <w:color w:val="000000"/>
                <w:lang w:val="fr-CH" w:eastAsia="zh-CN"/>
              </w:rPr>
            </w:pPr>
            <w:r>
              <w:rPr>
                <w:color w:val="000000"/>
                <w:lang w:eastAsia="zh-CN"/>
              </w:rPr>
              <w:t>卫星移动</w:t>
            </w:r>
            <w:r w:rsidRPr="00C32D79">
              <w:rPr>
                <w:color w:val="000000"/>
                <w:lang w:val="fr-CH" w:eastAsia="zh-CN"/>
              </w:rPr>
              <w:t>（</w:t>
            </w:r>
            <w:r>
              <w:rPr>
                <w:color w:val="000000"/>
                <w:lang w:eastAsia="zh-CN"/>
              </w:rPr>
              <w:t>地对空</w:t>
            </w:r>
            <w:r w:rsidRPr="00C32D79">
              <w:rPr>
                <w:color w:val="000000"/>
                <w:lang w:val="fr-CH" w:eastAsia="zh-CN"/>
              </w:rPr>
              <w:t>）</w:t>
            </w:r>
            <w:r>
              <w:rPr>
                <w:rFonts w:hint="eastAsia"/>
                <w:color w:val="000000"/>
                <w:lang w:val="fr-CH" w:eastAsia="zh-CN"/>
              </w:rPr>
              <w:br/>
            </w:r>
            <w:r>
              <w:rPr>
                <w:color w:val="000000"/>
                <w:lang w:val="fr-CH" w:eastAsia="zh-CN"/>
              </w:rPr>
              <w:t>5.228F</w:t>
            </w:r>
            <w:r w:rsidRPr="00C32D79">
              <w:rPr>
                <w:rStyle w:val="Artref"/>
                <w:color w:val="000000"/>
                <w:lang w:val="fr-CH" w:eastAsia="zh-CN"/>
              </w:rPr>
              <w:t xml:space="preserve"> </w:t>
            </w:r>
            <w:r>
              <w:rPr>
                <w:rStyle w:val="Artref"/>
                <w:color w:val="000000"/>
                <w:lang w:val="fr-CH" w:eastAsia="zh-CN"/>
              </w:rPr>
              <w:t xml:space="preserve"> </w:t>
            </w:r>
          </w:p>
        </w:tc>
      </w:tr>
      <w:tr w:rsidR="00F95163" w:rsidRPr="00C32D79"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rPr>
                <w:rStyle w:val="Tablefreq"/>
                <w:lang w:eastAsia="zh-CN"/>
              </w:rPr>
            </w:pPr>
            <w:r w:rsidRPr="00C32D79">
              <w:rPr>
                <w:rStyle w:val="Artref"/>
                <w:color w:val="000000"/>
                <w:lang w:val="fr-CH" w:eastAsia="zh-CN"/>
              </w:rPr>
              <w:t>5.226</w:t>
            </w:r>
            <w:r w:rsidRPr="00C32D79">
              <w:rPr>
                <w:color w:val="000000"/>
                <w:lang w:val="fr-CH" w:eastAsia="zh-CN"/>
              </w:rPr>
              <w:t xml:space="preserve">  </w:t>
            </w:r>
            <w:r>
              <w:rPr>
                <w:color w:val="000000"/>
                <w:lang w:val="fr-CH" w:eastAsia="zh-CN"/>
              </w:rPr>
              <w:t>5.228A</w:t>
            </w:r>
            <w:r w:rsidRPr="00C32D79">
              <w:rPr>
                <w:color w:val="000000"/>
                <w:lang w:val="fr-CH" w:eastAsia="zh-CN"/>
              </w:rPr>
              <w:t xml:space="preserve">  </w:t>
            </w:r>
            <w:r>
              <w:rPr>
                <w:color w:val="000000"/>
                <w:lang w:val="fr-CH" w:eastAsia="zh-CN"/>
              </w:rPr>
              <w:br/>
              <w:t xml:space="preserve">5.228B  </w:t>
            </w:r>
            <w:r w:rsidRPr="00C32D79">
              <w:rPr>
                <w:rStyle w:val="Artref"/>
                <w:color w:val="000000"/>
                <w:lang w:val="fr-CH" w:eastAsia="zh-CN"/>
              </w:rPr>
              <w:t xml:space="preserve">5.229 </w:t>
            </w:r>
            <w:r w:rsidRPr="00C32D79">
              <w:rPr>
                <w:color w:val="000000"/>
                <w:lang w:val="fr-CH" w:eastAsia="zh-CN"/>
              </w:rPr>
              <w:t xml:space="preserve"> </w:t>
            </w:r>
          </w:p>
        </w:tc>
        <w:tc>
          <w:tcPr>
            <w:tcW w:w="3118" w:type="dxa"/>
            <w:tcBorders>
              <w:left w:val="single" w:sz="6" w:space="0" w:color="auto"/>
              <w:bottom w:val="single" w:sz="4" w:space="0" w:color="auto"/>
              <w:right w:val="single" w:sz="6" w:space="0" w:color="auto"/>
            </w:tcBorders>
          </w:tcPr>
          <w:p w:rsidR="00F95163" w:rsidRDefault="00F95163" w:rsidP="00F95163">
            <w:pPr>
              <w:pStyle w:val="TableTextS5"/>
              <w:rPr>
                <w:color w:val="000000"/>
                <w:lang w:val="fr-CH" w:eastAsia="zh-CN"/>
              </w:rPr>
            </w:pPr>
          </w:p>
          <w:p w:rsidR="00F95163" w:rsidRPr="007F6BCC" w:rsidRDefault="00F95163" w:rsidP="00F95163">
            <w:pPr>
              <w:pStyle w:val="TableTextS5"/>
              <w:rPr>
                <w:rStyle w:val="Tablefreq"/>
                <w:lang w:eastAsia="zh-CN"/>
              </w:rPr>
            </w:pPr>
            <w:r>
              <w:rPr>
                <w:color w:val="000000"/>
                <w:lang w:val="fr-CH" w:eastAsia="zh-CN"/>
              </w:rPr>
              <w:t>5.228C</w:t>
            </w:r>
            <w:r w:rsidRPr="00C32D79">
              <w:rPr>
                <w:color w:val="000000"/>
                <w:lang w:val="fr-CH" w:eastAsia="zh-CN"/>
              </w:rPr>
              <w:t xml:space="preserve">  </w:t>
            </w:r>
            <w:r>
              <w:rPr>
                <w:color w:val="000000"/>
                <w:lang w:val="fr-CH" w:eastAsia="zh-CN"/>
              </w:rPr>
              <w:t>5.228D</w:t>
            </w:r>
          </w:p>
        </w:tc>
        <w:tc>
          <w:tcPr>
            <w:tcW w:w="3119" w:type="dxa"/>
            <w:tcBorders>
              <w:left w:val="single" w:sz="6" w:space="0" w:color="auto"/>
              <w:bottom w:val="single" w:sz="4" w:space="0" w:color="auto"/>
              <w:right w:val="single" w:sz="4" w:space="0" w:color="auto"/>
            </w:tcBorders>
          </w:tcPr>
          <w:p w:rsidR="00F95163" w:rsidRDefault="00F95163" w:rsidP="00F95163">
            <w:pPr>
              <w:pStyle w:val="TableTextS5"/>
              <w:rPr>
                <w:rStyle w:val="Artref"/>
                <w:color w:val="000000"/>
                <w:lang w:val="fr-CH" w:eastAsia="zh-CN"/>
              </w:rPr>
            </w:pPr>
          </w:p>
          <w:p w:rsidR="00F95163" w:rsidRPr="007F6BCC" w:rsidRDefault="00F95163" w:rsidP="00F95163">
            <w:pPr>
              <w:pStyle w:val="TableTextS5"/>
              <w:rPr>
                <w:rStyle w:val="Tablefreq"/>
                <w:lang w:eastAsia="zh-CN"/>
              </w:rPr>
            </w:pPr>
            <w:r w:rsidRPr="00C32D79">
              <w:rPr>
                <w:rStyle w:val="Artref"/>
                <w:color w:val="000000"/>
                <w:lang w:val="fr-CH" w:eastAsia="zh-CN"/>
              </w:rPr>
              <w:t>5.226</w:t>
            </w:r>
            <w:r w:rsidRPr="00C32D79">
              <w:rPr>
                <w:color w:val="000000"/>
                <w:lang w:val="fr-CH" w:eastAsia="zh-CN"/>
              </w:rPr>
              <w:t xml:space="preserve">  </w:t>
            </w:r>
          </w:p>
        </w:tc>
      </w:tr>
      <w:tr w:rsidR="00F95163" w:rsidRPr="00AD7927" w:rsidTr="00F95163">
        <w:tblPrEx>
          <w:tblLook w:val="04A0" w:firstRow="1" w:lastRow="0" w:firstColumn="1" w:lastColumn="0" w:noHBand="0" w:noVBand="1"/>
        </w:tblPrEx>
        <w:trPr>
          <w:cantSplit/>
        </w:trPr>
        <w:tc>
          <w:tcPr>
            <w:tcW w:w="3119" w:type="dxa"/>
            <w:tcBorders>
              <w:top w:val="single" w:sz="4" w:space="0" w:color="auto"/>
              <w:left w:val="single" w:sz="4" w:space="0" w:color="auto"/>
              <w:right w:val="single" w:sz="6" w:space="0" w:color="auto"/>
            </w:tcBorders>
          </w:tcPr>
          <w:p w:rsidR="00F95163" w:rsidRPr="007F6BCC" w:rsidRDefault="00F95163" w:rsidP="00F95163">
            <w:pPr>
              <w:pStyle w:val="TableTextS5"/>
              <w:rPr>
                <w:rStyle w:val="Tablefreq"/>
                <w:lang w:eastAsia="zh-CN"/>
              </w:rPr>
            </w:pPr>
            <w:r w:rsidRPr="007F6BCC">
              <w:rPr>
                <w:rStyle w:val="Tablefreq"/>
                <w:lang w:eastAsia="zh-CN"/>
              </w:rPr>
              <w:t>162.0375-174</w:t>
            </w:r>
          </w:p>
          <w:p w:rsidR="00F95163" w:rsidRPr="007F6BCC" w:rsidRDefault="00F95163" w:rsidP="00F95163">
            <w:pPr>
              <w:pStyle w:val="TableTextS5"/>
              <w:rPr>
                <w:rFonts w:eastAsia="SimHei"/>
                <w:b/>
                <w:bCs/>
                <w:color w:val="000000"/>
                <w:lang w:val="fr-CH" w:eastAsia="zh-CN"/>
              </w:rPr>
            </w:pPr>
            <w:r w:rsidRPr="007F6BCC">
              <w:rPr>
                <w:rFonts w:eastAsia="SimHei"/>
                <w:b/>
                <w:bCs/>
                <w:color w:val="000000"/>
                <w:lang w:val="fr-CH" w:eastAsia="zh-CN"/>
              </w:rPr>
              <w:t>固定</w:t>
            </w:r>
          </w:p>
          <w:p w:rsidR="00F95163" w:rsidRPr="003C6BB8" w:rsidRDefault="00F95163" w:rsidP="00F95163">
            <w:pPr>
              <w:pStyle w:val="TableTextS5"/>
              <w:ind w:left="170" w:hanging="170"/>
              <w:rPr>
                <w:color w:val="000000"/>
                <w:lang w:val="fr-CH" w:eastAsia="zh-CN"/>
              </w:rPr>
            </w:pPr>
            <w:r w:rsidRPr="007F6BCC">
              <w:rPr>
                <w:rFonts w:eastAsia="SimHei"/>
                <w:b/>
                <w:bCs/>
                <w:color w:val="000000"/>
                <w:lang w:val="fr-CH" w:eastAsia="zh-CN"/>
              </w:rPr>
              <w:t>移动</w:t>
            </w:r>
            <w:r>
              <w:rPr>
                <w:color w:val="000000"/>
                <w:lang w:eastAsia="zh-CN"/>
              </w:rPr>
              <w:t>（</w:t>
            </w:r>
            <w:r>
              <w:rPr>
                <w:rFonts w:hint="eastAsia"/>
                <w:color w:val="000000"/>
                <w:lang w:eastAsia="zh-CN"/>
              </w:rPr>
              <w:t>航空移动除外</w:t>
            </w:r>
            <w:r>
              <w:rPr>
                <w:color w:val="000000"/>
                <w:lang w:eastAsia="zh-CN"/>
              </w:rPr>
              <w:t>）</w:t>
            </w:r>
          </w:p>
        </w:tc>
        <w:tc>
          <w:tcPr>
            <w:tcW w:w="6237" w:type="dxa"/>
            <w:gridSpan w:val="2"/>
            <w:tcBorders>
              <w:top w:val="single" w:sz="4" w:space="0" w:color="auto"/>
              <w:left w:val="single" w:sz="6" w:space="0" w:color="auto"/>
              <w:right w:val="single" w:sz="4" w:space="0" w:color="auto"/>
            </w:tcBorders>
          </w:tcPr>
          <w:p w:rsidR="00F95163" w:rsidRPr="007F6BCC" w:rsidRDefault="00F95163" w:rsidP="00F95163">
            <w:pPr>
              <w:pStyle w:val="TableTextS5"/>
              <w:rPr>
                <w:rStyle w:val="Tablefreq"/>
                <w:lang w:eastAsia="zh-CN"/>
              </w:rPr>
            </w:pPr>
            <w:r w:rsidRPr="007F6BCC">
              <w:rPr>
                <w:rStyle w:val="Tablefreq"/>
                <w:lang w:eastAsia="zh-CN"/>
              </w:rPr>
              <w:t>162.0375-174</w:t>
            </w:r>
          </w:p>
          <w:p w:rsidR="00F95163" w:rsidRPr="007F6BCC" w:rsidRDefault="00F95163" w:rsidP="00F95163">
            <w:pPr>
              <w:pStyle w:val="TableTextS5"/>
              <w:tabs>
                <w:tab w:val="left" w:pos="459"/>
              </w:tabs>
              <w:ind w:left="-108"/>
              <w:rPr>
                <w:rFonts w:eastAsia="SimHei"/>
                <w:b/>
                <w:bCs/>
                <w:color w:val="000000"/>
                <w:lang w:eastAsia="zh-CN"/>
              </w:rPr>
            </w:pPr>
            <w:r w:rsidRPr="00AD7927">
              <w:rPr>
                <w:color w:val="000000"/>
                <w:lang w:eastAsia="zh-CN"/>
              </w:rPr>
              <w:tab/>
            </w:r>
            <w:r w:rsidRPr="007F6BCC">
              <w:rPr>
                <w:rFonts w:eastAsia="SimHei"/>
                <w:b/>
                <w:bCs/>
                <w:color w:val="000000"/>
                <w:lang w:eastAsia="zh-CN"/>
              </w:rPr>
              <w:t>固定</w:t>
            </w:r>
          </w:p>
          <w:p w:rsidR="00F95163" w:rsidRPr="00AD7927" w:rsidRDefault="00F95163" w:rsidP="00F95163">
            <w:pPr>
              <w:pStyle w:val="TableTextS5"/>
              <w:tabs>
                <w:tab w:val="left" w:pos="459"/>
              </w:tabs>
              <w:ind w:left="-108"/>
              <w:rPr>
                <w:color w:val="000000"/>
                <w:lang w:eastAsia="zh-CN"/>
              </w:rPr>
            </w:pPr>
            <w:r w:rsidRPr="007F6BCC">
              <w:rPr>
                <w:rFonts w:eastAsia="SimHei"/>
                <w:b/>
                <w:bCs/>
                <w:color w:val="000000"/>
                <w:lang w:eastAsia="zh-CN"/>
              </w:rPr>
              <w:tab/>
            </w:r>
            <w:r w:rsidRPr="007F6BCC">
              <w:rPr>
                <w:rFonts w:eastAsia="SimHei"/>
                <w:b/>
                <w:bCs/>
                <w:color w:val="000000"/>
                <w:lang w:eastAsia="zh-CN"/>
              </w:rPr>
              <w:t>移动</w:t>
            </w:r>
          </w:p>
        </w:tc>
      </w:tr>
      <w:tr w:rsidR="00F95163" w:rsidRPr="00AD7927" w:rsidTr="00F95163">
        <w:tblPrEx>
          <w:tblLook w:val="04A0" w:firstRow="1" w:lastRow="0" w:firstColumn="1" w:lastColumn="0" w:noHBand="0" w:noVBand="1"/>
        </w:tblPrEx>
        <w:trPr>
          <w:cantSplit/>
        </w:trPr>
        <w:tc>
          <w:tcPr>
            <w:tcW w:w="3119" w:type="dxa"/>
            <w:tcBorders>
              <w:left w:val="single" w:sz="4" w:space="0" w:color="auto"/>
              <w:bottom w:val="single" w:sz="4" w:space="0" w:color="auto"/>
              <w:right w:val="single" w:sz="6" w:space="0" w:color="auto"/>
            </w:tcBorders>
          </w:tcPr>
          <w:p w:rsidR="00F95163" w:rsidRPr="007F6BCC" w:rsidRDefault="00F95163" w:rsidP="00F95163">
            <w:pPr>
              <w:pStyle w:val="TableTextS5"/>
              <w:rPr>
                <w:rStyle w:val="Tablefreq"/>
                <w:lang w:eastAsia="zh-CN"/>
              </w:rPr>
            </w:pPr>
            <w:r w:rsidRPr="00AD7927">
              <w:rPr>
                <w:rStyle w:val="Artref"/>
                <w:color w:val="000000"/>
                <w:lang w:eastAsia="zh-CN"/>
              </w:rPr>
              <w:t>5.226</w:t>
            </w:r>
            <w:r w:rsidRPr="00AD7927">
              <w:rPr>
                <w:color w:val="000000"/>
                <w:lang w:eastAsia="zh-CN"/>
              </w:rPr>
              <w:t xml:space="preserve">  </w:t>
            </w:r>
            <w:r w:rsidRPr="00AD7927">
              <w:rPr>
                <w:rStyle w:val="Artref"/>
                <w:color w:val="000000"/>
                <w:lang w:eastAsia="zh-CN"/>
              </w:rPr>
              <w:t>5.229</w:t>
            </w:r>
          </w:p>
        </w:tc>
        <w:tc>
          <w:tcPr>
            <w:tcW w:w="6237" w:type="dxa"/>
            <w:gridSpan w:val="2"/>
            <w:tcBorders>
              <w:left w:val="single" w:sz="6" w:space="0" w:color="auto"/>
              <w:bottom w:val="single" w:sz="4" w:space="0" w:color="auto"/>
              <w:right w:val="single" w:sz="4" w:space="0" w:color="auto"/>
            </w:tcBorders>
          </w:tcPr>
          <w:p w:rsidR="00F95163" w:rsidRPr="007F6BCC" w:rsidRDefault="00F95163" w:rsidP="00F95163">
            <w:pPr>
              <w:pStyle w:val="TableTextS5"/>
              <w:tabs>
                <w:tab w:val="left" w:pos="459"/>
              </w:tabs>
              <w:rPr>
                <w:rStyle w:val="Tablefreq"/>
                <w:lang w:eastAsia="zh-CN"/>
              </w:rPr>
            </w:pPr>
            <w:r w:rsidRPr="00AD7927">
              <w:rPr>
                <w:rStyle w:val="Artref"/>
                <w:color w:val="000000"/>
                <w:lang w:eastAsia="zh-CN"/>
              </w:rPr>
              <w:tab/>
              <w:t>5.226</w:t>
            </w:r>
            <w:r w:rsidRPr="00AD7927">
              <w:rPr>
                <w:color w:val="000000"/>
                <w:lang w:eastAsia="zh-CN"/>
              </w:rPr>
              <w:t xml:space="preserve">  </w:t>
            </w:r>
            <w:r w:rsidRPr="00AD7927">
              <w:rPr>
                <w:rStyle w:val="Artref"/>
                <w:color w:val="000000"/>
                <w:lang w:eastAsia="zh-CN"/>
              </w:rPr>
              <w:t>5.230</w:t>
            </w:r>
            <w:r w:rsidRPr="00AD7927">
              <w:rPr>
                <w:color w:val="000000"/>
                <w:lang w:eastAsia="zh-CN"/>
              </w:rPr>
              <w:t xml:space="preserve">  </w:t>
            </w:r>
            <w:r w:rsidRPr="00AD7927">
              <w:rPr>
                <w:rStyle w:val="Artref"/>
                <w:color w:val="000000"/>
                <w:lang w:eastAsia="zh-CN"/>
              </w:rPr>
              <w:t>5.231</w:t>
            </w:r>
            <w:r w:rsidRPr="00AD7927">
              <w:rPr>
                <w:color w:val="000000"/>
                <w:lang w:eastAsia="zh-CN"/>
              </w:rPr>
              <w:t xml:space="preserve">  </w:t>
            </w:r>
            <w:r w:rsidRPr="00AD7927">
              <w:rPr>
                <w:rStyle w:val="Artref"/>
                <w:color w:val="000000"/>
                <w:lang w:eastAsia="zh-CN"/>
              </w:rPr>
              <w:t>5.232</w:t>
            </w:r>
          </w:p>
        </w:tc>
      </w:tr>
      <w:tr w:rsidR="00F95163" w:rsidTr="00F95163">
        <w:trPr>
          <w:cantSplit/>
        </w:trPr>
        <w:tc>
          <w:tcPr>
            <w:tcW w:w="3119" w:type="dxa"/>
            <w:tcBorders>
              <w:top w:val="single" w:sz="4" w:space="0" w:color="auto"/>
              <w:left w:val="single" w:sz="4" w:space="0" w:color="auto"/>
              <w:right w:val="single" w:sz="4" w:space="0" w:color="auto"/>
            </w:tcBorders>
          </w:tcPr>
          <w:p w:rsidR="00F95163" w:rsidRPr="00581D9E" w:rsidRDefault="00F95163" w:rsidP="00F95163">
            <w:pPr>
              <w:pStyle w:val="TableTextS5"/>
              <w:rPr>
                <w:rStyle w:val="Tablefreq"/>
                <w:lang w:eastAsia="zh-CN"/>
              </w:rPr>
            </w:pPr>
            <w:r w:rsidRPr="00581D9E">
              <w:rPr>
                <w:rStyle w:val="Tablefreq"/>
                <w:lang w:eastAsia="zh-CN"/>
              </w:rPr>
              <w:lastRenderedPageBreak/>
              <w:t>174-223</w:t>
            </w:r>
          </w:p>
          <w:p w:rsidR="00F95163" w:rsidRPr="00AA5690" w:rsidRDefault="00F95163" w:rsidP="00F95163">
            <w:pPr>
              <w:pStyle w:val="TableTextS5"/>
              <w:rPr>
                <w:rStyle w:val="capS5"/>
              </w:rPr>
            </w:pPr>
            <w:r w:rsidRPr="00AA5690">
              <w:rPr>
                <w:rStyle w:val="capS5"/>
              </w:rPr>
              <w:t>广播</w:t>
            </w:r>
          </w:p>
        </w:tc>
        <w:tc>
          <w:tcPr>
            <w:tcW w:w="3118" w:type="dxa"/>
            <w:tcBorders>
              <w:top w:val="single" w:sz="4" w:space="0" w:color="auto"/>
              <w:left w:val="single" w:sz="4" w:space="0" w:color="auto"/>
              <w:bottom w:val="single" w:sz="4" w:space="0" w:color="auto"/>
              <w:right w:val="single" w:sz="4" w:space="0" w:color="auto"/>
            </w:tcBorders>
          </w:tcPr>
          <w:p w:rsidR="00F95163" w:rsidRPr="00581D9E" w:rsidRDefault="00F95163" w:rsidP="00F95163">
            <w:pPr>
              <w:pStyle w:val="TableTextS5"/>
              <w:rPr>
                <w:rStyle w:val="Tablefreq"/>
              </w:rPr>
            </w:pPr>
            <w:r w:rsidRPr="00581D9E">
              <w:rPr>
                <w:rStyle w:val="Tablefreq"/>
              </w:rPr>
              <w:t>174-216</w:t>
            </w:r>
          </w:p>
          <w:p w:rsidR="00F95163" w:rsidRPr="00AA5690" w:rsidRDefault="00F95163" w:rsidP="00F95163">
            <w:pPr>
              <w:pStyle w:val="TableTextS5"/>
              <w:rPr>
                <w:rStyle w:val="capS5"/>
              </w:rPr>
            </w:pPr>
            <w:r w:rsidRPr="00AA5690">
              <w:rPr>
                <w:rStyle w:val="capS5"/>
              </w:rPr>
              <w:t>广播</w:t>
            </w:r>
          </w:p>
          <w:p w:rsidR="00F95163" w:rsidRPr="00581D9E" w:rsidRDefault="00F95163" w:rsidP="00F95163">
            <w:pPr>
              <w:pStyle w:val="TableTextS5"/>
            </w:pPr>
            <w:proofErr w:type="spellStart"/>
            <w:r w:rsidRPr="00581D9E">
              <w:rPr>
                <w:rFonts w:hint="eastAsia"/>
              </w:rPr>
              <w:t>固定</w:t>
            </w:r>
            <w:proofErr w:type="spellEnd"/>
          </w:p>
          <w:p w:rsidR="00F95163" w:rsidRPr="00581D9E" w:rsidRDefault="00F95163" w:rsidP="00F95163">
            <w:pPr>
              <w:pStyle w:val="TableTextS5"/>
            </w:pPr>
            <w:proofErr w:type="spellStart"/>
            <w:r w:rsidRPr="00581D9E">
              <w:t>移动</w:t>
            </w:r>
            <w:proofErr w:type="spellEnd"/>
          </w:p>
          <w:p w:rsidR="00F95163" w:rsidRPr="00581D9E" w:rsidRDefault="00F95163" w:rsidP="00F95163">
            <w:pPr>
              <w:pStyle w:val="TableTextS5"/>
            </w:pPr>
            <w:r w:rsidRPr="00581D9E">
              <w:t>5.234</w:t>
            </w:r>
          </w:p>
        </w:tc>
        <w:tc>
          <w:tcPr>
            <w:tcW w:w="3119" w:type="dxa"/>
            <w:tcBorders>
              <w:top w:val="single" w:sz="4" w:space="0" w:color="auto"/>
              <w:left w:val="single" w:sz="4" w:space="0" w:color="auto"/>
              <w:right w:val="single" w:sz="4" w:space="0" w:color="auto"/>
            </w:tcBorders>
          </w:tcPr>
          <w:p w:rsidR="00F95163" w:rsidRPr="00581D9E" w:rsidRDefault="00F95163" w:rsidP="00F95163">
            <w:pPr>
              <w:pStyle w:val="TableTextS5"/>
              <w:rPr>
                <w:rStyle w:val="Tablefreq"/>
              </w:rPr>
            </w:pPr>
            <w:r w:rsidRPr="00581D9E">
              <w:rPr>
                <w:rStyle w:val="Tablefreq"/>
              </w:rPr>
              <w:t>174-223</w:t>
            </w:r>
          </w:p>
          <w:p w:rsidR="00F95163" w:rsidRPr="00AA5690" w:rsidRDefault="00F95163" w:rsidP="00F95163">
            <w:pPr>
              <w:pStyle w:val="TableTextS5"/>
              <w:rPr>
                <w:rStyle w:val="capS5"/>
              </w:rPr>
            </w:pPr>
            <w:r w:rsidRPr="00AA5690">
              <w:rPr>
                <w:rStyle w:val="capS5"/>
                <w:rFonts w:hint="eastAsia"/>
              </w:rPr>
              <w:t>固定</w:t>
            </w:r>
          </w:p>
          <w:p w:rsidR="00F95163" w:rsidRPr="00AA5690" w:rsidRDefault="00F95163" w:rsidP="00F95163">
            <w:pPr>
              <w:pStyle w:val="TableTextS5"/>
              <w:rPr>
                <w:rStyle w:val="capS5"/>
              </w:rPr>
            </w:pPr>
            <w:r w:rsidRPr="00AA5690">
              <w:rPr>
                <w:rStyle w:val="capS5"/>
              </w:rPr>
              <w:t>移动</w:t>
            </w:r>
          </w:p>
          <w:p w:rsidR="00F95163" w:rsidRPr="00AA5690" w:rsidRDefault="00F95163" w:rsidP="00F95163">
            <w:pPr>
              <w:pStyle w:val="TableTextS5"/>
              <w:rPr>
                <w:rStyle w:val="capS5"/>
              </w:rPr>
            </w:pPr>
            <w:r w:rsidRPr="00AA5690">
              <w:rPr>
                <w:rStyle w:val="capS5"/>
              </w:rPr>
              <w:t>广播</w:t>
            </w:r>
          </w:p>
          <w:p w:rsidR="00F95163" w:rsidRPr="00581D9E" w:rsidRDefault="00F95163" w:rsidP="00F95163">
            <w:pPr>
              <w:pStyle w:val="TableTextS5"/>
            </w:pPr>
          </w:p>
        </w:tc>
      </w:tr>
      <w:tr w:rsidR="00F95163" w:rsidTr="00F95163">
        <w:trPr>
          <w:cantSplit/>
        </w:trPr>
        <w:tc>
          <w:tcPr>
            <w:tcW w:w="3119" w:type="dxa"/>
            <w:tcBorders>
              <w:left w:val="single" w:sz="4" w:space="0" w:color="auto"/>
              <w:right w:val="single" w:sz="4" w:space="0" w:color="auto"/>
            </w:tcBorders>
          </w:tcPr>
          <w:p w:rsidR="00F95163" w:rsidRPr="00581D9E" w:rsidRDefault="00F95163" w:rsidP="00F95163">
            <w:pPr>
              <w:pStyle w:val="TableTextS5"/>
            </w:pPr>
          </w:p>
        </w:tc>
        <w:tc>
          <w:tcPr>
            <w:tcW w:w="3118" w:type="dxa"/>
            <w:tcBorders>
              <w:top w:val="single" w:sz="4" w:space="0" w:color="auto"/>
              <w:left w:val="single" w:sz="4" w:space="0" w:color="auto"/>
              <w:bottom w:val="single" w:sz="4" w:space="0" w:color="auto"/>
              <w:right w:val="single" w:sz="4" w:space="0" w:color="auto"/>
            </w:tcBorders>
          </w:tcPr>
          <w:p w:rsidR="00F95163" w:rsidRPr="00581D9E" w:rsidRDefault="00F95163" w:rsidP="00F95163">
            <w:pPr>
              <w:pStyle w:val="TableTextS5"/>
              <w:rPr>
                <w:rStyle w:val="Tablefreq"/>
                <w:lang w:eastAsia="zh-CN"/>
              </w:rPr>
            </w:pPr>
            <w:r w:rsidRPr="00581D9E">
              <w:rPr>
                <w:rStyle w:val="Tablefreq"/>
                <w:lang w:eastAsia="zh-CN"/>
              </w:rPr>
              <w:t>216-220</w:t>
            </w:r>
          </w:p>
          <w:p w:rsidR="00F95163" w:rsidRPr="00AA5690" w:rsidRDefault="00F95163" w:rsidP="00F95163">
            <w:pPr>
              <w:pStyle w:val="TableTextS5"/>
              <w:rPr>
                <w:rStyle w:val="capS5"/>
              </w:rPr>
            </w:pPr>
            <w:r w:rsidRPr="00AA5690">
              <w:rPr>
                <w:rStyle w:val="capS5"/>
                <w:rFonts w:hint="eastAsia"/>
              </w:rPr>
              <w:t>固定</w:t>
            </w:r>
          </w:p>
          <w:p w:rsidR="00F95163" w:rsidRPr="00AA5690" w:rsidRDefault="00F95163" w:rsidP="00F95163">
            <w:pPr>
              <w:pStyle w:val="TableTextS5"/>
              <w:rPr>
                <w:rStyle w:val="capS5"/>
              </w:rPr>
            </w:pPr>
            <w:r w:rsidRPr="00AA5690">
              <w:rPr>
                <w:rStyle w:val="capS5"/>
              </w:rPr>
              <w:t>水上移动</w:t>
            </w:r>
          </w:p>
          <w:p w:rsidR="00F95163" w:rsidRPr="00581D9E" w:rsidRDefault="00F95163" w:rsidP="00F95163">
            <w:pPr>
              <w:pStyle w:val="TableTextS5"/>
              <w:rPr>
                <w:lang w:eastAsia="zh-CN"/>
              </w:rPr>
            </w:pPr>
            <w:r w:rsidRPr="00581D9E">
              <w:rPr>
                <w:lang w:eastAsia="zh-CN"/>
              </w:rPr>
              <w:t>无线电定位</w:t>
            </w:r>
            <w:r w:rsidRPr="00581D9E">
              <w:rPr>
                <w:lang w:eastAsia="zh-CN"/>
              </w:rPr>
              <w:t xml:space="preserve">  5.241</w:t>
            </w:r>
          </w:p>
          <w:p w:rsidR="00F95163" w:rsidRPr="00581D9E" w:rsidRDefault="00F95163" w:rsidP="00F95163">
            <w:pPr>
              <w:pStyle w:val="TableTextS5"/>
            </w:pPr>
            <w:r w:rsidRPr="00581D9E">
              <w:t>5.242</w:t>
            </w:r>
          </w:p>
        </w:tc>
        <w:tc>
          <w:tcPr>
            <w:tcW w:w="3119" w:type="dxa"/>
            <w:tcBorders>
              <w:left w:val="single" w:sz="4" w:space="0" w:color="auto"/>
              <w:right w:val="single" w:sz="4" w:space="0" w:color="auto"/>
            </w:tcBorders>
          </w:tcPr>
          <w:p w:rsidR="00F95163" w:rsidRPr="00581D9E" w:rsidRDefault="00F95163" w:rsidP="00F95163">
            <w:pPr>
              <w:pStyle w:val="TableTextS5"/>
            </w:pPr>
          </w:p>
        </w:tc>
      </w:tr>
      <w:tr w:rsidR="00F95163" w:rsidTr="00F95163">
        <w:trPr>
          <w:cantSplit/>
        </w:trPr>
        <w:tc>
          <w:tcPr>
            <w:tcW w:w="3119" w:type="dxa"/>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5.235  5.237  5.243</w:t>
            </w:r>
          </w:p>
        </w:tc>
        <w:tc>
          <w:tcPr>
            <w:tcW w:w="3118" w:type="dxa"/>
            <w:tcBorders>
              <w:top w:val="single" w:sz="4" w:space="0" w:color="auto"/>
              <w:left w:val="single" w:sz="4" w:space="0" w:color="auto"/>
              <w:right w:val="single" w:sz="4" w:space="0" w:color="auto"/>
            </w:tcBorders>
          </w:tcPr>
          <w:p w:rsidR="00F95163" w:rsidRPr="00581D9E" w:rsidRDefault="00F95163" w:rsidP="00F95163">
            <w:pPr>
              <w:pStyle w:val="TableTextS5"/>
            </w:pPr>
          </w:p>
        </w:tc>
        <w:tc>
          <w:tcPr>
            <w:tcW w:w="3119" w:type="dxa"/>
            <w:tcBorders>
              <w:left w:val="single" w:sz="4" w:space="0" w:color="auto"/>
              <w:bottom w:val="single" w:sz="4" w:space="0" w:color="auto"/>
              <w:right w:val="single" w:sz="4" w:space="0" w:color="auto"/>
            </w:tcBorders>
          </w:tcPr>
          <w:p w:rsidR="00F95163" w:rsidRPr="00581D9E" w:rsidRDefault="00F95163" w:rsidP="00F95163">
            <w:pPr>
              <w:pStyle w:val="TableTextS5"/>
            </w:pPr>
            <w:r w:rsidRPr="00581D9E">
              <w:t>5.233  5.238  5.240  5.245</w:t>
            </w:r>
          </w:p>
        </w:tc>
      </w:tr>
    </w:tbl>
    <w:p w:rsidR="003D3066" w:rsidRDefault="00F95163" w:rsidP="00E86BEF">
      <w:pPr>
        <w:pStyle w:val="Reasons"/>
        <w:rPr>
          <w:lang w:eastAsia="zh-CN"/>
        </w:rPr>
      </w:pPr>
      <w:r>
        <w:rPr>
          <w:b/>
          <w:lang w:eastAsia="zh-CN"/>
        </w:rPr>
        <w:t>理由：</w:t>
      </w:r>
      <w:r>
        <w:rPr>
          <w:lang w:eastAsia="zh-CN"/>
        </w:rPr>
        <w:tab/>
      </w:r>
      <w:r w:rsidR="00E86BEF">
        <w:rPr>
          <w:rFonts w:hint="eastAsia"/>
          <w:lang w:eastAsia="zh-CN"/>
        </w:rPr>
        <w:t>不支持将《无线电规则》附录</w:t>
      </w:r>
      <w:r w:rsidR="00E86BEF">
        <w:rPr>
          <w:rFonts w:hint="eastAsia"/>
          <w:lang w:eastAsia="zh-CN"/>
        </w:rPr>
        <w:t>18</w:t>
      </w:r>
      <w:r w:rsidR="00E86BEF">
        <w:rPr>
          <w:rFonts w:hint="eastAsia"/>
          <w:lang w:eastAsia="zh-CN"/>
        </w:rPr>
        <w:t>频段，即，</w:t>
      </w:r>
      <w:r w:rsidR="00E86BEF">
        <w:rPr>
          <w:rFonts w:hint="eastAsia"/>
          <w:lang w:eastAsia="zh-CN"/>
        </w:rPr>
        <w:t>156-162.05MHz</w:t>
      </w:r>
      <w:r w:rsidR="00E86BEF">
        <w:rPr>
          <w:rFonts w:hint="eastAsia"/>
          <w:lang w:eastAsia="zh-CN"/>
        </w:rPr>
        <w:t>，划分给</w:t>
      </w:r>
      <w:r w:rsidR="00E86BEF">
        <w:rPr>
          <w:rFonts w:hint="eastAsia"/>
          <w:lang w:eastAsia="zh-CN"/>
        </w:rPr>
        <w:t>MMSS</w:t>
      </w:r>
      <w:r w:rsidR="00E86BEF">
        <w:rPr>
          <w:rFonts w:hint="eastAsia"/>
          <w:lang w:eastAsia="zh-CN"/>
        </w:rPr>
        <w:t>，因为根据第</w:t>
      </w:r>
      <w:r w:rsidR="00E86BEF" w:rsidRPr="00DA7C64">
        <w:rPr>
          <w:lang w:val="en-US" w:eastAsia="zh-CN"/>
        </w:rPr>
        <w:t>360</w:t>
      </w:r>
      <w:r w:rsidR="00E86BEF" w:rsidRPr="00DA7C64">
        <w:rPr>
          <w:rFonts w:hint="eastAsia"/>
          <w:lang w:val="en-US" w:eastAsia="zh-CN"/>
        </w:rPr>
        <w:t>号决议</w:t>
      </w:r>
      <w:r w:rsidR="00DA7C64" w:rsidRPr="00DA7C64">
        <w:rPr>
          <w:lang w:val="en-US" w:eastAsia="zh-CN"/>
        </w:rPr>
        <w:t>（</w:t>
      </w:r>
      <w:r w:rsidR="00E86BEF" w:rsidRPr="00DA7C64">
        <w:rPr>
          <w:lang w:val="en-US" w:eastAsia="zh-CN"/>
        </w:rPr>
        <w:t>WRC-12</w:t>
      </w:r>
      <w:r w:rsidR="00DA7C64" w:rsidRPr="00DA7C64">
        <w:rPr>
          <w:lang w:val="en-US" w:eastAsia="zh-CN"/>
        </w:rPr>
        <w:t>）</w:t>
      </w:r>
      <w:r w:rsidR="00E86BEF" w:rsidRPr="00DA7C64">
        <w:rPr>
          <w:rFonts w:hint="eastAsia"/>
          <w:lang w:val="en-US" w:eastAsia="zh-CN"/>
        </w:rPr>
        <w:t>，</w:t>
      </w:r>
      <w:r w:rsidR="00E86BEF">
        <w:rPr>
          <w:rFonts w:hint="eastAsia"/>
          <w:lang w:eastAsia="zh-CN"/>
        </w:rPr>
        <w:t>已划分给</w:t>
      </w:r>
      <w:r w:rsidR="00E86BEF">
        <w:rPr>
          <w:rFonts w:hint="eastAsia"/>
          <w:lang w:eastAsia="zh-CN"/>
        </w:rPr>
        <w:t>MSS</w:t>
      </w:r>
      <w:r w:rsidR="00E86BEF">
        <w:rPr>
          <w:rFonts w:hint="eastAsia"/>
          <w:lang w:eastAsia="zh-CN"/>
        </w:rPr>
        <w:t>的频段（不含</w:t>
      </w:r>
      <w:r w:rsidR="00E86BEF" w:rsidRPr="00BB4709">
        <w:rPr>
          <w:lang w:val="en-US" w:eastAsia="zh-CN"/>
        </w:rPr>
        <w:t>148.0</w:t>
      </w:r>
      <w:r w:rsidR="00E86BEF" w:rsidRPr="00BB4709">
        <w:rPr>
          <w:lang w:val="en-US" w:eastAsia="zh-CN"/>
        </w:rPr>
        <w:noBreakHyphen/>
        <w:t>150.05 MHz</w:t>
      </w:r>
      <w:r w:rsidR="00E86BEF">
        <w:rPr>
          <w:rFonts w:hint="eastAsia"/>
          <w:lang w:val="en-US" w:eastAsia="zh-CN"/>
        </w:rPr>
        <w:t>（地对空））对使运用人造地球卫星和新应用改善水上无线电通信的</w:t>
      </w:r>
      <w:r w:rsidR="00E86BEF">
        <w:rPr>
          <w:rFonts w:hint="eastAsia"/>
          <w:lang w:val="en-US" w:eastAsia="zh-CN"/>
        </w:rPr>
        <w:t>AIS</w:t>
      </w:r>
      <w:r w:rsidR="00E86BEF">
        <w:rPr>
          <w:rFonts w:hint="eastAsia"/>
          <w:lang w:val="en-US" w:eastAsia="zh-CN"/>
        </w:rPr>
        <w:t>应用足矣。</w:t>
      </w:r>
    </w:p>
    <w:p w:rsidR="003D3066" w:rsidRDefault="00F95163">
      <w:pPr>
        <w:pStyle w:val="Proposal"/>
        <w:rPr>
          <w:lang w:eastAsia="zh-CN"/>
        </w:rPr>
      </w:pPr>
      <w:r>
        <w:rPr>
          <w:lang w:eastAsia="zh-CN"/>
        </w:rPr>
        <w:t>SUP</w:t>
      </w:r>
      <w:r>
        <w:rPr>
          <w:lang w:eastAsia="zh-CN"/>
        </w:rPr>
        <w:tab/>
        <w:t>RCC/8A16/14</w:t>
      </w:r>
    </w:p>
    <w:p w:rsidR="00F95163" w:rsidRPr="0055092F" w:rsidRDefault="00F95163" w:rsidP="0031199A">
      <w:pPr>
        <w:pStyle w:val="ResNo"/>
        <w:rPr>
          <w:lang w:val="sv-SE" w:eastAsia="zh-CN"/>
        </w:rPr>
      </w:pPr>
      <w:bookmarkStart w:id="205" w:name="_Toc328053105"/>
      <w:r w:rsidRPr="00510604">
        <w:rPr>
          <w:rFonts w:hint="eastAsia"/>
          <w:lang w:eastAsia="zh-CN"/>
        </w:rPr>
        <w:t>第</w:t>
      </w:r>
      <w:r w:rsidRPr="00501F21">
        <w:rPr>
          <w:rStyle w:val="href"/>
          <w:rFonts w:hint="eastAsia"/>
          <w:lang w:eastAsia="zh-CN"/>
        </w:rPr>
        <w:t>360</w:t>
      </w:r>
      <w:r w:rsidRPr="0031199A">
        <w:rPr>
          <w:rFonts w:hint="eastAsia"/>
          <w:lang w:eastAsia="zh-CN"/>
        </w:rPr>
        <w:t>号决议</w:t>
      </w:r>
      <w:r>
        <w:rPr>
          <w:rFonts w:hint="eastAsia"/>
          <w:lang w:val="sv-SE" w:eastAsia="zh-CN"/>
        </w:rPr>
        <w:t>（</w:t>
      </w:r>
      <w:r w:rsidRPr="006B2C6F">
        <w:rPr>
          <w:lang w:eastAsia="zh-CN"/>
        </w:rPr>
        <w:t>WRC</w:t>
      </w:r>
      <w:r w:rsidRPr="006B2C6F">
        <w:rPr>
          <w:lang w:eastAsia="zh-CN"/>
        </w:rPr>
        <w:noBreakHyphen/>
        <w:t>12</w:t>
      </w:r>
      <w:r>
        <w:rPr>
          <w:rFonts w:hint="eastAsia"/>
          <w:lang w:val="sv-SE" w:eastAsia="zh-CN"/>
        </w:rPr>
        <w:t>）</w:t>
      </w:r>
      <w:bookmarkEnd w:id="205"/>
    </w:p>
    <w:p w:rsidR="00F95163" w:rsidRPr="00D22E4C" w:rsidRDefault="00F95163" w:rsidP="00F95163">
      <w:pPr>
        <w:pStyle w:val="Restitle"/>
        <w:rPr>
          <w:lang w:val="sv-SE" w:eastAsia="zh-CN"/>
        </w:rPr>
      </w:pPr>
      <w:bookmarkStart w:id="206" w:name="_Toc328053106"/>
      <w:r>
        <w:rPr>
          <w:rFonts w:hint="eastAsia"/>
          <w:lang w:eastAsia="zh-CN"/>
        </w:rPr>
        <w:t>审议增强型自动识别系统技术应用和增强型</w:t>
      </w:r>
      <w:r w:rsidRPr="00D22E4C">
        <w:rPr>
          <w:lang w:val="sv-SE" w:eastAsia="zh-CN"/>
        </w:rPr>
        <w:br/>
      </w:r>
      <w:r>
        <w:rPr>
          <w:rFonts w:hint="eastAsia"/>
          <w:lang w:eastAsia="zh-CN"/>
        </w:rPr>
        <w:t>水上无线电通信方面的规则性条款与频谱划分</w:t>
      </w:r>
      <w:bookmarkEnd w:id="206"/>
    </w:p>
    <w:p w:rsidR="003D3066" w:rsidRDefault="00F95163" w:rsidP="00E86BEF">
      <w:pPr>
        <w:pStyle w:val="Reasons"/>
        <w:rPr>
          <w:lang w:val="en-US" w:eastAsia="zh-CN"/>
        </w:rPr>
      </w:pPr>
      <w:r>
        <w:rPr>
          <w:b/>
          <w:lang w:eastAsia="zh-CN"/>
        </w:rPr>
        <w:t>理由：</w:t>
      </w:r>
      <w:r>
        <w:rPr>
          <w:lang w:eastAsia="zh-CN"/>
        </w:rPr>
        <w:tab/>
      </w:r>
      <w:r w:rsidR="00DA2B0C" w:rsidRPr="003C6B53">
        <w:rPr>
          <w:rStyle w:val="Strong"/>
          <w:rFonts w:hint="eastAsia"/>
          <w:b w:val="0"/>
          <w:bCs w:val="0"/>
          <w:lang w:eastAsia="zh-CN"/>
        </w:rPr>
        <w:t>建议废止第</w:t>
      </w:r>
      <w:r w:rsidR="00DA2B0C" w:rsidRPr="003C6B53">
        <w:rPr>
          <w:rStyle w:val="Strong"/>
          <w:b w:val="0"/>
          <w:bCs w:val="0"/>
          <w:lang w:eastAsia="zh-CN"/>
        </w:rPr>
        <w:t>360</w:t>
      </w:r>
      <w:r w:rsidR="00DA2B0C" w:rsidRPr="003C6B53">
        <w:rPr>
          <w:rStyle w:val="Strong"/>
          <w:rFonts w:hint="eastAsia"/>
          <w:b w:val="0"/>
          <w:bCs w:val="0"/>
          <w:lang w:eastAsia="zh-CN"/>
        </w:rPr>
        <w:t>号决议（</w:t>
      </w:r>
      <w:r w:rsidR="00DA2B0C" w:rsidRPr="003C6B53">
        <w:rPr>
          <w:rStyle w:val="Strong"/>
          <w:b w:val="0"/>
          <w:bCs w:val="0"/>
          <w:lang w:eastAsia="zh-CN"/>
        </w:rPr>
        <w:t>WRC-12</w:t>
      </w:r>
      <w:r w:rsidR="00DA2B0C" w:rsidRPr="003C6B53">
        <w:rPr>
          <w:rStyle w:val="Strong"/>
          <w:rFonts w:hint="eastAsia"/>
          <w:b w:val="0"/>
          <w:bCs w:val="0"/>
          <w:lang w:eastAsia="zh-CN"/>
        </w:rPr>
        <w:t>），因为在加强水上无线电通信的频率</w:t>
      </w:r>
      <w:r w:rsidR="00E86BEF">
        <w:rPr>
          <w:rStyle w:val="Strong"/>
          <w:rFonts w:hint="eastAsia"/>
          <w:b w:val="0"/>
          <w:bCs w:val="0"/>
          <w:lang w:eastAsia="zh-CN"/>
        </w:rPr>
        <w:t>的</w:t>
      </w:r>
      <w:r w:rsidR="00E86BEF" w:rsidRPr="003C6B53">
        <w:rPr>
          <w:rStyle w:val="Strong"/>
          <w:rFonts w:hint="eastAsia"/>
          <w:b w:val="0"/>
          <w:bCs w:val="0"/>
          <w:lang w:eastAsia="zh-CN"/>
        </w:rPr>
        <w:t>研究</w:t>
      </w:r>
      <w:r w:rsidR="00E86BEF">
        <w:rPr>
          <w:rStyle w:val="Strong"/>
          <w:rFonts w:hint="eastAsia"/>
          <w:b w:val="0"/>
          <w:bCs w:val="0"/>
          <w:lang w:eastAsia="zh-CN"/>
        </w:rPr>
        <w:t>和</w:t>
      </w:r>
      <w:r w:rsidR="00E86BEF" w:rsidRPr="003C6B53">
        <w:rPr>
          <w:rStyle w:val="Strong"/>
          <w:rFonts w:hint="eastAsia"/>
          <w:b w:val="0"/>
          <w:bCs w:val="0"/>
          <w:lang w:eastAsia="zh-CN"/>
        </w:rPr>
        <w:t>确定</w:t>
      </w:r>
      <w:r w:rsidR="00E86BEF">
        <w:rPr>
          <w:rStyle w:val="Strong"/>
          <w:rFonts w:hint="eastAsia"/>
          <w:b w:val="0"/>
          <w:bCs w:val="0"/>
          <w:lang w:eastAsia="zh-CN"/>
        </w:rPr>
        <w:t>工作结束</w:t>
      </w:r>
      <w:r w:rsidR="00DA2B0C" w:rsidRPr="003C6B53">
        <w:rPr>
          <w:rStyle w:val="Strong"/>
          <w:rFonts w:hint="eastAsia"/>
          <w:b w:val="0"/>
          <w:bCs w:val="0"/>
          <w:lang w:eastAsia="zh-CN"/>
        </w:rPr>
        <w:t>后已无存在必要。</w:t>
      </w:r>
    </w:p>
    <w:p w:rsidR="0031199A" w:rsidRDefault="0031199A" w:rsidP="00496CCF">
      <w:pPr>
        <w:pStyle w:val="Reasons"/>
        <w:rPr>
          <w:lang w:eastAsia="zh-CN"/>
        </w:rPr>
      </w:pPr>
    </w:p>
    <w:p w:rsidR="0031199A" w:rsidRDefault="0031199A">
      <w:pPr>
        <w:jc w:val="center"/>
      </w:pPr>
      <w:r>
        <w:t>______________</w:t>
      </w:r>
    </w:p>
    <w:p w:rsidR="0031199A" w:rsidRDefault="0031199A">
      <w:pPr>
        <w:pStyle w:val="Reasons"/>
      </w:pPr>
    </w:p>
    <w:sectPr w:rsidR="0031199A">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CF" w:rsidRDefault="00496CCF">
      <w:r>
        <w:separator/>
      </w:r>
    </w:p>
  </w:endnote>
  <w:endnote w:type="continuationSeparator" w:id="0">
    <w:p w:rsidR="00496CCF" w:rsidRDefault="0049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CF" w:rsidRPr="00DA0469" w:rsidRDefault="00496CCF">
    <w:pPr>
      <w:pStyle w:val="Footer"/>
      <w:rPr>
        <w:lang w:val="en-US"/>
      </w:rPr>
    </w:pPr>
    <w:r>
      <w:fldChar w:fldCharType="begin"/>
    </w:r>
    <w:r w:rsidRPr="00DA0469">
      <w:rPr>
        <w:lang w:val="en-US"/>
      </w:rPr>
      <w:instrText xml:space="preserve"> FILENAME \p \* MERGEFORMAT </w:instrText>
    </w:r>
    <w:r>
      <w:fldChar w:fldCharType="separate"/>
    </w:r>
    <w:r w:rsidR="00DD2CD5">
      <w:rPr>
        <w:lang w:val="en-US"/>
      </w:rPr>
      <w:t>P:\CHI\ITU-R\CONF-R\CMR15\000\008ADD16C.docx</w:t>
    </w:r>
    <w:r>
      <w:fldChar w:fldCharType="end"/>
    </w:r>
    <w:r>
      <w:t xml:space="preserve"> (387936)</w:t>
    </w:r>
    <w:r w:rsidRPr="00DA0469">
      <w:rPr>
        <w:lang w:val="en-US"/>
      </w:rPr>
      <w:tab/>
    </w:r>
    <w:r>
      <w:fldChar w:fldCharType="begin"/>
    </w:r>
    <w:r>
      <w:instrText xml:space="preserve"> savedate \@ dd.MM.yy </w:instrText>
    </w:r>
    <w:r>
      <w:fldChar w:fldCharType="separate"/>
    </w:r>
    <w:r w:rsidR="00DD2CD5">
      <w:t>27.10.15</w:t>
    </w:r>
    <w:r>
      <w:fldChar w:fldCharType="end"/>
    </w:r>
    <w:r w:rsidRPr="00DA0469">
      <w:rPr>
        <w:lang w:val="en-US"/>
      </w:rPr>
      <w:tab/>
    </w:r>
    <w:r>
      <w:fldChar w:fldCharType="begin"/>
    </w:r>
    <w:r>
      <w:instrText xml:space="preserve"> printdate \@ dd.MM.yy </w:instrText>
    </w:r>
    <w:r>
      <w:fldChar w:fldCharType="separate"/>
    </w:r>
    <w:r w:rsidR="00DD2CD5">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CF" w:rsidRPr="00DA0469" w:rsidRDefault="00496CCF">
    <w:pPr>
      <w:pStyle w:val="Footer"/>
      <w:rPr>
        <w:lang w:val="en-US"/>
      </w:rPr>
    </w:pPr>
    <w:r>
      <w:fldChar w:fldCharType="begin"/>
    </w:r>
    <w:r w:rsidRPr="00DA0469">
      <w:rPr>
        <w:lang w:val="en-US"/>
      </w:rPr>
      <w:instrText xml:space="preserve"> FILENAME \p \* MERGEFORMAT </w:instrText>
    </w:r>
    <w:r>
      <w:fldChar w:fldCharType="separate"/>
    </w:r>
    <w:r w:rsidR="00DD2CD5">
      <w:rPr>
        <w:lang w:val="en-US"/>
      </w:rPr>
      <w:t>P:\CHI\ITU-R\CONF-R\CMR15\000\008ADD16C.docx</w:t>
    </w:r>
    <w:r>
      <w:fldChar w:fldCharType="end"/>
    </w:r>
    <w:r>
      <w:t xml:space="preserve"> (387936)</w:t>
    </w:r>
    <w:r w:rsidRPr="00DA0469">
      <w:rPr>
        <w:lang w:val="en-US"/>
      </w:rPr>
      <w:tab/>
    </w:r>
    <w:r>
      <w:fldChar w:fldCharType="begin"/>
    </w:r>
    <w:r>
      <w:instrText xml:space="preserve"> savedate \@ dd.MM.yy </w:instrText>
    </w:r>
    <w:r>
      <w:fldChar w:fldCharType="separate"/>
    </w:r>
    <w:r w:rsidR="00DD2CD5">
      <w:t>27.10.15</w:t>
    </w:r>
    <w:r>
      <w:fldChar w:fldCharType="end"/>
    </w:r>
    <w:r w:rsidRPr="00DA0469">
      <w:rPr>
        <w:lang w:val="en-US"/>
      </w:rPr>
      <w:tab/>
    </w:r>
    <w:r>
      <w:fldChar w:fldCharType="begin"/>
    </w:r>
    <w:r>
      <w:instrText xml:space="preserve"> printdate \@ dd.MM.yy </w:instrText>
    </w:r>
    <w:r>
      <w:fldChar w:fldCharType="separate"/>
    </w:r>
    <w:r w:rsidR="00DD2CD5">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CF" w:rsidRDefault="00496CCF">
      <w:r>
        <w:t>____________________</w:t>
      </w:r>
    </w:p>
  </w:footnote>
  <w:footnote w:type="continuationSeparator" w:id="0">
    <w:p w:rsidR="00496CCF" w:rsidRDefault="0049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CF" w:rsidRDefault="00496CC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2CD5">
      <w:rPr>
        <w:rStyle w:val="PageNumber"/>
        <w:noProof/>
      </w:rPr>
      <w:t>10</w:t>
    </w:r>
    <w:r>
      <w:rPr>
        <w:rStyle w:val="PageNumber"/>
      </w:rPr>
      <w:fldChar w:fldCharType="end"/>
    </w:r>
  </w:p>
  <w:p w:rsidR="00496CCF" w:rsidRDefault="00496CCF" w:rsidP="00B711CC">
    <w:pPr>
      <w:pStyle w:val="Header"/>
      <w:rPr>
        <w:lang w:val="en-US"/>
      </w:rPr>
    </w:pPr>
    <w:r>
      <w:rPr>
        <w:rStyle w:val="PageNumber"/>
      </w:rPr>
      <w:t>CMR15/</w:t>
    </w:r>
    <w:r>
      <w:t>8(Add.16)-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Huang,  Jie, Miss">
    <w15:presenceInfo w15:providerId="AD" w15:userId="S-1-5-21-8740799-900759487-1415713722-35973"/>
  </w15:person>
  <w15:person w15:author="Shen, Guozhuang">
    <w15:presenceInfo w15:providerId="AD" w15:userId="S-1-5-21-8740799-900759487-1415713722-16292"/>
  </w15:person>
  <w15:person w15:author="Wang, Yujia">
    <w15:presenceInfo w15:providerId="AD" w15:userId="S-1-5-21-8740799-900759487-1415713722-51981"/>
  </w15:person>
  <w15:person w15:author="Zheng, Bingyue">
    <w15:presenceInfo w15:providerId="AD" w15:userId="S-1-5-21-8740799-900759487-1415713722-13378"/>
  </w15:person>
  <w15:person w15:author="Jasani, Sabine ">
    <w15:presenceInfo w15:providerId="AD" w15:userId="S-1-5-21-8740799-900759487-1415713722-48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71C5"/>
    <w:rsid w:val="000C09BA"/>
    <w:rsid w:val="000C1F1E"/>
    <w:rsid w:val="000C6AA7"/>
    <w:rsid w:val="000E26F6"/>
    <w:rsid w:val="00123C07"/>
    <w:rsid w:val="00166859"/>
    <w:rsid w:val="001765EC"/>
    <w:rsid w:val="00183608"/>
    <w:rsid w:val="001853E8"/>
    <w:rsid w:val="00196E24"/>
    <w:rsid w:val="001B4C1A"/>
    <w:rsid w:val="001B6360"/>
    <w:rsid w:val="001F4EA6"/>
    <w:rsid w:val="002012B5"/>
    <w:rsid w:val="00214959"/>
    <w:rsid w:val="002260A6"/>
    <w:rsid w:val="002742B3"/>
    <w:rsid w:val="002A4C9C"/>
    <w:rsid w:val="002B509B"/>
    <w:rsid w:val="002E2A59"/>
    <w:rsid w:val="002E4507"/>
    <w:rsid w:val="00305254"/>
    <w:rsid w:val="0031199A"/>
    <w:rsid w:val="003169D2"/>
    <w:rsid w:val="00340298"/>
    <w:rsid w:val="00376F30"/>
    <w:rsid w:val="003B4BEF"/>
    <w:rsid w:val="003C6B45"/>
    <w:rsid w:val="003D3066"/>
    <w:rsid w:val="0041282E"/>
    <w:rsid w:val="00417275"/>
    <w:rsid w:val="00437869"/>
    <w:rsid w:val="00440ACC"/>
    <w:rsid w:val="00465A34"/>
    <w:rsid w:val="00496CCF"/>
    <w:rsid w:val="004C4554"/>
    <w:rsid w:val="004C49B8"/>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03F8"/>
    <w:rsid w:val="006B67CE"/>
    <w:rsid w:val="006C38ED"/>
    <w:rsid w:val="006E6182"/>
    <w:rsid w:val="006F3C60"/>
    <w:rsid w:val="00736415"/>
    <w:rsid w:val="00770D2A"/>
    <w:rsid w:val="007864F6"/>
    <w:rsid w:val="007A42D2"/>
    <w:rsid w:val="007B150F"/>
    <w:rsid w:val="007B7C4B"/>
    <w:rsid w:val="007E4833"/>
    <w:rsid w:val="007F0FC5"/>
    <w:rsid w:val="007F5C36"/>
    <w:rsid w:val="008047DB"/>
    <w:rsid w:val="008129A9"/>
    <w:rsid w:val="008221A4"/>
    <w:rsid w:val="00824BD6"/>
    <w:rsid w:val="0083672D"/>
    <w:rsid w:val="00844734"/>
    <w:rsid w:val="00845939"/>
    <w:rsid w:val="00865DFB"/>
    <w:rsid w:val="008A7416"/>
    <w:rsid w:val="008B6852"/>
    <w:rsid w:val="008C26FF"/>
    <w:rsid w:val="008D1D14"/>
    <w:rsid w:val="008E1785"/>
    <w:rsid w:val="008E7127"/>
    <w:rsid w:val="008E7C8E"/>
    <w:rsid w:val="00912959"/>
    <w:rsid w:val="009657F9"/>
    <w:rsid w:val="0099525B"/>
    <w:rsid w:val="009B0C3C"/>
    <w:rsid w:val="009C72B7"/>
    <w:rsid w:val="00A0052C"/>
    <w:rsid w:val="00A31B14"/>
    <w:rsid w:val="00A323DC"/>
    <w:rsid w:val="00A466E6"/>
    <w:rsid w:val="00A815BE"/>
    <w:rsid w:val="00A84CAD"/>
    <w:rsid w:val="00A95E42"/>
    <w:rsid w:val="00AA5DA1"/>
    <w:rsid w:val="00AC1B41"/>
    <w:rsid w:val="00AE369F"/>
    <w:rsid w:val="00AF6444"/>
    <w:rsid w:val="00B026CB"/>
    <w:rsid w:val="00B028CD"/>
    <w:rsid w:val="00B711CC"/>
    <w:rsid w:val="00B851D4"/>
    <w:rsid w:val="00B868FC"/>
    <w:rsid w:val="00B95072"/>
    <w:rsid w:val="00BB26CD"/>
    <w:rsid w:val="00C07239"/>
    <w:rsid w:val="00C364B1"/>
    <w:rsid w:val="00C47D87"/>
    <w:rsid w:val="00C52476"/>
    <w:rsid w:val="00C627F9"/>
    <w:rsid w:val="00C6584D"/>
    <w:rsid w:val="00C929E0"/>
    <w:rsid w:val="00CB4E5A"/>
    <w:rsid w:val="00CC73D7"/>
    <w:rsid w:val="00CE20F4"/>
    <w:rsid w:val="00CF0AD7"/>
    <w:rsid w:val="00CF0BE1"/>
    <w:rsid w:val="00D52A14"/>
    <w:rsid w:val="00D6206A"/>
    <w:rsid w:val="00D74599"/>
    <w:rsid w:val="00D956FA"/>
    <w:rsid w:val="00DA0469"/>
    <w:rsid w:val="00DA2B0C"/>
    <w:rsid w:val="00DA7C64"/>
    <w:rsid w:val="00DD13B7"/>
    <w:rsid w:val="00DD2CD5"/>
    <w:rsid w:val="00DF3B0C"/>
    <w:rsid w:val="00E14984"/>
    <w:rsid w:val="00E22A25"/>
    <w:rsid w:val="00E560F1"/>
    <w:rsid w:val="00E86BEF"/>
    <w:rsid w:val="00E92319"/>
    <w:rsid w:val="00F837F4"/>
    <w:rsid w:val="00F95163"/>
    <w:rsid w:val="00FB498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1994E1-25C1-4DFF-A98D-7F1409F9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R15-WRC15-C-0008!A16!MSW-C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E0337-AA77-42D5-9C0B-0240BB8F9265}">
  <ds:schemaRefs>
    <ds:schemaRef ds:uri="http://purl.org/dc/dcmitype/"/>
    <ds:schemaRef ds:uri="http://purl.org/dc/elements/1.1/"/>
    <ds:schemaRef ds:uri="http://schemas.microsoft.com/office/2006/documentManagement/types"/>
    <ds:schemaRef ds:uri="996b2e75-67fd-4955-a3b0-5ab9934cb50b"/>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2a1a8c5-2265-4ebc-b7a0-2071e2c5c9bb"/>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5754</Words>
  <Characters>9481</Characters>
  <Application>Microsoft Office Word</Application>
  <DocSecurity>0</DocSecurity>
  <Lines>1057</Lines>
  <Paragraphs>739</Paragraphs>
  <ScaleCrop>false</ScaleCrop>
  <HeadingPairs>
    <vt:vector size="2" baseType="variant">
      <vt:variant>
        <vt:lpstr>Title</vt:lpstr>
      </vt:variant>
      <vt:variant>
        <vt:i4>1</vt:i4>
      </vt:variant>
    </vt:vector>
  </HeadingPairs>
  <TitlesOfParts>
    <vt:vector size="1" baseType="lpstr">
      <vt:lpstr>R15-WRC15-C-0008!A16!MSW-C</vt:lpstr>
    </vt:vector>
  </TitlesOfParts>
  <Manager>General Secretariat - Pool</Manager>
  <Company>International Telecommunication Union (ITU)</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R15-WRC15-C-0008!A16!MSW-C</dc:title>
  <dc:subject>World Radiocommunication Conference - 2015</dc:subject>
  <dc:creator>Documents Proposals Manager (DPM)</dc:creator>
  <cp:keywords>DPM_v5.2015.10.230_prod</cp:keywords>
  <dc:description/>
  <cp:lastModifiedBy>Wang, Yujia</cp:lastModifiedBy>
  <cp:revision>10</cp:revision>
  <cp:lastPrinted>2015-10-27T15:03:00Z</cp:lastPrinted>
  <dcterms:created xsi:type="dcterms:W3CDTF">2015-10-27T14:20:00Z</dcterms:created>
  <dcterms:modified xsi:type="dcterms:W3CDTF">2015-10-27T15:03:00Z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