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BB4709">
        <w:trPr>
          <w:cantSplit/>
        </w:trPr>
        <w:tc>
          <w:tcPr>
            <w:tcW w:w="6911" w:type="dxa"/>
          </w:tcPr>
          <w:p w:rsidR="00A066F1" w:rsidRPr="00BB4709" w:rsidRDefault="00241FA2" w:rsidP="003B2284">
            <w:pPr>
              <w:spacing w:before="400" w:after="48" w:line="240" w:lineRule="atLeast"/>
              <w:rPr>
                <w:rFonts w:ascii="Verdana" w:hAnsi="Verdana"/>
                <w:position w:val="6"/>
                <w:lang w:val="en-US"/>
              </w:rPr>
            </w:pPr>
            <w:r w:rsidRPr="00BB4709">
              <w:rPr>
                <w:rFonts w:ascii="Verdana" w:hAnsi="Verdana" w:cs="Times"/>
                <w:b/>
                <w:position w:val="6"/>
                <w:sz w:val="22"/>
                <w:szCs w:val="22"/>
                <w:lang w:val="en-US"/>
              </w:rPr>
              <w:t>World Radiocommunication Conference (WRC-15)</w:t>
            </w:r>
            <w:r w:rsidRPr="00BB4709">
              <w:rPr>
                <w:rFonts w:ascii="Verdana" w:hAnsi="Verdana" w:cs="Times"/>
                <w:b/>
                <w:position w:val="6"/>
                <w:sz w:val="26"/>
                <w:szCs w:val="26"/>
                <w:lang w:val="en-US"/>
              </w:rPr>
              <w:br/>
            </w:r>
            <w:r w:rsidRPr="00BB4709">
              <w:rPr>
                <w:rFonts w:ascii="Verdana" w:hAnsi="Verdana"/>
                <w:b/>
                <w:bCs/>
                <w:position w:val="6"/>
                <w:sz w:val="18"/>
                <w:szCs w:val="18"/>
                <w:lang w:val="en-US"/>
              </w:rPr>
              <w:t>Geneva, 2–27 November 2015</w:t>
            </w:r>
          </w:p>
        </w:tc>
        <w:tc>
          <w:tcPr>
            <w:tcW w:w="3120" w:type="dxa"/>
          </w:tcPr>
          <w:p w:rsidR="00A066F1" w:rsidRPr="00BB4709" w:rsidRDefault="003B2284" w:rsidP="003B2284">
            <w:pPr>
              <w:spacing w:before="0" w:line="240" w:lineRule="atLeast"/>
              <w:jc w:val="right"/>
              <w:rPr>
                <w:lang w:val="en-US"/>
              </w:rPr>
            </w:pPr>
            <w:bookmarkStart w:id="0" w:name="ditulogo"/>
            <w:bookmarkEnd w:id="0"/>
            <w:r w:rsidRPr="00BB4709">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BB4709">
        <w:trPr>
          <w:cantSplit/>
        </w:trPr>
        <w:tc>
          <w:tcPr>
            <w:tcW w:w="6911" w:type="dxa"/>
            <w:tcBorders>
              <w:bottom w:val="single" w:sz="12" w:space="0" w:color="auto"/>
            </w:tcBorders>
          </w:tcPr>
          <w:p w:rsidR="00A066F1" w:rsidRPr="00BB4709" w:rsidRDefault="003B2284" w:rsidP="00A066F1">
            <w:pPr>
              <w:spacing w:before="0" w:after="48" w:line="240" w:lineRule="atLeast"/>
              <w:rPr>
                <w:rFonts w:ascii="Verdana" w:hAnsi="Verdana"/>
                <w:b/>
                <w:smallCaps/>
                <w:sz w:val="20"/>
                <w:lang w:val="en-US"/>
              </w:rPr>
            </w:pPr>
            <w:bookmarkStart w:id="1" w:name="dhead"/>
            <w:r w:rsidRPr="00BB4709">
              <w:rPr>
                <w:rFonts w:ascii="Verdana" w:hAnsi="Verdana"/>
                <w:b/>
                <w:smallCaps/>
                <w:sz w:val="20"/>
                <w:lang w:val="en-US"/>
              </w:rPr>
              <w:t>INTERNATIONAL TELECOMMUNICATION UNION</w:t>
            </w:r>
          </w:p>
        </w:tc>
        <w:tc>
          <w:tcPr>
            <w:tcW w:w="3120" w:type="dxa"/>
            <w:tcBorders>
              <w:bottom w:val="single" w:sz="12" w:space="0" w:color="auto"/>
            </w:tcBorders>
          </w:tcPr>
          <w:p w:rsidR="00A066F1" w:rsidRPr="00BB4709" w:rsidRDefault="00A066F1" w:rsidP="00A066F1">
            <w:pPr>
              <w:spacing w:before="0" w:line="240" w:lineRule="atLeast"/>
              <w:rPr>
                <w:rFonts w:ascii="Verdana" w:hAnsi="Verdana"/>
                <w:szCs w:val="24"/>
                <w:lang w:val="en-US"/>
              </w:rPr>
            </w:pPr>
          </w:p>
        </w:tc>
      </w:tr>
      <w:tr w:rsidR="00A066F1" w:rsidRPr="00BB4709">
        <w:trPr>
          <w:cantSplit/>
        </w:trPr>
        <w:tc>
          <w:tcPr>
            <w:tcW w:w="6911" w:type="dxa"/>
            <w:tcBorders>
              <w:top w:val="single" w:sz="12" w:space="0" w:color="auto"/>
            </w:tcBorders>
          </w:tcPr>
          <w:p w:rsidR="00A066F1" w:rsidRPr="00BB4709" w:rsidRDefault="00A066F1" w:rsidP="00A066F1">
            <w:pPr>
              <w:spacing w:before="0" w:after="48" w:line="240" w:lineRule="atLeast"/>
              <w:rPr>
                <w:rFonts w:ascii="Verdana" w:hAnsi="Verdana"/>
                <w:b/>
                <w:smallCaps/>
                <w:sz w:val="20"/>
                <w:lang w:val="en-US"/>
              </w:rPr>
            </w:pPr>
          </w:p>
        </w:tc>
        <w:tc>
          <w:tcPr>
            <w:tcW w:w="3120" w:type="dxa"/>
            <w:tcBorders>
              <w:top w:val="single" w:sz="12" w:space="0" w:color="auto"/>
            </w:tcBorders>
          </w:tcPr>
          <w:p w:rsidR="00A066F1" w:rsidRPr="00BB4709" w:rsidRDefault="00A066F1" w:rsidP="00A066F1">
            <w:pPr>
              <w:spacing w:before="0" w:line="240" w:lineRule="atLeast"/>
              <w:rPr>
                <w:rFonts w:ascii="Verdana" w:hAnsi="Verdana"/>
                <w:sz w:val="20"/>
                <w:lang w:val="en-US"/>
              </w:rPr>
            </w:pPr>
          </w:p>
        </w:tc>
      </w:tr>
      <w:tr w:rsidR="00A066F1" w:rsidRPr="00BB4709">
        <w:trPr>
          <w:cantSplit/>
          <w:trHeight w:val="23"/>
        </w:trPr>
        <w:tc>
          <w:tcPr>
            <w:tcW w:w="6911" w:type="dxa"/>
            <w:shd w:val="clear" w:color="auto" w:fill="auto"/>
          </w:tcPr>
          <w:p w:rsidR="00A066F1" w:rsidRPr="00BB4709" w:rsidRDefault="00FF5EA8" w:rsidP="004D2BFB">
            <w:pPr>
              <w:pStyle w:val="Committee"/>
              <w:framePr w:hSpace="0" w:wrap="auto" w:hAnchor="text" w:yAlign="inline"/>
              <w:rPr>
                <w:rFonts w:ascii="Verdana" w:hAnsi="Verdana"/>
                <w:sz w:val="20"/>
                <w:szCs w:val="20"/>
                <w:lang w:val="en-US"/>
              </w:rPr>
            </w:pPr>
            <w:bookmarkStart w:id="2" w:name="dnum" w:colFirst="1" w:colLast="1"/>
            <w:bookmarkStart w:id="3" w:name="dmeeting" w:colFirst="0" w:colLast="0"/>
            <w:bookmarkEnd w:id="1"/>
            <w:r w:rsidRPr="00BB4709">
              <w:rPr>
                <w:rFonts w:ascii="Verdana" w:hAnsi="Verdana"/>
                <w:sz w:val="20"/>
                <w:szCs w:val="20"/>
                <w:lang w:val="en-US"/>
              </w:rPr>
              <w:t>PLENARY MEETING</w:t>
            </w:r>
          </w:p>
        </w:tc>
        <w:tc>
          <w:tcPr>
            <w:tcW w:w="3120" w:type="dxa"/>
            <w:shd w:val="clear" w:color="auto" w:fill="auto"/>
          </w:tcPr>
          <w:p w:rsidR="00A066F1" w:rsidRPr="00BB4709" w:rsidRDefault="00E55816" w:rsidP="00AA666F">
            <w:pPr>
              <w:tabs>
                <w:tab w:val="left" w:pos="851"/>
              </w:tabs>
              <w:spacing w:before="0" w:line="240" w:lineRule="atLeast"/>
              <w:rPr>
                <w:rFonts w:ascii="Verdana" w:hAnsi="Verdana"/>
                <w:sz w:val="20"/>
                <w:lang w:val="en-US"/>
              </w:rPr>
            </w:pPr>
            <w:r w:rsidRPr="00BB4709">
              <w:rPr>
                <w:rFonts w:ascii="Verdana" w:eastAsia="SimSun" w:hAnsi="Verdana" w:cs="Traditional Arabic"/>
                <w:b/>
                <w:sz w:val="20"/>
                <w:lang w:val="en-US"/>
              </w:rPr>
              <w:t>Addendum 16 to</w:t>
            </w:r>
            <w:r w:rsidRPr="00BB4709">
              <w:rPr>
                <w:rFonts w:ascii="Verdana" w:eastAsia="SimSun" w:hAnsi="Verdana" w:cs="Traditional Arabic"/>
                <w:b/>
                <w:sz w:val="20"/>
                <w:lang w:val="en-US"/>
              </w:rPr>
              <w:br/>
              <w:t>Document 8</w:t>
            </w:r>
            <w:r w:rsidR="00A066F1" w:rsidRPr="00BB4709">
              <w:rPr>
                <w:rFonts w:ascii="Verdana" w:hAnsi="Verdana"/>
                <w:b/>
                <w:sz w:val="20"/>
                <w:lang w:val="en-US"/>
              </w:rPr>
              <w:t>-</w:t>
            </w:r>
            <w:r w:rsidR="005E10C9" w:rsidRPr="00BB4709">
              <w:rPr>
                <w:rFonts w:ascii="Verdana" w:hAnsi="Verdana"/>
                <w:b/>
                <w:sz w:val="20"/>
                <w:lang w:val="en-US"/>
              </w:rPr>
              <w:t>E</w:t>
            </w:r>
          </w:p>
        </w:tc>
      </w:tr>
      <w:tr w:rsidR="00A066F1" w:rsidRPr="00BB4709">
        <w:trPr>
          <w:cantSplit/>
          <w:trHeight w:val="23"/>
        </w:trPr>
        <w:tc>
          <w:tcPr>
            <w:tcW w:w="6911" w:type="dxa"/>
            <w:shd w:val="clear" w:color="auto" w:fill="auto"/>
          </w:tcPr>
          <w:p w:rsidR="00A066F1" w:rsidRPr="00FA388E" w:rsidRDefault="00A066F1" w:rsidP="00A066F1">
            <w:pPr>
              <w:tabs>
                <w:tab w:val="left" w:pos="851"/>
              </w:tabs>
              <w:spacing w:before="0" w:line="240" w:lineRule="atLeast"/>
              <w:rPr>
                <w:rFonts w:ascii="Verdana" w:hAnsi="Verdana"/>
                <w:bCs/>
                <w:sz w:val="20"/>
                <w:lang w:val="en-US"/>
              </w:rPr>
            </w:pPr>
            <w:bookmarkStart w:id="4" w:name="ddate" w:colFirst="1" w:colLast="1"/>
            <w:bookmarkStart w:id="5" w:name="dblank" w:colFirst="0" w:colLast="0"/>
            <w:bookmarkEnd w:id="2"/>
            <w:bookmarkEnd w:id="3"/>
          </w:p>
        </w:tc>
        <w:tc>
          <w:tcPr>
            <w:tcW w:w="3120" w:type="dxa"/>
            <w:shd w:val="clear" w:color="auto" w:fill="auto"/>
          </w:tcPr>
          <w:p w:rsidR="00A066F1" w:rsidRPr="00BB4709" w:rsidRDefault="00420873" w:rsidP="00A066F1">
            <w:pPr>
              <w:tabs>
                <w:tab w:val="left" w:pos="993"/>
              </w:tabs>
              <w:spacing w:before="0"/>
              <w:rPr>
                <w:rFonts w:ascii="Verdana" w:hAnsi="Verdana"/>
                <w:sz w:val="20"/>
                <w:lang w:val="en-US"/>
              </w:rPr>
            </w:pPr>
            <w:r w:rsidRPr="00BB4709">
              <w:rPr>
                <w:rFonts w:ascii="Verdana" w:hAnsi="Verdana"/>
                <w:b/>
                <w:sz w:val="20"/>
                <w:lang w:val="en-US"/>
              </w:rPr>
              <w:t>9 October 2015</w:t>
            </w:r>
          </w:p>
        </w:tc>
      </w:tr>
      <w:tr w:rsidR="00A066F1" w:rsidRPr="00BB4709">
        <w:trPr>
          <w:cantSplit/>
          <w:trHeight w:val="23"/>
        </w:trPr>
        <w:tc>
          <w:tcPr>
            <w:tcW w:w="6911" w:type="dxa"/>
            <w:shd w:val="clear" w:color="auto" w:fill="auto"/>
          </w:tcPr>
          <w:p w:rsidR="00A066F1" w:rsidRPr="00BB4709" w:rsidRDefault="00A066F1" w:rsidP="00A066F1">
            <w:pPr>
              <w:tabs>
                <w:tab w:val="left" w:pos="851"/>
              </w:tabs>
              <w:spacing w:before="0" w:line="240" w:lineRule="atLeast"/>
              <w:rPr>
                <w:rFonts w:ascii="Verdana" w:hAnsi="Verdana"/>
                <w:sz w:val="20"/>
                <w:lang w:val="en-US"/>
              </w:rPr>
            </w:pPr>
            <w:bookmarkStart w:id="6" w:name="dbluepink" w:colFirst="0" w:colLast="0"/>
            <w:bookmarkStart w:id="7" w:name="dorlang" w:colFirst="1" w:colLast="1"/>
            <w:bookmarkEnd w:id="4"/>
            <w:bookmarkEnd w:id="5"/>
          </w:p>
        </w:tc>
        <w:tc>
          <w:tcPr>
            <w:tcW w:w="3120" w:type="dxa"/>
          </w:tcPr>
          <w:p w:rsidR="00A066F1" w:rsidRPr="00BB4709" w:rsidRDefault="00E55816" w:rsidP="00A066F1">
            <w:pPr>
              <w:tabs>
                <w:tab w:val="left" w:pos="993"/>
              </w:tabs>
              <w:spacing w:before="0"/>
              <w:rPr>
                <w:rFonts w:ascii="Verdana" w:hAnsi="Verdana"/>
                <w:b/>
                <w:sz w:val="20"/>
                <w:lang w:val="en-US"/>
              </w:rPr>
            </w:pPr>
            <w:r w:rsidRPr="00BB4709">
              <w:rPr>
                <w:rFonts w:ascii="Verdana" w:hAnsi="Verdana"/>
                <w:b/>
                <w:sz w:val="20"/>
                <w:lang w:val="en-US"/>
              </w:rPr>
              <w:t>Original: Russian</w:t>
            </w:r>
          </w:p>
        </w:tc>
      </w:tr>
      <w:tr w:rsidR="00A066F1" w:rsidRPr="00BB4709" w:rsidTr="00C513EE">
        <w:trPr>
          <w:cantSplit/>
          <w:trHeight w:val="23"/>
        </w:trPr>
        <w:tc>
          <w:tcPr>
            <w:tcW w:w="10031" w:type="dxa"/>
            <w:gridSpan w:val="2"/>
            <w:shd w:val="clear" w:color="auto" w:fill="auto"/>
          </w:tcPr>
          <w:p w:rsidR="00A066F1" w:rsidRPr="00BB4709" w:rsidRDefault="00A066F1" w:rsidP="00A066F1">
            <w:pPr>
              <w:tabs>
                <w:tab w:val="left" w:pos="993"/>
              </w:tabs>
              <w:spacing w:before="0"/>
              <w:rPr>
                <w:rFonts w:ascii="Verdana" w:hAnsi="Verdana"/>
                <w:b/>
                <w:sz w:val="20"/>
                <w:lang w:val="en-US"/>
              </w:rPr>
            </w:pPr>
          </w:p>
        </w:tc>
      </w:tr>
      <w:tr w:rsidR="00E55816" w:rsidRPr="00BB4709" w:rsidTr="00C513EE">
        <w:trPr>
          <w:cantSplit/>
          <w:trHeight w:val="23"/>
        </w:trPr>
        <w:tc>
          <w:tcPr>
            <w:tcW w:w="10031" w:type="dxa"/>
            <w:gridSpan w:val="2"/>
            <w:shd w:val="clear" w:color="auto" w:fill="auto"/>
          </w:tcPr>
          <w:p w:rsidR="00E55816" w:rsidRPr="00BB4709" w:rsidRDefault="00884D60" w:rsidP="00E55816">
            <w:pPr>
              <w:pStyle w:val="Source"/>
              <w:rPr>
                <w:lang w:val="en-US"/>
              </w:rPr>
            </w:pPr>
            <w:r w:rsidRPr="00BB4709">
              <w:rPr>
                <w:lang w:val="en-US"/>
              </w:rPr>
              <w:t>Regional Commonwealth in the field of Communications Common Proposals</w:t>
            </w:r>
          </w:p>
        </w:tc>
      </w:tr>
      <w:tr w:rsidR="00E55816" w:rsidRPr="00BB4709" w:rsidTr="00C513EE">
        <w:trPr>
          <w:cantSplit/>
          <w:trHeight w:val="23"/>
        </w:trPr>
        <w:tc>
          <w:tcPr>
            <w:tcW w:w="10031" w:type="dxa"/>
            <w:gridSpan w:val="2"/>
            <w:shd w:val="clear" w:color="auto" w:fill="auto"/>
          </w:tcPr>
          <w:p w:rsidR="00E55816" w:rsidRPr="00BB4709" w:rsidRDefault="007D5320" w:rsidP="00E55816">
            <w:pPr>
              <w:pStyle w:val="Title1"/>
              <w:rPr>
                <w:lang w:val="en-US"/>
              </w:rPr>
            </w:pPr>
            <w:r w:rsidRPr="00BB4709">
              <w:rPr>
                <w:lang w:val="en-US"/>
              </w:rPr>
              <w:t>Proposals for the work of the conference</w:t>
            </w:r>
          </w:p>
        </w:tc>
      </w:tr>
      <w:tr w:rsidR="00E55816" w:rsidRPr="00BB4709" w:rsidTr="00C513EE">
        <w:trPr>
          <w:cantSplit/>
          <w:trHeight w:val="23"/>
        </w:trPr>
        <w:tc>
          <w:tcPr>
            <w:tcW w:w="10031" w:type="dxa"/>
            <w:gridSpan w:val="2"/>
            <w:shd w:val="clear" w:color="auto" w:fill="auto"/>
          </w:tcPr>
          <w:p w:rsidR="00E55816" w:rsidRPr="00BB4709" w:rsidRDefault="00E55816" w:rsidP="00E55816">
            <w:pPr>
              <w:pStyle w:val="Title2"/>
              <w:rPr>
                <w:lang w:val="en-US"/>
              </w:rPr>
            </w:pPr>
          </w:p>
        </w:tc>
      </w:tr>
      <w:tr w:rsidR="00A538A6" w:rsidRPr="00BB4709" w:rsidTr="00C513EE">
        <w:trPr>
          <w:cantSplit/>
          <w:trHeight w:val="23"/>
        </w:trPr>
        <w:tc>
          <w:tcPr>
            <w:tcW w:w="10031" w:type="dxa"/>
            <w:gridSpan w:val="2"/>
            <w:shd w:val="clear" w:color="auto" w:fill="auto"/>
          </w:tcPr>
          <w:p w:rsidR="00A538A6" w:rsidRPr="00BB4709" w:rsidRDefault="004B13CB" w:rsidP="004B13CB">
            <w:pPr>
              <w:pStyle w:val="Agendaitem"/>
              <w:rPr>
                <w:lang w:val="en-US"/>
              </w:rPr>
            </w:pPr>
            <w:r w:rsidRPr="00BB4709">
              <w:rPr>
                <w:lang w:val="en-US"/>
              </w:rPr>
              <w:t xml:space="preserve">Agenda </w:t>
            </w:r>
            <w:r w:rsidR="00FC7105" w:rsidRPr="00BB4709">
              <w:rPr>
                <w:lang w:val="en-US"/>
              </w:rPr>
              <w:t>ítem</w:t>
            </w:r>
            <w:r w:rsidRPr="00BB4709">
              <w:rPr>
                <w:lang w:val="en-US"/>
              </w:rPr>
              <w:t xml:space="preserve"> 1.16</w:t>
            </w:r>
          </w:p>
        </w:tc>
      </w:tr>
    </w:tbl>
    <w:bookmarkEnd w:id="6"/>
    <w:bookmarkEnd w:id="7"/>
    <w:p w:rsidR="00C513EE" w:rsidRPr="00BB4709" w:rsidRDefault="008B7EF8" w:rsidP="00D42494">
      <w:pPr>
        <w:rPr>
          <w:bCs/>
          <w:lang w:val="en-US"/>
        </w:rPr>
      </w:pPr>
      <w:r w:rsidRPr="00BB4709">
        <w:rPr>
          <w:lang w:val="en-US"/>
        </w:rPr>
        <w:t>1.16</w:t>
      </w:r>
      <w:r w:rsidRPr="00BB4709">
        <w:rPr>
          <w:lang w:val="en-US"/>
        </w:rPr>
        <w:tab/>
      </w:r>
      <w:r w:rsidR="00FC7105" w:rsidRPr="00BB4709">
        <w:rPr>
          <w:lang w:val="en-US"/>
        </w:rPr>
        <w:t>To</w:t>
      </w:r>
      <w:r w:rsidRPr="00BB4709">
        <w:rPr>
          <w:lang w:val="en-US"/>
        </w:rPr>
        <w:t xml:space="preserve"> consider regulatory provisions and spectrum allocations to enable possible new Automatic Identification System (AIS) technology applications and possible new applications to improve maritime radiocommunication in accordance with Resolution </w:t>
      </w:r>
      <w:r w:rsidRPr="00BB4709">
        <w:rPr>
          <w:b/>
          <w:bCs/>
          <w:lang w:val="en-US"/>
        </w:rPr>
        <w:t>360</w:t>
      </w:r>
      <w:r w:rsidRPr="00BB4709">
        <w:rPr>
          <w:lang w:val="en-US"/>
        </w:rPr>
        <w:t xml:space="preserve"> </w:t>
      </w:r>
      <w:r w:rsidRPr="00BB4709">
        <w:rPr>
          <w:b/>
          <w:lang w:val="en-US"/>
        </w:rPr>
        <w:t>(WRC</w:t>
      </w:r>
      <w:r w:rsidRPr="00BB4709">
        <w:rPr>
          <w:b/>
          <w:lang w:val="en-US"/>
        </w:rPr>
        <w:noBreakHyphen/>
        <w:t>12)</w:t>
      </w:r>
      <w:r w:rsidRPr="00BB4709">
        <w:rPr>
          <w:bCs/>
          <w:lang w:val="en-US"/>
        </w:rPr>
        <w:t>;</w:t>
      </w:r>
    </w:p>
    <w:p w:rsidR="00951403" w:rsidRPr="00BB4709" w:rsidRDefault="00951403" w:rsidP="00D42494">
      <w:pPr>
        <w:rPr>
          <w:szCs w:val="24"/>
          <w:lang w:val="en-US" w:eastAsia="zh-CN"/>
        </w:rPr>
      </w:pPr>
      <w:r w:rsidRPr="00BB4709">
        <w:rPr>
          <w:szCs w:val="24"/>
          <w:lang w:val="en-US"/>
        </w:rPr>
        <w:t xml:space="preserve">Resolution </w:t>
      </w:r>
      <w:r w:rsidRPr="00BB4709">
        <w:rPr>
          <w:b/>
          <w:bCs/>
          <w:szCs w:val="24"/>
          <w:lang w:val="en-US"/>
        </w:rPr>
        <w:t>360 (WRC</w:t>
      </w:r>
      <w:r w:rsidRPr="00BB4709">
        <w:rPr>
          <w:b/>
          <w:bCs/>
          <w:szCs w:val="24"/>
          <w:lang w:val="en-US"/>
        </w:rPr>
        <w:noBreakHyphen/>
        <w:t>12)</w:t>
      </w:r>
      <w:r w:rsidRPr="00BB4709">
        <w:rPr>
          <w:szCs w:val="24"/>
          <w:lang w:val="en-US"/>
        </w:rPr>
        <w:t xml:space="preserve">: </w:t>
      </w:r>
      <w:r w:rsidRPr="00BB4709">
        <w:rPr>
          <w:szCs w:val="24"/>
          <w:lang w:val="en-US" w:eastAsia="zh-CN"/>
        </w:rPr>
        <w:t>Consideration of regulatory provisions and spectrum allocations for enhanced Automatic Identification System technology applications and for enhanced maritime radiocommunication</w:t>
      </w:r>
    </w:p>
    <w:p w:rsidR="00C55104" w:rsidRPr="00BB4709" w:rsidRDefault="00C55104" w:rsidP="00D42494">
      <w:pPr>
        <w:rPr>
          <w:szCs w:val="24"/>
          <w:lang w:val="en-US" w:eastAsia="zh-CN"/>
        </w:rPr>
      </w:pPr>
    </w:p>
    <w:p w:rsidR="00951403" w:rsidRPr="00FA388E" w:rsidRDefault="00951403" w:rsidP="00D42494">
      <w:pPr>
        <w:pStyle w:val="Headingb"/>
        <w:rPr>
          <w:lang w:val="en-GB" w:eastAsia="zh-CN"/>
        </w:rPr>
      </w:pPr>
      <w:r w:rsidRPr="00FA388E">
        <w:rPr>
          <w:lang w:val="en-GB" w:eastAsia="zh-CN"/>
        </w:rPr>
        <w:t>Introduction</w:t>
      </w:r>
    </w:p>
    <w:p w:rsidR="00951403" w:rsidRPr="00BB4709" w:rsidRDefault="00951403" w:rsidP="00D42494">
      <w:pPr>
        <w:rPr>
          <w:lang w:val="en-US" w:eastAsia="zh-CN"/>
        </w:rPr>
      </w:pPr>
      <w:r w:rsidRPr="00BB4709">
        <w:rPr>
          <w:lang w:val="en-US" w:eastAsia="zh-CN"/>
        </w:rPr>
        <w:t xml:space="preserve">The RCC </w:t>
      </w:r>
      <w:r w:rsidR="00BF3A7B" w:rsidRPr="00BB4709">
        <w:rPr>
          <w:lang w:val="en-US" w:eastAsia="zh-CN"/>
        </w:rPr>
        <w:t>A</w:t>
      </w:r>
      <w:r w:rsidR="001C0DAC" w:rsidRPr="00BB4709">
        <w:rPr>
          <w:lang w:val="en-US" w:eastAsia="zh-CN"/>
        </w:rPr>
        <w:t>dministrations</w:t>
      </w:r>
      <w:r w:rsidRPr="00BB4709">
        <w:rPr>
          <w:lang w:val="en-US" w:eastAsia="zh-CN"/>
        </w:rPr>
        <w:t xml:space="preserve"> consider that it is possible to identify </w:t>
      </w:r>
      <w:r w:rsidR="00BF3A7B" w:rsidRPr="00BB4709">
        <w:rPr>
          <w:lang w:val="en-US" w:eastAsia="zh-CN"/>
        </w:rPr>
        <w:t>radio</w:t>
      </w:r>
      <w:r w:rsidRPr="00BB4709">
        <w:rPr>
          <w:lang w:val="en-US" w:eastAsia="zh-CN"/>
        </w:rPr>
        <w:t>fr</w:t>
      </w:r>
      <w:r w:rsidR="00070BC7" w:rsidRPr="00BB4709">
        <w:rPr>
          <w:lang w:val="en-US" w:eastAsia="zh-CN"/>
        </w:rPr>
        <w:t>equency</w:t>
      </w:r>
      <w:r w:rsidR="00BF3A7B" w:rsidRPr="00BB4709">
        <w:rPr>
          <w:lang w:val="en-US" w:eastAsia="zh-CN"/>
        </w:rPr>
        <w:t xml:space="preserve"> bands</w:t>
      </w:r>
      <w:r w:rsidR="00070BC7" w:rsidRPr="00BB4709">
        <w:rPr>
          <w:lang w:val="en-US" w:eastAsia="zh-CN"/>
        </w:rPr>
        <w:t xml:space="preserve"> (channel</w:t>
      </w:r>
      <w:r w:rsidR="00BF3A7B" w:rsidRPr="00BB4709">
        <w:rPr>
          <w:lang w:val="en-US" w:eastAsia="zh-CN"/>
        </w:rPr>
        <w:t>s</w:t>
      </w:r>
      <w:r w:rsidR="00070BC7" w:rsidRPr="00BB4709">
        <w:rPr>
          <w:lang w:val="en-US" w:eastAsia="zh-CN"/>
        </w:rPr>
        <w:t>) for the purpose of i</w:t>
      </w:r>
      <w:r w:rsidRPr="00BB4709">
        <w:rPr>
          <w:lang w:val="en-US" w:eastAsia="zh-CN"/>
        </w:rPr>
        <w:t xml:space="preserve">ntroducing new </w:t>
      </w:r>
      <w:r w:rsidR="00D37A16" w:rsidRPr="00BB4709">
        <w:rPr>
          <w:lang w:val="en-US" w:eastAsia="zh-CN"/>
        </w:rPr>
        <w:t>Automatic I</w:t>
      </w:r>
      <w:r w:rsidRPr="00BB4709">
        <w:rPr>
          <w:lang w:val="en-US" w:eastAsia="zh-CN"/>
        </w:rPr>
        <w:t xml:space="preserve">dentification </w:t>
      </w:r>
      <w:r w:rsidR="00D37A16" w:rsidRPr="00BB4709">
        <w:rPr>
          <w:lang w:val="en-US" w:eastAsia="zh-CN"/>
        </w:rPr>
        <w:t>S</w:t>
      </w:r>
      <w:r w:rsidR="00070BC7" w:rsidRPr="00BB4709">
        <w:rPr>
          <w:lang w:val="en-US" w:eastAsia="zh-CN"/>
        </w:rPr>
        <w:t xml:space="preserve">ystem </w:t>
      </w:r>
      <w:r w:rsidRPr="00BB4709">
        <w:rPr>
          <w:lang w:val="en-US" w:eastAsia="zh-CN"/>
        </w:rPr>
        <w:t>(AIS) technologies and new applicat</w:t>
      </w:r>
      <w:r w:rsidR="00070BC7" w:rsidRPr="00BB4709">
        <w:rPr>
          <w:lang w:val="en-US" w:eastAsia="zh-CN"/>
        </w:rPr>
        <w:t>i</w:t>
      </w:r>
      <w:r w:rsidRPr="00BB4709">
        <w:rPr>
          <w:lang w:val="en-US" w:eastAsia="zh-CN"/>
        </w:rPr>
        <w:t>ons to improve mar</w:t>
      </w:r>
      <w:r w:rsidR="00C55104" w:rsidRPr="00BB4709">
        <w:rPr>
          <w:lang w:val="en-US" w:eastAsia="zh-CN"/>
        </w:rPr>
        <w:t>i</w:t>
      </w:r>
      <w:r w:rsidR="001C0DAC" w:rsidRPr="00BB4709">
        <w:rPr>
          <w:lang w:val="en-US" w:eastAsia="zh-CN"/>
        </w:rPr>
        <w:t>t</w:t>
      </w:r>
      <w:r w:rsidRPr="00BB4709">
        <w:rPr>
          <w:lang w:val="en-US" w:eastAsia="zh-CN"/>
        </w:rPr>
        <w:t xml:space="preserve">ime </w:t>
      </w:r>
      <w:r w:rsidR="00D37A16" w:rsidRPr="00BB4709">
        <w:rPr>
          <w:lang w:val="en-US" w:eastAsia="zh-CN"/>
        </w:rPr>
        <w:t>radio</w:t>
      </w:r>
      <w:r w:rsidR="001C0DAC" w:rsidRPr="00BB4709">
        <w:rPr>
          <w:lang w:val="en-US" w:eastAsia="zh-CN"/>
        </w:rPr>
        <w:t>communications</w:t>
      </w:r>
      <w:r w:rsidRPr="00BB4709">
        <w:rPr>
          <w:lang w:val="en-US" w:eastAsia="zh-CN"/>
        </w:rPr>
        <w:t xml:space="preserve"> in accordance with Resolution 360 (</w:t>
      </w:r>
      <w:r w:rsidR="00070BC7" w:rsidRPr="00BB4709">
        <w:rPr>
          <w:lang w:val="en-US" w:eastAsia="zh-CN"/>
        </w:rPr>
        <w:t>WRC</w:t>
      </w:r>
      <w:r w:rsidR="00070BC7" w:rsidRPr="00BB4709">
        <w:rPr>
          <w:lang w:val="en-US" w:eastAsia="zh-CN"/>
        </w:rPr>
        <w:noBreakHyphen/>
        <w:t>12)</w:t>
      </w:r>
      <w:r w:rsidR="003E2DC5" w:rsidRPr="00BB4709">
        <w:rPr>
          <w:lang w:val="en-US" w:eastAsia="zh-CN"/>
        </w:rPr>
        <w:t>, but the b</w:t>
      </w:r>
      <w:r w:rsidR="00070BC7" w:rsidRPr="00BB4709">
        <w:rPr>
          <w:lang w:val="en-US" w:eastAsia="zh-CN"/>
        </w:rPr>
        <w:t>and must</w:t>
      </w:r>
      <w:r w:rsidR="003E2DC5" w:rsidRPr="00BB4709">
        <w:rPr>
          <w:lang w:val="en-US" w:eastAsia="zh-CN"/>
        </w:rPr>
        <w:t xml:space="preserve"> </w:t>
      </w:r>
      <w:r w:rsidR="00070BC7" w:rsidRPr="00BB4709">
        <w:rPr>
          <w:lang w:val="en-US" w:eastAsia="zh-CN"/>
        </w:rPr>
        <w:t xml:space="preserve">be </w:t>
      </w:r>
      <w:r w:rsidR="001C0DAC" w:rsidRPr="00BB4709">
        <w:rPr>
          <w:lang w:val="en-US" w:eastAsia="zh-CN"/>
        </w:rPr>
        <w:t>identified</w:t>
      </w:r>
      <w:r w:rsidR="00070BC7" w:rsidRPr="00BB4709">
        <w:rPr>
          <w:lang w:val="en-US" w:eastAsia="zh-CN"/>
        </w:rPr>
        <w:t xml:space="preserve"> within exis</w:t>
      </w:r>
      <w:r w:rsidRPr="00BB4709">
        <w:rPr>
          <w:lang w:val="en-US" w:eastAsia="zh-CN"/>
        </w:rPr>
        <w:t>ting mar</w:t>
      </w:r>
      <w:r w:rsidR="00070BC7" w:rsidRPr="00BB4709">
        <w:rPr>
          <w:lang w:val="en-US" w:eastAsia="zh-CN"/>
        </w:rPr>
        <w:t>i</w:t>
      </w:r>
      <w:r w:rsidRPr="00BB4709">
        <w:rPr>
          <w:lang w:val="en-US" w:eastAsia="zh-CN"/>
        </w:rPr>
        <w:t>ti</w:t>
      </w:r>
      <w:r w:rsidR="00070BC7" w:rsidRPr="00BB4709">
        <w:rPr>
          <w:lang w:val="en-US" w:eastAsia="zh-CN"/>
        </w:rPr>
        <w:t xml:space="preserve">me </w:t>
      </w:r>
      <w:r w:rsidRPr="00BB4709">
        <w:rPr>
          <w:lang w:val="en-US" w:eastAsia="zh-CN"/>
        </w:rPr>
        <w:t xml:space="preserve">mobile service (MMS) and </w:t>
      </w:r>
      <w:r w:rsidR="00BF3A7B" w:rsidRPr="00BB4709">
        <w:rPr>
          <w:lang w:val="en-US" w:eastAsia="zh-CN"/>
        </w:rPr>
        <w:t xml:space="preserve">MSS </w:t>
      </w:r>
      <w:r w:rsidRPr="00BB4709">
        <w:rPr>
          <w:lang w:val="en-US" w:eastAsia="zh-CN"/>
        </w:rPr>
        <w:t xml:space="preserve">allocations, with due regard to ensuring </w:t>
      </w:r>
      <w:r w:rsidR="001C0DAC" w:rsidRPr="00BB4709">
        <w:rPr>
          <w:lang w:val="en-US" w:eastAsia="zh-CN"/>
        </w:rPr>
        <w:t>compatibility</w:t>
      </w:r>
      <w:r w:rsidRPr="00BB4709">
        <w:rPr>
          <w:lang w:val="en-US" w:eastAsia="zh-CN"/>
        </w:rPr>
        <w:t xml:space="preserve"> with e</w:t>
      </w:r>
      <w:r w:rsidR="00C513EE" w:rsidRPr="00BB4709">
        <w:rPr>
          <w:lang w:val="en-US" w:eastAsia="zh-CN"/>
        </w:rPr>
        <w:t>xisting radio serv</w:t>
      </w:r>
      <w:r w:rsidRPr="00BB4709">
        <w:rPr>
          <w:lang w:val="en-US" w:eastAsia="zh-CN"/>
        </w:rPr>
        <w:t>ices.</w:t>
      </w:r>
    </w:p>
    <w:p w:rsidR="00D57A64" w:rsidRPr="00BB4709" w:rsidRDefault="00C55104" w:rsidP="00D42494">
      <w:pPr>
        <w:rPr>
          <w:lang w:val="en-US" w:eastAsia="zh-CN"/>
        </w:rPr>
      </w:pPr>
      <w:r w:rsidRPr="00BB4709">
        <w:rPr>
          <w:lang w:val="en-US" w:eastAsia="zh-CN"/>
        </w:rPr>
        <w:t xml:space="preserve">As regards Issue A (improvement of Automatic Identification </w:t>
      </w:r>
      <w:r w:rsidR="001C0DAC" w:rsidRPr="00BB4709">
        <w:rPr>
          <w:lang w:val="en-US" w:eastAsia="zh-CN"/>
        </w:rPr>
        <w:t>System</w:t>
      </w:r>
      <w:r w:rsidRPr="00BB4709">
        <w:rPr>
          <w:lang w:val="en-US" w:eastAsia="zh-CN"/>
        </w:rPr>
        <w:t xml:space="preserve"> technology)</w:t>
      </w:r>
      <w:r w:rsidR="003E2DC5" w:rsidRPr="00BB4709">
        <w:rPr>
          <w:lang w:val="en-US" w:eastAsia="zh-CN"/>
        </w:rPr>
        <w:t xml:space="preserve">, </w:t>
      </w:r>
      <w:r w:rsidRPr="00BB4709">
        <w:rPr>
          <w:lang w:val="en-US" w:eastAsia="zh-CN"/>
        </w:rPr>
        <w:t xml:space="preserve">the RCC </w:t>
      </w:r>
      <w:r w:rsidR="003E2DC5" w:rsidRPr="00BB4709">
        <w:rPr>
          <w:lang w:val="en-US" w:eastAsia="zh-CN"/>
        </w:rPr>
        <w:t>A</w:t>
      </w:r>
      <w:r w:rsidR="001C0DAC" w:rsidRPr="00BB4709">
        <w:rPr>
          <w:lang w:val="en-US" w:eastAsia="zh-CN"/>
        </w:rPr>
        <w:t>dministrations</w:t>
      </w:r>
      <w:r w:rsidRPr="00BB4709">
        <w:rPr>
          <w:lang w:val="en-US" w:eastAsia="zh-CN"/>
        </w:rPr>
        <w:t xml:space="preserve"> consider that </w:t>
      </w:r>
      <w:r w:rsidR="00C753BD" w:rsidRPr="00BB4709">
        <w:rPr>
          <w:lang w:val="en-US" w:eastAsia="zh-CN"/>
        </w:rPr>
        <w:t xml:space="preserve">the identification of new channels </w:t>
      </w:r>
      <w:r w:rsidRPr="00BB4709">
        <w:rPr>
          <w:lang w:val="en-US" w:eastAsia="zh-CN"/>
        </w:rPr>
        <w:t xml:space="preserve">2027 (161.950 MHz) and 2028 (162.000 MHz) </w:t>
      </w:r>
      <w:r w:rsidR="00C753BD" w:rsidRPr="00BB4709">
        <w:rPr>
          <w:lang w:val="en-US" w:eastAsia="zh-CN"/>
        </w:rPr>
        <w:t xml:space="preserve">is feasible </w:t>
      </w:r>
      <w:r w:rsidRPr="00BB4709">
        <w:rPr>
          <w:lang w:val="en-US" w:eastAsia="zh-CN"/>
        </w:rPr>
        <w:t xml:space="preserve">within the MMS for AIS-ASM (AIS </w:t>
      </w:r>
      <w:r w:rsidR="00C753BD" w:rsidRPr="00BB4709">
        <w:rPr>
          <w:lang w:val="en-US" w:eastAsia="zh-CN"/>
        </w:rPr>
        <w:t>distress non-related</w:t>
      </w:r>
      <w:r w:rsidR="002A229D" w:rsidRPr="00BB4709">
        <w:rPr>
          <w:lang w:val="en-US" w:eastAsia="zh-CN"/>
        </w:rPr>
        <w:t xml:space="preserve"> functions</w:t>
      </w:r>
      <w:r w:rsidRPr="00BB4709">
        <w:rPr>
          <w:lang w:val="en-US" w:eastAsia="zh-CN"/>
        </w:rPr>
        <w:t>).</w:t>
      </w:r>
      <w:r w:rsidR="002A229D" w:rsidRPr="00BB4709">
        <w:rPr>
          <w:lang w:val="en-US" w:eastAsia="zh-CN"/>
        </w:rPr>
        <w:t xml:space="preserve"> P</w:t>
      </w:r>
      <w:r w:rsidRPr="00BB4709">
        <w:rPr>
          <w:lang w:val="en-US" w:eastAsia="zh-CN"/>
        </w:rPr>
        <w:t>rotection of the channels AIS1, AIS2, ASM1 and ASM2 from</w:t>
      </w:r>
      <w:r w:rsidR="00D37A16" w:rsidRPr="00BB4709">
        <w:rPr>
          <w:lang w:val="en-US" w:eastAsia="zh-CN"/>
        </w:rPr>
        <w:t xml:space="preserve"> the</w:t>
      </w:r>
      <w:r w:rsidRPr="00BB4709">
        <w:rPr>
          <w:lang w:val="en-US" w:eastAsia="zh-CN"/>
        </w:rPr>
        <w:t xml:space="preserve"> interference that may be generated when using channels 2078, 2079, 2019 and 2020</w:t>
      </w:r>
      <w:r w:rsidR="00D57A64" w:rsidRPr="00BB4709">
        <w:rPr>
          <w:lang w:val="en-US" w:eastAsia="zh-CN"/>
        </w:rPr>
        <w:t>, by limiting the transmission power of ship</w:t>
      </w:r>
      <w:r w:rsidR="003E2DC5" w:rsidRPr="00BB4709">
        <w:rPr>
          <w:lang w:val="en-US" w:eastAsia="zh-CN"/>
        </w:rPr>
        <w:t>s’</w:t>
      </w:r>
      <w:r w:rsidR="00D37A16" w:rsidRPr="00BB4709">
        <w:rPr>
          <w:lang w:val="en-US" w:eastAsia="zh-CN"/>
        </w:rPr>
        <w:t xml:space="preserve"> radio</w:t>
      </w:r>
      <w:r w:rsidR="00D57A64" w:rsidRPr="00BB4709">
        <w:rPr>
          <w:lang w:val="en-US" w:eastAsia="zh-CN"/>
        </w:rPr>
        <w:t xml:space="preserve"> </w:t>
      </w:r>
      <w:r w:rsidR="001C0DAC" w:rsidRPr="00BB4709">
        <w:rPr>
          <w:lang w:val="en-US" w:eastAsia="zh-CN"/>
        </w:rPr>
        <w:t>stations</w:t>
      </w:r>
      <w:r w:rsidR="00D57A64" w:rsidRPr="00BB4709">
        <w:rPr>
          <w:lang w:val="en-US" w:eastAsia="zh-CN"/>
        </w:rPr>
        <w:t xml:space="preserve"> in these channels, is </w:t>
      </w:r>
      <w:r w:rsidR="001C0DAC" w:rsidRPr="00BB4709">
        <w:rPr>
          <w:lang w:val="en-US" w:eastAsia="zh-CN"/>
        </w:rPr>
        <w:t>preferable</w:t>
      </w:r>
      <w:r w:rsidR="00D57A64" w:rsidRPr="00BB4709">
        <w:rPr>
          <w:lang w:val="en-US" w:eastAsia="zh-CN"/>
        </w:rPr>
        <w:t xml:space="preserve"> to a </w:t>
      </w:r>
      <w:r w:rsidR="001C0DAC" w:rsidRPr="00BB4709">
        <w:rPr>
          <w:lang w:val="en-US" w:eastAsia="zh-CN"/>
        </w:rPr>
        <w:t>total</w:t>
      </w:r>
      <w:r w:rsidR="00D57A64" w:rsidRPr="00BB4709">
        <w:rPr>
          <w:lang w:val="en-US" w:eastAsia="zh-CN"/>
        </w:rPr>
        <w:t xml:space="preserve"> </w:t>
      </w:r>
      <w:r w:rsidR="001C0DAC" w:rsidRPr="00BB4709">
        <w:rPr>
          <w:lang w:val="en-US" w:eastAsia="zh-CN"/>
        </w:rPr>
        <w:t>prohibition</w:t>
      </w:r>
      <w:r w:rsidR="00D57A64" w:rsidRPr="00BB4709">
        <w:rPr>
          <w:lang w:val="en-US" w:eastAsia="zh-CN"/>
        </w:rPr>
        <w:t xml:space="preserve"> </w:t>
      </w:r>
      <w:r w:rsidR="001C0DAC" w:rsidRPr="00BB4709">
        <w:rPr>
          <w:lang w:val="en-US" w:eastAsia="zh-CN"/>
        </w:rPr>
        <w:t>of</w:t>
      </w:r>
      <w:r w:rsidR="00D57A64" w:rsidRPr="00BB4709">
        <w:rPr>
          <w:lang w:val="en-US" w:eastAsia="zh-CN"/>
        </w:rPr>
        <w:t xml:space="preserve"> transmission, which m</w:t>
      </w:r>
      <w:r w:rsidR="001C0DAC" w:rsidRPr="00BB4709">
        <w:rPr>
          <w:lang w:val="en-US" w:eastAsia="zh-CN"/>
        </w:rPr>
        <w:t>ay be applied only in extr</w:t>
      </w:r>
      <w:r w:rsidR="00D57A64" w:rsidRPr="00BB4709">
        <w:rPr>
          <w:lang w:val="en-US" w:eastAsia="zh-CN"/>
        </w:rPr>
        <w:t>em</w:t>
      </w:r>
      <w:r w:rsidR="00C753BD" w:rsidRPr="00BB4709">
        <w:rPr>
          <w:lang w:val="en-US" w:eastAsia="zh-CN"/>
        </w:rPr>
        <w:t xml:space="preserve">e cases </w:t>
      </w:r>
      <w:r w:rsidR="00D57A64" w:rsidRPr="00BB4709">
        <w:rPr>
          <w:lang w:val="en-US" w:eastAsia="zh-CN"/>
        </w:rPr>
        <w:t>by</w:t>
      </w:r>
      <w:r w:rsidR="003E2DC5" w:rsidRPr="00BB4709">
        <w:rPr>
          <w:lang w:val="en-US" w:eastAsia="zh-CN"/>
        </w:rPr>
        <w:t xml:space="preserve"> a decision of the administration concerned</w:t>
      </w:r>
      <w:r w:rsidR="00D57A64" w:rsidRPr="00BB4709">
        <w:rPr>
          <w:lang w:val="en-US" w:eastAsia="zh-CN"/>
        </w:rPr>
        <w:t>.</w:t>
      </w:r>
    </w:p>
    <w:p w:rsidR="003C23C3" w:rsidRPr="00BB4709" w:rsidRDefault="00D57A64" w:rsidP="00D42494">
      <w:pPr>
        <w:rPr>
          <w:lang w:val="en-US" w:eastAsia="zh-CN"/>
        </w:rPr>
      </w:pPr>
      <w:r w:rsidRPr="00BB4709">
        <w:rPr>
          <w:lang w:val="en-US" w:eastAsia="zh-CN"/>
        </w:rPr>
        <w:t>As regards Issue B (</w:t>
      </w:r>
      <w:r w:rsidR="00D37A16" w:rsidRPr="00BB4709">
        <w:rPr>
          <w:rFonts w:ascii="TimesNewRoman" w:hAnsi="TimesNewRoman" w:cs="TimesNewRoman"/>
          <w:lang w:val="en-US" w:eastAsia="zh-CN"/>
        </w:rPr>
        <w:t>n</w:t>
      </w:r>
      <w:r w:rsidRPr="00BB4709">
        <w:rPr>
          <w:rFonts w:ascii="TimesNewRoman" w:hAnsi="TimesNewRoman" w:cs="TimesNewRoman"/>
          <w:lang w:val="en-US" w:eastAsia="zh-CN"/>
        </w:rPr>
        <w:t>ew applications for the maritime radiocommunication – terrestrial component</w:t>
      </w:r>
      <w:r w:rsidR="009255CC" w:rsidRPr="00BB4709">
        <w:rPr>
          <w:rFonts w:ascii="TimesNewRoman" w:hAnsi="TimesNewRoman" w:cs="TimesNewRoman"/>
          <w:lang w:val="en-US" w:eastAsia="zh-CN"/>
        </w:rPr>
        <w:t>s</w:t>
      </w:r>
      <w:r w:rsidR="003E2DC5" w:rsidRPr="00BB4709">
        <w:rPr>
          <w:lang w:val="en-US" w:eastAsia="zh-CN"/>
        </w:rPr>
        <w:t xml:space="preserve">, </w:t>
      </w:r>
      <w:r w:rsidR="001C0DAC" w:rsidRPr="00BB4709">
        <w:rPr>
          <w:lang w:val="en-US" w:eastAsia="zh-CN"/>
        </w:rPr>
        <w:t xml:space="preserve">the RCC </w:t>
      </w:r>
      <w:r w:rsidR="00CA2405" w:rsidRPr="00BB4709">
        <w:rPr>
          <w:lang w:val="en-US" w:eastAsia="zh-CN"/>
        </w:rPr>
        <w:t>A</w:t>
      </w:r>
      <w:r w:rsidR="001C0DAC" w:rsidRPr="00BB4709">
        <w:rPr>
          <w:lang w:val="en-US" w:eastAsia="zh-CN"/>
        </w:rPr>
        <w:t xml:space="preserve">dministrations </w:t>
      </w:r>
      <w:r w:rsidRPr="00BB4709">
        <w:rPr>
          <w:lang w:val="en-US" w:eastAsia="zh-CN"/>
        </w:rPr>
        <w:t>consider that it is possible to us</w:t>
      </w:r>
      <w:r w:rsidR="003C23C3" w:rsidRPr="00BB4709">
        <w:rPr>
          <w:lang w:val="en-US" w:eastAsia="zh-CN"/>
        </w:rPr>
        <w:t xml:space="preserve">e a </w:t>
      </w:r>
      <w:r w:rsidR="001C0DAC" w:rsidRPr="00BB4709">
        <w:rPr>
          <w:lang w:val="en-US" w:eastAsia="zh-CN"/>
        </w:rPr>
        <w:t>combination</w:t>
      </w:r>
      <w:r w:rsidR="003C23C3" w:rsidRPr="00BB4709">
        <w:rPr>
          <w:lang w:val="en-US" w:eastAsia="zh-CN"/>
        </w:rPr>
        <w:t xml:space="preserve"> of all or some of VHF channel</w:t>
      </w:r>
      <w:r w:rsidRPr="00BB4709">
        <w:rPr>
          <w:lang w:val="en-US" w:eastAsia="zh-CN"/>
        </w:rPr>
        <w:t>s 24, 25, 26, 84, 85 and 86,</w:t>
      </w:r>
      <w:r w:rsidR="003C23C3" w:rsidRPr="00BB4709">
        <w:rPr>
          <w:lang w:val="en-US" w:eastAsia="zh-CN"/>
        </w:rPr>
        <w:t xml:space="preserve"> allotted </w:t>
      </w:r>
      <w:r w:rsidR="00C753BD" w:rsidRPr="00BB4709">
        <w:rPr>
          <w:lang w:val="en-US" w:eastAsia="zh-CN"/>
        </w:rPr>
        <w:t xml:space="preserve">by WRC-12 </w:t>
      </w:r>
      <w:r w:rsidR="003C23C3" w:rsidRPr="00BB4709">
        <w:rPr>
          <w:lang w:val="en-US" w:eastAsia="zh-CN"/>
        </w:rPr>
        <w:t>to MMS</w:t>
      </w:r>
      <w:r w:rsidR="00C753BD" w:rsidRPr="00BB4709">
        <w:rPr>
          <w:lang w:val="en-US" w:eastAsia="zh-CN"/>
        </w:rPr>
        <w:t xml:space="preserve"> for digital technologies</w:t>
      </w:r>
      <w:r w:rsidR="003C23C3" w:rsidRPr="00BB4709">
        <w:rPr>
          <w:lang w:val="en-US" w:eastAsia="zh-CN"/>
        </w:rPr>
        <w:t>, for the terrestrial comp</w:t>
      </w:r>
      <w:r w:rsidR="001C0DAC" w:rsidRPr="00BB4709">
        <w:rPr>
          <w:lang w:val="en-US" w:eastAsia="zh-CN"/>
        </w:rPr>
        <w:t xml:space="preserve">onent </w:t>
      </w:r>
      <w:r w:rsidR="003C23C3" w:rsidRPr="00BB4709">
        <w:rPr>
          <w:lang w:val="en-US" w:eastAsia="zh-CN"/>
        </w:rPr>
        <w:t xml:space="preserve">of </w:t>
      </w:r>
      <w:r w:rsidR="00D37A16" w:rsidRPr="00BB4709">
        <w:rPr>
          <w:lang w:val="en-US" w:eastAsia="zh-CN"/>
        </w:rPr>
        <w:t xml:space="preserve">the </w:t>
      </w:r>
      <w:r w:rsidR="003C23C3" w:rsidRPr="00BB4709">
        <w:rPr>
          <w:lang w:val="en-US" w:eastAsia="zh-CN"/>
        </w:rPr>
        <w:t xml:space="preserve">VHF band </w:t>
      </w:r>
      <w:r w:rsidR="00D37A16" w:rsidRPr="00BB4709">
        <w:rPr>
          <w:lang w:val="en-US" w:eastAsia="zh-CN"/>
        </w:rPr>
        <w:t xml:space="preserve">data transmission system </w:t>
      </w:r>
      <w:r w:rsidR="003C23C3" w:rsidRPr="00BB4709">
        <w:rPr>
          <w:lang w:val="en-US" w:eastAsia="zh-CN"/>
        </w:rPr>
        <w:t xml:space="preserve">(VDES). It is possible to </w:t>
      </w:r>
      <w:r w:rsidR="003E2DC5" w:rsidRPr="00BB4709">
        <w:rPr>
          <w:lang w:val="en-US" w:eastAsia="zh-CN"/>
        </w:rPr>
        <w:t>combine</w:t>
      </w:r>
      <w:r w:rsidR="003C23C3" w:rsidRPr="00BB4709">
        <w:rPr>
          <w:lang w:val="en-US" w:eastAsia="zh-CN"/>
        </w:rPr>
        <w:t xml:space="preserve"> channels in order to increase data </w:t>
      </w:r>
      <w:r w:rsidR="00FC7105" w:rsidRPr="00BB4709">
        <w:rPr>
          <w:lang w:val="en-US" w:eastAsia="zh-CN"/>
        </w:rPr>
        <w:t>transmission speed</w:t>
      </w:r>
      <w:r w:rsidR="00C753BD" w:rsidRPr="00BB4709">
        <w:rPr>
          <w:lang w:val="en-US" w:eastAsia="zh-CN"/>
        </w:rPr>
        <w:t>s</w:t>
      </w:r>
      <w:r w:rsidR="003C23C3" w:rsidRPr="00BB4709">
        <w:rPr>
          <w:lang w:val="en-US" w:eastAsia="zh-CN"/>
        </w:rPr>
        <w:t xml:space="preserve"> for the terrestrial comp</w:t>
      </w:r>
      <w:r w:rsidR="001C0DAC" w:rsidRPr="00BB4709">
        <w:rPr>
          <w:lang w:val="en-US" w:eastAsia="zh-CN"/>
        </w:rPr>
        <w:t xml:space="preserve">onent </w:t>
      </w:r>
      <w:r w:rsidR="003C23C3" w:rsidRPr="00BB4709">
        <w:rPr>
          <w:lang w:val="en-US" w:eastAsia="zh-CN"/>
        </w:rPr>
        <w:t>of VDES.</w:t>
      </w:r>
    </w:p>
    <w:p w:rsidR="001C0DAC" w:rsidRPr="00BB4709" w:rsidRDefault="001C0DAC" w:rsidP="00D42494">
      <w:pPr>
        <w:rPr>
          <w:rFonts w:ascii="TimesNewRoman" w:hAnsi="TimesNewRoman" w:cs="TimesNewRoman"/>
          <w:lang w:val="en-US" w:eastAsia="zh-CN"/>
        </w:rPr>
      </w:pPr>
      <w:r w:rsidRPr="00BB4709">
        <w:rPr>
          <w:lang w:val="en-US" w:eastAsia="zh-CN"/>
        </w:rPr>
        <w:lastRenderedPageBreak/>
        <w:t>As regards Issue C</w:t>
      </w:r>
      <w:r w:rsidR="00D37A16" w:rsidRPr="00BB4709">
        <w:rPr>
          <w:lang w:val="en-US" w:eastAsia="zh-CN"/>
        </w:rPr>
        <w:t xml:space="preserve">, </w:t>
      </w:r>
      <w:r w:rsidR="00C753BD" w:rsidRPr="00BB4709">
        <w:rPr>
          <w:rFonts w:ascii="TimesNewRoman" w:hAnsi="TimesNewRoman" w:cs="TimesNewRoman"/>
          <w:lang w:val="en-US" w:eastAsia="zh-CN"/>
        </w:rPr>
        <w:t>n</w:t>
      </w:r>
      <w:r w:rsidR="00D37A16" w:rsidRPr="00BB4709">
        <w:rPr>
          <w:rFonts w:ascii="TimesNewRoman" w:hAnsi="TimesNewRoman" w:cs="TimesNewRoman"/>
          <w:lang w:val="en-US" w:eastAsia="zh-CN"/>
        </w:rPr>
        <w:t xml:space="preserve">ew allocations </w:t>
      </w:r>
      <w:r w:rsidR="00C753BD" w:rsidRPr="00BB4709">
        <w:rPr>
          <w:rFonts w:ascii="TimesNewRoman" w:hAnsi="TimesNewRoman" w:cs="TimesNewRoman"/>
          <w:lang w:val="en-US" w:eastAsia="zh-CN"/>
        </w:rPr>
        <w:t xml:space="preserve">for the </w:t>
      </w:r>
      <w:r w:rsidRPr="00BB4709">
        <w:rPr>
          <w:rFonts w:ascii="TimesNewRoman" w:hAnsi="TimesNewRoman" w:cs="TimesNewRoman"/>
          <w:lang w:val="en-US" w:eastAsia="zh-CN"/>
        </w:rPr>
        <w:t>M</w:t>
      </w:r>
      <w:r w:rsidR="003E2DC5" w:rsidRPr="00BB4709">
        <w:rPr>
          <w:rFonts w:ascii="TimesNewRoman" w:hAnsi="TimesNewRoman" w:cs="TimesNewRoman"/>
          <w:lang w:val="en-US" w:eastAsia="zh-CN"/>
        </w:rPr>
        <w:t>MSS</w:t>
      </w:r>
      <w:r w:rsidRPr="00BB4709">
        <w:rPr>
          <w:rFonts w:ascii="TimesNewRoman" w:hAnsi="TimesNewRoman" w:cs="TimesNewRoman"/>
          <w:lang w:val="en-US" w:eastAsia="zh-CN"/>
        </w:rPr>
        <w:t xml:space="preserve"> in RR Appendix 18 frequency bands, i.e. 156</w:t>
      </w:r>
      <w:r w:rsidRPr="00BB4709">
        <w:rPr>
          <w:rFonts w:ascii="TimesNewRoman" w:hAnsi="TimesNewRoman" w:cs="TimesNewRoman"/>
          <w:lang w:val="en-US" w:eastAsia="zh-CN"/>
        </w:rPr>
        <w:noBreakHyphen/>
        <w:t>162.05 MHz, are not supported, as the frequency bands alread</w:t>
      </w:r>
      <w:r w:rsidR="00C753BD" w:rsidRPr="00BB4709">
        <w:rPr>
          <w:rFonts w:ascii="TimesNewRoman" w:hAnsi="TimesNewRoman" w:cs="TimesNewRoman"/>
          <w:lang w:val="en-US" w:eastAsia="zh-CN"/>
        </w:rPr>
        <w:t xml:space="preserve">y allocated to the MSS (except </w:t>
      </w:r>
      <w:r w:rsidRPr="00BB4709">
        <w:rPr>
          <w:rFonts w:ascii="TimesNewRoman" w:hAnsi="TimesNewRoman" w:cs="TimesNewRoman"/>
          <w:lang w:val="en-US" w:eastAsia="zh-CN"/>
        </w:rPr>
        <w:t>148.0</w:t>
      </w:r>
      <w:r w:rsidRPr="00BB4709">
        <w:rPr>
          <w:rFonts w:ascii="TimesNewRoman" w:hAnsi="TimesNewRoman" w:cs="TimesNewRoman"/>
          <w:lang w:val="en-US" w:eastAsia="zh-CN"/>
        </w:rPr>
        <w:noBreakHyphen/>
        <w:t>150.05 MHz (Earth-to-space)) are sufficient for AIS application</w:t>
      </w:r>
      <w:r w:rsidR="00D37A16" w:rsidRPr="00BB4709">
        <w:rPr>
          <w:rFonts w:ascii="TimesNewRoman" w:hAnsi="TimesNewRoman" w:cs="TimesNewRoman"/>
          <w:lang w:val="en-US" w:eastAsia="zh-CN"/>
        </w:rPr>
        <w:t>s</w:t>
      </w:r>
      <w:r w:rsidRPr="00BB4709">
        <w:rPr>
          <w:rFonts w:ascii="TimesNewRoman" w:hAnsi="TimesNewRoman" w:cs="TimesNewRoman"/>
          <w:lang w:val="en-US" w:eastAsia="zh-CN"/>
        </w:rPr>
        <w:t xml:space="preserve"> using artificial earth satellites and new applica</w:t>
      </w:r>
      <w:r w:rsidR="00C753BD" w:rsidRPr="00BB4709">
        <w:rPr>
          <w:rFonts w:ascii="TimesNewRoman" w:hAnsi="TimesNewRoman" w:cs="TimesNewRoman"/>
          <w:lang w:val="en-US" w:eastAsia="zh-CN"/>
        </w:rPr>
        <w:t>tions to improve maritime radio</w:t>
      </w:r>
      <w:r w:rsidRPr="00BB4709">
        <w:rPr>
          <w:rFonts w:ascii="TimesNewRoman" w:hAnsi="TimesNewRoman" w:cs="TimesNewRoman"/>
          <w:lang w:val="en-US" w:eastAsia="zh-CN"/>
        </w:rPr>
        <w:t xml:space="preserve">communications in accordance with Resolution </w:t>
      </w:r>
      <w:r w:rsidRPr="00BB4709">
        <w:rPr>
          <w:rFonts w:ascii="TimesNewRoman" w:hAnsi="TimesNewRoman" w:cs="TimesNewRoman"/>
          <w:b/>
          <w:bCs/>
          <w:lang w:val="en-US" w:eastAsia="zh-CN"/>
        </w:rPr>
        <w:t>360 (WRC</w:t>
      </w:r>
      <w:r w:rsidRPr="00BB4709">
        <w:rPr>
          <w:rFonts w:ascii="TimesNewRoman" w:hAnsi="TimesNewRoman" w:cs="TimesNewRoman"/>
          <w:b/>
          <w:bCs/>
          <w:lang w:val="en-US" w:eastAsia="zh-CN"/>
        </w:rPr>
        <w:noBreakHyphen/>
        <w:t>12).</w:t>
      </w:r>
    </w:p>
    <w:p w:rsidR="005D0098" w:rsidRPr="00BB4709" w:rsidRDefault="005D0098" w:rsidP="00D42494">
      <w:pPr>
        <w:rPr>
          <w:b/>
          <w:bCs/>
          <w:lang w:val="en-US" w:eastAsia="zh-CN"/>
        </w:rPr>
      </w:pPr>
      <w:r w:rsidRPr="00BB4709">
        <w:rPr>
          <w:b/>
          <w:bCs/>
          <w:lang w:val="en-US" w:eastAsia="zh-CN"/>
        </w:rPr>
        <w:t>Proposals</w:t>
      </w:r>
    </w:p>
    <w:p w:rsidR="003E2DC5" w:rsidRPr="00BB4709" w:rsidRDefault="003E2DC5" w:rsidP="00D42494">
      <w:pPr>
        <w:rPr>
          <w:i/>
          <w:iCs/>
          <w:lang w:val="en-US" w:eastAsia="zh-CN"/>
        </w:rPr>
      </w:pPr>
    </w:p>
    <w:p w:rsidR="005D0098" w:rsidRPr="00D42494" w:rsidRDefault="005D0098" w:rsidP="00D42494">
      <w:pPr>
        <w:rPr>
          <w:i/>
          <w:iCs/>
          <w:lang w:val="en-US" w:eastAsia="zh-CN"/>
        </w:rPr>
      </w:pPr>
      <w:r w:rsidRPr="00D42494">
        <w:rPr>
          <w:i/>
          <w:iCs/>
          <w:lang w:val="en-US" w:eastAsia="zh-CN"/>
        </w:rPr>
        <w:t xml:space="preserve">Issue </w:t>
      </w:r>
      <w:r w:rsidR="002A229D" w:rsidRPr="00D42494">
        <w:rPr>
          <w:i/>
          <w:iCs/>
          <w:lang w:val="en-US" w:eastAsia="zh-CN"/>
        </w:rPr>
        <w:t xml:space="preserve">A </w:t>
      </w:r>
      <w:r w:rsidRPr="00D42494">
        <w:rPr>
          <w:i/>
          <w:iCs/>
          <w:lang w:val="en-US" w:eastAsia="zh-CN"/>
        </w:rPr>
        <w:t>(</w:t>
      </w:r>
      <w:r w:rsidR="003E2DC5" w:rsidRPr="00D42494">
        <w:rPr>
          <w:i/>
          <w:iCs/>
          <w:lang w:val="en-US" w:eastAsia="zh-CN"/>
        </w:rPr>
        <w:t>i</w:t>
      </w:r>
      <w:r w:rsidR="005334A6" w:rsidRPr="00D42494">
        <w:rPr>
          <w:i/>
          <w:iCs/>
          <w:lang w:val="en-US" w:eastAsia="zh-CN"/>
        </w:rPr>
        <w:t>mprov</w:t>
      </w:r>
      <w:r w:rsidR="00C753BD" w:rsidRPr="00D42494">
        <w:rPr>
          <w:i/>
          <w:iCs/>
          <w:lang w:val="en-US" w:eastAsia="zh-CN"/>
        </w:rPr>
        <w:t>ement of A</w:t>
      </w:r>
      <w:r w:rsidRPr="00D42494">
        <w:rPr>
          <w:i/>
          <w:iCs/>
          <w:lang w:val="en-US" w:eastAsia="zh-CN"/>
        </w:rPr>
        <w:t xml:space="preserve">utomatic </w:t>
      </w:r>
      <w:r w:rsidR="00C753BD" w:rsidRPr="00D42494">
        <w:rPr>
          <w:i/>
          <w:iCs/>
          <w:lang w:val="en-US" w:eastAsia="zh-CN"/>
        </w:rPr>
        <w:t>I</w:t>
      </w:r>
      <w:r w:rsidR="005334A6" w:rsidRPr="00D42494">
        <w:rPr>
          <w:i/>
          <w:iCs/>
          <w:lang w:val="en-US" w:eastAsia="zh-CN"/>
        </w:rPr>
        <w:t>dentification</w:t>
      </w:r>
      <w:r w:rsidRPr="00D42494">
        <w:rPr>
          <w:i/>
          <w:iCs/>
          <w:lang w:val="en-US" w:eastAsia="zh-CN"/>
        </w:rPr>
        <w:t xml:space="preserve"> </w:t>
      </w:r>
      <w:r w:rsidR="00C753BD" w:rsidRPr="00D42494">
        <w:rPr>
          <w:i/>
          <w:iCs/>
          <w:lang w:val="en-US" w:eastAsia="zh-CN"/>
        </w:rPr>
        <w:t>S</w:t>
      </w:r>
      <w:r w:rsidRPr="00D42494">
        <w:rPr>
          <w:i/>
          <w:iCs/>
          <w:lang w:val="en-US" w:eastAsia="zh-CN"/>
        </w:rPr>
        <w:t xml:space="preserve">ystem </w:t>
      </w:r>
      <w:r w:rsidR="005334A6" w:rsidRPr="00D42494">
        <w:rPr>
          <w:i/>
          <w:iCs/>
          <w:lang w:val="en-US" w:eastAsia="zh-CN"/>
        </w:rPr>
        <w:t>technology</w:t>
      </w:r>
      <w:r w:rsidRPr="00D42494">
        <w:rPr>
          <w:i/>
          <w:iCs/>
          <w:lang w:val="en-US" w:eastAsia="zh-CN"/>
        </w:rPr>
        <w:t>)</w:t>
      </w:r>
    </w:p>
    <w:p w:rsidR="00187BD9" w:rsidRPr="00BB4709" w:rsidRDefault="00187BD9" w:rsidP="00D42494">
      <w:pPr>
        <w:rPr>
          <w:lang w:val="en-US"/>
        </w:rPr>
      </w:pPr>
    </w:p>
    <w:p w:rsidR="00817442" w:rsidRPr="00BB4709" w:rsidRDefault="008B7EF8" w:rsidP="009255CC">
      <w:pPr>
        <w:pStyle w:val="Proposal"/>
        <w:rPr>
          <w:lang w:val="en-US"/>
        </w:rPr>
      </w:pPr>
      <w:r w:rsidRPr="00BB4709">
        <w:rPr>
          <w:lang w:val="en-US"/>
        </w:rPr>
        <w:t>MOD</w:t>
      </w:r>
      <w:r w:rsidRPr="00BB4709">
        <w:rPr>
          <w:lang w:val="en-US"/>
        </w:rPr>
        <w:tab/>
        <w:t>RCC/8A16/1</w:t>
      </w:r>
    </w:p>
    <w:p w:rsidR="00C513EE" w:rsidRPr="00BB4709" w:rsidRDefault="008B7EF8" w:rsidP="009255CC">
      <w:pPr>
        <w:pStyle w:val="AppendixNo"/>
        <w:rPr>
          <w:lang w:val="en-US"/>
        </w:rPr>
      </w:pPr>
      <w:r w:rsidRPr="00BB4709">
        <w:rPr>
          <w:lang w:val="en-US"/>
        </w:rPr>
        <w:t xml:space="preserve">APPENDIX </w:t>
      </w:r>
      <w:r w:rsidRPr="00BB4709">
        <w:rPr>
          <w:rStyle w:val="href"/>
          <w:lang w:val="en-US"/>
        </w:rPr>
        <w:t>18</w:t>
      </w:r>
      <w:r w:rsidRPr="00BB4709">
        <w:rPr>
          <w:lang w:val="en-US"/>
        </w:rPr>
        <w:t xml:space="preserve"> (REV.WRC</w:t>
      </w:r>
      <w:r w:rsidRPr="00BB4709">
        <w:rPr>
          <w:lang w:val="en-US"/>
        </w:rPr>
        <w:noBreakHyphen/>
      </w:r>
      <w:del w:id="8" w:author="Cobb, William" w:date="2015-10-12T18:13:00Z">
        <w:r w:rsidRPr="00BB4709" w:rsidDel="005D0098">
          <w:rPr>
            <w:lang w:val="en-US"/>
          </w:rPr>
          <w:delText>12</w:delText>
        </w:r>
      </w:del>
      <w:ins w:id="9" w:author="Cobb, William" w:date="2015-10-12T18:13:00Z">
        <w:r w:rsidR="005D0098" w:rsidRPr="00BB4709">
          <w:rPr>
            <w:lang w:val="en-US"/>
          </w:rPr>
          <w:t>15</w:t>
        </w:r>
      </w:ins>
      <w:r w:rsidRPr="00BB4709">
        <w:rPr>
          <w:lang w:val="en-US"/>
        </w:rPr>
        <w:t>)</w:t>
      </w:r>
    </w:p>
    <w:p w:rsidR="00C513EE" w:rsidRPr="00BB4709" w:rsidRDefault="008B7EF8" w:rsidP="009255CC">
      <w:pPr>
        <w:pStyle w:val="Appendixtitle"/>
        <w:rPr>
          <w:lang w:val="en-US"/>
        </w:rPr>
      </w:pPr>
      <w:r w:rsidRPr="00BB4709">
        <w:rPr>
          <w:lang w:val="en-US"/>
        </w:rPr>
        <w:t>Table of transmitting frequencies in the</w:t>
      </w:r>
      <w:r w:rsidRPr="00BB4709">
        <w:rPr>
          <w:lang w:val="en-US"/>
        </w:rPr>
        <w:br/>
        <w:t>VHF maritime mobile band</w:t>
      </w:r>
    </w:p>
    <w:p w:rsidR="00C513EE" w:rsidRPr="00BB4709" w:rsidRDefault="008B7EF8" w:rsidP="009255CC">
      <w:pPr>
        <w:pStyle w:val="Appendixref"/>
        <w:rPr>
          <w:lang w:val="en-US"/>
        </w:rPr>
      </w:pPr>
      <w:r w:rsidRPr="00BB4709">
        <w:rPr>
          <w:lang w:val="en-US"/>
        </w:rPr>
        <w:t>(See Article </w:t>
      </w:r>
      <w:r w:rsidRPr="00BB4709">
        <w:rPr>
          <w:rStyle w:val="Artdef"/>
          <w:lang w:val="en-US"/>
        </w:rPr>
        <w:t>52</w:t>
      </w:r>
      <w:r w:rsidRPr="00BB4709">
        <w:rPr>
          <w:lang w:val="en-US"/>
        </w:rPr>
        <w:t>)</w:t>
      </w:r>
    </w:p>
    <w:p w:rsidR="00C513EE" w:rsidRPr="00BB4709" w:rsidRDefault="008B7EF8" w:rsidP="009255CC">
      <w:pPr>
        <w:pStyle w:val="Note"/>
        <w:rPr>
          <w:sz w:val="16"/>
          <w:szCs w:val="16"/>
          <w:lang w:val="en-US"/>
        </w:rPr>
      </w:pPr>
      <w:r w:rsidRPr="00BB4709">
        <w:rPr>
          <w:lang w:val="en-US"/>
        </w:rPr>
        <w:t>NOTE A – For assistance in understanding the Table, see Notes </w:t>
      </w:r>
      <w:r w:rsidRPr="00BB4709">
        <w:rPr>
          <w:i/>
          <w:iCs/>
          <w:lang w:val="en-US"/>
        </w:rPr>
        <w:t>a)</w:t>
      </w:r>
      <w:r w:rsidRPr="00BB4709">
        <w:rPr>
          <w:lang w:val="en-US"/>
        </w:rPr>
        <w:t xml:space="preserve"> to </w:t>
      </w:r>
      <w:r w:rsidRPr="00BB4709">
        <w:rPr>
          <w:i/>
          <w:iCs/>
          <w:lang w:val="en-US"/>
        </w:rPr>
        <w:t>z)</w:t>
      </w:r>
      <w:r w:rsidRPr="00BB4709">
        <w:rPr>
          <w:lang w:val="en-US"/>
        </w:rPr>
        <w:t xml:space="preserve"> below.</w:t>
      </w:r>
      <w:r w:rsidRPr="00BB4709">
        <w:rPr>
          <w:sz w:val="16"/>
          <w:szCs w:val="16"/>
          <w:lang w:val="en-US"/>
        </w:rPr>
        <w:t>     (WRC</w:t>
      </w:r>
      <w:r w:rsidRPr="00BB4709">
        <w:rPr>
          <w:sz w:val="16"/>
          <w:szCs w:val="16"/>
          <w:lang w:val="en-US"/>
        </w:rPr>
        <w:noBreakHyphen/>
      </w:r>
      <w:del w:id="10" w:author="Cobb, William" w:date="2015-10-14T13:35:00Z">
        <w:r w:rsidR="00D37A16" w:rsidRPr="00BB4709" w:rsidDel="00D37A16">
          <w:rPr>
            <w:sz w:val="16"/>
            <w:szCs w:val="16"/>
            <w:lang w:val="en-US"/>
          </w:rPr>
          <w:delText>12</w:delText>
        </w:r>
      </w:del>
      <w:ins w:id="11" w:author="Cobb, William" w:date="2015-10-14T13:35:00Z">
        <w:r w:rsidR="00D37A16" w:rsidRPr="00BB4709">
          <w:rPr>
            <w:sz w:val="16"/>
            <w:szCs w:val="16"/>
            <w:lang w:val="en-US"/>
          </w:rPr>
          <w:t>15</w:t>
        </w:r>
      </w:ins>
      <w:r w:rsidRPr="00BB4709">
        <w:rPr>
          <w:sz w:val="16"/>
          <w:szCs w:val="16"/>
          <w:lang w:val="en-US"/>
        </w:rPr>
        <w:t>)</w:t>
      </w:r>
    </w:p>
    <w:p w:rsidR="00C513EE" w:rsidRPr="00BB4709" w:rsidRDefault="008B7EF8" w:rsidP="009255CC">
      <w:pPr>
        <w:pStyle w:val="Note"/>
        <w:rPr>
          <w:sz w:val="16"/>
          <w:szCs w:val="16"/>
          <w:lang w:val="en-US"/>
        </w:rPr>
      </w:pPr>
      <w:r w:rsidRPr="00BB4709">
        <w:rPr>
          <w:lang w:val="en-US"/>
        </w:rPr>
        <w:t>NOTE B – The Table below defines the channel numbering for maritime VHF communications based on 25 kHz channel spacing and use of several duplex channels. The channel numbering and the conversion of two-frequency channels for single-frequency operation shall be in accordance with Recommendation ITU</w:t>
      </w:r>
      <w:r w:rsidRPr="00BB4709">
        <w:rPr>
          <w:lang w:val="en-US"/>
        </w:rPr>
        <w:noBreakHyphen/>
        <w:t>R M.1084</w:t>
      </w:r>
      <w:r w:rsidRPr="00BB4709">
        <w:rPr>
          <w:lang w:val="en-US"/>
        </w:rPr>
        <w:noBreakHyphen/>
        <w:t>4 Annex 4, Tables 1 and 3. The Table below also describes the harmonized channels where the digital technologies defined in the most recent version of Recommendation ITU</w:t>
      </w:r>
      <w:r w:rsidRPr="00BB4709">
        <w:rPr>
          <w:lang w:val="en-US"/>
        </w:rPr>
        <w:noBreakHyphen/>
        <w:t>R M.1842 could be deployed.</w:t>
      </w:r>
      <w:r w:rsidRPr="00BB4709">
        <w:rPr>
          <w:sz w:val="16"/>
          <w:szCs w:val="16"/>
          <w:lang w:val="en-US"/>
        </w:rPr>
        <w:t>     (WRC</w:t>
      </w:r>
      <w:r w:rsidRPr="00BB4709">
        <w:rPr>
          <w:sz w:val="16"/>
          <w:szCs w:val="16"/>
          <w:lang w:val="en-US"/>
        </w:rPr>
        <w:noBreakHyphen/>
      </w:r>
      <w:del w:id="12" w:author="Cobb, William" w:date="2015-10-14T13:35:00Z">
        <w:r w:rsidRPr="00BB4709" w:rsidDel="00D37A16">
          <w:rPr>
            <w:sz w:val="16"/>
            <w:szCs w:val="16"/>
            <w:lang w:val="en-US"/>
          </w:rPr>
          <w:delText>12</w:delText>
        </w:r>
      </w:del>
      <w:ins w:id="13" w:author="Cobb, William" w:date="2015-10-14T13:35:00Z">
        <w:r w:rsidR="00D37A16" w:rsidRPr="00BB4709">
          <w:rPr>
            <w:sz w:val="16"/>
            <w:szCs w:val="16"/>
            <w:lang w:val="en-US"/>
          </w:rPr>
          <w:t>15</w:t>
        </w:r>
      </w:ins>
      <w:r w:rsidRPr="00BB4709">
        <w:rPr>
          <w:sz w:val="16"/>
          <w:szCs w:val="16"/>
          <w:lang w:val="en-US"/>
        </w:rPr>
        <w:t>)</w:t>
      </w:r>
    </w:p>
    <w:p w:rsidR="00C513EE" w:rsidRPr="00BB4709" w:rsidRDefault="00C513EE" w:rsidP="009255CC">
      <w:pPr>
        <w:rPr>
          <w:lang w:val="en-US"/>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4"/>
        <w:gridCol w:w="1049"/>
        <w:gridCol w:w="1247"/>
        <w:gridCol w:w="1248"/>
        <w:gridCol w:w="1021"/>
        <w:gridCol w:w="1191"/>
        <w:gridCol w:w="1191"/>
        <w:gridCol w:w="1219"/>
      </w:tblGrid>
      <w:tr w:rsidR="00C513EE" w:rsidRPr="00BB4709" w:rsidTr="00C513EE">
        <w:trPr>
          <w:cantSplit/>
          <w:tblHeader/>
        </w:trPr>
        <w:tc>
          <w:tcPr>
            <w:tcW w:w="1134" w:type="dxa"/>
            <w:vMerge w:val="restart"/>
            <w:vAlign w:val="center"/>
          </w:tcPr>
          <w:p w:rsidR="00C513EE" w:rsidRPr="00BB4709" w:rsidRDefault="008B7EF8" w:rsidP="009255CC">
            <w:pPr>
              <w:pStyle w:val="Tablehead"/>
              <w:rPr>
                <w:lang w:val="en-US"/>
              </w:rPr>
            </w:pPr>
            <w:r w:rsidRPr="00BB4709">
              <w:rPr>
                <w:lang w:val="en-US"/>
              </w:rPr>
              <w:t>Channel</w:t>
            </w:r>
            <w:r w:rsidRPr="00BB4709">
              <w:rPr>
                <w:lang w:val="en-US"/>
              </w:rPr>
              <w:br/>
              <w:t>designator</w:t>
            </w:r>
          </w:p>
        </w:tc>
        <w:tc>
          <w:tcPr>
            <w:tcW w:w="1049" w:type="dxa"/>
            <w:vMerge w:val="restart"/>
            <w:vAlign w:val="center"/>
          </w:tcPr>
          <w:p w:rsidR="00C513EE" w:rsidRPr="00BB4709" w:rsidRDefault="008B7EF8" w:rsidP="009255CC">
            <w:pPr>
              <w:pStyle w:val="Tablehead"/>
              <w:rPr>
                <w:lang w:val="en-US"/>
              </w:rPr>
            </w:pPr>
            <w:r w:rsidRPr="00BB4709">
              <w:rPr>
                <w:lang w:val="en-US"/>
              </w:rPr>
              <w:t>Notes</w:t>
            </w:r>
          </w:p>
        </w:tc>
        <w:tc>
          <w:tcPr>
            <w:tcW w:w="2495" w:type="dxa"/>
            <w:gridSpan w:val="2"/>
            <w:vAlign w:val="center"/>
          </w:tcPr>
          <w:p w:rsidR="00C513EE" w:rsidRPr="00BB4709" w:rsidRDefault="008B7EF8" w:rsidP="009255CC">
            <w:pPr>
              <w:pStyle w:val="Tablehead"/>
              <w:rPr>
                <w:lang w:val="en-US"/>
              </w:rPr>
            </w:pPr>
            <w:r w:rsidRPr="00BB4709">
              <w:rPr>
                <w:lang w:val="en-US"/>
              </w:rPr>
              <w:t>Transmitting</w:t>
            </w:r>
            <w:r w:rsidRPr="00BB4709">
              <w:rPr>
                <w:lang w:val="en-US"/>
              </w:rPr>
              <w:br/>
              <w:t xml:space="preserve">frequencies </w:t>
            </w:r>
            <w:r w:rsidRPr="00BB4709">
              <w:rPr>
                <w:lang w:val="en-US"/>
              </w:rPr>
              <w:br/>
              <w:t>(MHz)</w:t>
            </w:r>
          </w:p>
        </w:tc>
        <w:tc>
          <w:tcPr>
            <w:tcW w:w="1021" w:type="dxa"/>
            <w:vMerge w:val="restart"/>
            <w:vAlign w:val="center"/>
          </w:tcPr>
          <w:p w:rsidR="00C513EE" w:rsidRPr="00BB4709" w:rsidRDefault="008B7EF8" w:rsidP="009255CC">
            <w:pPr>
              <w:pStyle w:val="Tablehead"/>
              <w:rPr>
                <w:lang w:val="en-US"/>
              </w:rPr>
            </w:pPr>
            <w:r w:rsidRPr="00BB4709">
              <w:rPr>
                <w:lang w:val="en-US"/>
              </w:rPr>
              <w:t>Inter-ship</w:t>
            </w:r>
          </w:p>
        </w:tc>
        <w:tc>
          <w:tcPr>
            <w:tcW w:w="2382" w:type="dxa"/>
            <w:gridSpan w:val="2"/>
            <w:vAlign w:val="center"/>
          </w:tcPr>
          <w:p w:rsidR="00C513EE" w:rsidRPr="00BB4709" w:rsidRDefault="008B7EF8" w:rsidP="009255CC">
            <w:pPr>
              <w:pStyle w:val="Tablehead"/>
              <w:rPr>
                <w:lang w:val="en-US"/>
              </w:rPr>
            </w:pPr>
            <w:r w:rsidRPr="00BB4709">
              <w:rPr>
                <w:lang w:val="en-US"/>
              </w:rPr>
              <w:t xml:space="preserve">Port operations </w:t>
            </w:r>
            <w:r w:rsidRPr="00BB4709">
              <w:rPr>
                <w:lang w:val="en-US"/>
              </w:rPr>
              <w:br/>
              <w:t>and ship movement</w:t>
            </w:r>
          </w:p>
        </w:tc>
        <w:tc>
          <w:tcPr>
            <w:tcW w:w="1219" w:type="dxa"/>
            <w:vMerge w:val="restart"/>
            <w:vAlign w:val="center"/>
          </w:tcPr>
          <w:p w:rsidR="00C513EE" w:rsidRPr="00BB4709" w:rsidRDefault="008B7EF8" w:rsidP="009255CC">
            <w:pPr>
              <w:pStyle w:val="Tablehead"/>
              <w:rPr>
                <w:lang w:val="en-US"/>
              </w:rPr>
            </w:pPr>
            <w:r w:rsidRPr="00BB4709">
              <w:rPr>
                <w:lang w:val="en-US"/>
              </w:rPr>
              <w:t>Public</w:t>
            </w:r>
            <w:r w:rsidRPr="00BB4709">
              <w:rPr>
                <w:lang w:val="en-US"/>
              </w:rPr>
              <w:br/>
            </w:r>
            <w:r w:rsidR="00FC7105" w:rsidRPr="00BB4709">
              <w:rPr>
                <w:lang w:val="en-US"/>
              </w:rPr>
              <w:t>correspondence</w:t>
            </w:r>
          </w:p>
        </w:tc>
      </w:tr>
      <w:tr w:rsidR="00C513EE" w:rsidRPr="00BB4709" w:rsidTr="00C513EE">
        <w:trPr>
          <w:cantSplit/>
          <w:tblHeader/>
        </w:trPr>
        <w:tc>
          <w:tcPr>
            <w:tcW w:w="1134" w:type="dxa"/>
            <w:vMerge/>
            <w:vAlign w:val="center"/>
          </w:tcPr>
          <w:p w:rsidR="00C513EE" w:rsidRPr="00BB4709" w:rsidRDefault="00C513EE" w:rsidP="009255CC">
            <w:pPr>
              <w:pStyle w:val="Tablehead"/>
              <w:rPr>
                <w:lang w:val="en-US"/>
              </w:rPr>
            </w:pPr>
          </w:p>
        </w:tc>
        <w:tc>
          <w:tcPr>
            <w:tcW w:w="1049" w:type="dxa"/>
            <w:vMerge/>
            <w:vAlign w:val="center"/>
          </w:tcPr>
          <w:p w:rsidR="00C513EE" w:rsidRPr="00BB4709" w:rsidRDefault="00C513EE" w:rsidP="009255CC">
            <w:pPr>
              <w:pStyle w:val="Tablehead"/>
              <w:rPr>
                <w:lang w:val="en-US"/>
              </w:rPr>
            </w:pPr>
          </w:p>
        </w:tc>
        <w:tc>
          <w:tcPr>
            <w:tcW w:w="1247" w:type="dxa"/>
            <w:vAlign w:val="center"/>
          </w:tcPr>
          <w:p w:rsidR="00C513EE" w:rsidRPr="00BB4709" w:rsidRDefault="008B7EF8" w:rsidP="009255CC">
            <w:pPr>
              <w:pStyle w:val="Tablehead"/>
              <w:rPr>
                <w:lang w:val="en-US"/>
              </w:rPr>
            </w:pPr>
            <w:r w:rsidRPr="00BB4709">
              <w:rPr>
                <w:lang w:val="en-US"/>
              </w:rPr>
              <w:t>From ship stations</w:t>
            </w:r>
          </w:p>
        </w:tc>
        <w:tc>
          <w:tcPr>
            <w:tcW w:w="1248" w:type="dxa"/>
            <w:vAlign w:val="center"/>
          </w:tcPr>
          <w:p w:rsidR="00C513EE" w:rsidRPr="00BB4709" w:rsidRDefault="008B7EF8" w:rsidP="009255CC">
            <w:pPr>
              <w:pStyle w:val="Tablehead"/>
              <w:rPr>
                <w:lang w:val="en-US"/>
              </w:rPr>
            </w:pPr>
            <w:r w:rsidRPr="00BB4709">
              <w:rPr>
                <w:lang w:val="en-US"/>
              </w:rPr>
              <w:t>From coast stations</w:t>
            </w:r>
          </w:p>
        </w:tc>
        <w:tc>
          <w:tcPr>
            <w:tcW w:w="1021" w:type="dxa"/>
            <w:vMerge/>
            <w:vAlign w:val="center"/>
          </w:tcPr>
          <w:p w:rsidR="00C513EE" w:rsidRPr="00BB4709" w:rsidRDefault="00C513EE" w:rsidP="009255CC">
            <w:pPr>
              <w:pStyle w:val="Tablehead"/>
              <w:rPr>
                <w:lang w:val="en-US"/>
              </w:rPr>
            </w:pPr>
          </w:p>
        </w:tc>
        <w:tc>
          <w:tcPr>
            <w:tcW w:w="1191" w:type="dxa"/>
            <w:vAlign w:val="center"/>
          </w:tcPr>
          <w:p w:rsidR="00C513EE" w:rsidRPr="00BB4709" w:rsidRDefault="008B7EF8" w:rsidP="009255CC">
            <w:pPr>
              <w:pStyle w:val="Tablehead"/>
              <w:rPr>
                <w:lang w:val="en-US"/>
              </w:rPr>
            </w:pPr>
            <w:r w:rsidRPr="00BB4709">
              <w:rPr>
                <w:lang w:val="en-US"/>
              </w:rPr>
              <w:t>Single frequency</w:t>
            </w:r>
          </w:p>
        </w:tc>
        <w:tc>
          <w:tcPr>
            <w:tcW w:w="1191" w:type="dxa"/>
            <w:vAlign w:val="center"/>
          </w:tcPr>
          <w:p w:rsidR="00C513EE" w:rsidRPr="00BB4709" w:rsidRDefault="008B7EF8" w:rsidP="009255CC">
            <w:pPr>
              <w:pStyle w:val="Tablehead"/>
              <w:rPr>
                <w:lang w:val="en-US"/>
              </w:rPr>
            </w:pPr>
            <w:r w:rsidRPr="00BB4709">
              <w:rPr>
                <w:lang w:val="en-US"/>
              </w:rPr>
              <w:t>Two frequency</w:t>
            </w:r>
          </w:p>
        </w:tc>
        <w:tc>
          <w:tcPr>
            <w:tcW w:w="1219" w:type="dxa"/>
            <w:vMerge/>
            <w:vAlign w:val="center"/>
          </w:tcPr>
          <w:p w:rsidR="00C513EE" w:rsidRPr="00BB4709" w:rsidRDefault="00C513EE" w:rsidP="009255CC">
            <w:pPr>
              <w:pStyle w:val="Tablehead"/>
              <w:rPr>
                <w:lang w:val="en-US"/>
              </w:rPr>
            </w:pPr>
          </w:p>
        </w:tc>
      </w:tr>
      <w:tr w:rsidR="00C513EE" w:rsidRPr="00BB4709" w:rsidTr="00C513EE">
        <w:trPr>
          <w:cantSplit/>
        </w:trPr>
        <w:tc>
          <w:tcPr>
            <w:tcW w:w="1134" w:type="dxa"/>
          </w:tcPr>
          <w:p w:rsidR="00C513EE" w:rsidRPr="00BB4709" w:rsidRDefault="008B7EF8" w:rsidP="009255CC">
            <w:pPr>
              <w:pStyle w:val="Tabletext"/>
              <w:keepNext/>
              <w:keepLines/>
              <w:spacing w:before="0" w:after="0"/>
              <w:rPr>
                <w:lang w:val="en-US"/>
              </w:rPr>
            </w:pPr>
            <w:r w:rsidRPr="00BB4709">
              <w:rPr>
                <w:lang w:val="en-US"/>
              </w:rPr>
              <w:t>15</w:t>
            </w:r>
          </w:p>
        </w:tc>
        <w:tc>
          <w:tcPr>
            <w:tcW w:w="1049" w:type="dxa"/>
            <w:vAlign w:val="center"/>
          </w:tcPr>
          <w:p w:rsidR="00C513EE" w:rsidRPr="00BB4709" w:rsidRDefault="008B7EF8" w:rsidP="009255CC">
            <w:pPr>
              <w:pStyle w:val="Tabletext"/>
              <w:keepNext/>
              <w:keepLines/>
              <w:spacing w:before="0" w:after="0"/>
              <w:jc w:val="center"/>
              <w:rPr>
                <w:i/>
                <w:iCs/>
                <w:lang w:val="en-US"/>
              </w:rPr>
            </w:pPr>
            <w:r w:rsidRPr="00BB4709">
              <w:rPr>
                <w:i/>
                <w:iCs/>
                <w:lang w:val="en-US"/>
              </w:rPr>
              <w:t>g)</w:t>
            </w:r>
          </w:p>
        </w:tc>
        <w:tc>
          <w:tcPr>
            <w:tcW w:w="1247" w:type="dxa"/>
            <w:vAlign w:val="center"/>
          </w:tcPr>
          <w:p w:rsidR="00C513EE" w:rsidRPr="00BB4709" w:rsidRDefault="008B7EF8" w:rsidP="009255CC">
            <w:pPr>
              <w:pStyle w:val="Tabletext"/>
              <w:keepNext/>
              <w:keepLines/>
              <w:spacing w:before="0" w:after="0"/>
              <w:jc w:val="center"/>
              <w:rPr>
                <w:lang w:val="en-US"/>
              </w:rPr>
            </w:pPr>
            <w:r w:rsidRPr="00BB4709">
              <w:rPr>
                <w:lang w:val="en-US"/>
              </w:rPr>
              <w:t>156.750</w:t>
            </w:r>
          </w:p>
        </w:tc>
        <w:tc>
          <w:tcPr>
            <w:tcW w:w="1248" w:type="dxa"/>
            <w:vAlign w:val="center"/>
          </w:tcPr>
          <w:p w:rsidR="00C513EE" w:rsidRPr="00BB4709" w:rsidRDefault="008B7EF8" w:rsidP="009255CC">
            <w:pPr>
              <w:pStyle w:val="Tabletext"/>
              <w:keepNext/>
              <w:keepLines/>
              <w:spacing w:before="0" w:after="0"/>
              <w:jc w:val="center"/>
              <w:rPr>
                <w:lang w:val="en-US"/>
              </w:rPr>
            </w:pPr>
            <w:r w:rsidRPr="00BB4709">
              <w:rPr>
                <w:lang w:val="en-US"/>
              </w:rPr>
              <w:t>156.750</w:t>
            </w:r>
          </w:p>
        </w:tc>
        <w:tc>
          <w:tcPr>
            <w:tcW w:w="1021" w:type="dxa"/>
            <w:vAlign w:val="center"/>
          </w:tcPr>
          <w:p w:rsidR="00C513EE" w:rsidRPr="00BB4709" w:rsidRDefault="008B7EF8" w:rsidP="009255CC">
            <w:pPr>
              <w:pStyle w:val="Tabletext"/>
              <w:keepNext/>
              <w:keepLines/>
              <w:spacing w:before="0" w:after="0"/>
              <w:jc w:val="center"/>
              <w:rPr>
                <w:lang w:val="en-US"/>
              </w:rPr>
            </w:pPr>
            <w:r w:rsidRPr="00BB4709">
              <w:rPr>
                <w:lang w:val="en-US"/>
              </w:rPr>
              <w:t>x</w:t>
            </w:r>
          </w:p>
        </w:tc>
        <w:tc>
          <w:tcPr>
            <w:tcW w:w="1191" w:type="dxa"/>
            <w:vAlign w:val="center"/>
          </w:tcPr>
          <w:p w:rsidR="00C513EE" w:rsidRPr="00BB4709" w:rsidRDefault="008B7EF8" w:rsidP="009255CC">
            <w:pPr>
              <w:pStyle w:val="Tabletext"/>
              <w:keepNext/>
              <w:keepLines/>
              <w:spacing w:before="0" w:after="0"/>
              <w:jc w:val="center"/>
              <w:rPr>
                <w:lang w:val="en-US"/>
              </w:rPr>
            </w:pPr>
            <w:r w:rsidRPr="00BB4709">
              <w:rPr>
                <w:lang w:val="en-US"/>
              </w:rPr>
              <w:t>x</w:t>
            </w:r>
          </w:p>
        </w:tc>
        <w:tc>
          <w:tcPr>
            <w:tcW w:w="1191" w:type="dxa"/>
            <w:vAlign w:val="center"/>
          </w:tcPr>
          <w:p w:rsidR="00C513EE" w:rsidRPr="00BB4709" w:rsidRDefault="00C513EE" w:rsidP="009255CC">
            <w:pPr>
              <w:pStyle w:val="Tabletext"/>
              <w:keepNext/>
              <w:keepLines/>
              <w:spacing w:before="0" w:after="0"/>
              <w:jc w:val="center"/>
              <w:rPr>
                <w:lang w:val="en-US"/>
              </w:rPr>
            </w:pPr>
          </w:p>
        </w:tc>
        <w:tc>
          <w:tcPr>
            <w:tcW w:w="1219" w:type="dxa"/>
            <w:vAlign w:val="center"/>
          </w:tcPr>
          <w:p w:rsidR="00C513EE" w:rsidRPr="00BB4709" w:rsidRDefault="00C513EE" w:rsidP="009255CC">
            <w:pPr>
              <w:pStyle w:val="Tabletext"/>
              <w:keepNext/>
              <w:keepLines/>
              <w:spacing w:before="0" w:after="0"/>
              <w:jc w:val="center"/>
              <w:rPr>
                <w:lang w:val="en-US"/>
              </w:rPr>
            </w:pPr>
          </w:p>
        </w:tc>
      </w:tr>
      <w:tr w:rsidR="00C513EE" w:rsidRPr="00BB4709" w:rsidTr="00C513EE">
        <w:trPr>
          <w:cantSplit/>
        </w:trPr>
        <w:tc>
          <w:tcPr>
            <w:tcW w:w="1134" w:type="dxa"/>
          </w:tcPr>
          <w:p w:rsidR="00C513EE" w:rsidRPr="00BB4709" w:rsidRDefault="008B7EF8" w:rsidP="009255CC">
            <w:pPr>
              <w:pStyle w:val="Tabletext"/>
              <w:keepNext/>
              <w:keepLines/>
              <w:spacing w:before="0" w:after="0"/>
              <w:jc w:val="right"/>
              <w:rPr>
                <w:lang w:val="en-US"/>
              </w:rPr>
            </w:pPr>
            <w:r w:rsidRPr="00BB4709">
              <w:rPr>
                <w:lang w:val="en-US"/>
              </w:rPr>
              <w:t>75</w:t>
            </w:r>
          </w:p>
        </w:tc>
        <w:tc>
          <w:tcPr>
            <w:tcW w:w="1049" w:type="dxa"/>
            <w:vAlign w:val="center"/>
          </w:tcPr>
          <w:p w:rsidR="00C513EE" w:rsidRPr="00BB4709" w:rsidRDefault="008B7EF8" w:rsidP="009255CC">
            <w:pPr>
              <w:pStyle w:val="Tabletext"/>
              <w:keepNext/>
              <w:keepLines/>
              <w:spacing w:before="0" w:after="0"/>
              <w:jc w:val="center"/>
              <w:rPr>
                <w:i/>
                <w:iCs/>
                <w:lang w:val="en-US"/>
              </w:rPr>
            </w:pPr>
            <w:r w:rsidRPr="00BB4709">
              <w:rPr>
                <w:i/>
                <w:iCs/>
                <w:lang w:val="en-US"/>
              </w:rPr>
              <w:t>n)</w:t>
            </w:r>
            <w:r w:rsidRPr="00BB4709">
              <w:rPr>
                <w:i/>
                <w:lang w:val="en-US"/>
              </w:rPr>
              <w:t>, s)</w:t>
            </w:r>
          </w:p>
        </w:tc>
        <w:tc>
          <w:tcPr>
            <w:tcW w:w="1247" w:type="dxa"/>
            <w:vAlign w:val="center"/>
          </w:tcPr>
          <w:p w:rsidR="00C513EE" w:rsidRPr="00BB4709" w:rsidRDefault="008B7EF8" w:rsidP="009255CC">
            <w:pPr>
              <w:pStyle w:val="Tabletext"/>
              <w:keepNext/>
              <w:keepLines/>
              <w:spacing w:before="0" w:after="0"/>
              <w:jc w:val="center"/>
              <w:rPr>
                <w:lang w:val="en-US"/>
              </w:rPr>
            </w:pPr>
            <w:r w:rsidRPr="00BB4709">
              <w:rPr>
                <w:lang w:val="en-US"/>
              </w:rPr>
              <w:t>156.775</w:t>
            </w:r>
          </w:p>
        </w:tc>
        <w:tc>
          <w:tcPr>
            <w:tcW w:w="1248" w:type="dxa"/>
            <w:vAlign w:val="center"/>
          </w:tcPr>
          <w:p w:rsidR="00C513EE" w:rsidRPr="00BB4709" w:rsidRDefault="008B7EF8" w:rsidP="009255CC">
            <w:pPr>
              <w:pStyle w:val="Tabletext"/>
              <w:keepNext/>
              <w:keepLines/>
              <w:spacing w:before="0" w:after="0"/>
              <w:jc w:val="center"/>
              <w:rPr>
                <w:lang w:val="en-US"/>
              </w:rPr>
            </w:pPr>
            <w:r w:rsidRPr="00BB4709">
              <w:rPr>
                <w:lang w:val="en-US"/>
              </w:rPr>
              <w:t>156.775</w:t>
            </w:r>
          </w:p>
        </w:tc>
        <w:tc>
          <w:tcPr>
            <w:tcW w:w="1021" w:type="dxa"/>
            <w:vAlign w:val="center"/>
          </w:tcPr>
          <w:p w:rsidR="00C513EE" w:rsidRPr="00BB4709" w:rsidRDefault="00C513EE" w:rsidP="009255CC">
            <w:pPr>
              <w:pStyle w:val="Tabletext"/>
              <w:keepNext/>
              <w:keepLines/>
              <w:spacing w:before="0" w:after="0"/>
              <w:jc w:val="center"/>
              <w:rPr>
                <w:lang w:val="en-US"/>
              </w:rPr>
            </w:pPr>
          </w:p>
        </w:tc>
        <w:tc>
          <w:tcPr>
            <w:tcW w:w="1191" w:type="dxa"/>
            <w:vAlign w:val="center"/>
          </w:tcPr>
          <w:p w:rsidR="00C513EE" w:rsidRPr="00BB4709" w:rsidRDefault="008B7EF8" w:rsidP="009255CC">
            <w:pPr>
              <w:pStyle w:val="Tabletext"/>
              <w:keepNext/>
              <w:keepLines/>
              <w:spacing w:before="0" w:after="0"/>
              <w:jc w:val="center"/>
              <w:rPr>
                <w:lang w:val="en-US"/>
              </w:rPr>
            </w:pPr>
            <w:r w:rsidRPr="00BB4709">
              <w:rPr>
                <w:lang w:val="en-US"/>
              </w:rPr>
              <w:t>x</w:t>
            </w:r>
          </w:p>
        </w:tc>
        <w:tc>
          <w:tcPr>
            <w:tcW w:w="1191" w:type="dxa"/>
            <w:vAlign w:val="center"/>
          </w:tcPr>
          <w:p w:rsidR="00C513EE" w:rsidRPr="00BB4709" w:rsidRDefault="00C513EE" w:rsidP="009255CC">
            <w:pPr>
              <w:pStyle w:val="Tabletext"/>
              <w:keepNext/>
              <w:keepLines/>
              <w:spacing w:before="0" w:after="0"/>
              <w:jc w:val="center"/>
              <w:rPr>
                <w:lang w:val="en-US"/>
              </w:rPr>
            </w:pPr>
          </w:p>
        </w:tc>
        <w:tc>
          <w:tcPr>
            <w:tcW w:w="1219" w:type="dxa"/>
            <w:vAlign w:val="center"/>
          </w:tcPr>
          <w:p w:rsidR="00C513EE" w:rsidRPr="00BB4709" w:rsidRDefault="00C513EE" w:rsidP="009255CC">
            <w:pPr>
              <w:pStyle w:val="Tabletext"/>
              <w:keepNext/>
              <w:keepLines/>
              <w:spacing w:before="0" w:after="0"/>
              <w:jc w:val="center"/>
              <w:rPr>
                <w:lang w:val="en-US"/>
              </w:rPr>
            </w:pPr>
          </w:p>
        </w:tc>
      </w:tr>
      <w:tr w:rsidR="00C513EE" w:rsidRPr="00BB4709" w:rsidTr="00C513EE">
        <w:trPr>
          <w:cantSplit/>
        </w:trPr>
        <w:tc>
          <w:tcPr>
            <w:tcW w:w="1134" w:type="dxa"/>
          </w:tcPr>
          <w:p w:rsidR="00C513EE" w:rsidRPr="00BB4709" w:rsidRDefault="008B7EF8" w:rsidP="009255CC">
            <w:pPr>
              <w:pStyle w:val="Tabletext"/>
              <w:keepNext/>
              <w:keepLines/>
              <w:spacing w:before="0" w:after="0"/>
              <w:rPr>
                <w:lang w:val="en-US"/>
              </w:rPr>
            </w:pPr>
            <w:r w:rsidRPr="00BB4709">
              <w:rPr>
                <w:lang w:val="en-US"/>
              </w:rPr>
              <w:t>16</w:t>
            </w:r>
          </w:p>
        </w:tc>
        <w:tc>
          <w:tcPr>
            <w:tcW w:w="1049" w:type="dxa"/>
            <w:vAlign w:val="center"/>
          </w:tcPr>
          <w:p w:rsidR="00C513EE" w:rsidRPr="00BB4709" w:rsidRDefault="008B7EF8" w:rsidP="009255CC">
            <w:pPr>
              <w:pStyle w:val="Tabletext"/>
              <w:keepNext/>
              <w:keepLines/>
              <w:spacing w:before="0" w:after="0"/>
              <w:jc w:val="center"/>
              <w:rPr>
                <w:i/>
                <w:iCs/>
                <w:lang w:val="en-US"/>
              </w:rPr>
            </w:pPr>
            <w:r w:rsidRPr="00BB4709">
              <w:rPr>
                <w:i/>
                <w:iCs/>
                <w:lang w:val="en-US"/>
              </w:rPr>
              <w:t>f)</w:t>
            </w:r>
          </w:p>
        </w:tc>
        <w:tc>
          <w:tcPr>
            <w:tcW w:w="1247" w:type="dxa"/>
            <w:vAlign w:val="center"/>
          </w:tcPr>
          <w:p w:rsidR="00C513EE" w:rsidRPr="00BB4709" w:rsidRDefault="008B7EF8" w:rsidP="009255CC">
            <w:pPr>
              <w:pStyle w:val="Tabletext"/>
              <w:keepNext/>
              <w:keepLines/>
              <w:spacing w:before="0" w:after="0"/>
              <w:jc w:val="center"/>
              <w:rPr>
                <w:lang w:val="en-US"/>
              </w:rPr>
            </w:pPr>
            <w:r w:rsidRPr="00BB4709">
              <w:rPr>
                <w:lang w:val="en-US"/>
              </w:rPr>
              <w:t>156.800</w:t>
            </w:r>
          </w:p>
        </w:tc>
        <w:tc>
          <w:tcPr>
            <w:tcW w:w="1248" w:type="dxa"/>
            <w:vAlign w:val="center"/>
          </w:tcPr>
          <w:p w:rsidR="00C513EE" w:rsidRPr="00BB4709" w:rsidRDefault="008B7EF8" w:rsidP="009255CC">
            <w:pPr>
              <w:pStyle w:val="Tabletext"/>
              <w:keepNext/>
              <w:keepLines/>
              <w:spacing w:before="0" w:after="0"/>
              <w:jc w:val="center"/>
              <w:rPr>
                <w:lang w:val="en-US"/>
              </w:rPr>
            </w:pPr>
            <w:r w:rsidRPr="00BB4709">
              <w:rPr>
                <w:lang w:val="en-US"/>
              </w:rPr>
              <w:t>156.800</w:t>
            </w:r>
          </w:p>
        </w:tc>
        <w:tc>
          <w:tcPr>
            <w:tcW w:w="4622" w:type="dxa"/>
            <w:gridSpan w:val="4"/>
          </w:tcPr>
          <w:p w:rsidR="00C513EE" w:rsidRPr="00BB4709" w:rsidRDefault="008B7EF8" w:rsidP="009255CC">
            <w:pPr>
              <w:pStyle w:val="Tabletext"/>
              <w:keepNext/>
              <w:keepLines/>
              <w:spacing w:before="0" w:after="0"/>
              <w:rPr>
                <w:lang w:val="en-US"/>
              </w:rPr>
            </w:pPr>
            <w:r w:rsidRPr="00BB4709">
              <w:rPr>
                <w:lang w:val="en-US"/>
              </w:rPr>
              <w:t>DISTRESS,  SAFETY  AND  CALLING</w:t>
            </w:r>
          </w:p>
        </w:tc>
      </w:tr>
      <w:tr w:rsidR="00C513EE" w:rsidRPr="00BB4709" w:rsidTr="00C513EE">
        <w:trPr>
          <w:cantSplit/>
        </w:trPr>
        <w:tc>
          <w:tcPr>
            <w:tcW w:w="1134" w:type="dxa"/>
          </w:tcPr>
          <w:p w:rsidR="00C513EE" w:rsidRPr="00BB4709" w:rsidRDefault="008B7EF8" w:rsidP="009255CC">
            <w:pPr>
              <w:pStyle w:val="Tabletext"/>
              <w:keepNext/>
              <w:keepLines/>
              <w:spacing w:before="0" w:after="0"/>
              <w:jc w:val="right"/>
              <w:rPr>
                <w:lang w:val="en-US"/>
              </w:rPr>
            </w:pPr>
            <w:r w:rsidRPr="00BB4709">
              <w:rPr>
                <w:lang w:val="en-US"/>
              </w:rPr>
              <w:t>76</w:t>
            </w:r>
          </w:p>
        </w:tc>
        <w:tc>
          <w:tcPr>
            <w:tcW w:w="1049" w:type="dxa"/>
            <w:vAlign w:val="center"/>
          </w:tcPr>
          <w:p w:rsidR="00C513EE" w:rsidRPr="00BB4709" w:rsidRDefault="008B7EF8" w:rsidP="009255CC">
            <w:pPr>
              <w:pStyle w:val="Tabletext"/>
              <w:keepNext/>
              <w:keepLines/>
              <w:spacing w:before="0" w:after="0"/>
              <w:jc w:val="center"/>
              <w:rPr>
                <w:i/>
                <w:iCs/>
                <w:lang w:val="en-US"/>
              </w:rPr>
            </w:pPr>
            <w:r w:rsidRPr="00BB4709">
              <w:rPr>
                <w:i/>
                <w:iCs/>
                <w:lang w:val="en-US"/>
              </w:rPr>
              <w:t>n)</w:t>
            </w:r>
            <w:r w:rsidRPr="00BB4709">
              <w:rPr>
                <w:i/>
                <w:lang w:val="en-US"/>
              </w:rPr>
              <w:t>, s)</w:t>
            </w:r>
          </w:p>
        </w:tc>
        <w:tc>
          <w:tcPr>
            <w:tcW w:w="1247" w:type="dxa"/>
            <w:vAlign w:val="center"/>
          </w:tcPr>
          <w:p w:rsidR="00C513EE" w:rsidRPr="00BB4709" w:rsidRDefault="008B7EF8" w:rsidP="009255CC">
            <w:pPr>
              <w:pStyle w:val="Tabletext"/>
              <w:keepNext/>
              <w:keepLines/>
              <w:spacing w:before="0" w:after="0"/>
              <w:jc w:val="center"/>
              <w:rPr>
                <w:lang w:val="en-US"/>
              </w:rPr>
            </w:pPr>
            <w:r w:rsidRPr="00BB4709">
              <w:rPr>
                <w:lang w:val="en-US"/>
              </w:rPr>
              <w:t>156.825</w:t>
            </w:r>
          </w:p>
        </w:tc>
        <w:tc>
          <w:tcPr>
            <w:tcW w:w="1248" w:type="dxa"/>
            <w:vAlign w:val="center"/>
          </w:tcPr>
          <w:p w:rsidR="00C513EE" w:rsidRPr="00BB4709" w:rsidRDefault="008B7EF8" w:rsidP="009255CC">
            <w:pPr>
              <w:pStyle w:val="Tabletext"/>
              <w:keepNext/>
              <w:keepLines/>
              <w:spacing w:before="0" w:after="0"/>
              <w:jc w:val="center"/>
              <w:rPr>
                <w:lang w:val="en-US"/>
              </w:rPr>
            </w:pPr>
            <w:r w:rsidRPr="00BB4709">
              <w:rPr>
                <w:lang w:val="en-US"/>
              </w:rPr>
              <w:t>156.825</w:t>
            </w:r>
          </w:p>
        </w:tc>
        <w:tc>
          <w:tcPr>
            <w:tcW w:w="1021" w:type="dxa"/>
            <w:vAlign w:val="center"/>
          </w:tcPr>
          <w:p w:rsidR="00C513EE" w:rsidRPr="00BB4709" w:rsidRDefault="00C513EE" w:rsidP="009255CC">
            <w:pPr>
              <w:pStyle w:val="Tabletext"/>
              <w:keepNext/>
              <w:keepLines/>
              <w:spacing w:before="0" w:after="0"/>
              <w:jc w:val="center"/>
              <w:rPr>
                <w:lang w:val="en-US"/>
              </w:rPr>
            </w:pPr>
          </w:p>
        </w:tc>
        <w:tc>
          <w:tcPr>
            <w:tcW w:w="1191" w:type="dxa"/>
            <w:vAlign w:val="center"/>
          </w:tcPr>
          <w:p w:rsidR="00C513EE" w:rsidRPr="00BB4709" w:rsidRDefault="008B7EF8" w:rsidP="009255CC">
            <w:pPr>
              <w:pStyle w:val="Tabletext"/>
              <w:keepNext/>
              <w:keepLines/>
              <w:spacing w:before="0" w:after="0"/>
              <w:jc w:val="center"/>
              <w:rPr>
                <w:lang w:val="en-US"/>
              </w:rPr>
            </w:pPr>
            <w:r w:rsidRPr="00BB4709">
              <w:rPr>
                <w:lang w:val="en-US"/>
              </w:rPr>
              <w:t>x</w:t>
            </w:r>
          </w:p>
        </w:tc>
        <w:tc>
          <w:tcPr>
            <w:tcW w:w="1191" w:type="dxa"/>
            <w:vAlign w:val="center"/>
          </w:tcPr>
          <w:p w:rsidR="00C513EE" w:rsidRPr="00BB4709" w:rsidRDefault="00C513EE" w:rsidP="009255CC">
            <w:pPr>
              <w:pStyle w:val="Tabletext"/>
              <w:keepNext/>
              <w:keepLines/>
              <w:spacing w:before="0" w:after="0"/>
              <w:jc w:val="center"/>
              <w:rPr>
                <w:lang w:val="en-US"/>
              </w:rPr>
            </w:pPr>
          </w:p>
        </w:tc>
        <w:tc>
          <w:tcPr>
            <w:tcW w:w="1219" w:type="dxa"/>
            <w:vAlign w:val="center"/>
          </w:tcPr>
          <w:p w:rsidR="00C513EE" w:rsidRPr="00BB4709" w:rsidRDefault="00C513EE" w:rsidP="009255CC">
            <w:pPr>
              <w:pStyle w:val="Tabletext"/>
              <w:keepNext/>
              <w:keepLines/>
              <w:spacing w:before="0" w:after="0"/>
              <w:jc w:val="center"/>
              <w:rPr>
                <w:lang w:val="en-US"/>
              </w:rPr>
            </w:pPr>
          </w:p>
        </w:tc>
      </w:tr>
      <w:tr w:rsidR="00C513EE" w:rsidRPr="00BB4709" w:rsidTr="00C513EE">
        <w:trPr>
          <w:cantSplit/>
        </w:trPr>
        <w:tc>
          <w:tcPr>
            <w:tcW w:w="1134" w:type="dxa"/>
          </w:tcPr>
          <w:p w:rsidR="00C513EE" w:rsidRPr="00BB4709" w:rsidRDefault="008B7EF8" w:rsidP="009255CC">
            <w:pPr>
              <w:pStyle w:val="Tabletext"/>
              <w:keepNext/>
              <w:keepLines/>
              <w:spacing w:before="0" w:after="0"/>
              <w:rPr>
                <w:lang w:val="en-US"/>
              </w:rPr>
            </w:pPr>
            <w:r w:rsidRPr="00BB4709">
              <w:rPr>
                <w:lang w:val="en-US"/>
              </w:rPr>
              <w:t>17</w:t>
            </w:r>
          </w:p>
        </w:tc>
        <w:tc>
          <w:tcPr>
            <w:tcW w:w="1049" w:type="dxa"/>
            <w:vAlign w:val="center"/>
          </w:tcPr>
          <w:p w:rsidR="00C513EE" w:rsidRPr="00BB4709" w:rsidRDefault="008B7EF8" w:rsidP="009255CC">
            <w:pPr>
              <w:pStyle w:val="Tabletext"/>
              <w:keepNext/>
              <w:keepLines/>
              <w:spacing w:before="0" w:after="0"/>
              <w:jc w:val="center"/>
              <w:rPr>
                <w:i/>
                <w:iCs/>
                <w:lang w:val="en-US"/>
              </w:rPr>
            </w:pPr>
            <w:r w:rsidRPr="00BB4709">
              <w:rPr>
                <w:i/>
                <w:iCs/>
                <w:lang w:val="en-US"/>
              </w:rPr>
              <w:t>g)</w:t>
            </w:r>
          </w:p>
        </w:tc>
        <w:tc>
          <w:tcPr>
            <w:tcW w:w="1247" w:type="dxa"/>
            <w:vAlign w:val="center"/>
          </w:tcPr>
          <w:p w:rsidR="00C513EE" w:rsidRPr="00BB4709" w:rsidRDefault="008B7EF8" w:rsidP="009255CC">
            <w:pPr>
              <w:pStyle w:val="Tabletext"/>
              <w:keepNext/>
              <w:keepLines/>
              <w:spacing w:before="0" w:after="0"/>
              <w:jc w:val="center"/>
              <w:rPr>
                <w:lang w:val="en-US"/>
              </w:rPr>
            </w:pPr>
            <w:r w:rsidRPr="00BB4709">
              <w:rPr>
                <w:lang w:val="en-US"/>
              </w:rPr>
              <w:t>156.850</w:t>
            </w:r>
          </w:p>
        </w:tc>
        <w:tc>
          <w:tcPr>
            <w:tcW w:w="1248" w:type="dxa"/>
            <w:vAlign w:val="center"/>
          </w:tcPr>
          <w:p w:rsidR="00C513EE" w:rsidRPr="00BB4709" w:rsidRDefault="008B7EF8" w:rsidP="009255CC">
            <w:pPr>
              <w:pStyle w:val="Tabletext"/>
              <w:keepNext/>
              <w:keepLines/>
              <w:spacing w:before="0" w:after="0"/>
              <w:jc w:val="center"/>
              <w:rPr>
                <w:lang w:val="en-US"/>
              </w:rPr>
            </w:pPr>
            <w:r w:rsidRPr="00BB4709">
              <w:rPr>
                <w:lang w:val="en-US"/>
              </w:rPr>
              <w:t>156.850</w:t>
            </w:r>
          </w:p>
        </w:tc>
        <w:tc>
          <w:tcPr>
            <w:tcW w:w="1021" w:type="dxa"/>
            <w:vAlign w:val="center"/>
          </w:tcPr>
          <w:p w:rsidR="00C513EE" w:rsidRPr="00BB4709" w:rsidRDefault="008B7EF8" w:rsidP="009255CC">
            <w:pPr>
              <w:pStyle w:val="Tabletext"/>
              <w:keepNext/>
              <w:keepLines/>
              <w:spacing w:before="0" w:after="0"/>
              <w:jc w:val="center"/>
              <w:rPr>
                <w:lang w:val="en-US"/>
              </w:rPr>
            </w:pPr>
            <w:r w:rsidRPr="00BB4709">
              <w:rPr>
                <w:lang w:val="en-US"/>
              </w:rPr>
              <w:t>x</w:t>
            </w:r>
          </w:p>
        </w:tc>
        <w:tc>
          <w:tcPr>
            <w:tcW w:w="1191" w:type="dxa"/>
            <w:vAlign w:val="center"/>
          </w:tcPr>
          <w:p w:rsidR="00C513EE" w:rsidRPr="00BB4709" w:rsidRDefault="008B7EF8" w:rsidP="009255CC">
            <w:pPr>
              <w:pStyle w:val="Tabletext"/>
              <w:keepNext/>
              <w:keepLines/>
              <w:spacing w:before="0" w:after="0"/>
              <w:jc w:val="center"/>
              <w:rPr>
                <w:lang w:val="en-US"/>
              </w:rPr>
            </w:pPr>
            <w:r w:rsidRPr="00BB4709">
              <w:rPr>
                <w:lang w:val="en-US"/>
              </w:rPr>
              <w:t>x</w:t>
            </w:r>
          </w:p>
        </w:tc>
        <w:tc>
          <w:tcPr>
            <w:tcW w:w="1191" w:type="dxa"/>
            <w:vAlign w:val="center"/>
          </w:tcPr>
          <w:p w:rsidR="00C513EE" w:rsidRPr="00BB4709" w:rsidRDefault="00C513EE" w:rsidP="009255CC">
            <w:pPr>
              <w:pStyle w:val="Tabletext"/>
              <w:keepNext/>
              <w:keepLines/>
              <w:spacing w:before="0" w:after="0"/>
              <w:jc w:val="center"/>
              <w:rPr>
                <w:lang w:val="en-US"/>
              </w:rPr>
            </w:pPr>
          </w:p>
        </w:tc>
        <w:tc>
          <w:tcPr>
            <w:tcW w:w="1219" w:type="dxa"/>
            <w:vAlign w:val="center"/>
          </w:tcPr>
          <w:p w:rsidR="00C513EE" w:rsidRPr="00BB4709" w:rsidRDefault="00C513EE" w:rsidP="009255CC">
            <w:pPr>
              <w:pStyle w:val="Tabletext"/>
              <w:keepNext/>
              <w:keepLines/>
              <w:spacing w:before="0" w:after="0"/>
              <w:jc w:val="center"/>
              <w:rPr>
                <w:lang w:val="en-US"/>
              </w:rPr>
            </w:pPr>
          </w:p>
        </w:tc>
      </w:tr>
      <w:tr w:rsidR="00C513EE" w:rsidRPr="00BB4709" w:rsidTr="00C513EE">
        <w:trPr>
          <w:cantSplit/>
        </w:trPr>
        <w:tc>
          <w:tcPr>
            <w:tcW w:w="1134" w:type="dxa"/>
          </w:tcPr>
          <w:p w:rsidR="00C513EE" w:rsidRPr="00BB4709" w:rsidRDefault="008B7EF8" w:rsidP="009255CC">
            <w:pPr>
              <w:pStyle w:val="Tabletext"/>
              <w:spacing w:before="0" w:after="0"/>
              <w:jc w:val="right"/>
              <w:rPr>
                <w:lang w:val="en-US"/>
              </w:rPr>
            </w:pPr>
            <w:r w:rsidRPr="00BB4709">
              <w:rPr>
                <w:lang w:val="en-US"/>
              </w:rPr>
              <w:t>77</w:t>
            </w:r>
          </w:p>
        </w:tc>
        <w:tc>
          <w:tcPr>
            <w:tcW w:w="1049" w:type="dxa"/>
            <w:vAlign w:val="center"/>
          </w:tcPr>
          <w:p w:rsidR="00C513EE" w:rsidRPr="00BB4709" w:rsidRDefault="00C513EE" w:rsidP="009255CC">
            <w:pPr>
              <w:pStyle w:val="Tabletext"/>
              <w:spacing w:before="0" w:after="0"/>
              <w:jc w:val="center"/>
              <w:rPr>
                <w:i/>
                <w:iCs/>
                <w:lang w:val="en-US"/>
              </w:rPr>
            </w:pPr>
          </w:p>
        </w:tc>
        <w:tc>
          <w:tcPr>
            <w:tcW w:w="1247" w:type="dxa"/>
            <w:vAlign w:val="center"/>
          </w:tcPr>
          <w:p w:rsidR="00C513EE" w:rsidRPr="00BB4709" w:rsidRDefault="008B7EF8" w:rsidP="009255CC">
            <w:pPr>
              <w:pStyle w:val="Tabletext"/>
              <w:spacing w:before="0" w:after="0"/>
              <w:jc w:val="center"/>
              <w:rPr>
                <w:lang w:val="en-US"/>
              </w:rPr>
            </w:pPr>
            <w:r w:rsidRPr="00BB4709">
              <w:rPr>
                <w:lang w:val="en-US"/>
              </w:rPr>
              <w:t>156.875</w:t>
            </w:r>
          </w:p>
        </w:tc>
        <w:tc>
          <w:tcPr>
            <w:tcW w:w="1248" w:type="dxa"/>
            <w:vAlign w:val="center"/>
          </w:tcPr>
          <w:p w:rsidR="00C513EE" w:rsidRPr="00BB4709" w:rsidRDefault="00C513EE" w:rsidP="009255CC">
            <w:pPr>
              <w:pStyle w:val="Tabletext"/>
              <w:spacing w:before="0" w:after="0"/>
              <w:jc w:val="center"/>
              <w:rPr>
                <w:lang w:val="en-US"/>
              </w:rPr>
            </w:pPr>
          </w:p>
        </w:tc>
        <w:tc>
          <w:tcPr>
            <w:tcW w:w="102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191" w:type="dxa"/>
            <w:vAlign w:val="center"/>
          </w:tcPr>
          <w:p w:rsidR="00C513EE" w:rsidRPr="00BB4709" w:rsidRDefault="00C513EE" w:rsidP="009255CC">
            <w:pPr>
              <w:pStyle w:val="Tabletext"/>
              <w:spacing w:before="0" w:after="0"/>
              <w:jc w:val="center"/>
              <w:rPr>
                <w:lang w:val="en-US"/>
              </w:rPr>
            </w:pPr>
          </w:p>
        </w:tc>
        <w:tc>
          <w:tcPr>
            <w:tcW w:w="1191" w:type="dxa"/>
            <w:vAlign w:val="center"/>
          </w:tcPr>
          <w:p w:rsidR="00C513EE" w:rsidRPr="00BB4709" w:rsidRDefault="00C513EE" w:rsidP="009255CC">
            <w:pPr>
              <w:pStyle w:val="Tabletext"/>
              <w:spacing w:before="0" w:after="0"/>
              <w:jc w:val="center"/>
              <w:rPr>
                <w:lang w:val="en-US"/>
              </w:rPr>
            </w:pPr>
          </w:p>
        </w:tc>
        <w:tc>
          <w:tcPr>
            <w:tcW w:w="1219" w:type="dxa"/>
            <w:vAlign w:val="center"/>
          </w:tcPr>
          <w:p w:rsidR="00C513EE" w:rsidRPr="00BB4709" w:rsidRDefault="00C513EE" w:rsidP="009255CC">
            <w:pPr>
              <w:pStyle w:val="Tabletext"/>
              <w:spacing w:before="0" w:after="0"/>
              <w:jc w:val="center"/>
              <w:rPr>
                <w:lang w:val="en-US"/>
              </w:rPr>
            </w:pPr>
          </w:p>
        </w:tc>
      </w:tr>
      <w:tr w:rsidR="00C513EE" w:rsidRPr="00BB4709" w:rsidTr="00C513EE">
        <w:trPr>
          <w:cantSplit/>
        </w:trPr>
        <w:tc>
          <w:tcPr>
            <w:tcW w:w="1134" w:type="dxa"/>
          </w:tcPr>
          <w:p w:rsidR="00C513EE" w:rsidRPr="00BB4709" w:rsidRDefault="008B7EF8" w:rsidP="009255CC">
            <w:pPr>
              <w:pStyle w:val="Tabletext"/>
              <w:spacing w:before="0" w:after="0"/>
              <w:rPr>
                <w:lang w:val="en-US"/>
              </w:rPr>
            </w:pPr>
            <w:r w:rsidRPr="00BB4709">
              <w:rPr>
                <w:lang w:val="en-US"/>
              </w:rPr>
              <w:t>18</w:t>
            </w:r>
          </w:p>
        </w:tc>
        <w:tc>
          <w:tcPr>
            <w:tcW w:w="1049" w:type="dxa"/>
            <w:vAlign w:val="center"/>
          </w:tcPr>
          <w:p w:rsidR="00C513EE" w:rsidRPr="00BB4709" w:rsidRDefault="008B7EF8" w:rsidP="009255CC">
            <w:pPr>
              <w:pStyle w:val="Tabletext"/>
              <w:spacing w:before="0" w:after="0"/>
              <w:jc w:val="center"/>
              <w:rPr>
                <w:i/>
                <w:iCs/>
                <w:lang w:val="en-US"/>
              </w:rPr>
            </w:pPr>
            <w:r w:rsidRPr="00BB4709">
              <w:rPr>
                <w:i/>
                <w:iCs/>
                <w:lang w:val="en-US"/>
              </w:rPr>
              <w:t>m)</w:t>
            </w:r>
          </w:p>
        </w:tc>
        <w:tc>
          <w:tcPr>
            <w:tcW w:w="1247" w:type="dxa"/>
            <w:vAlign w:val="center"/>
          </w:tcPr>
          <w:p w:rsidR="00C513EE" w:rsidRPr="00BB4709" w:rsidRDefault="008B7EF8" w:rsidP="009255CC">
            <w:pPr>
              <w:pStyle w:val="Tabletext"/>
              <w:spacing w:before="0" w:after="0"/>
              <w:jc w:val="center"/>
              <w:rPr>
                <w:lang w:val="en-US"/>
              </w:rPr>
            </w:pPr>
            <w:r w:rsidRPr="00BB4709">
              <w:rPr>
                <w:lang w:val="en-US"/>
              </w:rPr>
              <w:t>156.900</w:t>
            </w:r>
          </w:p>
        </w:tc>
        <w:tc>
          <w:tcPr>
            <w:tcW w:w="1248" w:type="dxa"/>
            <w:vAlign w:val="center"/>
          </w:tcPr>
          <w:p w:rsidR="00C513EE" w:rsidRPr="00BB4709" w:rsidRDefault="008B7EF8" w:rsidP="009255CC">
            <w:pPr>
              <w:pStyle w:val="Tabletext"/>
              <w:spacing w:before="0" w:after="0"/>
              <w:jc w:val="center"/>
              <w:rPr>
                <w:lang w:val="en-US"/>
              </w:rPr>
            </w:pPr>
            <w:r w:rsidRPr="00BB4709">
              <w:rPr>
                <w:lang w:val="en-US"/>
              </w:rPr>
              <w:t>161.500</w:t>
            </w:r>
          </w:p>
        </w:tc>
        <w:tc>
          <w:tcPr>
            <w:tcW w:w="1021" w:type="dxa"/>
            <w:vAlign w:val="center"/>
          </w:tcPr>
          <w:p w:rsidR="00C513EE" w:rsidRPr="00BB4709" w:rsidRDefault="00C513EE" w:rsidP="009255CC">
            <w:pPr>
              <w:pStyle w:val="Tabletext"/>
              <w:spacing w:before="0" w:after="0"/>
              <w:jc w:val="center"/>
              <w:rPr>
                <w:lang w:val="en-US"/>
              </w:rPr>
            </w:pP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219" w:type="dxa"/>
            <w:vAlign w:val="center"/>
          </w:tcPr>
          <w:p w:rsidR="00C513EE" w:rsidRPr="00BB4709" w:rsidRDefault="008B7EF8" w:rsidP="009255CC">
            <w:pPr>
              <w:pStyle w:val="Tabletext"/>
              <w:spacing w:before="0" w:after="0"/>
              <w:jc w:val="center"/>
              <w:rPr>
                <w:lang w:val="en-US"/>
              </w:rPr>
            </w:pPr>
            <w:r w:rsidRPr="00BB4709">
              <w:rPr>
                <w:lang w:val="en-US"/>
              </w:rPr>
              <w:t>x</w:t>
            </w:r>
          </w:p>
        </w:tc>
      </w:tr>
      <w:tr w:rsidR="00C513EE" w:rsidRPr="00BB4709" w:rsidTr="00C513EE">
        <w:trPr>
          <w:cantSplit/>
        </w:trPr>
        <w:tc>
          <w:tcPr>
            <w:tcW w:w="1134" w:type="dxa"/>
            <w:vAlign w:val="center"/>
          </w:tcPr>
          <w:p w:rsidR="00C513EE" w:rsidRPr="00BB4709" w:rsidRDefault="008B7EF8" w:rsidP="009255CC">
            <w:pPr>
              <w:pStyle w:val="Tabletext"/>
              <w:spacing w:before="0" w:after="0"/>
              <w:jc w:val="right"/>
              <w:rPr>
                <w:lang w:val="en-US"/>
              </w:rPr>
            </w:pPr>
            <w:r w:rsidRPr="00BB4709">
              <w:rPr>
                <w:lang w:val="en-US"/>
              </w:rPr>
              <w:t>78</w:t>
            </w:r>
          </w:p>
        </w:tc>
        <w:tc>
          <w:tcPr>
            <w:tcW w:w="1049" w:type="dxa"/>
            <w:vAlign w:val="center"/>
          </w:tcPr>
          <w:p w:rsidR="00C513EE" w:rsidRPr="00BB4709" w:rsidRDefault="008B7EF8" w:rsidP="009255CC">
            <w:pPr>
              <w:pStyle w:val="Tabletext"/>
              <w:spacing w:before="0" w:after="0"/>
              <w:jc w:val="center"/>
              <w:rPr>
                <w:i/>
                <w:iCs/>
                <w:lang w:val="en-US"/>
              </w:rPr>
            </w:pPr>
            <w:r w:rsidRPr="00BB4709">
              <w:rPr>
                <w:i/>
                <w:lang w:val="en-US"/>
              </w:rPr>
              <w:t>t), u), v)</w:t>
            </w:r>
          </w:p>
        </w:tc>
        <w:tc>
          <w:tcPr>
            <w:tcW w:w="1247" w:type="dxa"/>
            <w:vAlign w:val="center"/>
          </w:tcPr>
          <w:p w:rsidR="00C513EE" w:rsidRPr="00BB4709" w:rsidRDefault="008B7EF8" w:rsidP="009255CC">
            <w:pPr>
              <w:pStyle w:val="Tabletext"/>
              <w:spacing w:before="0" w:after="0"/>
              <w:jc w:val="center"/>
              <w:rPr>
                <w:lang w:val="en-US"/>
              </w:rPr>
            </w:pPr>
            <w:r w:rsidRPr="00BB4709">
              <w:rPr>
                <w:lang w:val="en-US"/>
              </w:rPr>
              <w:t>156.925</w:t>
            </w:r>
          </w:p>
        </w:tc>
        <w:tc>
          <w:tcPr>
            <w:tcW w:w="1248" w:type="dxa"/>
            <w:vAlign w:val="center"/>
          </w:tcPr>
          <w:p w:rsidR="00C513EE" w:rsidRPr="00BB4709" w:rsidRDefault="008B7EF8" w:rsidP="009255CC">
            <w:pPr>
              <w:pStyle w:val="Tabletext"/>
              <w:spacing w:before="0" w:after="0"/>
              <w:jc w:val="center"/>
              <w:rPr>
                <w:lang w:val="en-US"/>
              </w:rPr>
            </w:pPr>
            <w:r w:rsidRPr="00BB4709">
              <w:rPr>
                <w:lang w:val="en-US"/>
              </w:rPr>
              <w:t>161.525</w:t>
            </w:r>
          </w:p>
        </w:tc>
        <w:tc>
          <w:tcPr>
            <w:tcW w:w="1021" w:type="dxa"/>
            <w:vAlign w:val="center"/>
          </w:tcPr>
          <w:p w:rsidR="00C513EE" w:rsidRPr="00BB4709" w:rsidRDefault="00C513EE" w:rsidP="009255CC">
            <w:pPr>
              <w:pStyle w:val="Tabletext"/>
              <w:spacing w:before="0" w:after="0"/>
              <w:jc w:val="center"/>
              <w:rPr>
                <w:lang w:val="en-US"/>
              </w:rPr>
            </w:pP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219" w:type="dxa"/>
            <w:vAlign w:val="center"/>
          </w:tcPr>
          <w:p w:rsidR="00C513EE" w:rsidRPr="00BB4709" w:rsidRDefault="008B7EF8" w:rsidP="009255CC">
            <w:pPr>
              <w:pStyle w:val="Tabletext"/>
              <w:spacing w:before="0" w:after="0"/>
              <w:jc w:val="center"/>
              <w:rPr>
                <w:lang w:val="en-US"/>
              </w:rPr>
            </w:pPr>
            <w:r w:rsidRPr="00BB4709">
              <w:rPr>
                <w:lang w:val="en-US"/>
              </w:rPr>
              <w:t>x</w:t>
            </w:r>
          </w:p>
        </w:tc>
      </w:tr>
      <w:tr w:rsidR="00C513EE" w:rsidRPr="00BB4709" w:rsidTr="00C513EE">
        <w:trPr>
          <w:cantSplit/>
        </w:trPr>
        <w:tc>
          <w:tcPr>
            <w:tcW w:w="1134" w:type="dxa"/>
            <w:vAlign w:val="center"/>
          </w:tcPr>
          <w:p w:rsidR="00C513EE" w:rsidRPr="00BB4709" w:rsidRDefault="008B7EF8" w:rsidP="009255CC">
            <w:pPr>
              <w:pStyle w:val="Tabletext"/>
              <w:spacing w:before="0" w:after="0"/>
              <w:rPr>
                <w:lang w:val="en-US"/>
              </w:rPr>
            </w:pPr>
            <w:r w:rsidRPr="00BB4709">
              <w:rPr>
                <w:lang w:val="en-US"/>
              </w:rPr>
              <w:t>1078</w:t>
            </w:r>
          </w:p>
        </w:tc>
        <w:tc>
          <w:tcPr>
            <w:tcW w:w="1049" w:type="dxa"/>
          </w:tcPr>
          <w:p w:rsidR="00C513EE" w:rsidRPr="00BB4709" w:rsidDel="003F11FD" w:rsidRDefault="00C513EE" w:rsidP="009255CC">
            <w:pPr>
              <w:pStyle w:val="Tabletext"/>
              <w:spacing w:before="0" w:after="0"/>
              <w:jc w:val="center"/>
              <w:rPr>
                <w:i/>
                <w:iCs/>
                <w:lang w:val="en-US"/>
              </w:rPr>
            </w:pPr>
          </w:p>
        </w:tc>
        <w:tc>
          <w:tcPr>
            <w:tcW w:w="1247" w:type="dxa"/>
          </w:tcPr>
          <w:p w:rsidR="00C513EE" w:rsidRPr="00BB4709" w:rsidRDefault="008B7EF8" w:rsidP="009255CC">
            <w:pPr>
              <w:pStyle w:val="Tabletext"/>
              <w:spacing w:before="0" w:after="0"/>
              <w:jc w:val="center"/>
              <w:rPr>
                <w:lang w:val="en-US"/>
              </w:rPr>
            </w:pPr>
            <w:r w:rsidRPr="00BB4709">
              <w:rPr>
                <w:lang w:val="en-US"/>
              </w:rPr>
              <w:t>156.925</w:t>
            </w:r>
          </w:p>
        </w:tc>
        <w:tc>
          <w:tcPr>
            <w:tcW w:w="1248" w:type="dxa"/>
          </w:tcPr>
          <w:p w:rsidR="00C513EE" w:rsidRPr="00BB4709" w:rsidRDefault="008B7EF8" w:rsidP="009255CC">
            <w:pPr>
              <w:pStyle w:val="Tabletext"/>
              <w:spacing w:before="0" w:after="0"/>
              <w:jc w:val="center"/>
              <w:rPr>
                <w:lang w:val="en-US"/>
              </w:rPr>
            </w:pPr>
            <w:r w:rsidRPr="00BB4709">
              <w:rPr>
                <w:lang w:val="en-US"/>
              </w:rPr>
              <w:t>156.925</w:t>
            </w:r>
          </w:p>
        </w:tc>
        <w:tc>
          <w:tcPr>
            <w:tcW w:w="1021" w:type="dxa"/>
          </w:tcPr>
          <w:p w:rsidR="00C513EE" w:rsidRPr="00BB4709" w:rsidRDefault="00C513EE" w:rsidP="009255CC">
            <w:pPr>
              <w:pStyle w:val="Tabletext"/>
              <w:spacing w:before="0" w:after="0"/>
              <w:jc w:val="center"/>
              <w:rPr>
                <w:lang w:val="en-US"/>
              </w:rPr>
            </w:pPr>
          </w:p>
        </w:tc>
        <w:tc>
          <w:tcPr>
            <w:tcW w:w="1191" w:type="dxa"/>
          </w:tcPr>
          <w:p w:rsidR="00C513EE" w:rsidRPr="00BB4709" w:rsidRDefault="008B7EF8" w:rsidP="009255CC">
            <w:pPr>
              <w:pStyle w:val="Tabletext"/>
              <w:spacing w:before="0" w:after="0"/>
              <w:jc w:val="center"/>
              <w:rPr>
                <w:lang w:val="en-US"/>
              </w:rPr>
            </w:pPr>
            <w:r w:rsidRPr="00BB4709">
              <w:rPr>
                <w:lang w:val="en-US"/>
              </w:rPr>
              <w:t>x</w:t>
            </w:r>
          </w:p>
        </w:tc>
        <w:tc>
          <w:tcPr>
            <w:tcW w:w="1191" w:type="dxa"/>
          </w:tcPr>
          <w:p w:rsidR="00C513EE" w:rsidRPr="00BB4709" w:rsidRDefault="00C513EE" w:rsidP="009255CC">
            <w:pPr>
              <w:pStyle w:val="Tabletext"/>
              <w:spacing w:before="0" w:after="0"/>
              <w:jc w:val="center"/>
              <w:rPr>
                <w:lang w:val="en-US"/>
              </w:rPr>
            </w:pPr>
          </w:p>
        </w:tc>
        <w:tc>
          <w:tcPr>
            <w:tcW w:w="1219" w:type="dxa"/>
          </w:tcPr>
          <w:p w:rsidR="00C513EE" w:rsidRPr="00BB4709" w:rsidRDefault="00C513EE" w:rsidP="009255CC">
            <w:pPr>
              <w:pStyle w:val="Tabletext"/>
              <w:spacing w:before="0" w:after="0"/>
              <w:jc w:val="center"/>
              <w:rPr>
                <w:lang w:val="en-US"/>
              </w:rPr>
            </w:pPr>
          </w:p>
        </w:tc>
      </w:tr>
      <w:tr w:rsidR="00C513EE" w:rsidRPr="00BB4709" w:rsidTr="00C513EE">
        <w:trPr>
          <w:cantSplit/>
        </w:trPr>
        <w:tc>
          <w:tcPr>
            <w:tcW w:w="1134" w:type="dxa"/>
            <w:vAlign w:val="center"/>
          </w:tcPr>
          <w:p w:rsidR="00C513EE" w:rsidRPr="00BB4709" w:rsidRDefault="008B7EF8" w:rsidP="009255CC">
            <w:pPr>
              <w:pStyle w:val="Tabletext"/>
              <w:spacing w:before="0" w:after="0"/>
              <w:jc w:val="right"/>
              <w:rPr>
                <w:lang w:val="en-US"/>
              </w:rPr>
            </w:pPr>
            <w:r w:rsidRPr="00BB4709">
              <w:rPr>
                <w:lang w:val="en-US"/>
              </w:rPr>
              <w:t>2078</w:t>
            </w:r>
          </w:p>
        </w:tc>
        <w:tc>
          <w:tcPr>
            <w:tcW w:w="1049" w:type="dxa"/>
          </w:tcPr>
          <w:p w:rsidR="00C513EE" w:rsidRPr="00BB4709" w:rsidDel="003F11FD" w:rsidRDefault="003815CF" w:rsidP="009255CC">
            <w:pPr>
              <w:pStyle w:val="Tabletext"/>
              <w:spacing w:before="0" w:after="0"/>
              <w:jc w:val="center"/>
              <w:rPr>
                <w:i/>
                <w:iCs/>
                <w:lang w:val="en-US"/>
              </w:rPr>
            </w:pPr>
            <w:ins w:id="14" w:author="Cobb, William" w:date="2015-10-12T18:14:00Z">
              <w:r w:rsidRPr="00BB4709">
                <w:rPr>
                  <w:i/>
                  <w:iCs/>
                  <w:lang w:val="en-US"/>
                </w:rPr>
                <w:t>t), u), v)</w:t>
              </w:r>
            </w:ins>
          </w:p>
        </w:tc>
        <w:tc>
          <w:tcPr>
            <w:tcW w:w="1247" w:type="dxa"/>
          </w:tcPr>
          <w:p w:rsidR="00C513EE" w:rsidRPr="00BB4709" w:rsidRDefault="008B7EF8" w:rsidP="009255CC">
            <w:pPr>
              <w:pStyle w:val="Tabletext"/>
              <w:spacing w:before="0" w:after="0"/>
              <w:jc w:val="center"/>
              <w:rPr>
                <w:lang w:val="en-US"/>
              </w:rPr>
            </w:pPr>
            <w:r w:rsidRPr="00BB4709">
              <w:rPr>
                <w:lang w:val="en-US"/>
              </w:rPr>
              <w:t>161.525</w:t>
            </w:r>
          </w:p>
        </w:tc>
        <w:tc>
          <w:tcPr>
            <w:tcW w:w="1248" w:type="dxa"/>
          </w:tcPr>
          <w:p w:rsidR="00C513EE" w:rsidRPr="00BB4709" w:rsidRDefault="008B7EF8" w:rsidP="009255CC">
            <w:pPr>
              <w:pStyle w:val="Tabletext"/>
              <w:spacing w:before="0" w:after="0"/>
              <w:jc w:val="center"/>
              <w:rPr>
                <w:lang w:val="en-US"/>
              </w:rPr>
            </w:pPr>
            <w:r w:rsidRPr="00BB4709">
              <w:rPr>
                <w:lang w:val="en-US"/>
              </w:rPr>
              <w:t>161.525</w:t>
            </w:r>
          </w:p>
        </w:tc>
        <w:tc>
          <w:tcPr>
            <w:tcW w:w="1021" w:type="dxa"/>
          </w:tcPr>
          <w:p w:rsidR="00C513EE" w:rsidRPr="00BB4709" w:rsidRDefault="00C513EE" w:rsidP="009255CC">
            <w:pPr>
              <w:pStyle w:val="Tabletext"/>
              <w:spacing w:before="0" w:after="0"/>
              <w:jc w:val="center"/>
              <w:rPr>
                <w:lang w:val="en-US"/>
              </w:rPr>
            </w:pPr>
          </w:p>
        </w:tc>
        <w:tc>
          <w:tcPr>
            <w:tcW w:w="1191" w:type="dxa"/>
          </w:tcPr>
          <w:p w:rsidR="00C513EE" w:rsidRPr="00BB4709" w:rsidRDefault="008B7EF8" w:rsidP="009255CC">
            <w:pPr>
              <w:pStyle w:val="Tabletext"/>
              <w:spacing w:before="0" w:after="0"/>
              <w:jc w:val="center"/>
              <w:rPr>
                <w:lang w:val="en-US"/>
              </w:rPr>
            </w:pPr>
            <w:r w:rsidRPr="00BB4709">
              <w:rPr>
                <w:lang w:val="en-US"/>
              </w:rPr>
              <w:t>x</w:t>
            </w:r>
          </w:p>
        </w:tc>
        <w:tc>
          <w:tcPr>
            <w:tcW w:w="1191" w:type="dxa"/>
          </w:tcPr>
          <w:p w:rsidR="00C513EE" w:rsidRPr="00BB4709" w:rsidRDefault="00C513EE" w:rsidP="009255CC">
            <w:pPr>
              <w:pStyle w:val="Tabletext"/>
              <w:spacing w:before="0" w:after="0"/>
              <w:jc w:val="center"/>
              <w:rPr>
                <w:lang w:val="en-US"/>
              </w:rPr>
            </w:pPr>
          </w:p>
        </w:tc>
        <w:tc>
          <w:tcPr>
            <w:tcW w:w="1219" w:type="dxa"/>
          </w:tcPr>
          <w:p w:rsidR="00C513EE" w:rsidRPr="00BB4709" w:rsidRDefault="00C513EE" w:rsidP="009255CC">
            <w:pPr>
              <w:pStyle w:val="Tabletext"/>
              <w:spacing w:before="0" w:after="0"/>
              <w:jc w:val="center"/>
              <w:rPr>
                <w:lang w:val="en-US"/>
              </w:rPr>
            </w:pPr>
          </w:p>
        </w:tc>
      </w:tr>
      <w:tr w:rsidR="00C513EE" w:rsidRPr="00BB4709" w:rsidTr="00C513EE">
        <w:trPr>
          <w:cantSplit/>
        </w:trPr>
        <w:tc>
          <w:tcPr>
            <w:tcW w:w="1134" w:type="dxa"/>
            <w:vAlign w:val="center"/>
          </w:tcPr>
          <w:p w:rsidR="00C513EE" w:rsidRPr="00BB4709" w:rsidRDefault="008B7EF8" w:rsidP="009255CC">
            <w:pPr>
              <w:pStyle w:val="Tabletext"/>
              <w:spacing w:before="0" w:after="0"/>
              <w:rPr>
                <w:lang w:val="en-US"/>
              </w:rPr>
            </w:pPr>
            <w:r w:rsidRPr="00BB4709">
              <w:rPr>
                <w:lang w:val="en-US"/>
              </w:rPr>
              <w:t>19</w:t>
            </w:r>
          </w:p>
        </w:tc>
        <w:tc>
          <w:tcPr>
            <w:tcW w:w="1049" w:type="dxa"/>
            <w:vAlign w:val="center"/>
          </w:tcPr>
          <w:p w:rsidR="00C513EE" w:rsidRPr="00BB4709" w:rsidRDefault="008B7EF8" w:rsidP="009255CC">
            <w:pPr>
              <w:pStyle w:val="Tabletext"/>
              <w:spacing w:before="0" w:after="0"/>
              <w:jc w:val="center"/>
              <w:rPr>
                <w:i/>
                <w:iCs/>
                <w:lang w:val="en-US"/>
              </w:rPr>
            </w:pPr>
            <w:r w:rsidRPr="00BB4709">
              <w:rPr>
                <w:i/>
                <w:lang w:val="en-US"/>
              </w:rPr>
              <w:t>t), u), v)</w:t>
            </w:r>
          </w:p>
        </w:tc>
        <w:tc>
          <w:tcPr>
            <w:tcW w:w="1247" w:type="dxa"/>
            <w:vAlign w:val="center"/>
          </w:tcPr>
          <w:p w:rsidR="00C513EE" w:rsidRPr="00BB4709" w:rsidRDefault="008B7EF8" w:rsidP="009255CC">
            <w:pPr>
              <w:pStyle w:val="Tabletext"/>
              <w:spacing w:before="0" w:after="0"/>
              <w:jc w:val="center"/>
              <w:rPr>
                <w:lang w:val="en-US"/>
              </w:rPr>
            </w:pPr>
            <w:r w:rsidRPr="00BB4709">
              <w:rPr>
                <w:lang w:val="en-US"/>
              </w:rPr>
              <w:t>156.950</w:t>
            </w:r>
          </w:p>
        </w:tc>
        <w:tc>
          <w:tcPr>
            <w:tcW w:w="1248" w:type="dxa"/>
            <w:vAlign w:val="center"/>
          </w:tcPr>
          <w:p w:rsidR="00C513EE" w:rsidRPr="00BB4709" w:rsidRDefault="008B7EF8" w:rsidP="009255CC">
            <w:pPr>
              <w:pStyle w:val="Tabletext"/>
              <w:spacing w:before="0" w:after="0"/>
              <w:jc w:val="center"/>
              <w:rPr>
                <w:lang w:val="en-US"/>
              </w:rPr>
            </w:pPr>
            <w:r w:rsidRPr="00BB4709">
              <w:rPr>
                <w:lang w:val="en-US"/>
              </w:rPr>
              <w:t>161.550</w:t>
            </w:r>
          </w:p>
        </w:tc>
        <w:tc>
          <w:tcPr>
            <w:tcW w:w="1021" w:type="dxa"/>
            <w:vAlign w:val="center"/>
          </w:tcPr>
          <w:p w:rsidR="00C513EE" w:rsidRPr="00BB4709" w:rsidRDefault="00C513EE" w:rsidP="009255CC">
            <w:pPr>
              <w:pStyle w:val="Tabletext"/>
              <w:spacing w:before="0" w:after="0"/>
              <w:jc w:val="center"/>
              <w:rPr>
                <w:lang w:val="en-US"/>
              </w:rPr>
            </w:pP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219" w:type="dxa"/>
            <w:vAlign w:val="center"/>
          </w:tcPr>
          <w:p w:rsidR="00C513EE" w:rsidRPr="00BB4709" w:rsidRDefault="008B7EF8" w:rsidP="009255CC">
            <w:pPr>
              <w:pStyle w:val="Tabletext"/>
              <w:spacing w:before="0" w:after="0"/>
              <w:jc w:val="center"/>
              <w:rPr>
                <w:lang w:val="en-US"/>
              </w:rPr>
            </w:pPr>
            <w:r w:rsidRPr="00BB4709">
              <w:rPr>
                <w:lang w:val="en-US"/>
              </w:rPr>
              <w:t>x</w:t>
            </w:r>
          </w:p>
        </w:tc>
      </w:tr>
      <w:tr w:rsidR="00C513EE" w:rsidRPr="00BB4709" w:rsidTr="00C513EE">
        <w:trPr>
          <w:cantSplit/>
        </w:trPr>
        <w:tc>
          <w:tcPr>
            <w:tcW w:w="1134" w:type="dxa"/>
            <w:vAlign w:val="center"/>
          </w:tcPr>
          <w:p w:rsidR="00C513EE" w:rsidRPr="00BB4709" w:rsidRDefault="008B7EF8" w:rsidP="009255CC">
            <w:pPr>
              <w:pStyle w:val="Tabletext"/>
              <w:spacing w:before="0" w:after="0"/>
              <w:rPr>
                <w:lang w:val="en-US"/>
              </w:rPr>
            </w:pPr>
            <w:r w:rsidRPr="00BB4709">
              <w:rPr>
                <w:lang w:val="en-US"/>
              </w:rPr>
              <w:t>1019</w:t>
            </w:r>
          </w:p>
        </w:tc>
        <w:tc>
          <w:tcPr>
            <w:tcW w:w="1049" w:type="dxa"/>
          </w:tcPr>
          <w:p w:rsidR="00C513EE" w:rsidRPr="00BB4709" w:rsidDel="003F11FD" w:rsidRDefault="00C513EE" w:rsidP="009255CC">
            <w:pPr>
              <w:pStyle w:val="Tabletext"/>
              <w:spacing w:before="0" w:after="0"/>
              <w:jc w:val="center"/>
              <w:rPr>
                <w:i/>
                <w:iCs/>
                <w:lang w:val="en-US"/>
              </w:rPr>
            </w:pPr>
          </w:p>
        </w:tc>
        <w:tc>
          <w:tcPr>
            <w:tcW w:w="1247" w:type="dxa"/>
          </w:tcPr>
          <w:p w:rsidR="00C513EE" w:rsidRPr="00BB4709" w:rsidRDefault="008B7EF8" w:rsidP="009255CC">
            <w:pPr>
              <w:pStyle w:val="Tabletext"/>
              <w:spacing w:before="0" w:after="0"/>
              <w:jc w:val="center"/>
              <w:rPr>
                <w:lang w:val="en-US"/>
              </w:rPr>
            </w:pPr>
            <w:r w:rsidRPr="00BB4709">
              <w:rPr>
                <w:lang w:val="en-US"/>
              </w:rPr>
              <w:t>156.950</w:t>
            </w:r>
          </w:p>
        </w:tc>
        <w:tc>
          <w:tcPr>
            <w:tcW w:w="1248" w:type="dxa"/>
          </w:tcPr>
          <w:p w:rsidR="00C513EE" w:rsidRPr="00BB4709" w:rsidRDefault="008B7EF8" w:rsidP="009255CC">
            <w:pPr>
              <w:pStyle w:val="Tabletext"/>
              <w:spacing w:before="0" w:after="0"/>
              <w:jc w:val="center"/>
              <w:rPr>
                <w:lang w:val="en-US"/>
              </w:rPr>
            </w:pPr>
            <w:r w:rsidRPr="00BB4709">
              <w:rPr>
                <w:lang w:val="en-US"/>
              </w:rPr>
              <w:t>156.950</w:t>
            </w:r>
          </w:p>
        </w:tc>
        <w:tc>
          <w:tcPr>
            <w:tcW w:w="1021" w:type="dxa"/>
          </w:tcPr>
          <w:p w:rsidR="00C513EE" w:rsidRPr="00BB4709" w:rsidRDefault="00C513EE" w:rsidP="009255CC">
            <w:pPr>
              <w:pStyle w:val="Tabletext"/>
              <w:spacing w:before="0" w:after="0"/>
              <w:jc w:val="center"/>
              <w:rPr>
                <w:lang w:val="en-US"/>
              </w:rPr>
            </w:pPr>
          </w:p>
        </w:tc>
        <w:tc>
          <w:tcPr>
            <w:tcW w:w="1191" w:type="dxa"/>
          </w:tcPr>
          <w:p w:rsidR="00C513EE" w:rsidRPr="00BB4709" w:rsidRDefault="008B7EF8" w:rsidP="009255CC">
            <w:pPr>
              <w:pStyle w:val="Tabletext"/>
              <w:spacing w:before="0" w:after="0"/>
              <w:jc w:val="center"/>
              <w:rPr>
                <w:lang w:val="en-US"/>
              </w:rPr>
            </w:pPr>
            <w:r w:rsidRPr="00BB4709">
              <w:rPr>
                <w:lang w:val="en-US"/>
              </w:rPr>
              <w:t>x</w:t>
            </w:r>
          </w:p>
        </w:tc>
        <w:tc>
          <w:tcPr>
            <w:tcW w:w="1191" w:type="dxa"/>
          </w:tcPr>
          <w:p w:rsidR="00C513EE" w:rsidRPr="00BB4709" w:rsidRDefault="00C513EE" w:rsidP="009255CC">
            <w:pPr>
              <w:pStyle w:val="Tabletext"/>
              <w:spacing w:before="0" w:after="0"/>
              <w:jc w:val="center"/>
              <w:rPr>
                <w:lang w:val="en-US"/>
              </w:rPr>
            </w:pPr>
          </w:p>
        </w:tc>
        <w:tc>
          <w:tcPr>
            <w:tcW w:w="1219" w:type="dxa"/>
          </w:tcPr>
          <w:p w:rsidR="00C513EE" w:rsidRPr="00BB4709" w:rsidRDefault="00C513EE" w:rsidP="009255CC">
            <w:pPr>
              <w:pStyle w:val="Tabletext"/>
              <w:spacing w:before="0" w:after="0"/>
              <w:jc w:val="center"/>
              <w:rPr>
                <w:lang w:val="en-US"/>
              </w:rPr>
            </w:pPr>
          </w:p>
        </w:tc>
      </w:tr>
      <w:tr w:rsidR="00C513EE" w:rsidRPr="00BB4709" w:rsidTr="00C513EE">
        <w:trPr>
          <w:cantSplit/>
        </w:trPr>
        <w:tc>
          <w:tcPr>
            <w:tcW w:w="1134" w:type="dxa"/>
            <w:vAlign w:val="center"/>
          </w:tcPr>
          <w:p w:rsidR="00C513EE" w:rsidRPr="00BB4709" w:rsidRDefault="008B7EF8" w:rsidP="009255CC">
            <w:pPr>
              <w:pStyle w:val="Tabletext"/>
              <w:spacing w:before="0" w:after="0"/>
              <w:jc w:val="right"/>
              <w:rPr>
                <w:lang w:val="en-US"/>
              </w:rPr>
            </w:pPr>
            <w:r w:rsidRPr="00BB4709">
              <w:rPr>
                <w:lang w:val="en-US"/>
              </w:rPr>
              <w:t>2019</w:t>
            </w:r>
          </w:p>
        </w:tc>
        <w:tc>
          <w:tcPr>
            <w:tcW w:w="1049" w:type="dxa"/>
          </w:tcPr>
          <w:p w:rsidR="00C513EE" w:rsidRPr="00BB4709" w:rsidDel="003F11FD" w:rsidRDefault="003815CF" w:rsidP="009255CC">
            <w:pPr>
              <w:pStyle w:val="Tabletext"/>
              <w:spacing w:before="0" w:after="0"/>
              <w:jc w:val="center"/>
              <w:rPr>
                <w:i/>
                <w:iCs/>
                <w:lang w:val="en-US"/>
              </w:rPr>
            </w:pPr>
            <w:ins w:id="15" w:author="Cobb, William" w:date="2015-10-12T18:14:00Z">
              <w:r w:rsidRPr="00BB4709">
                <w:rPr>
                  <w:i/>
                  <w:iCs/>
                  <w:lang w:val="en-US"/>
                </w:rPr>
                <w:t>t), u), v)</w:t>
              </w:r>
            </w:ins>
          </w:p>
        </w:tc>
        <w:tc>
          <w:tcPr>
            <w:tcW w:w="1247" w:type="dxa"/>
          </w:tcPr>
          <w:p w:rsidR="00C513EE" w:rsidRPr="00BB4709" w:rsidRDefault="008B7EF8" w:rsidP="009255CC">
            <w:pPr>
              <w:pStyle w:val="Tabletext"/>
              <w:spacing w:before="0" w:after="0"/>
              <w:jc w:val="center"/>
              <w:rPr>
                <w:lang w:val="en-US"/>
              </w:rPr>
            </w:pPr>
            <w:r w:rsidRPr="00BB4709">
              <w:rPr>
                <w:lang w:val="en-US"/>
              </w:rPr>
              <w:t>161.550</w:t>
            </w:r>
          </w:p>
        </w:tc>
        <w:tc>
          <w:tcPr>
            <w:tcW w:w="1248" w:type="dxa"/>
          </w:tcPr>
          <w:p w:rsidR="00C513EE" w:rsidRPr="00BB4709" w:rsidRDefault="008B7EF8" w:rsidP="009255CC">
            <w:pPr>
              <w:pStyle w:val="Tabletext"/>
              <w:spacing w:before="0" w:after="0"/>
              <w:jc w:val="center"/>
              <w:rPr>
                <w:lang w:val="en-US"/>
              </w:rPr>
            </w:pPr>
            <w:r w:rsidRPr="00BB4709">
              <w:rPr>
                <w:lang w:val="en-US"/>
              </w:rPr>
              <w:t>161.550</w:t>
            </w:r>
          </w:p>
        </w:tc>
        <w:tc>
          <w:tcPr>
            <w:tcW w:w="1021" w:type="dxa"/>
          </w:tcPr>
          <w:p w:rsidR="00C513EE" w:rsidRPr="00BB4709" w:rsidRDefault="00C513EE" w:rsidP="009255CC">
            <w:pPr>
              <w:pStyle w:val="Tabletext"/>
              <w:spacing w:before="0" w:after="0"/>
              <w:jc w:val="center"/>
              <w:rPr>
                <w:lang w:val="en-US"/>
              </w:rPr>
            </w:pPr>
          </w:p>
        </w:tc>
        <w:tc>
          <w:tcPr>
            <w:tcW w:w="1191" w:type="dxa"/>
          </w:tcPr>
          <w:p w:rsidR="00C513EE" w:rsidRPr="00BB4709" w:rsidRDefault="008B7EF8" w:rsidP="009255CC">
            <w:pPr>
              <w:pStyle w:val="Tabletext"/>
              <w:spacing w:before="0" w:after="0"/>
              <w:jc w:val="center"/>
              <w:rPr>
                <w:lang w:val="en-US"/>
              </w:rPr>
            </w:pPr>
            <w:r w:rsidRPr="00BB4709">
              <w:rPr>
                <w:lang w:val="en-US"/>
              </w:rPr>
              <w:t>x</w:t>
            </w:r>
          </w:p>
        </w:tc>
        <w:tc>
          <w:tcPr>
            <w:tcW w:w="1191" w:type="dxa"/>
          </w:tcPr>
          <w:p w:rsidR="00C513EE" w:rsidRPr="00BB4709" w:rsidRDefault="00C513EE" w:rsidP="009255CC">
            <w:pPr>
              <w:pStyle w:val="Tabletext"/>
              <w:spacing w:before="0" w:after="0"/>
              <w:jc w:val="center"/>
              <w:rPr>
                <w:lang w:val="en-US"/>
              </w:rPr>
            </w:pPr>
          </w:p>
        </w:tc>
        <w:tc>
          <w:tcPr>
            <w:tcW w:w="1219" w:type="dxa"/>
          </w:tcPr>
          <w:p w:rsidR="00C513EE" w:rsidRPr="00BB4709" w:rsidRDefault="00C513EE" w:rsidP="009255CC">
            <w:pPr>
              <w:pStyle w:val="Tabletext"/>
              <w:spacing w:before="0" w:after="0"/>
              <w:jc w:val="center"/>
              <w:rPr>
                <w:lang w:val="en-US"/>
              </w:rPr>
            </w:pPr>
          </w:p>
        </w:tc>
      </w:tr>
      <w:tr w:rsidR="00C513EE" w:rsidRPr="00BB4709" w:rsidTr="00C513EE">
        <w:trPr>
          <w:cantSplit/>
        </w:trPr>
        <w:tc>
          <w:tcPr>
            <w:tcW w:w="1134" w:type="dxa"/>
            <w:vAlign w:val="center"/>
          </w:tcPr>
          <w:p w:rsidR="00C513EE" w:rsidRPr="00BB4709" w:rsidRDefault="008B7EF8" w:rsidP="009255CC">
            <w:pPr>
              <w:pStyle w:val="Tabletext"/>
              <w:spacing w:before="0" w:after="0"/>
              <w:jc w:val="right"/>
              <w:rPr>
                <w:lang w:val="en-US"/>
              </w:rPr>
            </w:pPr>
            <w:r w:rsidRPr="00BB4709">
              <w:rPr>
                <w:lang w:val="en-US"/>
              </w:rPr>
              <w:t>79</w:t>
            </w:r>
          </w:p>
        </w:tc>
        <w:tc>
          <w:tcPr>
            <w:tcW w:w="1049" w:type="dxa"/>
            <w:vAlign w:val="center"/>
          </w:tcPr>
          <w:p w:rsidR="00C513EE" w:rsidRPr="00BB4709" w:rsidRDefault="008B7EF8" w:rsidP="009255CC">
            <w:pPr>
              <w:pStyle w:val="Tabletext"/>
              <w:spacing w:before="0" w:after="0"/>
              <w:jc w:val="center"/>
              <w:rPr>
                <w:i/>
                <w:iCs/>
                <w:lang w:val="en-US"/>
              </w:rPr>
            </w:pPr>
            <w:r w:rsidRPr="00BB4709">
              <w:rPr>
                <w:i/>
                <w:lang w:val="en-US"/>
              </w:rPr>
              <w:t>t), u), v)</w:t>
            </w:r>
          </w:p>
        </w:tc>
        <w:tc>
          <w:tcPr>
            <w:tcW w:w="1247" w:type="dxa"/>
            <w:vAlign w:val="center"/>
          </w:tcPr>
          <w:p w:rsidR="00C513EE" w:rsidRPr="00BB4709" w:rsidRDefault="008B7EF8" w:rsidP="009255CC">
            <w:pPr>
              <w:pStyle w:val="Tabletext"/>
              <w:spacing w:before="0" w:after="0"/>
              <w:jc w:val="center"/>
              <w:rPr>
                <w:lang w:val="en-US"/>
              </w:rPr>
            </w:pPr>
            <w:r w:rsidRPr="00BB4709">
              <w:rPr>
                <w:lang w:val="en-US"/>
              </w:rPr>
              <w:t>156.975</w:t>
            </w:r>
          </w:p>
        </w:tc>
        <w:tc>
          <w:tcPr>
            <w:tcW w:w="1248" w:type="dxa"/>
            <w:vAlign w:val="center"/>
          </w:tcPr>
          <w:p w:rsidR="00C513EE" w:rsidRPr="00BB4709" w:rsidRDefault="008B7EF8" w:rsidP="009255CC">
            <w:pPr>
              <w:pStyle w:val="Tabletext"/>
              <w:spacing w:before="0" w:after="0"/>
              <w:jc w:val="center"/>
              <w:rPr>
                <w:lang w:val="en-US"/>
              </w:rPr>
            </w:pPr>
            <w:r w:rsidRPr="00BB4709">
              <w:rPr>
                <w:lang w:val="en-US"/>
              </w:rPr>
              <w:t>161.575</w:t>
            </w:r>
          </w:p>
        </w:tc>
        <w:tc>
          <w:tcPr>
            <w:tcW w:w="1021" w:type="dxa"/>
            <w:vAlign w:val="center"/>
          </w:tcPr>
          <w:p w:rsidR="00C513EE" w:rsidRPr="00BB4709" w:rsidRDefault="00C513EE" w:rsidP="009255CC">
            <w:pPr>
              <w:pStyle w:val="Tabletext"/>
              <w:spacing w:before="0" w:after="0"/>
              <w:jc w:val="center"/>
              <w:rPr>
                <w:lang w:val="en-US"/>
              </w:rPr>
            </w:pP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219" w:type="dxa"/>
            <w:vAlign w:val="center"/>
          </w:tcPr>
          <w:p w:rsidR="00C513EE" w:rsidRPr="00BB4709" w:rsidRDefault="008B7EF8" w:rsidP="009255CC">
            <w:pPr>
              <w:pStyle w:val="Tabletext"/>
              <w:spacing w:before="0" w:after="0"/>
              <w:jc w:val="center"/>
              <w:rPr>
                <w:lang w:val="en-US"/>
              </w:rPr>
            </w:pPr>
            <w:r w:rsidRPr="00BB4709">
              <w:rPr>
                <w:lang w:val="en-US"/>
              </w:rPr>
              <w:t>x</w:t>
            </w:r>
          </w:p>
        </w:tc>
      </w:tr>
      <w:tr w:rsidR="00C513EE" w:rsidRPr="00BB4709" w:rsidTr="00C513EE">
        <w:trPr>
          <w:cantSplit/>
        </w:trPr>
        <w:tc>
          <w:tcPr>
            <w:tcW w:w="1134" w:type="dxa"/>
            <w:vAlign w:val="center"/>
          </w:tcPr>
          <w:p w:rsidR="00C513EE" w:rsidRPr="00BB4709" w:rsidRDefault="008B7EF8" w:rsidP="009255CC">
            <w:pPr>
              <w:pStyle w:val="Tabletext"/>
              <w:spacing w:before="0" w:after="0"/>
              <w:rPr>
                <w:lang w:val="en-US"/>
              </w:rPr>
            </w:pPr>
            <w:r w:rsidRPr="00BB4709">
              <w:rPr>
                <w:lang w:val="en-US"/>
              </w:rPr>
              <w:t>1079</w:t>
            </w:r>
          </w:p>
        </w:tc>
        <w:tc>
          <w:tcPr>
            <w:tcW w:w="1049" w:type="dxa"/>
          </w:tcPr>
          <w:p w:rsidR="00C513EE" w:rsidRPr="00BB4709" w:rsidDel="003F11FD" w:rsidRDefault="00C513EE" w:rsidP="009255CC">
            <w:pPr>
              <w:pStyle w:val="Tabletext"/>
              <w:spacing w:before="0" w:after="0"/>
              <w:jc w:val="center"/>
              <w:rPr>
                <w:i/>
                <w:iCs/>
                <w:lang w:val="en-US"/>
              </w:rPr>
            </w:pPr>
          </w:p>
        </w:tc>
        <w:tc>
          <w:tcPr>
            <w:tcW w:w="1247" w:type="dxa"/>
          </w:tcPr>
          <w:p w:rsidR="00C513EE" w:rsidRPr="00BB4709" w:rsidRDefault="008B7EF8" w:rsidP="009255CC">
            <w:pPr>
              <w:pStyle w:val="Tabletext"/>
              <w:spacing w:before="0" w:after="0"/>
              <w:jc w:val="center"/>
              <w:rPr>
                <w:lang w:val="en-US"/>
              </w:rPr>
            </w:pPr>
            <w:r w:rsidRPr="00BB4709">
              <w:rPr>
                <w:lang w:val="en-US"/>
              </w:rPr>
              <w:t>156.975</w:t>
            </w:r>
          </w:p>
        </w:tc>
        <w:tc>
          <w:tcPr>
            <w:tcW w:w="1248" w:type="dxa"/>
          </w:tcPr>
          <w:p w:rsidR="00C513EE" w:rsidRPr="00BB4709" w:rsidRDefault="008B7EF8" w:rsidP="009255CC">
            <w:pPr>
              <w:pStyle w:val="Tabletext"/>
              <w:spacing w:before="0" w:after="0"/>
              <w:jc w:val="center"/>
              <w:rPr>
                <w:lang w:val="en-US"/>
              </w:rPr>
            </w:pPr>
            <w:r w:rsidRPr="00BB4709">
              <w:rPr>
                <w:lang w:val="en-US"/>
              </w:rPr>
              <w:t>156.975</w:t>
            </w:r>
          </w:p>
        </w:tc>
        <w:tc>
          <w:tcPr>
            <w:tcW w:w="1021" w:type="dxa"/>
          </w:tcPr>
          <w:p w:rsidR="00C513EE" w:rsidRPr="00BB4709" w:rsidRDefault="00C513EE" w:rsidP="009255CC">
            <w:pPr>
              <w:pStyle w:val="Tabletext"/>
              <w:spacing w:before="0" w:after="0"/>
              <w:jc w:val="center"/>
              <w:rPr>
                <w:lang w:val="en-US"/>
              </w:rPr>
            </w:pPr>
          </w:p>
        </w:tc>
        <w:tc>
          <w:tcPr>
            <w:tcW w:w="1191" w:type="dxa"/>
          </w:tcPr>
          <w:p w:rsidR="00C513EE" w:rsidRPr="00BB4709" w:rsidRDefault="008B7EF8" w:rsidP="009255CC">
            <w:pPr>
              <w:pStyle w:val="Tabletext"/>
              <w:spacing w:before="0" w:after="0"/>
              <w:jc w:val="center"/>
              <w:rPr>
                <w:lang w:val="en-US"/>
              </w:rPr>
            </w:pPr>
            <w:r w:rsidRPr="00BB4709">
              <w:rPr>
                <w:lang w:val="en-US"/>
              </w:rPr>
              <w:t>x</w:t>
            </w:r>
          </w:p>
        </w:tc>
        <w:tc>
          <w:tcPr>
            <w:tcW w:w="1191" w:type="dxa"/>
          </w:tcPr>
          <w:p w:rsidR="00C513EE" w:rsidRPr="00BB4709" w:rsidRDefault="00C513EE" w:rsidP="009255CC">
            <w:pPr>
              <w:pStyle w:val="Tabletext"/>
              <w:spacing w:before="0" w:after="0"/>
              <w:jc w:val="center"/>
              <w:rPr>
                <w:lang w:val="en-US"/>
              </w:rPr>
            </w:pPr>
          </w:p>
        </w:tc>
        <w:tc>
          <w:tcPr>
            <w:tcW w:w="1219" w:type="dxa"/>
          </w:tcPr>
          <w:p w:rsidR="00C513EE" w:rsidRPr="00BB4709" w:rsidRDefault="00C513EE" w:rsidP="009255CC">
            <w:pPr>
              <w:pStyle w:val="Tabletext"/>
              <w:spacing w:before="0" w:after="0"/>
              <w:jc w:val="center"/>
              <w:rPr>
                <w:lang w:val="en-US"/>
              </w:rPr>
            </w:pPr>
          </w:p>
        </w:tc>
      </w:tr>
      <w:tr w:rsidR="00C513EE" w:rsidRPr="00BB4709" w:rsidTr="00C513EE">
        <w:trPr>
          <w:cantSplit/>
        </w:trPr>
        <w:tc>
          <w:tcPr>
            <w:tcW w:w="1134" w:type="dxa"/>
            <w:vAlign w:val="center"/>
          </w:tcPr>
          <w:p w:rsidR="00C513EE" w:rsidRPr="00BB4709" w:rsidRDefault="008B7EF8" w:rsidP="009255CC">
            <w:pPr>
              <w:pStyle w:val="Tabletext"/>
              <w:spacing w:before="0" w:after="0"/>
              <w:jc w:val="right"/>
              <w:rPr>
                <w:lang w:val="en-US"/>
              </w:rPr>
            </w:pPr>
            <w:r w:rsidRPr="00BB4709">
              <w:rPr>
                <w:lang w:val="en-US"/>
              </w:rPr>
              <w:t>2079</w:t>
            </w:r>
          </w:p>
        </w:tc>
        <w:tc>
          <w:tcPr>
            <w:tcW w:w="1049" w:type="dxa"/>
          </w:tcPr>
          <w:p w:rsidR="00C513EE" w:rsidRPr="00BB4709" w:rsidDel="003F11FD" w:rsidRDefault="003815CF" w:rsidP="009255CC">
            <w:pPr>
              <w:pStyle w:val="Tabletext"/>
              <w:spacing w:before="0" w:after="0"/>
              <w:jc w:val="center"/>
              <w:rPr>
                <w:i/>
                <w:iCs/>
                <w:lang w:val="en-US"/>
              </w:rPr>
            </w:pPr>
            <w:ins w:id="16" w:author="Cobb, William" w:date="2015-10-12T18:15:00Z">
              <w:r w:rsidRPr="00BB4709">
                <w:rPr>
                  <w:i/>
                  <w:iCs/>
                  <w:lang w:val="en-US"/>
                </w:rPr>
                <w:t>t), u), v)</w:t>
              </w:r>
            </w:ins>
          </w:p>
        </w:tc>
        <w:tc>
          <w:tcPr>
            <w:tcW w:w="1247" w:type="dxa"/>
          </w:tcPr>
          <w:p w:rsidR="00C513EE" w:rsidRPr="00BB4709" w:rsidRDefault="008B7EF8" w:rsidP="009255CC">
            <w:pPr>
              <w:pStyle w:val="Tabletext"/>
              <w:spacing w:before="0" w:after="0"/>
              <w:jc w:val="center"/>
              <w:rPr>
                <w:lang w:val="en-US"/>
              </w:rPr>
            </w:pPr>
            <w:r w:rsidRPr="00BB4709">
              <w:rPr>
                <w:lang w:val="en-US"/>
              </w:rPr>
              <w:t>161.575</w:t>
            </w:r>
          </w:p>
        </w:tc>
        <w:tc>
          <w:tcPr>
            <w:tcW w:w="1248" w:type="dxa"/>
          </w:tcPr>
          <w:p w:rsidR="00C513EE" w:rsidRPr="00BB4709" w:rsidRDefault="008B7EF8" w:rsidP="009255CC">
            <w:pPr>
              <w:pStyle w:val="Tabletext"/>
              <w:spacing w:before="0" w:after="0"/>
              <w:jc w:val="center"/>
              <w:rPr>
                <w:lang w:val="en-US"/>
              </w:rPr>
            </w:pPr>
            <w:r w:rsidRPr="00BB4709">
              <w:rPr>
                <w:lang w:val="en-US"/>
              </w:rPr>
              <w:t>161.575</w:t>
            </w:r>
          </w:p>
        </w:tc>
        <w:tc>
          <w:tcPr>
            <w:tcW w:w="1021" w:type="dxa"/>
          </w:tcPr>
          <w:p w:rsidR="00C513EE" w:rsidRPr="00BB4709" w:rsidRDefault="00C513EE" w:rsidP="009255CC">
            <w:pPr>
              <w:pStyle w:val="Tabletext"/>
              <w:spacing w:before="0" w:after="0"/>
              <w:jc w:val="center"/>
              <w:rPr>
                <w:lang w:val="en-US"/>
              </w:rPr>
            </w:pPr>
          </w:p>
        </w:tc>
        <w:tc>
          <w:tcPr>
            <w:tcW w:w="1191" w:type="dxa"/>
          </w:tcPr>
          <w:p w:rsidR="00C513EE" w:rsidRPr="00BB4709" w:rsidRDefault="008B7EF8" w:rsidP="009255CC">
            <w:pPr>
              <w:pStyle w:val="Tabletext"/>
              <w:spacing w:before="0" w:after="0"/>
              <w:jc w:val="center"/>
              <w:rPr>
                <w:lang w:val="en-US"/>
              </w:rPr>
            </w:pPr>
            <w:r w:rsidRPr="00BB4709">
              <w:rPr>
                <w:lang w:val="en-US"/>
              </w:rPr>
              <w:t>x</w:t>
            </w:r>
          </w:p>
        </w:tc>
        <w:tc>
          <w:tcPr>
            <w:tcW w:w="1191" w:type="dxa"/>
          </w:tcPr>
          <w:p w:rsidR="00C513EE" w:rsidRPr="00BB4709" w:rsidRDefault="00C513EE" w:rsidP="009255CC">
            <w:pPr>
              <w:pStyle w:val="Tabletext"/>
              <w:spacing w:before="0" w:after="0"/>
              <w:jc w:val="center"/>
              <w:rPr>
                <w:lang w:val="en-US"/>
              </w:rPr>
            </w:pPr>
          </w:p>
        </w:tc>
        <w:tc>
          <w:tcPr>
            <w:tcW w:w="1219" w:type="dxa"/>
          </w:tcPr>
          <w:p w:rsidR="00C513EE" w:rsidRPr="00BB4709" w:rsidRDefault="00C513EE" w:rsidP="009255CC">
            <w:pPr>
              <w:pStyle w:val="Tabletext"/>
              <w:spacing w:before="0" w:after="0"/>
              <w:jc w:val="center"/>
              <w:rPr>
                <w:lang w:val="en-US"/>
              </w:rPr>
            </w:pPr>
          </w:p>
        </w:tc>
      </w:tr>
      <w:tr w:rsidR="00C513EE" w:rsidRPr="00BB4709" w:rsidTr="00C513EE">
        <w:trPr>
          <w:cantSplit/>
        </w:trPr>
        <w:tc>
          <w:tcPr>
            <w:tcW w:w="1134" w:type="dxa"/>
            <w:vAlign w:val="center"/>
          </w:tcPr>
          <w:p w:rsidR="00C513EE" w:rsidRPr="00BB4709" w:rsidRDefault="008B7EF8" w:rsidP="009255CC">
            <w:pPr>
              <w:pStyle w:val="Tabletext"/>
              <w:spacing w:before="0" w:after="0"/>
              <w:rPr>
                <w:lang w:val="en-US"/>
              </w:rPr>
            </w:pPr>
            <w:r w:rsidRPr="00BB4709">
              <w:rPr>
                <w:lang w:val="en-US"/>
              </w:rPr>
              <w:t>20</w:t>
            </w:r>
          </w:p>
        </w:tc>
        <w:tc>
          <w:tcPr>
            <w:tcW w:w="1049" w:type="dxa"/>
            <w:vAlign w:val="center"/>
          </w:tcPr>
          <w:p w:rsidR="00C513EE" w:rsidRPr="00BB4709" w:rsidRDefault="008B7EF8" w:rsidP="009255CC">
            <w:pPr>
              <w:pStyle w:val="Tabletext"/>
              <w:spacing w:before="0" w:after="0"/>
              <w:jc w:val="center"/>
              <w:rPr>
                <w:i/>
                <w:iCs/>
                <w:lang w:val="en-US"/>
              </w:rPr>
            </w:pPr>
            <w:r w:rsidRPr="00BB4709">
              <w:rPr>
                <w:i/>
                <w:lang w:val="en-US"/>
              </w:rPr>
              <w:t>t), u), v)</w:t>
            </w:r>
          </w:p>
        </w:tc>
        <w:tc>
          <w:tcPr>
            <w:tcW w:w="1247" w:type="dxa"/>
            <w:vAlign w:val="center"/>
          </w:tcPr>
          <w:p w:rsidR="00C513EE" w:rsidRPr="00BB4709" w:rsidRDefault="008B7EF8" w:rsidP="009255CC">
            <w:pPr>
              <w:pStyle w:val="Tabletext"/>
              <w:spacing w:before="0" w:after="0"/>
              <w:jc w:val="center"/>
              <w:rPr>
                <w:lang w:val="en-US"/>
              </w:rPr>
            </w:pPr>
            <w:r w:rsidRPr="00BB4709">
              <w:rPr>
                <w:lang w:val="en-US"/>
              </w:rPr>
              <w:t>157.000</w:t>
            </w:r>
          </w:p>
        </w:tc>
        <w:tc>
          <w:tcPr>
            <w:tcW w:w="1248" w:type="dxa"/>
            <w:vAlign w:val="center"/>
          </w:tcPr>
          <w:p w:rsidR="00C513EE" w:rsidRPr="00BB4709" w:rsidRDefault="008B7EF8" w:rsidP="009255CC">
            <w:pPr>
              <w:pStyle w:val="Tabletext"/>
              <w:spacing w:before="0" w:after="0"/>
              <w:jc w:val="center"/>
              <w:rPr>
                <w:lang w:val="en-US"/>
              </w:rPr>
            </w:pPr>
            <w:r w:rsidRPr="00BB4709">
              <w:rPr>
                <w:lang w:val="en-US"/>
              </w:rPr>
              <w:t>161.600</w:t>
            </w:r>
          </w:p>
        </w:tc>
        <w:tc>
          <w:tcPr>
            <w:tcW w:w="1021" w:type="dxa"/>
            <w:vAlign w:val="center"/>
          </w:tcPr>
          <w:p w:rsidR="00C513EE" w:rsidRPr="00BB4709" w:rsidRDefault="00C513EE" w:rsidP="009255CC">
            <w:pPr>
              <w:pStyle w:val="Tabletext"/>
              <w:spacing w:before="0" w:after="0"/>
              <w:jc w:val="center"/>
              <w:rPr>
                <w:lang w:val="en-US"/>
              </w:rPr>
            </w:pP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219" w:type="dxa"/>
            <w:vAlign w:val="center"/>
          </w:tcPr>
          <w:p w:rsidR="00C513EE" w:rsidRPr="00BB4709" w:rsidRDefault="008B7EF8" w:rsidP="009255CC">
            <w:pPr>
              <w:pStyle w:val="Tabletext"/>
              <w:spacing w:before="0" w:after="0"/>
              <w:jc w:val="center"/>
              <w:rPr>
                <w:lang w:val="en-US"/>
              </w:rPr>
            </w:pPr>
            <w:r w:rsidRPr="00BB4709">
              <w:rPr>
                <w:lang w:val="en-US"/>
              </w:rPr>
              <w:t>x</w:t>
            </w:r>
          </w:p>
        </w:tc>
      </w:tr>
      <w:tr w:rsidR="00C513EE" w:rsidRPr="00BB4709" w:rsidTr="00C513EE">
        <w:trPr>
          <w:cantSplit/>
        </w:trPr>
        <w:tc>
          <w:tcPr>
            <w:tcW w:w="1134" w:type="dxa"/>
            <w:vAlign w:val="center"/>
          </w:tcPr>
          <w:p w:rsidR="00C513EE" w:rsidRPr="00BB4709" w:rsidRDefault="008B7EF8" w:rsidP="009255CC">
            <w:pPr>
              <w:pStyle w:val="Tabletext"/>
              <w:spacing w:before="0" w:after="0"/>
              <w:rPr>
                <w:lang w:val="en-US"/>
              </w:rPr>
            </w:pPr>
            <w:r w:rsidRPr="00BB4709">
              <w:rPr>
                <w:lang w:val="en-US"/>
              </w:rPr>
              <w:t>1020</w:t>
            </w:r>
          </w:p>
        </w:tc>
        <w:tc>
          <w:tcPr>
            <w:tcW w:w="1049" w:type="dxa"/>
          </w:tcPr>
          <w:p w:rsidR="00C513EE" w:rsidRPr="00BB4709" w:rsidDel="003F11FD" w:rsidRDefault="00C513EE" w:rsidP="009255CC">
            <w:pPr>
              <w:pStyle w:val="Tabletext"/>
              <w:spacing w:before="0" w:after="0"/>
              <w:jc w:val="center"/>
              <w:rPr>
                <w:i/>
                <w:iCs/>
                <w:lang w:val="en-US"/>
              </w:rPr>
            </w:pPr>
          </w:p>
        </w:tc>
        <w:tc>
          <w:tcPr>
            <w:tcW w:w="1247" w:type="dxa"/>
          </w:tcPr>
          <w:p w:rsidR="00C513EE" w:rsidRPr="00BB4709" w:rsidRDefault="008B7EF8" w:rsidP="009255CC">
            <w:pPr>
              <w:pStyle w:val="Tabletext"/>
              <w:spacing w:before="0" w:after="0"/>
              <w:jc w:val="center"/>
              <w:rPr>
                <w:lang w:val="en-US"/>
              </w:rPr>
            </w:pPr>
            <w:r w:rsidRPr="00BB4709">
              <w:rPr>
                <w:lang w:val="en-US"/>
              </w:rPr>
              <w:t>157.000</w:t>
            </w:r>
          </w:p>
        </w:tc>
        <w:tc>
          <w:tcPr>
            <w:tcW w:w="1248" w:type="dxa"/>
          </w:tcPr>
          <w:p w:rsidR="00C513EE" w:rsidRPr="00BB4709" w:rsidRDefault="008B7EF8" w:rsidP="009255CC">
            <w:pPr>
              <w:pStyle w:val="Tabletext"/>
              <w:spacing w:before="0" w:after="0"/>
              <w:jc w:val="center"/>
              <w:rPr>
                <w:lang w:val="en-US"/>
              </w:rPr>
            </w:pPr>
            <w:r w:rsidRPr="00BB4709">
              <w:rPr>
                <w:lang w:val="en-US"/>
              </w:rPr>
              <w:t>157.000</w:t>
            </w:r>
          </w:p>
        </w:tc>
        <w:tc>
          <w:tcPr>
            <w:tcW w:w="1021" w:type="dxa"/>
          </w:tcPr>
          <w:p w:rsidR="00C513EE" w:rsidRPr="00BB4709" w:rsidRDefault="00C513EE" w:rsidP="009255CC">
            <w:pPr>
              <w:pStyle w:val="Tabletext"/>
              <w:spacing w:before="0" w:after="0"/>
              <w:jc w:val="center"/>
              <w:rPr>
                <w:lang w:val="en-US"/>
              </w:rPr>
            </w:pPr>
          </w:p>
        </w:tc>
        <w:tc>
          <w:tcPr>
            <w:tcW w:w="1191" w:type="dxa"/>
          </w:tcPr>
          <w:p w:rsidR="00C513EE" w:rsidRPr="00BB4709" w:rsidRDefault="008B7EF8" w:rsidP="009255CC">
            <w:pPr>
              <w:pStyle w:val="Tabletext"/>
              <w:spacing w:before="0" w:after="0"/>
              <w:jc w:val="center"/>
              <w:rPr>
                <w:lang w:val="en-US"/>
              </w:rPr>
            </w:pPr>
            <w:r w:rsidRPr="00BB4709">
              <w:rPr>
                <w:lang w:val="en-US"/>
              </w:rPr>
              <w:t>x</w:t>
            </w:r>
          </w:p>
        </w:tc>
        <w:tc>
          <w:tcPr>
            <w:tcW w:w="1191" w:type="dxa"/>
          </w:tcPr>
          <w:p w:rsidR="00C513EE" w:rsidRPr="00BB4709" w:rsidRDefault="00C513EE" w:rsidP="009255CC">
            <w:pPr>
              <w:pStyle w:val="Tabletext"/>
              <w:spacing w:before="0" w:after="0"/>
              <w:jc w:val="center"/>
              <w:rPr>
                <w:lang w:val="en-US"/>
              </w:rPr>
            </w:pPr>
          </w:p>
        </w:tc>
        <w:tc>
          <w:tcPr>
            <w:tcW w:w="1219" w:type="dxa"/>
          </w:tcPr>
          <w:p w:rsidR="00C513EE" w:rsidRPr="00BB4709" w:rsidRDefault="00C513EE" w:rsidP="009255CC">
            <w:pPr>
              <w:pStyle w:val="Tabletext"/>
              <w:spacing w:before="0" w:after="0"/>
              <w:jc w:val="center"/>
              <w:rPr>
                <w:lang w:val="en-US"/>
              </w:rPr>
            </w:pPr>
          </w:p>
        </w:tc>
      </w:tr>
      <w:tr w:rsidR="00C513EE" w:rsidRPr="00BB4709" w:rsidTr="00C513EE">
        <w:trPr>
          <w:cantSplit/>
        </w:trPr>
        <w:tc>
          <w:tcPr>
            <w:tcW w:w="1134" w:type="dxa"/>
            <w:vAlign w:val="center"/>
          </w:tcPr>
          <w:p w:rsidR="00C513EE" w:rsidRPr="00BB4709" w:rsidRDefault="008B7EF8" w:rsidP="009255CC">
            <w:pPr>
              <w:pStyle w:val="Tabletext"/>
              <w:spacing w:before="0" w:after="0"/>
              <w:jc w:val="right"/>
              <w:rPr>
                <w:lang w:val="en-US"/>
              </w:rPr>
            </w:pPr>
            <w:r w:rsidRPr="00BB4709">
              <w:rPr>
                <w:lang w:val="en-US"/>
              </w:rPr>
              <w:t>2020</w:t>
            </w:r>
          </w:p>
        </w:tc>
        <w:tc>
          <w:tcPr>
            <w:tcW w:w="1049" w:type="dxa"/>
          </w:tcPr>
          <w:p w:rsidR="00C513EE" w:rsidRPr="00BB4709" w:rsidDel="003F11FD" w:rsidRDefault="003815CF" w:rsidP="009255CC">
            <w:pPr>
              <w:pStyle w:val="Tabletext"/>
              <w:spacing w:before="0" w:after="0"/>
              <w:jc w:val="center"/>
              <w:rPr>
                <w:i/>
                <w:iCs/>
                <w:lang w:val="en-US"/>
              </w:rPr>
            </w:pPr>
            <w:ins w:id="17" w:author="Cobb, William" w:date="2015-10-12T18:14:00Z">
              <w:r w:rsidRPr="00BB4709">
                <w:rPr>
                  <w:i/>
                  <w:iCs/>
                  <w:lang w:val="en-US"/>
                </w:rPr>
                <w:t>t), u), v)</w:t>
              </w:r>
            </w:ins>
          </w:p>
        </w:tc>
        <w:tc>
          <w:tcPr>
            <w:tcW w:w="1247" w:type="dxa"/>
          </w:tcPr>
          <w:p w:rsidR="00C513EE" w:rsidRPr="00BB4709" w:rsidRDefault="008B7EF8" w:rsidP="009255CC">
            <w:pPr>
              <w:pStyle w:val="Tabletext"/>
              <w:spacing w:before="0" w:after="0"/>
              <w:jc w:val="center"/>
              <w:rPr>
                <w:lang w:val="en-US"/>
              </w:rPr>
            </w:pPr>
            <w:r w:rsidRPr="00BB4709">
              <w:rPr>
                <w:lang w:val="en-US"/>
              </w:rPr>
              <w:t>161.600</w:t>
            </w:r>
          </w:p>
        </w:tc>
        <w:tc>
          <w:tcPr>
            <w:tcW w:w="1248" w:type="dxa"/>
          </w:tcPr>
          <w:p w:rsidR="00C513EE" w:rsidRPr="00BB4709" w:rsidRDefault="008B7EF8" w:rsidP="009255CC">
            <w:pPr>
              <w:pStyle w:val="Tabletext"/>
              <w:spacing w:before="0" w:after="0"/>
              <w:jc w:val="center"/>
              <w:rPr>
                <w:lang w:val="en-US"/>
              </w:rPr>
            </w:pPr>
            <w:r w:rsidRPr="00BB4709">
              <w:rPr>
                <w:lang w:val="en-US"/>
              </w:rPr>
              <w:t>161.600</w:t>
            </w:r>
          </w:p>
        </w:tc>
        <w:tc>
          <w:tcPr>
            <w:tcW w:w="1021" w:type="dxa"/>
          </w:tcPr>
          <w:p w:rsidR="00C513EE" w:rsidRPr="00BB4709" w:rsidRDefault="00C513EE" w:rsidP="009255CC">
            <w:pPr>
              <w:pStyle w:val="Tabletext"/>
              <w:spacing w:before="0" w:after="0"/>
              <w:jc w:val="center"/>
              <w:rPr>
                <w:lang w:val="en-US"/>
              </w:rPr>
            </w:pPr>
          </w:p>
        </w:tc>
        <w:tc>
          <w:tcPr>
            <w:tcW w:w="1191" w:type="dxa"/>
          </w:tcPr>
          <w:p w:rsidR="00C513EE" w:rsidRPr="00BB4709" w:rsidRDefault="008B7EF8" w:rsidP="009255CC">
            <w:pPr>
              <w:pStyle w:val="Tabletext"/>
              <w:spacing w:before="0" w:after="0"/>
              <w:jc w:val="center"/>
              <w:rPr>
                <w:lang w:val="en-US"/>
              </w:rPr>
            </w:pPr>
            <w:r w:rsidRPr="00BB4709">
              <w:rPr>
                <w:lang w:val="en-US"/>
              </w:rPr>
              <w:t>x</w:t>
            </w:r>
          </w:p>
        </w:tc>
        <w:tc>
          <w:tcPr>
            <w:tcW w:w="1191" w:type="dxa"/>
          </w:tcPr>
          <w:p w:rsidR="00C513EE" w:rsidRPr="00BB4709" w:rsidRDefault="00C513EE" w:rsidP="009255CC">
            <w:pPr>
              <w:pStyle w:val="Tabletext"/>
              <w:spacing w:before="0" w:after="0"/>
              <w:jc w:val="center"/>
              <w:rPr>
                <w:lang w:val="en-US"/>
              </w:rPr>
            </w:pPr>
          </w:p>
        </w:tc>
        <w:tc>
          <w:tcPr>
            <w:tcW w:w="1219" w:type="dxa"/>
          </w:tcPr>
          <w:p w:rsidR="00C513EE" w:rsidRPr="00BB4709" w:rsidRDefault="00C513EE" w:rsidP="009255CC">
            <w:pPr>
              <w:pStyle w:val="Tabletext"/>
              <w:spacing w:before="0" w:after="0"/>
              <w:jc w:val="center"/>
              <w:rPr>
                <w:lang w:val="en-US"/>
              </w:rPr>
            </w:pPr>
          </w:p>
        </w:tc>
      </w:tr>
      <w:tr w:rsidR="00C513EE" w:rsidRPr="00BB4709" w:rsidTr="00C513EE">
        <w:trPr>
          <w:cantSplit/>
        </w:trPr>
        <w:tc>
          <w:tcPr>
            <w:tcW w:w="1134" w:type="dxa"/>
            <w:vAlign w:val="center"/>
          </w:tcPr>
          <w:p w:rsidR="00C513EE" w:rsidRPr="00BB4709" w:rsidRDefault="008B7EF8" w:rsidP="009255CC">
            <w:pPr>
              <w:pStyle w:val="Tabletext"/>
              <w:spacing w:before="0" w:after="0"/>
              <w:jc w:val="right"/>
              <w:rPr>
                <w:lang w:val="en-US"/>
              </w:rPr>
            </w:pPr>
            <w:r w:rsidRPr="00BB4709">
              <w:rPr>
                <w:lang w:val="en-US"/>
              </w:rPr>
              <w:t>80</w:t>
            </w:r>
          </w:p>
        </w:tc>
        <w:tc>
          <w:tcPr>
            <w:tcW w:w="1049" w:type="dxa"/>
            <w:vAlign w:val="center"/>
          </w:tcPr>
          <w:p w:rsidR="00C513EE" w:rsidRPr="00BB4709" w:rsidRDefault="008B7EF8" w:rsidP="009255CC">
            <w:pPr>
              <w:pStyle w:val="Tabletext"/>
              <w:spacing w:before="0" w:after="0"/>
              <w:jc w:val="center"/>
              <w:rPr>
                <w:i/>
                <w:iCs/>
                <w:lang w:val="en-US"/>
              </w:rPr>
            </w:pPr>
            <w:r w:rsidRPr="00BB4709">
              <w:rPr>
                <w:i/>
                <w:lang w:val="en-US"/>
              </w:rPr>
              <w:t>w), y)</w:t>
            </w:r>
          </w:p>
        </w:tc>
        <w:tc>
          <w:tcPr>
            <w:tcW w:w="1247" w:type="dxa"/>
            <w:vAlign w:val="center"/>
          </w:tcPr>
          <w:p w:rsidR="00C513EE" w:rsidRPr="00BB4709" w:rsidRDefault="008B7EF8" w:rsidP="009255CC">
            <w:pPr>
              <w:pStyle w:val="Tabletext"/>
              <w:spacing w:before="0" w:after="0"/>
              <w:jc w:val="center"/>
              <w:rPr>
                <w:lang w:val="en-US"/>
              </w:rPr>
            </w:pPr>
            <w:r w:rsidRPr="00BB4709">
              <w:rPr>
                <w:lang w:val="en-US"/>
              </w:rPr>
              <w:t>157.025</w:t>
            </w:r>
          </w:p>
        </w:tc>
        <w:tc>
          <w:tcPr>
            <w:tcW w:w="1248" w:type="dxa"/>
            <w:vAlign w:val="center"/>
          </w:tcPr>
          <w:p w:rsidR="00C513EE" w:rsidRPr="00BB4709" w:rsidRDefault="008B7EF8" w:rsidP="009255CC">
            <w:pPr>
              <w:pStyle w:val="Tabletext"/>
              <w:spacing w:before="0" w:after="0"/>
              <w:jc w:val="center"/>
              <w:rPr>
                <w:lang w:val="en-US"/>
              </w:rPr>
            </w:pPr>
            <w:r w:rsidRPr="00BB4709">
              <w:rPr>
                <w:lang w:val="en-US"/>
              </w:rPr>
              <w:t>161.625</w:t>
            </w:r>
          </w:p>
        </w:tc>
        <w:tc>
          <w:tcPr>
            <w:tcW w:w="1021" w:type="dxa"/>
            <w:vAlign w:val="center"/>
          </w:tcPr>
          <w:p w:rsidR="00C513EE" w:rsidRPr="00BB4709" w:rsidRDefault="00C513EE" w:rsidP="009255CC">
            <w:pPr>
              <w:pStyle w:val="Tabletext"/>
              <w:spacing w:before="0" w:after="0"/>
              <w:jc w:val="center"/>
              <w:rPr>
                <w:lang w:val="en-US"/>
              </w:rPr>
            </w:pP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219" w:type="dxa"/>
            <w:vAlign w:val="center"/>
          </w:tcPr>
          <w:p w:rsidR="00C513EE" w:rsidRPr="00BB4709" w:rsidRDefault="008B7EF8" w:rsidP="009255CC">
            <w:pPr>
              <w:pStyle w:val="Tabletext"/>
              <w:spacing w:before="0" w:after="0"/>
              <w:jc w:val="center"/>
              <w:rPr>
                <w:lang w:val="en-US"/>
              </w:rPr>
            </w:pPr>
            <w:r w:rsidRPr="00BB4709">
              <w:rPr>
                <w:lang w:val="en-US"/>
              </w:rPr>
              <w:t>x</w:t>
            </w:r>
          </w:p>
        </w:tc>
      </w:tr>
      <w:tr w:rsidR="00C513EE" w:rsidRPr="00BB4709" w:rsidTr="00C513EE">
        <w:trPr>
          <w:cantSplit/>
        </w:trPr>
        <w:tc>
          <w:tcPr>
            <w:tcW w:w="1134" w:type="dxa"/>
            <w:vAlign w:val="center"/>
          </w:tcPr>
          <w:p w:rsidR="00C513EE" w:rsidRPr="00BB4709" w:rsidRDefault="008B7EF8" w:rsidP="009255CC">
            <w:pPr>
              <w:pStyle w:val="Tabletext"/>
              <w:spacing w:before="0" w:after="0"/>
              <w:rPr>
                <w:lang w:val="en-US"/>
              </w:rPr>
            </w:pPr>
            <w:r w:rsidRPr="00BB4709">
              <w:rPr>
                <w:lang w:val="en-US"/>
              </w:rPr>
              <w:t>21</w:t>
            </w:r>
          </w:p>
        </w:tc>
        <w:tc>
          <w:tcPr>
            <w:tcW w:w="1049" w:type="dxa"/>
            <w:vAlign w:val="center"/>
          </w:tcPr>
          <w:p w:rsidR="00C513EE" w:rsidRPr="00BB4709" w:rsidRDefault="008B7EF8" w:rsidP="009255CC">
            <w:pPr>
              <w:pStyle w:val="Tabletext"/>
              <w:spacing w:before="0" w:after="0"/>
              <w:jc w:val="center"/>
              <w:rPr>
                <w:i/>
                <w:iCs/>
                <w:lang w:val="en-US"/>
              </w:rPr>
            </w:pPr>
            <w:r w:rsidRPr="00BB4709">
              <w:rPr>
                <w:i/>
                <w:lang w:val="en-US"/>
              </w:rPr>
              <w:t>w), y)</w:t>
            </w:r>
          </w:p>
        </w:tc>
        <w:tc>
          <w:tcPr>
            <w:tcW w:w="1247" w:type="dxa"/>
            <w:vAlign w:val="center"/>
          </w:tcPr>
          <w:p w:rsidR="00C513EE" w:rsidRPr="00BB4709" w:rsidRDefault="008B7EF8" w:rsidP="009255CC">
            <w:pPr>
              <w:pStyle w:val="Tabletext"/>
              <w:spacing w:before="0" w:after="0"/>
              <w:jc w:val="center"/>
              <w:rPr>
                <w:lang w:val="en-US"/>
              </w:rPr>
            </w:pPr>
            <w:r w:rsidRPr="00BB4709">
              <w:rPr>
                <w:lang w:val="en-US"/>
              </w:rPr>
              <w:t>157.050</w:t>
            </w:r>
          </w:p>
        </w:tc>
        <w:tc>
          <w:tcPr>
            <w:tcW w:w="1248" w:type="dxa"/>
            <w:vAlign w:val="center"/>
          </w:tcPr>
          <w:p w:rsidR="00C513EE" w:rsidRPr="00BB4709" w:rsidRDefault="008B7EF8" w:rsidP="009255CC">
            <w:pPr>
              <w:pStyle w:val="Tabletext"/>
              <w:spacing w:before="0" w:after="0"/>
              <w:jc w:val="center"/>
              <w:rPr>
                <w:lang w:val="en-US"/>
              </w:rPr>
            </w:pPr>
            <w:r w:rsidRPr="00BB4709">
              <w:rPr>
                <w:lang w:val="en-US"/>
              </w:rPr>
              <w:t>161.650</w:t>
            </w:r>
          </w:p>
        </w:tc>
        <w:tc>
          <w:tcPr>
            <w:tcW w:w="1021" w:type="dxa"/>
            <w:vAlign w:val="center"/>
          </w:tcPr>
          <w:p w:rsidR="00C513EE" w:rsidRPr="00BB4709" w:rsidRDefault="00C513EE" w:rsidP="009255CC">
            <w:pPr>
              <w:pStyle w:val="Tabletext"/>
              <w:spacing w:before="0" w:after="0"/>
              <w:jc w:val="center"/>
              <w:rPr>
                <w:lang w:val="en-US"/>
              </w:rPr>
            </w:pP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219" w:type="dxa"/>
            <w:vAlign w:val="center"/>
          </w:tcPr>
          <w:p w:rsidR="00C513EE" w:rsidRPr="00BB4709" w:rsidRDefault="008B7EF8" w:rsidP="009255CC">
            <w:pPr>
              <w:pStyle w:val="Tabletext"/>
              <w:spacing w:before="0" w:after="0"/>
              <w:jc w:val="center"/>
              <w:rPr>
                <w:lang w:val="en-US"/>
              </w:rPr>
            </w:pPr>
            <w:r w:rsidRPr="00BB4709">
              <w:rPr>
                <w:lang w:val="en-US"/>
              </w:rPr>
              <w:t>x</w:t>
            </w:r>
          </w:p>
        </w:tc>
      </w:tr>
      <w:tr w:rsidR="00C513EE" w:rsidRPr="00BB4709" w:rsidTr="00C513EE">
        <w:trPr>
          <w:cantSplit/>
        </w:trPr>
        <w:tc>
          <w:tcPr>
            <w:tcW w:w="1134" w:type="dxa"/>
            <w:vAlign w:val="center"/>
          </w:tcPr>
          <w:p w:rsidR="00C513EE" w:rsidRPr="00BB4709" w:rsidRDefault="008B7EF8" w:rsidP="009255CC">
            <w:pPr>
              <w:pStyle w:val="Tabletext"/>
              <w:spacing w:before="0" w:after="0"/>
              <w:jc w:val="right"/>
              <w:rPr>
                <w:lang w:val="en-US"/>
              </w:rPr>
            </w:pPr>
            <w:r w:rsidRPr="00BB4709">
              <w:rPr>
                <w:lang w:val="en-US"/>
              </w:rPr>
              <w:t>81</w:t>
            </w:r>
          </w:p>
        </w:tc>
        <w:tc>
          <w:tcPr>
            <w:tcW w:w="1049" w:type="dxa"/>
            <w:vAlign w:val="center"/>
          </w:tcPr>
          <w:p w:rsidR="00C513EE" w:rsidRPr="00BB4709" w:rsidRDefault="008B7EF8" w:rsidP="009255CC">
            <w:pPr>
              <w:pStyle w:val="Tabletext"/>
              <w:spacing w:before="0" w:after="0"/>
              <w:jc w:val="center"/>
              <w:rPr>
                <w:i/>
                <w:iCs/>
                <w:lang w:val="en-US"/>
              </w:rPr>
            </w:pPr>
            <w:r w:rsidRPr="00BB4709">
              <w:rPr>
                <w:i/>
                <w:lang w:val="en-US"/>
              </w:rPr>
              <w:t>w), y)</w:t>
            </w:r>
          </w:p>
        </w:tc>
        <w:tc>
          <w:tcPr>
            <w:tcW w:w="1247" w:type="dxa"/>
            <w:vAlign w:val="center"/>
          </w:tcPr>
          <w:p w:rsidR="00C513EE" w:rsidRPr="00BB4709" w:rsidRDefault="008B7EF8" w:rsidP="009255CC">
            <w:pPr>
              <w:pStyle w:val="Tabletext"/>
              <w:spacing w:before="0" w:after="0"/>
              <w:jc w:val="center"/>
              <w:rPr>
                <w:lang w:val="en-US"/>
              </w:rPr>
            </w:pPr>
            <w:r w:rsidRPr="00BB4709">
              <w:rPr>
                <w:lang w:val="en-US"/>
              </w:rPr>
              <w:t>157.075</w:t>
            </w:r>
          </w:p>
        </w:tc>
        <w:tc>
          <w:tcPr>
            <w:tcW w:w="1248" w:type="dxa"/>
            <w:vAlign w:val="center"/>
          </w:tcPr>
          <w:p w:rsidR="00C513EE" w:rsidRPr="00BB4709" w:rsidRDefault="008B7EF8" w:rsidP="009255CC">
            <w:pPr>
              <w:pStyle w:val="Tabletext"/>
              <w:spacing w:before="0" w:after="0"/>
              <w:jc w:val="center"/>
              <w:rPr>
                <w:lang w:val="en-US"/>
              </w:rPr>
            </w:pPr>
            <w:r w:rsidRPr="00BB4709">
              <w:rPr>
                <w:lang w:val="en-US"/>
              </w:rPr>
              <w:t>161.675</w:t>
            </w:r>
          </w:p>
        </w:tc>
        <w:tc>
          <w:tcPr>
            <w:tcW w:w="1021" w:type="dxa"/>
            <w:vAlign w:val="center"/>
          </w:tcPr>
          <w:p w:rsidR="00C513EE" w:rsidRPr="00BB4709" w:rsidRDefault="00C513EE" w:rsidP="009255CC">
            <w:pPr>
              <w:pStyle w:val="Tabletext"/>
              <w:spacing w:before="0" w:after="0"/>
              <w:jc w:val="center"/>
              <w:rPr>
                <w:lang w:val="en-US"/>
              </w:rPr>
            </w:pP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219" w:type="dxa"/>
            <w:vAlign w:val="center"/>
          </w:tcPr>
          <w:p w:rsidR="00C513EE" w:rsidRPr="00BB4709" w:rsidRDefault="008B7EF8" w:rsidP="009255CC">
            <w:pPr>
              <w:pStyle w:val="Tabletext"/>
              <w:spacing w:before="0" w:after="0"/>
              <w:jc w:val="center"/>
              <w:rPr>
                <w:lang w:val="en-US"/>
              </w:rPr>
            </w:pPr>
            <w:r w:rsidRPr="00BB4709">
              <w:rPr>
                <w:lang w:val="en-US"/>
              </w:rPr>
              <w:t>x</w:t>
            </w:r>
          </w:p>
        </w:tc>
      </w:tr>
      <w:tr w:rsidR="00C513EE" w:rsidRPr="00BB4709" w:rsidTr="00C513EE">
        <w:trPr>
          <w:cantSplit/>
        </w:trPr>
        <w:tc>
          <w:tcPr>
            <w:tcW w:w="1134" w:type="dxa"/>
            <w:vAlign w:val="center"/>
          </w:tcPr>
          <w:p w:rsidR="00C513EE" w:rsidRPr="00BB4709" w:rsidRDefault="008B7EF8" w:rsidP="009255CC">
            <w:pPr>
              <w:pStyle w:val="Tabletext"/>
              <w:spacing w:before="0" w:after="0"/>
              <w:rPr>
                <w:lang w:val="en-US"/>
              </w:rPr>
            </w:pPr>
            <w:r w:rsidRPr="00BB4709">
              <w:rPr>
                <w:lang w:val="en-US"/>
              </w:rPr>
              <w:t>22</w:t>
            </w:r>
          </w:p>
        </w:tc>
        <w:tc>
          <w:tcPr>
            <w:tcW w:w="1049" w:type="dxa"/>
            <w:vAlign w:val="center"/>
          </w:tcPr>
          <w:p w:rsidR="00C513EE" w:rsidRPr="00BB4709" w:rsidRDefault="008B7EF8" w:rsidP="009255CC">
            <w:pPr>
              <w:pStyle w:val="Tabletext"/>
              <w:spacing w:before="0" w:after="0"/>
              <w:jc w:val="center"/>
              <w:rPr>
                <w:i/>
                <w:iCs/>
                <w:lang w:val="en-US"/>
              </w:rPr>
            </w:pPr>
            <w:r w:rsidRPr="00BB4709">
              <w:rPr>
                <w:i/>
                <w:lang w:val="en-US"/>
              </w:rPr>
              <w:t>w), y)</w:t>
            </w:r>
          </w:p>
        </w:tc>
        <w:tc>
          <w:tcPr>
            <w:tcW w:w="1247" w:type="dxa"/>
            <w:vAlign w:val="center"/>
          </w:tcPr>
          <w:p w:rsidR="00C513EE" w:rsidRPr="00BB4709" w:rsidRDefault="008B7EF8" w:rsidP="009255CC">
            <w:pPr>
              <w:pStyle w:val="Tabletext"/>
              <w:spacing w:before="0" w:after="0"/>
              <w:jc w:val="center"/>
              <w:rPr>
                <w:lang w:val="en-US"/>
              </w:rPr>
            </w:pPr>
            <w:r w:rsidRPr="00BB4709">
              <w:rPr>
                <w:lang w:val="en-US"/>
              </w:rPr>
              <w:t>157.100</w:t>
            </w:r>
          </w:p>
        </w:tc>
        <w:tc>
          <w:tcPr>
            <w:tcW w:w="1248" w:type="dxa"/>
            <w:vAlign w:val="center"/>
          </w:tcPr>
          <w:p w:rsidR="00C513EE" w:rsidRPr="00BB4709" w:rsidRDefault="008B7EF8" w:rsidP="009255CC">
            <w:pPr>
              <w:pStyle w:val="Tabletext"/>
              <w:spacing w:before="0" w:after="0"/>
              <w:jc w:val="center"/>
              <w:rPr>
                <w:lang w:val="en-US"/>
              </w:rPr>
            </w:pPr>
            <w:r w:rsidRPr="00BB4709">
              <w:rPr>
                <w:lang w:val="en-US"/>
              </w:rPr>
              <w:t>161.700</w:t>
            </w:r>
          </w:p>
        </w:tc>
        <w:tc>
          <w:tcPr>
            <w:tcW w:w="1021" w:type="dxa"/>
            <w:vAlign w:val="center"/>
          </w:tcPr>
          <w:p w:rsidR="00C513EE" w:rsidRPr="00BB4709" w:rsidRDefault="00C513EE" w:rsidP="009255CC">
            <w:pPr>
              <w:pStyle w:val="Tabletext"/>
              <w:spacing w:before="0" w:after="0"/>
              <w:jc w:val="center"/>
              <w:rPr>
                <w:lang w:val="en-US"/>
              </w:rPr>
            </w:pP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219" w:type="dxa"/>
            <w:vAlign w:val="center"/>
          </w:tcPr>
          <w:p w:rsidR="00C513EE" w:rsidRPr="00BB4709" w:rsidRDefault="008B7EF8" w:rsidP="009255CC">
            <w:pPr>
              <w:pStyle w:val="Tabletext"/>
              <w:spacing w:before="0" w:after="0"/>
              <w:jc w:val="center"/>
              <w:rPr>
                <w:lang w:val="en-US"/>
              </w:rPr>
            </w:pPr>
            <w:r w:rsidRPr="00BB4709">
              <w:rPr>
                <w:lang w:val="en-US"/>
              </w:rPr>
              <w:t>x</w:t>
            </w:r>
          </w:p>
        </w:tc>
      </w:tr>
      <w:tr w:rsidR="00C513EE" w:rsidRPr="00BB4709" w:rsidTr="00C513EE">
        <w:trPr>
          <w:cantSplit/>
        </w:trPr>
        <w:tc>
          <w:tcPr>
            <w:tcW w:w="1134" w:type="dxa"/>
            <w:vAlign w:val="center"/>
          </w:tcPr>
          <w:p w:rsidR="00C513EE" w:rsidRPr="00BB4709" w:rsidRDefault="008B7EF8" w:rsidP="009255CC">
            <w:pPr>
              <w:pStyle w:val="Tabletext"/>
              <w:keepNext/>
              <w:spacing w:before="0" w:after="0"/>
              <w:jc w:val="right"/>
              <w:rPr>
                <w:lang w:val="en-US"/>
              </w:rPr>
            </w:pPr>
            <w:r w:rsidRPr="00BB4709">
              <w:rPr>
                <w:lang w:val="en-US"/>
              </w:rPr>
              <w:t>82</w:t>
            </w:r>
          </w:p>
        </w:tc>
        <w:tc>
          <w:tcPr>
            <w:tcW w:w="1049" w:type="dxa"/>
            <w:vAlign w:val="center"/>
          </w:tcPr>
          <w:p w:rsidR="00C513EE" w:rsidRPr="00BB4709" w:rsidRDefault="008B7EF8" w:rsidP="009255CC">
            <w:pPr>
              <w:pStyle w:val="Tabletext"/>
              <w:keepNext/>
              <w:spacing w:before="0" w:after="0"/>
              <w:jc w:val="center"/>
              <w:rPr>
                <w:i/>
                <w:iCs/>
                <w:lang w:val="en-US"/>
              </w:rPr>
            </w:pPr>
            <w:r w:rsidRPr="00BB4709">
              <w:rPr>
                <w:i/>
                <w:lang w:val="en-US"/>
              </w:rPr>
              <w:t>w), x), y)</w:t>
            </w:r>
          </w:p>
        </w:tc>
        <w:tc>
          <w:tcPr>
            <w:tcW w:w="1247" w:type="dxa"/>
            <w:vAlign w:val="center"/>
          </w:tcPr>
          <w:p w:rsidR="00C513EE" w:rsidRPr="00BB4709" w:rsidRDefault="008B7EF8" w:rsidP="009255CC">
            <w:pPr>
              <w:pStyle w:val="Tabletext"/>
              <w:keepNext/>
              <w:spacing w:before="0" w:after="0"/>
              <w:jc w:val="center"/>
              <w:rPr>
                <w:lang w:val="en-US"/>
              </w:rPr>
            </w:pPr>
            <w:r w:rsidRPr="00BB4709">
              <w:rPr>
                <w:lang w:val="en-US"/>
              </w:rPr>
              <w:t>157.125</w:t>
            </w:r>
          </w:p>
        </w:tc>
        <w:tc>
          <w:tcPr>
            <w:tcW w:w="1248" w:type="dxa"/>
            <w:vAlign w:val="center"/>
          </w:tcPr>
          <w:p w:rsidR="00C513EE" w:rsidRPr="00BB4709" w:rsidRDefault="008B7EF8" w:rsidP="009255CC">
            <w:pPr>
              <w:pStyle w:val="Tabletext"/>
              <w:keepNext/>
              <w:spacing w:before="0" w:after="0"/>
              <w:jc w:val="center"/>
              <w:rPr>
                <w:lang w:val="en-US"/>
              </w:rPr>
            </w:pPr>
            <w:r w:rsidRPr="00BB4709">
              <w:rPr>
                <w:lang w:val="en-US"/>
              </w:rPr>
              <w:t>161.725</w:t>
            </w:r>
          </w:p>
        </w:tc>
        <w:tc>
          <w:tcPr>
            <w:tcW w:w="1021" w:type="dxa"/>
            <w:vAlign w:val="center"/>
          </w:tcPr>
          <w:p w:rsidR="00C513EE" w:rsidRPr="00BB4709" w:rsidRDefault="00C513EE" w:rsidP="009255CC">
            <w:pPr>
              <w:pStyle w:val="Tabletext"/>
              <w:keepNext/>
              <w:spacing w:before="0" w:after="0"/>
              <w:jc w:val="center"/>
              <w:rPr>
                <w:lang w:val="en-US"/>
              </w:rPr>
            </w:pPr>
          </w:p>
        </w:tc>
        <w:tc>
          <w:tcPr>
            <w:tcW w:w="1191" w:type="dxa"/>
            <w:vAlign w:val="center"/>
          </w:tcPr>
          <w:p w:rsidR="00C513EE" w:rsidRPr="00BB4709" w:rsidRDefault="008B7EF8" w:rsidP="009255CC">
            <w:pPr>
              <w:pStyle w:val="Tabletext"/>
              <w:keepNext/>
              <w:spacing w:before="0" w:after="0"/>
              <w:jc w:val="center"/>
              <w:rPr>
                <w:lang w:val="en-US"/>
              </w:rPr>
            </w:pPr>
            <w:r w:rsidRPr="00BB4709">
              <w:rPr>
                <w:lang w:val="en-US"/>
              </w:rPr>
              <w:t>x</w:t>
            </w:r>
          </w:p>
        </w:tc>
        <w:tc>
          <w:tcPr>
            <w:tcW w:w="1191" w:type="dxa"/>
            <w:vAlign w:val="center"/>
          </w:tcPr>
          <w:p w:rsidR="00C513EE" w:rsidRPr="00BB4709" w:rsidRDefault="008B7EF8" w:rsidP="009255CC">
            <w:pPr>
              <w:pStyle w:val="Tabletext"/>
              <w:keepNext/>
              <w:spacing w:before="0" w:after="0"/>
              <w:jc w:val="center"/>
              <w:rPr>
                <w:lang w:val="en-US"/>
              </w:rPr>
            </w:pPr>
            <w:r w:rsidRPr="00BB4709">
              <w:rPr>
                <w:lang w:val="en-US"/>
              </w:rPr>
              <w:t>x</w:t>
            </w:r>
          </w:p>
        </w:tc>
        <w:tc>
          <w:tcPr>
            <w:tcW w:w="1219" w:type="dxa"/>
            <w:vAlign w:val="center"/>
          </w:tcPr>
          <w:p w:rsidR="00C513EE" w:rsidRPr="00BB4709" w:rsidRDefault="008B7EF8" w:rsidP="009255CC">
            <w:pPr>
              <w:pStyle w:val="Tabletext"/>
              <w:keepNext/>
              <w:spacing w:before="0" w:after="0"/>
              <w:jc w:val="center"/>
              <w:rPr>
                <w:lang w:val="en-US"/>
              </w:rPr>
            </w:pPr>
            <w:r w:rsidRPr="00BB4709">
              <w:rPr>
                <w:lang w:val="en-US"/>
              </w:rPr>
              <w:t>x</w:t>
            </w:r>
          </w:p>
        </w:tc>
      </w:tr>
      <w:tr w:rsidR="00C513EE" w:rsidRPr="00BB4709" w:rsidTr="00C513EE">
        <w:trPr>
          <w:cantSplit/>
        </w:trPr>
        <w:tc>
          <w:tcPr>
            <w:tcW w:w="1134" w:type="dxa"/>
            <w:vAlign w:val="center"/>
          </w:tcPr>
          <w:p w:rsidR="00C513EE" w:rsidRPr="00BB4709" w:rsidRDefault="008B7EF8" w:rsidP="009255CC">
            <w:pPr>
              <w:pStyle w:val="Tabletext"/>
              <w:keepNext/>
              <w:spacing w:before="0" w:after="0"/>
              <w:rPr>
                <w:lang w:val="en-US"/>
              </w:rPr>
            </w:pPr>
            <w:r w:rsidRPr="00BB4709">
              <w:rPr>
                <w:lang w:val="en-US"/>
              </w:rPr>
              <w:t>23</w:t>
            </w:r>
          </w:p>
        </w:tc>
        <w:tc>
          <w:tcPr>
            <w:tcW w:w="1049" w:type="dxa"/>
            <w:vAlign w:val="center"/>
          </w:tcPr>
          <w:p w:rsidR="00C513EE" w:rsidRPr="00BB4709" w:rsidRDefault="008B7EF8" w:rsidP="009255CC">
            <w:pPr>
              <w:pStyle w:val="Tabletext"/>
              <w:keepNext/>
              <w:spacing w:before="0" w:after="0"/>
              <w:jc w:val="center"/>
              <w:rPr>
                <w:i/>
                <w:iCs/>
                <w:lang w:val="en-US"/>
              </w:rPr>
            </w:pPr>
            <w:r w:rsidRPr="00BB4709">
              <w:rPr>
                <w:i/>
                <w:lang w:val="en-US"/>
              </w:rPr>
              <w:t>w), x), y)</w:t>
            </w:r>
          </w:p>
        </w:tc>
        <w:tc>
          <w:tcPr>
            <w:tcW w:w="1247" w:type="dxa"/>
            <w:vAlign w:val="center"/>
          </w:tcPr>
          <w:p w:rsidR="00C513EE" w:rsidRPr="00BB4709" w:rsidRDefault="008B7EF8" w:rsidP="009255CC">
            <w:pPr>
              <w:pStyle w:val="Tabletext"/>
              <w:keepNext/>
              <w:spacing w:before="0" w:after="0"/>
              <w:jc w:val="center"/>
              <w:rPr>
                <w:lang w:val="en-US"/>
              </w:rPr>
            </w:pPr>
            <w:r w:rsidRPr="00BB4709">
              <w:rPr>
                <w:lang w:val="en-US"/>
              </w:rPr>
              <w:t>157.150</w:t>
            </w:r>
          </w:p>
        </w:tc>
        <w:tc>
          <w:tcPr>
            <w:tcW w:w="1248" w:type="dxa"/>
            <w:vAlign w:val="center"/>
          </w:tcPr>
          <w:p w:rsidR="00C513EE" w:rsidRPr="00BB4709" w:rsidRDefault="008B7EF8" w:rsidP="009255CC">
            <w:pPr>
              <w:pStyle w:val="Tabletext"/>
              <w:keepNext/>
              <w:spacing w:before="0" w:after="0"/>
              <w:jc w:val="center"/>
              <w:rPr>
                <w:lang w:val="en-US"/>
              </w:rPr>
            </w:pPr>
            <w:r w:rsidRPr="00BB4709">
              <w:rPr>
                <w:lang w:val="en-US"/>
              </w:rPr>
              <w:t>161.750</w:t>
            </w:r>
          </w:p>
        </w:tc>
        <w:tc>
          <w:tcPr>
            <w:tcW w:w="1021" w:type="dxa"/>
            <w:vAlign w:val="center"/>
          </w:tcPr>
          <w:p w:rsidR="00C513EE" w:rsidRPr="00BB4709" w:rsidRDefault="00C513EE" w:rsidP="009255CC">
            <w:pPr>
              <w:pStyle w:val="Tabletext"/>
              <w:keepNext/>
              <w:spacing w:before="0" w:after="0"/>
              <w:jc w:val="center"/>
              <w:rPr>
                <w:lang w:val="en-US"/>
              </w:rPr>
            </w:pPr>
          </w:p>
        </w:tc>
        <w:tc>
          <w:tcPr>
            <w:tcW w:w="1191" w:type="dxa"/>
            <w:vAlign w:val="center"/>
          </w:tcPr>
          <w:p w:rsidR="00C513EE" w:rsidRPr="00BB4709" w:rsidRDefault="008B7EF8" w:rsidP="009255CC">
            <w:pPr>
              <w:pStyle w:val="Tabletext"/>
              <w:keepNext/>
              <w:spacing w:before="0" w:after="0"/>
              <w:jc w:val="center"/>
              <w:rPr>
                <w:lang w:val="en-US"/>
              </w:rPr>
            </w:pPr>
            <w:r w:rsidRPr="00BB4709">
              <w:rPr>
                <w:lang w:val="en-US"/>
              </w:rPr>
              <w:t>x</w:t>
            </w:r>
          </w:p>
        </w:tc>
        <w:tc>
          <w:tcPr>
            <w:tcW w:w="1191" w:type="dxa"/>
            <w:vAlign w:val="center"/>
          </w:tcPr>
          <w:p w:rsidR="00C513EE" w:rsidRPr="00BB4709" w:rsidRDefault="008B7EF8" w:rsidP="009255CC">
            <w:pPr>
              <w:pStyle w:val="Tabletext"/>
              <w:keepNext/>
              <w:spacing w:before="0" w:after="0"/>
              <w:jc w:val="center"/>
              <w:rPr>
                <w:lang w:val="en-US"/>
              </w:rPr>
            </w:pPr>
            <w:r w:rsidRPr="00BB4709">
              <w:rPr>
                <w:lang w:val="en-US"/>
              </w:rPr>
              <w:t>x</w:t>
            </w:r>
          </w:p>
        </w:tc>
        <w:tc>
          <w:tcPr>
            <w:tcW w:w="1219" w:type="dxa"/>
            <w:vAlign w:val="center"/>
          </w:tcPr>
          <w:p w:rsidR="00C513EE" w:rsidRPr="00BB4709" w:rsidRDefault="008B7EF8" w:rsidP="009255CC">
            <w:pPr>
              <w:pStyle w:val="Tabletext"/>
              <w:keepNext/>
              <w:spacing w:before="0" w:after="0"/>
              <w:jc w:val="center"/>
              <w:rPr>
                <w:lang w:val="en-US"/>
              </w:rPr>
            </w:pPr>
            <w:r w:rsidRPr="00BB4709">
              <w:rPr>
                <w:lang w:val="en-US"/>
              </w:rPr>
              <w:t>x</w:t>
            </w:r>
          </w:p>
        </w:tc>
      </w:tr>
      <w:tr w:rsidR="00C513EE" w:rsidRPr="00BB4709" w:rsidTr="00C513EE">
        <w:trPr>
          <w:cantSplit/>
        </w:trPr>
        <w:tc>
          <w:tcPr>
            <w:tcW w:w="1134" w:type="dxa"/>
            <w:vAlign w:val="center"/>
          </w:tcPr>
          <w:p w:rsidR="00C513EE" w:rsidRPr="00BB4709" w:rsidRDefault="008B7EF8" w:rsidP="009255CC">
            <w:pPr>
              <w:pStyle w:val="Tabletext"/>
              <w:keepNext/>
              <w:spacing w:before="0" w:after="0"/>
              <w:jc w:val="right"/>
              <w:rPr>
                <w:lang w:val="en-US"/>
              </w:rPr>
            </w:pPr>
            <w:r w:rsidRPr="00BB4709">
              <w:rPr>
                <w:lang w:val="en-US"/>
              </w:rPr>
              <w:t>83</w:t>
            </w:r>
          </w:p>
        </w:tc>
        <w:tc>
          <w:tcPr>
            <w:tcW w:w="1049" w:type="dxa"/>
            <w:vAlign w:val="center"/>
          </w:tcPr>
          <w:p w:rsidR="00C513EE" w:rsidRPr="00BB4709" w:rsidRDefault="008B7EF8" w:rsidP="009255CC">
            <w:pPr>
              <w:pStyle w:val="Tabletext"/>
              <w:keepNext/>
              <w:spacing w:before="0" w:after="0"/>
              <w:jc w:val="center"/>
              <w:rPr>
                <w:i/>
                <w:iCs/>
                <w:lang w:val="en-US"/>
              </w:rPr>
            </w:pPr>
            <w:r w:rsidRPr="00BB4709">
              <w:rPr>
                <w:i/>
                <w:lang w:val="en-US"/>
              </w:rPr>
              <w:t>w), x), y)</w:t>
            </w:r>
          </w:p>
        </w:tc>
        <w:tc>
          <w:tcPr>
            <w:tcW w:w="1247" w:type="dxa"/>
            <w:vAlign w:val="center"/>
          </w:tcPr>
          <w:p w:rsidR="00C513EE" w:rsidRPr="00BB4709" w:rsidRDefault="008B7EF8" w:rsidP="009255CC">
            <w:pPr>
              <w:pStyle w:val="Tabletext"/>
              <w:keepNext/>
              <w:spacing w:before="0" w:after="0"/>
              <w:jc w:val="center"/>
              <w:rPr>
                <w:lang w:val="en-US"/>
              </w:rPr>
            </w:pPr>
            <w:r w:rsidRPr="00BB4709">
              <w:rPr>
                <w:lang w:val="en-US"/>
              </w:rPr>
              <w:t>157.175</w:t>
            </w:r>
          </w:p>
        </w:tc>
        <w:tc>
          <w:tcPr>
            <w:tcW w:w="1248" w:type="dxa"/>
            <w:vAlign w:val="center"/>
          </w:tcPr>
          <w:p w:rsidR="00C513EE" w:rsidRPr="00BB4709" w:rsidRDefault="008B7EF8" w:rsidP="009255CC">
            <w:pPr>
              <w:pStyle w:val="Tabletext"/>
              <w:keepNext/>
              <w:spacing w:before="0" w:after="0"/>
              <w:jc w:val="center"/>
              <w:rPr>
                <w:lang w:val="en-US"/>
              </w:rPr>
            </w:pPr>
            <w:r w:rsidRPr="00BB4709">
              <w:rPr>
                <w:lang w:val="en-US"/>
              </w:rPr>
              <w:t>161.775</w:t>
            </w:r>
          </w:p>
        </w:tc>
        <w:tc>
          <w:tcPr>
            <w:tcW w:w="1021" w:type="dxa"/>
            <w:vAlign w:val="center"/>
          </w:tcPr>
          <w:p w:rsidR="00C513EE" w:rsidRPr="00BB4709" w:rsidRDefault="00C513EE" w:rsidP="009255CC">
            <w:pPr>
              <w:pStyle w:val="Tabletext"/>
              <w:keepNext/>
              <w:spacing w:before="0" w:after="0"/>
              <w:jc w:val="center"/>
              <w:rPr>
                <w:lang w:val="en-US"/>
              </w:rPr>
            </w:pPr>
          </w:p>
        </w:tc>
        <w:tc>
          <w:tcPr>
            <w:tcW w:w="1191" w:type="dxa"/>
            <w:vAlign w:val="center"/>
          </w:tcPr>
          <w:p w:rsidR="00C513EE" w:rsidRPr="00BB4709" w:rsidRDefault="008B7EF8" w:rsidP="009255CC">
            <w:pPr>
              <w:pStyle w:val="Tabletext"/>
              <w:keepNext/>
              <w:spacing w:before="0" w:after="0"/>
              <w:jc w:val="center"/>
              <w:rPr>
                <w:lang w:val="en-US"/>
              </w:rPr>
            </w:pPr>
            <w:r w:rsidRPr="00BB4709">
              <w:rPr>
                <w:lang w:val="en-US"/>
              </w:rPr>
              <w:t>x</w:t>
            </w:r>
          </w:p>
        </w:tc>
        <w:tc>
          <w:tcPr>
            <w:tcW w:w="1191" w:type="dxa"/>
            <w:vAlign w:val="center"/>
          </w:tcPr>
          <w:p w:rsidR="00C513EE" w:rsidRPr="00BB4709" w:rsidRDefault="008B7EF8" w:rsidP="009255CC">
            <w:pPr>
              <w:pStyle w:val="Tabletext"/>
              <w:keepNext/>
              <w:spacing w:before="0" w:after="0"/>
              <w:jc w:val="center"/>
              <w:rPr>
                <w:lang w:val="en-US"/>
              </w:rPr>
            </w:pPr>
            <w:r w:rsidRPr="00BB4709">
              <w:rPr>
                <w:lang w:val="en-US"/>
              </w:rPr>
              <w:t>x</w:t>
            </w:r>
          </w:p>
        </w:tc>
        <w:tc>
          <w:tcPr>
            <w:tcW w:w="1219" w:type="dxa"/>
            <w:vAlign w:val="center"/>
          </w:tcPr>
          <w:p w:rsidR="00C513EE" w:rsidRPr="00BB4709" w:rsidRDefault="008B7EF8" w:rsidP="009255CC">
            <w:pPr>
              <w:pStyle w:val="Tabletext"/>
              <w:keepNext/>
              <w:spacing w:before="0" w:after="0"/>
              <w:jc w:val="center"/>
              <w:rPr>
                <w:lang w:val="en-US"/>
              </w:rPr>
            </w:pPr>
            <w:r w:rsidRPr="00BB4709">
              <w:rPr>
                <w:lang w:val="en-US"/>
              </w:rPr>
              <w:t>x</w:t>
            </w:r>
          </w:p>
        </w:tc>
      </w:tr>
      <w:tr w:rsidR="00C513EE" w:rsidRPr="00BB4709" w:rsidTr="00C513EE">
        <w:trPr>
          <w:cantSplit/>
        </w:trPr>
        <w:tc>
          <w:tcPr>
            <w:tcW w:w="1134" w:type="dxa"/>
            <w:vAlign w:val="center"/>
          </w:tcPr>
          <w:p w:rsidR="00C513EE" w:rsidRPr="00BB4709" w:rsidRDefault="008B7EF8" w:rsidP="009255CC">
            <w:pPr>
              <w:pStyle w:val="Tabletext"/>
              <w:keepNext/>
              <w:spacing w:before="0" w:after="0"/>
              <w:rPr>
                <w:lang w:val="en-US"/>
              </w:rPr>
            </w:pPr>
            <w:r w:rsidRPr="00BB4709">
              <w:rPr>
                <w:lang w:val="en-US"/>
              </w:rPr>
              <w:t>24</w:t>
            </w:r>
          </w:p>
        </w:tc>
        <w:tc>
          <w:tcPr>
            <w:tcW w:w="1049" w:type="dxa"/>
            <w:vAlign w:val="center"/>
          </w:tcPr>
          <w:p w:rsidR="00C513EE" w:rsidRPr="00BB4709" w:rsidRDefault="008B7EF8" w:rsidP="009255CC">
            <w:pPr>
              <w:pStyle w:val="Tabletext"/>
              <w:keepNext/>
              <w:spacing w:before="0" w:after="0"/>
              <w:jc w:val="center"/>
              <w:rPr>
                <w:i/>
                <w:iCs/>
                <w:lang w:val="en-US"/>
              </w:rPr>
            </w:pPr>
            <w:r w:rsidRPr="00BB4709">
              <w:rPr>
                <w:i/>
                <w:lang w:val="en-US"/>
              </w:rPr>
              <w:t>w), ww), x), y)</w:t>
            </w:r>
          </w:p>
        </w:tc>
        <w:tc>
          <w:tcPr>
            <w:tcW w:w="1247" w:type="dxa"/>
            <w:vAlign w:val="center"/>
          </w:tcPr>
          <w:p w:rsidR="00C513EE" w:rsidRPr="00BB4709" w:rsidRDefault="008B7EF8" w:rsidP="009255CC">
            <w:pPr>
              <w:pStyle w:val="Tabletext"/>
              <w:keepNext/>
              <w:spacing w:before="0" w:after="0"/>
              <w:jc w:val="center"/>
              <w:rPr>
                <w:lang w:val="en-US"/>
              </w:rPr>
            </w:pPr>
            <w:r w:rsidRPr="00BB4709">
              <w:rPr>
                <w:lang w:val="en-US"/>
              </w:rPr>
              <w:t>157.200</w:t>
            </w:r>
          </w:p>
        </w:tc>
        <w:tc>
          <w:tcPr>
            <w:tcW w:w="1248" w:type="dxa"/>
            <w:vAlign w:val="center"/>
          </w:tcPr>
          <w:p w:rsidR="00C513EE" w:rsidRPr="00BB4709" w:rsidRDefault="008B7EF8" w:rsidP="009255CC">
            <w:pPr>
              <w:pStyle w:val="Tabletext"/>
              <w:keepNext/>
              <w:spacing w:before="0" w:after="0"/>
              <w:jc w:val="center"/>
              <w:rPr>
                <w:lang w:val="en-US"/>
              </w:rPr>
            </w:pPr>
            <w:r w:rsidRPr="00BB4709">
              <w:rPr>
                <w:lang w:val="en-US"/>
              </w:rPr>
              <w:t>161.800</w:t>
            </w:r>
          </w:p>
        </w:tc>
        <w:tc>
          <w:tcPr>
            <w:tcW w:w="1021" w:type="dxa"/>
            <w:vAlign w:val="center"/>
          </w:tcPr>
          <w:p w:rsidR="00C513EE" w:rsidRPr="00BB4709" w:rsidRDefault="00C513EE" w:rsidP="009255CC">
            <w:pPr>
              <w:pStyle w:val="Tabletext"/>
              <w:keepNext/>
              <w:spacing w:before="0" w:after="0"/>
              <w:jc w:val="center"/>
              <w:rPr>
                <w:lang w:val="en-US"/>
              </w:rPr>
            </w:pPr>
          </w:p>
        </w:tc>
        <w:tc>
          <w:tcPr>
            <w:tcW w:w="1191" w:type="dxa"/>
            <w:vAlign w:val="center"/>
          </w:tcPr>
          <w:p w:rsidR="00C513EE" w:rsidRPr="00BB4709" w:rsidRDefault="008B7EF8" w:rsidP="009255CC">
            <w:pPr>
              <w:pStyle w:val="Tabletext"/>
              <w:keepNext/>
              <w:spacing w:before="0" w:after="0"/>
              <w:jc w:val="center"/>
              <w:rPr>
                <w:lang w:val="en-US"/>
              </w:rPr>
            </w:pPr>
            <w:r w:rsidRPr="00BB4709">
              <w:rPr>
                <w:lang w:val="en-US"/>
              </w:rPr>
              <w:t>x</w:t>
            </w:r>
          </w:p>
        </w:tc>
        <w:tc>
          <w:tcPr>
            <w:tcW w:w="1191" w:type="dxa"/>
            <w:vAlign w:val="center"/>
          </w:tcPr>
          <w:p w:rsidR="00C513EE" w:rsidRPr="00BB4709" w:rsidRDefault="008B7EF8" w:rsidP="009255CC">
            <w:pPr>
              <w:pStyle w:val="Tabletext"/>
              <w:keepNext/>
              <w:spacing w:before="0" w:after="0"/>
              <w:jc w:val="center"/>
              <w:rPr>
                <w:lang w:val="en-US"/>
              </w:rPr>
            </w:pPr>
            <w:r w:rsidRPr="00BB4709">
              <w:rPr>
                <w:lang w:val="en-US"/>
              </w:rPr>
              <w:t>x</w:t>
            </w:r>
          </w:p>
        </w:tc>
        <w:tc>
          <w:tcPr>
            <w:tcW w:w="1219" w:type="dxa"/>
            <w:vAlign w:val="center"/>
          </w:tcPr>
          <w:p w:rsidR="00C513EE" w:rsidRPr="00BB4709" w:rsidRDefault="008B7EF8" w:rsidP="009255CC">
            <w:pPr>
              <w:pStyle w:val="Tabletext"/>
              <w:keepNext/>
              <w:spacing w:before="0" w:after="0"/>
              <w:jc w:val="center"/>
              <w:rPr>
                <w:lang w:val="en-US"/>
              </w:rPr>
            </w:pPr>
            <w:r w:rsidRPr="00BB4709">
              <w:rPr>
                <w:lang w:val="en-US"/>
              </w:rPr>
              <w:t>x</w:t>
            </w:r>
          </w:p>
        </w:tc>
      </w:tr>
      <w:tr w:rsidR="00C513EE" w:rsidRPr="00BB4709" w:rsidTr="00C513EE">
        <w:trPr>
          <w:cantSplit/>
        </w:trPr>
        <w:tc>
          <w:tcPr>
            <w:tcW w:w="1134" w:type="dxa"/>
            <w:vAlign w:val="center"/>
          </w:tcPr>
          <w:p w:rsidR="00C513EE" w:rsidRPr="00BB4709" w:rsidRDefault="008B7EF8" w:rsidP="009255CC">
            <w:pPr>
              <w:pStyle w:val="Tabletext"/>
              <w:spacing w:before="0" w:after="0"/>
              <w:jc w:val="right"/>
              <w:rPr>
                <w:lang w:val="en-US"/>
              </w:rPr>
            </w:pPr>
            <w:r w:rsidRPr="00BB4709">
              <w:rPr>
                <w:lang w:val="en-US"/>
              </w:rPr>
              <w:t>84</w:t>
            </w:r>
          </w:p>
        </w:tc>
        <w:tc>
          <w:tcPr>
            <w:tcW w:w="1049" w:type="dxa"/>
            <w:vAlign w:val="center"/>
          </w:tcPr>
          <w:p w:rsidR="00C513EE" w:rsidRPr="00BB4709" w:rsidRDefault="008B7EF8" w:rsidP="009255CC">
            <w:pPr>
              <w:pStyle w:val="Tabletext"/>
              <w:spacing w:before="0" w:after="0"/>
              <w:jc w:val="center"/>
              <w:rPr>
                <w:i/>
                <w:iCs/>
                <w:lang w:val="en-US"/>
              </w:rPr>
            </w:pPr>
            <w:r w:rsidRPr="00BB4709">
              <w:rPr>
                <w:i/>
                <w:lang w:val="en-US"/>
              </w:rPr>
              <w:t>w), ww), x), y)</w:t>
            </w:r>
          </w:p>
        </w:tc>
        <w:tc>
          <w:tcPr>
            <w:tcW w:w="1247" w:type="dxa"/>
            <w:vAlign w:val="center"/>
          </w:tcPr>
          <w:p w:rsidR="00C513EE" w:rsidRPr="00BB4709" w:rsidRDefault="008B7EF8" w:rsidP="009255CC">
            <w:pPr>
              <w:pStyle w:val="Tabletext"/>
              <w:spacing w:before="0" w:after="0"/>
              <w:jc w:val="center"/>
              <w:rPr>
                <w:lang w:val="en-US"/>
              </w:rPr>
            </w:pPr>
            <w:r w:rsidRPr="00BB4709">
              <w:rPr>
                <w:lang w:val="en-US"/>
              </w:rPr>
              <w:t>157.225</w:t>
            </w:r>
          </w:p>
        </w:tc>
        <w:tc>
          <w:tcPr>
            <w:tcW w:w="1248" w:type="dxa"/>
            <w:vAlign w:val="center"/>
          </w:tcPr>
          <w:p w:rsidR="00C513EE" w:rsidRPr="00BB4709" w:rsidRDefault="008B7EF8" w:rsidP="009255CC">
            <w:pPr>
              <w:pStyle w:val="Tabletext"/>
              <w:spacing w:before="0" w:after="0"/>
              <w:jc w:val="center"/>
              <w:rPr>
                <w:lang w:val="en-US"/>
              </w:rPr>
            </w:pPr>
            <w:r w:rsidRPr="00BB4709">
              <w:rPr>
                <w:lang w:val="en-US"/>
              </w:rPr>
              <w:t>161.825</w:t>
            </w:r>
          </w:p>
        </w:tc>
        <w:tc>
          <w:tcPr>
            <w:tcW w:w="1021" w:type="dxa"/>
            <w:vAlign w:val="center"/>
          </w:tcPr>
          <w:p w:rsidR="00C513EE" w:rsidRPr="00BB4709" w:rsidRDefault="00C513EE" w:rsidP="009255CC">
            <w:pPr>
              <w:pStyle w:val="Tabletext"/>
              <w:spacing w:before="0" w:after="0"/>
              <w:jc w:val="center"/>
              <w:rPr>
                <w:lang w:val="en-US"/>
              </w:rPr>
            </w:pP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219" w:type="dxa"/>
            <w:vAlign w:val="center"/>
          </w:tcPr>
          <w:p w:rsidR="00C513EE" w:rsidRPr="00BB4709" w:rsidRDefault="008B7EF8" w:rsidP="009255CC">
            <w:pPr>
              <w:pStyle w:val="Tabletext"/>
              <w:spacing w:before="0" w:after="0"/>
              <w:jc w:val="center"/>
              <w:rPr>
                <w:lang w:val="en-US"/>
              </w:rPr>
            </w:pPr>
            <w:r w:rsidRPr="00BB4709">
              <w:rPr>
                <w:lang w:val="en-US"/>
              </w:rPr>
              <w:t>x</w:t>
            </w:r>
          </w:p>
        </w:tc>
      </w:tr>
      <w:tr w:rsidR="00C513EE" w:rsidRPr="00BB4709" w:rsidTr="00C513EE">
        <w:trPr>
          <w:cantSplit/>
        </w:trPr>
        <w:tc>
          <w:tcPr>
            <w:tcW w:w="1134" w:type="dxa"/>
            <w:vAlign w:val="center"/>
          </w:tcPr>
          <w:p w:rsidR="00C513EE" w:rsidRPr="00BB4709" w:rsidRDefault="008B7EF8" w:rsidP="009255CC">
            <w:pPr>
              <w:pStyle w:val="Tabletext"/>
              <w:spacing w:before="0" w:after="0"/>
              <w:rPr>
                <w:lang w:val="en-US"/>
              </w:rPr>
            </w:pPr>
            <w:r w:rsidRPr="00BB4709">
              <w:rPr>
                <w:lang w:val="en-US"/>
              </w:rPr>
              <w:t>25</w:t>
            </w:r>
          </w:p>
        </w:tc>
        <w:tc>
          <w:tcPr>
            <w:tcW w:w="1049" w:type="dxa"/>
            <w:vAlign w:val="center"/>
          </w:tcPr>
          <w:p w:rsidR="00C513EE" w:rsidRPr="00BB4709" w:rsidRDefault="008B7EF8" w:rsidP="009255CC">
            <w:pPr>
              <w:pStyle w:val="Tabletext"/>
              <w:spacing w:before="0" w:after="0"/>
              <w:jc w:val="center"/>
              <w:rPr>
                <w:i/>
                <w:iCs/>
                <w:lang w:val="en-US"/>
              </w:rPr>
            </w:pPr>
            <w:r w:rsidRPr="00BB4709">
              <w:rPr>
                <w:i/>
                <w:lang w:val="en-US"/>
              </w:rPr>
              <w:t>w), ww), x), y)</w:t>
            </w:r>
          </w:p>
        </w:tc>
        <w:tc>
          <w:tcPr>
            <w:tcW w:w="1247" w:type="dxa"/>
            <w:vAlign w:val="center"/>
          </w:tcPr>
          <w:p w:rsidR="00C513EE" w:rsidRPr="00BB4709" w:rsidRDefault="008B7EF8" w:rsidP="009255CC">
            <w:pPr>
              <w:pStyle w:val="Tabletext"/>
              <w:spacing w:before="0" w:after="0"/>
              <w:jc w:val="center"/>
              <w:rPr>
                <w:lang w:val="en-US"/>
              </w:rPr>
            </w:pPr>
            <w:r w:rsidRPr="00BB4709">
              <w:rPr>
                <w:lang w:val="en-US"/>
              </w:rPr>
              <w:t>157.250</w:t>
            </w:r>
          </w:p>
        </w:tc>
        <w:tc>
          <w:tcPr>
            <w:tcW w:w="1248" w:type="dxa"/>
            <w:vAlign w:val="center"/>
          </w:tcPr>
          <w:p w:rsidR="00C513EE" w:rsidRPr="00BB4709" w:rsidRDefault="008B7EF8" w:rsidP="009255CC">
            <w:pPr>
              <w:pStyle w:val="Tabletext"/>
              <w:spacing w:before="0" w:after="0"/>
              <w:jc w:val="center"/>
              <w:rPr>
                <w:lang w:val="en-US"/>
              </w:rPr>
            </w:pPr>
            <w:r w:rsidRPr="00BB4709">
              <w:rPr>
                <w:lang w:val="en-US"/>
              </w:rPr>
              <w:t>161.850</w:t>
            </w:r>
          </w:p>
        </w:tc>
        <w:tc>
          <w:tcPr>
            <w:tcW w:w="1021" w:type="dxa"/>
            <w:vAlign w:val="center"/>
          </w:tcPr>
          <w:p w:rsidR="00C513EE" w:rsidRPr="00BB4709" w:rsidRDefault="00C513EE" w:rsidP="009255CC">
            <w:pPr>
              <w:pStyle w:val="Tabletext"/>
              <w:spacing w:before="0" w:after="0"/>
              <w:jc w:val="center"/>
              <w:rPr>
                <w:lang w:val="en-US"/>
              </w:rPr>
            </w:pP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219" w:type="dxa"/>
            <w:vAlign w:val="center"/>
          </w:tcPr>
          <w:p w:rsidR="00C513EE" w:rsidRPr="00BB4709" w:rsidRDefault="008B7EF8" w:rsidP="009255CC">
            <w:pPr>
              <w:pStyle w:val="Tabletext"/>
              <w:spacing w:before="0" w:after="0"/>
              <w:jc w:val="center"/>
              <w:rPr>
                <w:lang w:val="en-US"/>
              </w:rPr>
            </w:pPr>
            <w:r w:rsidRPr="00BB4709">
              <w:rPr>
                <w:lang w:val="en-US"/>
              </w:rPr>
              <w:t>x</w:t>
            </w:r>
          </w:p>
        </w:tc>
      </w:tr>
      <w:tr w:rsidR="00C513EE" w:rsidRPr="00BB4709" w:rsidTr="00C513EE">
        <w:trPr>
          <w:cantSplit/>
        </w:trPr>
        <w:tc>
          <w:tcPr>
            <w:tcW w:w="1134" w:type="dxa"/>
            <w:vAlign w:val="center"/>
          </w:tcPr>
          <w:p w:rsidR="00C513EE" w:rsidRPr="00BB4709" w:rsidRDefault="008B7EF8" w:rsidP="009255CC">
            <w:pPr>
              <w:pStyle w:val="Tabletext"/>
              <w:spacing w:before="0" w:after="0"/>
              <w:jc w:val="right"/>
              <w:rPr>
                <w:lang w:val="en-US"/>
              </w:rPr>
            </w:pPr>
            <w:r w:rsidRPr="00BB4709">
              <w:rPr>
                <w:lang w:val="en-US"/>
              </w:rPr>
              <w:t>85</w:t>
            </w:r>
          </w:p>
        </w:tc>
        <w:tc>
          <w:tcPr>
            <w:tcW w:w="1049" w:type="dxa"/>
            <w:vAlign w:val="center"/>
          </w:tcPr>
          <w:p w:rsidR="00C513EE" w:rsidRPr="00BB4709" w:rsidRDefault="008B7EF8" w:rsidP="009255CC">
            <w:pPr>
              <w:pStyle w:val="Tabletext"/>
              <w:spacing w:before="0" w:after="0"/>
              <w:jc w:val="center"/>
              <w:rPr>
                <w:i/>
                <w:iCs/>
                <w:lang w:val="en-US"/>
              </w:rPr>
            </w:pPr>
            <w:r w:rsidRPr="00BB4709">
              <w:rPr>
                <w:i/>
                <w:lang w:val="en-US"/>
              </w:rPr>
              <w:t>w), ww), x), y)</w:t>
            </w:r>
          </w:p>
        </w:tc>
        <w:tc>
          <w:tcPr>
            <w:tcW w:w="1247" w:type="dxa"/>
            <w:vAlign w:val="center"/>
          </w:tcPr>
          <w:p w:rsidR="00C513EE" w:rsidRPr="00BB4709" w:rsidRDefault="008B7EF8" w:rsidP="009255CC">
            <w:pPr>
              <w:pStyle w:val="Tabletext"/>
              <w:spacing w:before="0" w:after="0"/>
              <w:jc w:val="center"/>
              <w:rPr>
                <w:lang w:val="en-US"/>
              </w:rPr>
            </w:pPr>
            <w:r w:rsidRPr="00BB4709">
              <w:rPr>
                <w:lang w:val="en-US"/>
              </w:rPr>
              <w:t>157.275</w:t>
            </w:r>
          </w:p>
        </w:tc>
        <w:tc>
          <w:tcPr>
            <w:tcW w:w="1248" w:type="dxa"/>
            <w:vAlign w:val="center"/>
          </w:tcPr>
          <w:p w:rsidR="00C513EE" w:rsidRPr="00BB4709" w:rsidRDefault="008B7EF8" w:rsidP="009255CC">
            <w:pPr>
              <w:pStyle w:val="Tabletext"/>
              <w:spacing w:before="0" w:after="0"/>
              <w:jc w:val="center"/>
              <w:rPr>
                <w:lang w:val="en-US"/>
              </w:rPr>
            </w:pPr>
            <w:r w:rsidRPr="00BB4709">
              <w:rPr>
                <w:lang w:val="en-US"/>
              </w:rPr>
              <w:t>161.875</w:t>
            </w:r>
          </w:p>
        </w:tc>
        <w:tc>
          <w:tcPr>
            <w:tcW w:w="1021" w:type="dxa"/>
            <w:vAlign w:val="center"/>
          </w:tcPr>
          <w:p w:rsidR="00C513EE" w:rsidRPr="00BB4709" w:rsidRDefault="00C513EE" w:rsidP="009255CC">
            <w:pPr>
              <w:pStyle w:val="Tabletext"/>
              <w:spacing w:before="0" w:after="0"/>
              <w:jc w:val="center"/>
              <w:rPr>
                <w:lang w:val="en-US"/>
              </w:rPr>
            </w:pP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219" w:type="dxa"/>
            <w:vAlign w:val="center"/>
          </w:tcPr>
          <w:p w:rsidR="00C513EE" w:rsidRPr="00BB4709" w:rsidRDefault="008B7EF8" w:rsidP="009255CC">
            <w:pPr>
              <w:pStyle w:val="Tabletext"/>
              <w:spacing w:before="0" w:after="0"/>
              <w:jc w:val="center"/>
              <w:rPr>
                <w:lang w:val="en-US"/>
              </w:rPr>
            </w:pPr>
            <w:r w:rsidRPr="00BB4709">
              <w:rPr>
                <w:lang w:val="en-US"/>
              </w:rPr>
              <w:t>x</w:t>
            </w:r>
          </w:p>
        </w:tc>
      </w:tr>
      <w:tr w:rsidR="00C513EE" w:rsidRPr="00BB4709" w:rsidTr="00C513EE">
        <w:trPr>
          <w:cantSplit/>
        </w:trPr>
        <w:tc>
          <w:tcPr>
            <w:tcW w:w="1134" w:type="dxa"/>
            <w:vAlign w:val="center"/>
          </w:tcPr>
          <w:p w:rsidR="00C513EE" w:rsidRPr="00BB4709" w:rsidRDefault="008B7EF8" w:rsidP="009255CC">
            <w:pPr>
              <w:pStyle w:val="Tabletext"/>
              <w:spacing w:before="0" w:after="0"/>
              <w:rPr>
                <w:lang w:val="en-US"/>
              </w:rPr>
            </w:pPr>
            <w:r w:rsidRPr="00BB4709">
              <w:rPr>
                <w:lang w:val="en-US"/>
              </w:rPr>
              <w:t>26</w:t>
            </w:r>
          </w:p>
        </w:tc>
        <w:tc>
          <w:tcPr>
            <w:tcW w:w="1049" w:type="dxa"/>
            <w:vAlign w:val="center"/>
          </w:tcPr>
          <w:p w:rsidR="00C513EE" w:rsidRPr="00BB4709" w:rsidRDefault="008B7EF8" w:rsidP="009255CC">
            <w:pPr>
              <w:pStyle w:val="Tabletext"/>
              <w:spacing w:before="0" w:after="0"/>
              <w:jc w:val="center"/>
              <w:rPr>
                <w:i/>
                <w:iCs/>
                <w:lang w:val="en-US"/>
              </w:rPr>
            </w:pPr>
            <w:r w:rsidRPr="00BB4709">
              <w:rPr>
                <w:i/>
                <w:lang w:val="en-US"/>
              </w:rPr>
              <w:t>w), ww), x), y)</w:t>
            </w:r>
          </w:p>
        </w:tc>
        <w:tc>
          <w:tcPr>
            <w:tcW w:w="1247" w:type="dxa"/>
            <w:vAlign w:val="center"/>
          </w:tcPr>
          <w:p w:rsidR="00C513EE" w:rsidRPr="00BB4709" w:rsidRDefault="008B7EF8" w:rsidP="009255CC">
            <w:pPr>
              <w:pStyle w:val="Tabletext"/>
              <w:spacing w:before="0" w:after="0"/>
              <w:jc w:val="center"/>
              <w:rPr>
                <w:lang w:val="en-US"/>
              </w:rPr>
            </w:pPr>
            <w:r w:rsidRPr="00BB4709">
              <w:rPr>
                <w:lang w:val="en-US"/>
              </w:rPr>
              <w:t>157.300</w:t>
            </w:r>
          </w:p>
        </w:tc>
        <w:tc>
          <w:tcPr>
            <w:tcW w:w="1248" w:type="dxa"/>
            <w:vAlign w:val="center"/>
          </w:tcPr>
          <w:p w:rsidR="00C513EE" w:rsidRPr="00BB4709" w:rsidRDefault="008B7EF8" w:rsidP="009255CC">
            <w:pPr>
              <w:pStyle w:val="Tabletext"/>
              <w:spacing w:before="0" w:after="0"/>
              <w:jc w:val="center"/>
              <w:rPr>
                <w:lang w:val="en-US"/>
              </w:rPr>
            </w:pPr>
            <w:r w:rsidRPr="00BB4709">
              <w:rPr>
                <w:lang w:val="en-US"/>
              </w:rPr>
              <w:t>161.900</w:t>
            </w:r>
          </w:p>
        </w:tc>
        <w:tc>
          <w:tcPr>
            <w:tcW w:w="1021" w:type="dxa"/>
            <w:vAlign w:val="center"/>
          </w:tcPr>
          <w:p w:rsidR="00C513EE" w:rsidRPr="00BB4709" w:rsidRDefault="00C513EE" w:rsidP="009255CC">
            <w:pPr>
              <w:pStyle w:val="Tabletext"/>
              <w:spacing w:before="0" w:after="0"/>
              <w:jc w:val="center"/>
              <w:rPr>
                <w:lang w:val="en-US"/>
              </w:rPr>
            </w:pP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219" w:type="dxa"/>
            <w:vAlign w:val="center"/>
          </w:tcPr>
          <w:p w:rsidR="00C513EE" w:rsidRPr="00BB4709" w:rsidRDefault="008B7EF8" w:rsidP="009255CC">
            <w:pPr>
              <w:pStyle w:val="Tabletext"/>
              <w:spacing w:before="0" w:after="0"/>
              <w:jc w:val="center"/>
              <w:rPr>
                <w:lang w:val="en-US"/>
              </w:rPr>
            </w:pPr>
            <w:r w:rsidRPr="00BB4709">
              <w:rPr>
                <w:lang w:val="en-US"/>
              </w:rPr>
              <w:t>x</w:t>
            </w:r>
          </w:p>
        </w:tc>
      </w:tr>
      <w:tr w:rsidR="00C513EE" w:rsidRPr="00BB4709" w:rsidTr="00C513EE">
        <w:trPr>
          <w:cantSplit/>
        </w:trPr>
        <w:tc>
          <w:tcPr>
            <w:tcW w:w="1134" w:type="dxa"/>
            <w:vAlign w:val="center"/>
          </w:tcPr>
          <w:p w:rsidR="00C513EE" w:rsidRPr="00BB4709" w:rsidRDefault="008B7EF8" w:rsidP="009255CC">
            <w:pPr>
              <w:pStyle w:val="Tabletext"/>
              <w:spacing w:before="0" w:after="0"/>
              <w:jc w:val="right"/>
              <w:rPr>
                <w:lang w:val="en-US"/>
              </w:rPr>
            </w:pPr>
            <w:r w:rsidRPr="00BB4709">
              <w:rPr>
                <w:lang w:val="en-US"/>
              </w:rPr>
              <w:t>86</w:t>
            </w:r>
          </w:p>
        </w:tc>
        <w:tc>
          <w:tcPr>
            <w:tcW w:w="1049" w:type="dxa"/>
            <w:vAlign w:val="center"/>
          </w:tcPr>
          <w:p w:rsidR="00C513EE" w:rsidRPr="00BB4709" w:rsidRDefault="008B7EF8" w:rsidP="009255CC">
            <w:pPr>
              <w:pStyle w:val="Tabletext"/>
              <w:spacing w:before="0" w:after="0"/>
              <w:jc w:val="center"/>
              <w:rPr>
                <w:i/>
                <w:iCs/>
                <w:lang w:val="en-US"/>
              </w:rPr>
            </w:pPr>
            <w:r w:rsidRPr="00BB4709">
              <w:rPr>
                <w:i/>
                <w:lang w:val="en-US"/>
              </w:rPr>
              <w:t>w), ww), x), y)</w:t>
            </w:r>
          </w:p>
        </w:tc>
        <w:tc>
          <w:tcPr>
            <w:tcW w:w="1247" w:type="dxa"/>
            <w:vAlign w:val="center"/>
          </w:tcPr>
          <w:p w:rsidR="00C513EE" w:rsidRPr="00BB4709" w:rsidRDefault="008B7EF8" w:rsidP="009255CC">
            <w:pPr>
              <w:pStyle w:val="Tabletext"/>
              <w:spacing w:before="0" w:after="0"/>
              <w:jc w:val="center"/>
              <w:rPr>
                <w:lang w:val="en-US"/>
              </w:rPr>
            </w:pPr>
            <w:r w:rsidRPr="00BB4709">
              <w:rPr>
                <w:lang w:val="en-US"/>
              </w:rPr>
              <w:t>157.325</w:t>
            </w:r>
          </w:p>
        </w:tc>
        <w:tc>
          <w:tcPr>
            <w:tcW w:w="1248" w:type="dxa"/>
            <w:vAlign w:val="center"/>
          </w:tcPr>
          <w:p w:rsidR="00C513EE" w:rsidRPr="00BB4709" w:rsidRDefault="008B7EF8" w:rsidP="009255CC">
            <w:pPr>
              <w:pStyle w:val="Tabletext"/>
              <w:spacing w:before="0" w:after="0"/>
              <w:jc w:val="center"/>
              <w:rPr>
                <w:lang w:val="en-US"/>
              </w:rPr>
            </w:pPr>
            <w:r w:rsidRPr="00BB4709">
              <w:rPr>
                <w:lang w:val="en-US"/>
              </w:rPr>
              <w:t>161.925</w:t>
            </w:r>
          </w:p>
        </w:tc>
        <w:tc>
          <w:tcPr>
            <w:tcW w:w="1021" w:type="dxa"/>
            <w:vAlign w:val="center"/>
          </w:tcPr>
          <w:p w:rsidR="00C513EE" w:rsidRPr="00BB4709" w:rsidRDefault="00C513EE" w:rsidP="009255CC">
            <w:pPr>
              <w:pStyle w:val="Tabletext"/>
              <w:spacing w:before="0" w:after="0"/>
              <w:jc w:val="center"/>
              <w:rPr>
                <w:lang w:val="en-US"/>
              </w:rPr>
            </w:pP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219" w:type="dxa"/>
            <w:vAlign w:val="center"/>
          </w:tcPr>
          <w:p w:rsidR="00C513EE" w:rsidRPr="00BB4709" w:rsidRDefault="008B7EF8" w:rsidP="009255CC">
            <w:pPr>
              <w:pStyle w:val="Tabletext"/>
              <w:spacing w:before="0" w:after="0"/>
              <w:jc w:val="center"/>
              <w:rPr>
                <w:lang w:val="en-US"/>
              </w:rPr>
            </w:pPr>
            <w:r w:rsidRPr="00BB4709">
              <w:rPr>
                <w:lang w:val="en-US"/>
              </w:rPr>
              <w:t>x</w:t>
            </w:r>
          </w:p>
        </w:tc>
      </w:tr>
      <w:tr w:rsidR="00C513EE" w:rsidRPr="00BB4709" w:rsidTr="00C513EE">
        <w:trPr>
          <w:cantSplit/>
        </w:trPr>
        <w:tc>
          <w:tcPr>
            <w:tcW w:w="1134" w:type="dxa"/>
            <w:vAlign w:val="center"/>
          </w:tcPr>
          <w:p w:rsidR="00C513EE" w:rsidRPr="00BB4709" w:rsidRDefault="008B7EF8" w:rsidP="009255CC">
            <w:pPr>
              <w:pStyle w:val="Tabletext"/>
              <w:spacing w:before="0" w:after="0"/>
              <w:rPr>
                <w:lang w:val="en-US"/>
              </w:rPr>
            </w:pPr>
            <w:r w:rsidRPr="00BB4709">
              <w:rPr>
                <w:lang w:val="en-US"/>
              </w:rPr>
              <w:t>27</w:t>
            </w:r>
          </w:p>
        </w:tc>
        <w:tc>
          <w:tcPr>
            <w:tcW w:w="1049" w:type="dxa"/>
          </w:tcPr>
          <w:p w:rsidR="00C513EE" w:rsidRPr="00BB4709" w:rsidRDefault="008B7EF8" w:rsidP="009255CC">
            <w:pPr>
              <w:pStyle w:val="Tabletext"/>
              <w:spacing w:before="0" w:after="0"/>
              <w:jc w:val="center"/>
              <w:rPr>
                <w:i/>
                <w:iCs/>
                <w:lang w:val="en-US"/>
              </w:rPr>
            </w:pPr>
            <w:r w:rsidRPr="00BB4709">
              <w:rPr>
                <w:i/>
                <w:lang w:val="en-US"/>
              </w:rPr>
              <w:t>z)</w:t>
            </w:r>
          </w:p>
        </w:tc>
        <w:tc>
          <w:tcPr>
            <w:tcW w:w="1247" w:type="dxa"/>
            <w:vAlign w:val="center"/>
          </w:tcPr>
          <w:p w:rsidR="00C513EE" w:rsidRPr="00BB4709" w:rsidRDefault="008B7EF8" w:rsidP="009255CC">
            <w:pPr>
              <w:pStyle w:val="Tabletext"/>
              <w:spacing w:before="0" w:after="0"/>
              <w:jc w:val="center"/>
              <w:rPr>
                <w:lang w:val="en-US"/>
              </w:rPr>
            </w:pPr>
            <w:r w:rsidRPr="00BB4709">
              <w:rPr>
                <w:lang w:val="en-US"/>
              </w:rPr>
              <w:t>157.350</w:t>
            </w:r>
          </w:p>
        </w:tc>
        <w:tc>
          <w:tcPr>
            <w:tcW w:w="1248" w:type="dxa"/>
            <w:vAlign w:val="center"/>
          </w:tcPr>
          <w:p w:rsidR="00C513EE" w:rsidRPr="00BB4709" w:rsidRDefault="008B7EF8" w:rsidP="009255CC">
            <w:pPr>
              <w:pStyle w:val="Tabletext"/>
              <w:spacing w:before="0" w:after="0"/>
              <w:jc w:val="center"/>
              <w:rPr>
                <w:lang w:val="en-US"/>
              </w:rPr>
            </w:pPr>
            <w:r w:rsidRPr="00BB4709">
              <w:rPr>
                <w:lang w:val="en-US"/>
              </w:rPr>
              <w:t>161.950</w:t>
            </w:r>
          </w:p>
        </w:tc>
        <w:tc>
          <w:tcPr>
            <w:tcW w:w="1021" w:type="dxa"/>
            <w:vAlign w:val="center"/>
          </w:tcPr>
          <w:p w:rsidR="00C513EE" w:rsidRPr="00BB4709" w:rsidRDefault="00C513EE" w:rsidP="009255CC">
            <w:pPr>
              <w:pStyle w:val="Tabletext"/>
              <w:spacing w:before="0" w:after="0"/>
              <w:jc w:val="center"/>
              <w:rPr>
                <w:lang w:val="en-US"/>
              </w:rPr>
            </w:pPr>
          </w:p>
        </w:tc>
        <w:tc>
          <w:tcPr>
            <w:tcW w:w="1191" w:type="dxa"/>
            <w:vAlign w:val="center"/>
          </w:tcPr>
          <w:p w:rsidR="00C513EE" w:rsidRPr="00BB4709" w:rsidRDefault="00C513EE" w:rsidP="009255CC">
            <w:pPr>
              <w:pStyle w:val="Tabletext"/>
              <w:spacing w:before="0" w:after="0"/>
              <w:jc w:val="center"/>
              <w:rPr>
                <w:lang w:val="en-US"/>
              </w:rPr>
            </w:pP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219" w:type="dxa"/>
            <w:vAlign w:val="center"/>
          </w:tcPr>
          <w:p w:rsidR="00C513EE" w:rsidRPr="00BB4709" w:rsidRDefault="008B7EF8" w:rsidP="009255CC">
            <w:pPr>
              <w:pStyle w:val="Tabletext"/>
              <w:spacing w:before="0" w:after="0"/>
              <w:jc w:val="center"/>
              <w:rPr>
                <w:lang w:val="en-US"/>
              </w:rPr>
            </w:pPr>
            <w:r w:rsidRPr="00BB4709">
              <w:rPr>
                <w:lang w:val="en-US"/>
              </w:rPr>
              <w:t>x</w:t>
            </w:r>
          </w:p>
        </w:tc>
      </w:tr>
      <w:tr w:rsidR="00CA2405" w:rsidRPr="00BB4709" w:rsidTr="00C513EE">
        <w:trPr>
          <w:cantSplit/>
        </w:trPr>
        <w:tc>
          <w:tcPr>
            <w:tcW w:w="1134" w:type="dxa"/>
            <w:vAlign w:val="center"/>
          </w:tcPr>
          <w:p w:rsidR="00CA2405" w:rsidRPr="00BB4709" w:rsidRDefault="00CA2405" w:rsidP="009255CC">
            <w:pPr>
              <w:pStyle w:val="Tabletext"/>
              <w:spacing w:before="0" w:after="0"/>
              <w:rPr>
                <w:lang w:val="en-US"/>
              </w:rPr>
            </w:pPr>
            <w:ins w:id="18" w:author="Cobb, William" w:date="2015-10-13T15:03:00Z">
              <w:r w:rsidRPr="00BB4709">
                <w:rPr>
                  <w:lang w:val="en-US"/>
                </w:rPr>
                <w:t>1027</w:t>
              </w:r>
            </w:ins>
          </w:p>
        </w:tc>
        <w:tc>
          <w:tcPr>
            <w:tcW w:w="1049" w:type="dxa"/>
          </w:tcPr>
          <w:p w:rsidR="00CA2405" w:rsidRPr="00BB4709" w:rsidRDefault="00CA2405" w:rsidP="009255CC">
            <w:pPr>
              <w:pStyle w:val="Tabletext"/>
              <w:spacing w:before="0" w:after="0"/>
              <w:jc w:val="center"/>
              <w:rPr>
                <w:i/>
                <w:lang w:val="en-US"/>
              </w:rPr>
            </w:pPr>
            <w:ins w:id="19" w:author="Cobb, William" w:date="2015-10-13T15:03:00Z">
              <w:r w:rsidRPr="00BB4709">
                <w:rPr>
                  <w:i/>
                  <w:lang w:val="en-US"/>
                </w:rPr>
                <w:t>z) l</w:t>
              </w:r>
            </w:ins>
          </w:p>
        </w:tc>
        <w:tc>
          <w:tcPr>
            <w:tcW w:w="1247" w:type="dxa"/>
            <w:vAlign w:val="center"/>
          </w:tcPr>
          <w:p w:rsidR="00CA2405" w:rsidRPr="00BB4709" w:rsidRDefault="00CA2405" w:rsidP="009255CC">
            <w:pPr>
              <w:pStyle w:val="Tabletext"/>
              <w:spacing w:before="0" w:after="0"/>
              <w:jc w:val="center"/>
              <w:rPr>
                <w:lang w:val="en-US"/>
              </w:rPr>
            </w:pPr>
            <w:ins w:id="20" w:author="Cobb, William" w:date="2015-10-13T15:03:00Z">
              <w:r w:rsidRPr="00BB4709">
                <w:rPr>
                  <w:lang w:val="en-US"/>
                </w:rPr>
                <w:t>157.350</w:t>
              </w:r>
            </w:ins>
          </w:p>
        </w:tc>
        <w:tc>
          <w:tcPr>
            <w:tcW w:w="1248" w:type="dxa"/>
            <w:vAlign w:val="center"/>
          </w:tcPr>
          <w:p w:rsidR="00CA2405" w:rsidRPr="00BB4709" w:rsidRDefault="00CA2405" w:rsidP="009255CC">
            <w:pPr>
              <w:pStyle w:val="Tabletext"/>
              <w:spacing w:before="0" w:after="0"/>
              <w:jc w:val="center"/>
              <w:rPr>
                <w:lang w:val="en-US"/>
              </w:rPr>
            </w:pPr>
            <w:ins w:id="21" w:author="Cobb, William" w:date="2015-10-13T15:04:00Z">
              <w:r w:rsidRPr="00BB4709">
                <w:rPr>
                  <w:lang w:val="en-US"/>
                </w:rPr>
                <w:t>157.350</w:t>
              </w:r>
            </w:ins>
          </w:p>
        </w:tc>
        <w:tc>
          <w:tcPr>
            <w:tcW w:w="1021" w:type="dxa"/>
            <w:vAlign w:val="center"/>
          </w:tcPr>
          <w:p w:rsidR="00CA2405" w:rsidRPr="00BB4709" w:rsidRDefault="00CA2405" w:rsidP="009255CC">
            <w:pPr>
              <w:pStyle w:val="Tabletext"/>
              <w:spacing w:before="0" w:after="0"/>
              <w:jc w:val="center"/>
              <w:rPr>
                <w:lang w:val="en-US"/>
              </w:rPr>
            </w:pPr>
          </w:p>
        </w:tc>
        <w:tc>
          <w:tcPr>
            <w:tcW w:w="1191" w:type="dxa"/>
            <w:vAlign w:val="center"/>
          </w:tcPr>
          <w:p w:rsidR="00CA2405" w:rsidRPr="00BB4709" w:rsidRDefault="003E2DC5" w:rsidP="009255CC">
            <w:pPr>
              <w:pStyle w:val="Tabletext"/>
              <w:spacing w:before="0" w:after="0"/>
              <w:jc w:val="center"/>
              <w:rPr>
                <w:lang w:val="en-US"/>
              </w:rPr>
            </w:pPr>
            <w:ins w:id="22" w:author="Cobb, William" w:date="2015-10-14T14:26:00Z">
              <w:r w:rsidRPr="00BB4709">
                <w:rPr>
                  <w:lang w:val="en-US"/>
                </w:rPr>
                <w:t>x</w:t>
              </w:r>
            </w:ins>
          </w:p>
        </w:tc>
        <w:tc>
          <w:tcPr>
            <w:tcW w:w="1191" w:type="dxa"/>
            <w:vAlign w:val="center"/>
          </w:tcPr>
          <w:p w:rsidR="00CA2405" w:rsidRPr="00BB4709" w:rsidRDefault="00CA2405" w:rsidP="009255CC">
            <w:pPr>
              <w:pStyle w:val="Tabletext"/>
              <w:spacing w:before="0" w:after="0"/>
              <w:jc w:val="center"/>
              <w:rPr>
                <w:lang w:val="en-US"/>
              </w:rPr>
            </w:pPr>
          </w:p>
        </w:tc>
        <w:tc>
          <w:tcPr>
            <w:tcW w:w="1219" w:type="dxa"/>
            <w:vAlign w:val="center"/>
          </w:tcPr>
          <w:p w:rsidR="00CA2405" w:rsidRPr="00BB4709" w:rsidRDefault="00CA2405" w:rsidP="009255CC">
            <w:pPr>
              <w:pStyle w:val="Tabletext"/>
              <w:spacing w:before="0" w:after="0"/>
              <w:jc w:val="center"/>
              <w:rPr>
                <w:lang w:val="en-US"/>
              </w:rPr>
            </w:pPr>
          </w:p>
        </w:tc>
      </w:tr>
      <w:tr w:rsidR="00CA2405" w:rsidRPr="00BB4709" w:rsidTr="00C513EE">
        <w:trPr>
          <w:cantSplit/>
          <w:ins w:id="23" w:author="Cobb, William" w:date="2015-10-13T15:04:00Z"/>
        </w:trPr>
        <w:tc>
          <w:tcPr>
            <w:tcW w:w="1134" w:type="dxa"/>
            <w:vAlign w:val="center"/>
          </w:tcPr>
          <w:p w:rsidR="00CA2405" w:rsidRPr="00BB4709" w:rsidRDefault="00CA2405" w:rsidP="00713A55">
            <w:pPr>
              <w:pStyle w:val="Tabletext"/>
              <w:spacing w:before="0" w:after="0"/>
              <w:jc w:val="right"/>
              <w:rPr>
                <w:ins w:id="24" w:author="Cobb, William" w:date="2015-10-13T15:05:00Z"/>
                <w:lang w:val="en-US"/>
              </w:rPr>
            </w:pPr>
            <w:ins w:id="25" w:author="Cobb, William" w:date="2015-10-13T15:04:00Z">
              <w:r w:rsidRPr="00BB4709">
                <w:rPr>
                  <w:lang w:val="en-US"/>
                </w:rPr>
                <w:t>2027</w:t>
              </w:r>
            </w:ins>
          </w:p>
          <w:p w:rsidR="00CA2405" w:rsidRPr="00BB4709" w:rsidRDefault="00CA2405" w:rsidP="00713A55">
            <w:pPr>
              <w:pStyle w:val="Tabletext"/>
              <w:spacing w:before="0" w:after="0"/>
              <w:jc w:val="right"/>
              <w:rPr>
                <w:ins w:id="26" w:author="Cobb, William" w:date="2015-10-13T15:04:00Z"/>
                <w:lang w:val="en-US"/>
              </w:rPr>
            </w:pPr>
            <w:ins w:id="27" w:author="Cobb, William" w:date="2015-10-13T15:05:00Z">
              <w:r w:rsidRPr="00BB4709">
                <w:rPr>
                  <w:lang w:val="en-US"/>
                </w:rPr>
                <w:t>ASM1</w:t>
              </w:r>
            </w:ins>
          </w:p>
        </w:tc>
        <w:tc>
          <w:tcPr>
            <w:tcW w:w="1049" w:type="dxa"/>
          </w:tcPr>
          <w:p w:rsidR="00CA2405" w:rsidRPr="00BB4709" w:rsidRDefault="00CA2405" w:rsidP="009255CC">
            <w:pPr>
              <w:pStyle w:val="Tabletext"/>
              <w:spacing w:before="0" w:after="0"/>
              <w:jc w:val="center"/>
              <w:rPr>
                <w:ins w:id="28" w:author="Cobb, William" w:date="2015-10-13T15:04:00Z"/>
                <w:i/>
                <w:lang w:val="en-US"/>
              </w:rPr>
            </w:pPr>
            <w:ins w:id="29" w:author="Cobb, William" w:date="2015-10-13T15:04:00Z">
              <w:r w:rsidRPr="00BB4709">
                <w:rPr>
                  <w:i/>
                  <w:lang w:val="en-US"/>
                </w:rPr>
                <w:t>z)</w:t>
              </w:r>
            </w:ins>
          </w:p>
        </w:tc>
        <w:tc>
          <w:tcPr>
            <w:tcW w:w="1247" w:type="dxa"/>
            <w:vAlign w:val="center"/>
          </w:tcPr>
          <w:p w:rsidR="00CA2405" w:rsidRPr="00BB4709" w:rsidRDefault="00D37A16">
            <w:pPr>
              <w:pStyle w:val="Tabletext"/>
              <w:spacing w:before="0" w:after="0"/>
              <w:jc w:val="center"/>
              <w:rPr>
                <w:ins w:id="30" w:author="Cobb, William" w:date="2015-10-13T15:04:00Z"/>
                <w:lang w:val="en-US"/>
              </w:rPr>
              <w:pPrChange w:id="31" w:author="Cobb, William" w:date="2015-10-14T13:36:00Z">
                <w:pPr>
                  <w:pStyle w:val="Tabletext"/>
                  <w:framePr w:hSpace="180" w:wrap="around" w:vAnchor="text" w:hAnchor="text" w:xAlign="center" w:y="1"/>
                  <w:spacing w:before="0" w:after="0"/>
                  <w:suppressOverlap/>
                  <w:jc w:val="center"/>
                </w:pPr>
              </w:pPrChange>
            </w:pPr>
            <w:ins w:id="32" w:author="Cobb, William" w:date="2015-10-13T15:04:00Z">
              <w:r w:rsidRPr="00BB4709">
                <w:rPr>
                  <w:lang w:val="en-US"/>
                </w:rPr>
                <w:t>16</w:t>
              </w:r>
            </w:ins>
            <w:ins w:id="33" w:author="Cobb, William" w:date="2015-10-14T13:35:00Z">
              <w:r w:rsidRPr="00BB4709">
                <w:rPr>
                  <w:lang w:val="en-US"/>
                </w:rPr>
                <w:t>1</w:t>
              </w:r>
            </w:ins>
            <w:ins w:id="34" w:author="Cobb, William" w:date="2015-10-13T15:04:00Z">
              <w:r w:rsidR="00CA2405" w:rsidRPr="00BB4709">
                <w:rPr>
                  <w:lang w:val="en-US"/>
                </w:rPr>
                <w:t>.</w:t>
              </w:r>
            </w:ins>
            <w:ins w:id="35" w:author="Cobb, William" w:date="2015-10-14T13:36:00Z">
              <w:r w:rsidRPr="00BB4709">
                <w:rPr>
                  <w:lang w:val="en-US"/>
                </w:rPr>
                <w:t>950</w:t>
              </w:r>
            </w:ins>
          </w:p>
        </w:tc>
        <w:tc>
          <w:tcPr>
            <w:tcW w:w="1248" w:type="dxa"/>
            <w:vAlign w:val="center"/>
          </w:tcPr>
          <w:p w:rsidR="00CA2405" w:rsidRPr="00BB4709" w:rsidRDefault="00CA2405">
            <w:pPr>
              <w:pStyle w:val="Tabletext"/>
              <w:spacing w:before="0" w:after="0"/>
              <w:jc w:val="center"/>
              <w:rPr>
                <w:ins w:id="36" w:author="Cobb, William" w:date="2015-10-13T15:04:00Z"/>
                <w:lang w:val="en-US"/>
              </w:rPr>
              <w:pPrChange w:id="37" w:author="Cobb, William" w:date="2015-10-14T13:36:00Z">
                <w:pPr>
                  <w:pStyle w:val="Tabletext"/>
                  <w:framePr w:hSpace="180" w:wrap="around" w:vAnchor="text" w:hAnchor="text" w:xAlign="center" w:y="1"/>
                  <w:spacing w:before="0" w:after="0"/>
                  <w:suppressOverlap/>
                  <w:jc w:val="center"/>
                </w:pPr>
              </w:pPrChange>
            </w:pPr>
            <w:ins w:id="38" w:author="Cobb, William" w:date="2015-10-13T15:04:00Z">
              <w:r w:rsidRPr="00BB4709">
                <w:rPr>
                  <w:lang w:val="en-US"/>
                </w:rPr>
                <w:t>1</w:t>
              </w:r>
              <w:r w:rsidR="00D37A16" w:rsidRPr="00BB4709">
                <w:rPr>
                  <w:lang w:val="en-US"/>
                </w:rPr>
                <w:t>6</w:t>
              </w:r>
            </w:ins>
            <w:ins w:id="39" w:author="Cobb, William" w:date="2015-10-14T13:36:00Z">
              <w:r w:rsidR="00D37A16" w:rsidRPr="00BB4709">
                <w:rPr>
                  <w:lang w:val="en-US"/>
                </w:rPr>
                <w:t>1</w:t>
              </w:r>
            </w:ins>
            <w:ins w:id="40" w:author="Cobb, William" w:date="2015-10-13T15:04:00Z">
              <w:r w:rsidRPr="00BB4709">
                <w:rPr>
                  <w:lang w:val="en-US"/>
                </w:rPr>
                <w:t>.</w:t>
              </w:r>
            </w:ins>
            <w:ins w:id="41" w:author="Cobb, William" w:date="2015-10-14T13:36:00Z">
              <w:r w:rsidR="00D37A16" w:rsidRPr="00BB4709">
                <w:rPr>
                  <w:lang w:val="en-US"/>
                </w:rPr>
                <w:t>950</w:t>
              </w:r>
            </w:ins>
          </w:p>
        </w:tc>
        <w:tc>
          <w:tcPr>
            <w:tcW w:w="1021" w:type="dxa"/>
            <w:vAlign w:val="center"/>
          </w:tcPr>
          <w:p w:rsidR="00CA2405" w:rsidRPr="00BB4709" w:rsidRDefault="00CA2405" w:rsidP="009255CC">
            <w:pPr>
              <w:pStyle w:val="Tabletext"/>
              <w:spacing w:before="0" w:after="0"/>
              <w:jc w:val="center"/>
              <w:rPr>
                <w:ins w:id="42" w:author="Cobb, William" w:date="2015-10-13T15:04:00Z"/>
                <w:lang w:val="en-US"/>
              </w:rPr>
            </w:pPr>
          </w:p>
        </w:tc>
        <w:tc>
          <w:tcPr>
            <w:tcW w:w="1191" w:type="dxa"/>
            <w:vAlign w:val="center"/>
          </w:tcPr>
          <w:p w:rsidR="00CA2405" w:rsidRPr="00BB4709" w:rsidRDefault="00CA2405" w:rsidP="009255CC">
            <w:pPr>
              <w:pStyle w:val="Tabletext"/>
              <w:spacing w:before="0" w:after="0"/>
              <w:jc w:val="center"/>
              <w:rPr>
                <w:ins w:id="43" w:author="Cobb, William" w:date="2015-10-13T15:04:00Z"/>
                <w:lang w:val="en-US"/>
              </w:rPr>
            </w:pPr>
          </w:p>
        </w:tc>
        <w:tc>
          <w:tcPr>
            <w:tcW w:w="1191" w:type="dxa"/>
            <w:vAlign w:val="center"/>
          </w:tcPr>
          <w:p w:rsidR="00CA2405" w:rsidRPr="00BB4709" w:rsidRDefault="00CA2405" w:rsidP="009255CC">
            <w:pPr>
              <w:pStyle w:val="Tabletext"/>
              <w:spacing w:before="0" w:after="0"/>
              <w:jc w:val="center"/>
              <w:rPr>
                <w:ins w:id="44" w:author="Cobb, William" w:date="2015-10-13T15:04:00Z"/>
                <w:lang w:val="en-US"/>
              </w:rPr>
            </w:pPr>
          </w:p>
        </w:tc>
        <w:tc>
          <w:tcPr>
            <w:tcW w:w="1219" w:type="dxa"/>
            <w:vAlign w:val="center"/>
          </w:tcPr>
          <w:p w:rsidR="00CA2405" w:rsidRPr="00BB4709" w:rsidRDefault="00CA2405" w:rsidP="009255CC">
            <w:pPr>
              <w:pStyle w:val="Tabletext"/>
              <w:spacing w:before="0" w:after="0"/>
              <w:jc w:val="center"/>
              <w:rPr>
                <w:ins w:id="45" w:author="Cobb, William" w:date="2015-10-13T15:04:00Z"/>
                <w:lang w:val="en-US"/>
              </w:rPr>
            </w:pPr>
          </w:p>
        </w:tc>
      </w:tr>
      <w:tr w:rsidR="00C513EE" w:rsidRPr="00BB4709" w:rsidTr="00C513EE">
        <w:trPr>
          <w:cantSplit/>
        </w:trPr>
        <w:tc>
          <w:tcPr>
            <w:tcW w:w="1134" w:type="dxa"/>
            <w:vAlign w:val="center"/>
          </w:tcPr>
          <w:p w:rsidR="00C513EE" w:rsidRPr="00BB4709" w:rsidRDefault="008B7EF8" w:rsidP="009255CC">
            <w:pPr>
              <w:pStyle w:val="Tabletext"/>
              <w:spacing w:before="0" w:after="0"/>
              <w:jc w:val="right"/>
              <w:rPr>
                <w:lang w:val="en-US"/>
              </w:rPr>
            </w:pPr>
            <w:r w:rsidRPr="00BB4709">
              <w:rPr>
                <w:lang w:val="en-US"/>
              </w:rPr>
              <w:t>87</w:t>
            </w:r>
          </w:p>
        </w:tc>
        <w:tc>
          <w:tcPr>
            <w:tcW w:w="1049" w:type="dxa"/>
          </w:tcPr>
          <w:p w:rsidR="00C513EE" w:rsidRPr="00BB4709" w:rsidRDefault="008B7EF8" w:rsidP="009255CC">
            <w:pPr>
              <w:pStyle w:val="Tabletext"/>
              <w:spacing w:before="0" w:after="0"/>
              <w:jc w:val="center"/>
              <w:rPr>
                <w:i/>
                <w:iCs/>
                <w:lang w:val="en-US"/>
              </w:rPr>
            </w:pPr>
            <w:r w:rsidRPr="00BB4709">
              <w:rPr>
                <w:i/>
                <w:lang w:val="en-US"/>
              </w:rPr>
              <w:t>z)</w:t>
            </w:r>
          </w:p>
        </w:tc>
        <w:tc>
          <w:tcPr>
            <w:tcW w:w="1247" w:type="dxa"/>
            <w:vAlign w:val="center"/>
          </w:tcPr>
          <w:p w:rsidR="00C513EE" w:rsidRPr="00BB4709" w:rsidRDefault="008B7EF8" w:rsidP="009255CC">
            <w:pPr>
              <w:pStyle w:val="Tabletext"/>
              <w:spacing w:before="0" w:after="0"/>
              <w:jc w:val="center"/>
              <w:rPr>
                <w:lang w:val="en-US"/>
              </w:rPr>
            </w:pPr>
            <w:r w:rsidRPr="00BB4709">
              <w:rPr>
                <w:lang w:val="en-US"/>
              </w:rPr>
              <w:t>157.375</w:t>
            </w:r>
          </w:p>
        </w:tc>
        <w:tc>
          <w:tcPr>
            <w:tcW w:w="1248" w:type="dxa"/>
            <w:vAlign w:val="center"/>
          </w:tcPr>
          <w:p w:rsidR="00C513EE" w:rsidRPr="00BB4709" w:rsidRDefault="008B7EF8" w:rsidP="009255CC">
            <w:pPr>
              <w:pStyle w:val="Tabletext"/>
              <w:spacing w:before="0" w:after="0"/>
              <w:jc w:val="center"/>
              <w:rPr>
                <w:lang w:val="en-US"/>
              </w:rPr>
            </w:pPr>
            <w:r w:rsidRPr="00BB4709">
              <w:rPr>
                <w:lang w:val="en-US"/>
              </w:rPr>
              <w:t>157.375</w:t>
            </w:r>
          </w:p>
        </w:tc>
        <w:tc>
          <w:tcPr>
            <w:tcW w:w="1021" w:type="dxa"/>
            <w:vAlign w:val="center"/>
          </w:tcPr>
          <w:p w:rsidR="00C513EE" w:rsidRPr="00BB4709" w:rsidRDefault="00C513EE" w:rsidP="009255CC">
            <w:pPr>
              <w:pStyle w:val="Tabletext"/>
              <w:spacing w:before="0" w:after="0"/>
              <w:jc w:val="center"/>
              <w:rPr>
                <w:lang w:val="en-US"/>
              </w:rPr>
            </w:pP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191" w:type="dxa"/>
            <w:vAlign w:val="center"/>
          </w:tcPr>
          <w:p w:rsidR="00C513EE" w:rsidRPr="00BB4709" w:rsidRDefault="00C513EE" w:rsidP="009255CC">
            <w:pPr>
              <w:pStyle w:val="Tabletext"/>
              <w:spacing w:before="0" w:after="0"/>
              <w:jc w:val="center"/>
              <w:rPr>
                <w:lang w:val="en-US"/>
              </w:rPr>
            </w:pPr>
          </w:p>
        </w:tc>
        <w:tc>
          <w:tcPr>
            <w:tcW w:w="1219" w:type="dxa"/>
            <w:vAlign w:val="center"/>
          </w:tcPr>
          <w:p w:rsidR="00C513EE" w:rsidRPr="00BB4709" w:rsidRDefault="00C513EE" w:rsidP="009255CC">
            <w:pPr>
              <w:pStyle w:val="Tabletext"/>
              <w:spacing w:before="0" w:after="0"/>
              <w:jc w:val="center"/>
              <w:rPr>
                <w:lang w:val="en-US"/>
              </w:rPr>
            </w:pPr>
          </w:p>
        </w:tc>
      </w:tr>
      <w:tr w:rsidR="00C513EE" w:rsidRPr="00BB4709" w:rsidTr="00C513EE">
        <w:trPr>
          <w:cantSplit/>
        </w:trPr>
        <w:tc>
          <w:tcPr>
            <w:tcW w:w="1134" w:type="dxa"/>
            <w:vAlign w:val="center"/>
          </w:tcPr>
          <w:p w:rsidR="00C513EE" w:rsidRPr="00BB4709" w:rsidRDefault="008B7EF8" w:rsidP="009255CC">
            <w:pPr>
              <w:pStyle w:val="Tabletext"/>
              <w:spacing w:before="0" w:after="0"/>
              <w:rPr>
                <w:lang w:val="en-US"/>
              </w:rPr>
            </w:pPr>
            <w:r w:rsidRPr="00BB4709">
              <w:rPr>
                <w:lang w:val="en-US"/>
              </w:rPr>
              <w:t>28</w:t>
            </w:r>
          </w:p>
        </w:tc>
        <w:tc>
          <w:tcPr>
            <w:tcW w:w="1049" w:type="dxa"/>
          </w:tcPr>
          <w:p w:rsidR="00C513EE" w:rsidRPr="00BB4709" w:rsidRDefault="008B7EF8" w:rsidP="009255CC">
            <w:pPr>
              <w:pStyle w:val="Tabletext"/>
              <w:spacing w:before="0" w:after="0"/>
              <w:jc w:val="center"/>
              <w:rPr>
                <w:i/>
                <w:iCs/>
                <w:lang w:val="en-US"/>
              </w:rPr>
            </w:pPr>
            <w:r w:rsidRPr="00BB4709">
              <w:rPr>
                <w:i/>
                <w:lang w:val="en-US"/>
              </w:rPr>
              <w:t>z)</w:t>
            </w:r>
          </w:p>
        </w:tc>
        <w:tc>
          <w:tcPr>
            <w:tcW w:w="1247" w:type="dxa"/>
            <w:vAlign w:val="center"/>
          </w:tcPr>
          <w:p w:rsidR="00C513EE" w:rsidRPr="00BB4709" w:rsidRDefault="008B7EF8" w:rsidP="009255CC">
            <w:pPr>
              <w:pStyle w:val="Tabletext"/>
              <w:spacing w:before="0" w:after="0"/>
              <w:jc w:val="center"/>
              <w:rPr>
                <w:lang w:val="en-US"/>
              </w:rPr>
            </w:pPr>
            <w:r w:rsidRPr="00BB4709">
              <w:rPr>
                <w:lang w:val="en-US"/>
              </w:rPr>
              <w:t>157.400</w:t>
            </w:r>
          </w:p>
        </w:tc>
        <w:tc>
          <w:tcPr>
            <w:tcW w:w="1248" w:type="dxa"/>
            <w:vAlign w:val="center"/>
          </w:tcPr>
          <w:p w:rsidR="00C513EE" w:rsidRPr="00BB4709" w:rsidRDefault="008B7EF8" w:rsidP="009255CC">
            <w:pPr>
              <w:pStyle w:val="Tabletext"/>
              <w:spacing w:before="0" w:after="0"/>
              <w:jc w:val="center"/>
              <w:rPr>
                <w:lang w:val="en-US"/>
              </w:rPr>
            </w:pPr>
            <w:r w:rsidRPr="00BB4709">
              <w:rPr>
                <w:lang w:val="en-US"/>
              </w:rPr>
              <w:t>162.000</w:t>
            </w:r>
          </w:p>
        </w:tc>
        <w:tc>
          <w:tcPr>
            <w:tcW w:w="1021" w:type="dxa"/>
            <w:vAlign w:val="center"/>
          </w:tcPr>
          <w:p w:rsidR="00C513EE" w:rsidRPr="00BB4709" w:rsidRDefault="00C513EE" w:rsidP="009255CC">
            <w:pPr>
              <w:pStyle w:val="Tabletext"/>
              <w:spacing w:before="0" w:after="0"/>
              <w:jc w:val="center"/>
              <w:rPr>
                <w:lang w:val="en-US"/>
              </w:rPr>
            </w:pPr>
          </w:p>
        </w:tc>
        <w:tc>
          <w:tcPr>
            <w:tcW w:w="1191" w:type="dxa"/>
            <w:vAlign w:val="center"/>
          </w:tcPr>
          <w:p w:rsidR="00C513EE" w:rsidRPr="00BB4709" w:rsidRDefault="00C513EE" w:rsidP="009255CC">
            <w:pPr>
              <w:pStyle w:val="Tabletext"/>
              <w:spacing w:before="0" w:after="0"/>
              <w:jc w:val="center"/>
              <w:rPr>
                <w:lang w:val="en-US"/>
              </w:rPr>
            </w:pP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219" w:type="dxa"/>
            <w:vAlign w:val="center"/>
          </w:tcPr>
          <w:p w:rsidR="00C513EE" w:rsidRPr="00BB4709" w:rsidRDefault="008B7EF8" w:rsidP="009255CC">
            <w:pPr>
              <w:pStyle w:val="Tabletext"/>
              <w:spacing w:before="0" w:after="0"/>
              <w:jc w:val="center"/>
              <w:rPr>
                <w:lang w:val="en-US"/>
              </w:rPr>
            </w:pPr>
            <w:r w:rsidRPr="00BB4709">
              <w:rPr>
                <w:lang w:val="en-US"/>
              </w:rPr>
              <w:t>x</w:t>
            </w:r>
          </w:p>
        </w:tc>
      </w:tr>
      <w:tr w:rsidR="00290084" w:rsidRPr="00BB4709" w:rsidTr="00C513EE">
        <w:trPr>
          <w:cantSplit/>
          <w:ins w:id="46" w:author="Cobb, William" w:date="2015-10-13T15:06:00Z"/>
        </w:trPr>
        <w:tc>
          <w:tcPr>
            <w:tcW w:w="1134" w:type="dxa"/>
            <w:vAlign w:val="center"/>
          </w:tcPr>
          <w:p w:rsidR="00290084" w:rsidRPr="00BB4709" w:rsidRDefault="00290084" w:rsidP="009255CC">
            <w:pPr>
              <w:pStyle w:val="Tabletext"/>
              <w:spacing w:before="0" w:after="0"/>
              <w:rPr>
                <w:ins w:id="47" w:author="Cobb, William" w:date="2015-10-13T15:06:00Z"/>
                <w:lang w:val="en-US"/>
              </w:rPr>
            </w:pPr>
            <w:ins w:id="48" w:author="Cobb, William" w:date="2015-10-13T15:06:00Z">
              <w:r w:rsidRPr="00BB4709">
                <w:rPr>
                  <w:lang w:val="en-US"/>
                </w:rPr>
                <w:t>1028</w:t>
              </w:r>
            </w:ins>
          </w:p>
        </w:tc>
        <w:tc>
          <w:tcPr>
            <w:tcW w:w="1049" w:type="dxa"/>
          </w:tcPr>
          <w:p w:rsidR="00290084" w:rsidRPr="00BB4709" w:rsidRDefault="00290084" w:rsidP="009255CC">
            <w:pPr>
              <w:pStyle w:val="Tabletext"/>
              <w:spacing w:before="0" w:after="0"/>
              <w:jc w:val="center"/>
              <w:rPr>
                <w:ins w:id="49" w:author="Cobb, William" w:date="2015-10-13T15:06:00Z"/>
                <w:i/>
                <w:lang w:val="en-US"/>
              </w:rPr>
            </w:pPr>
            <w:ins w:id="50" w:author="Cobb, William" w:date="2015-10-13T15:06:00Z">
              <w:r w:rsidRPr="00BB4709">
                <w:rPr>
                  <w:i/>
                  <w:lang w:val="en-US"/>
                </w:rPr>
                <w:t>z) l</w:t>
              </w:r>
            </w:ins>
          </w:p>
        </w:tc>
        <w:tc>
          <w:tcPr>
            <w:tcW w:w="1247" w:type="dxa"/>
            <w:vAlign w:val="center"/>
          </w:tcPr>
          <w:p w:rsidR="00290084" w:rsidRPr="00BB4709" w:rsidRDefault="00290084" w:rsidP="009255CC">
            <w:pPr>
              <w:pStyle w:val="Tabletext"/>
              <w:spacing w:before="0" w:after="0"/>
              <w:jc w:val="center"/>
              <w:rPr>
                <w:ins w:id="51" w:author="Cobb, William" w:date="2015-10-13T15:06:00Z"/>
                <w:lang w:val="en-US"/>
              </w:rPr>
            </w:pPr>
            <w:ins w:id="52" w:author="Cobb, William" w:date="2015-10-13T15:06:00Z">
              <w:r w:rsidRPr="00BB4709">
                <w:rPr>
                  <w:lang w:val="en-US"/>
                </w:rPr>
                <w:t>157.400</w:t>
              </w:r>
            </w:ins>
          </w:p>
        </w:tc>
        <w:tc>
          <w:tcPr>
            <w:tcW w:w="1248" w:type="dxa"/>
            <w:vAlign w:val="center"/>
          </w:tcPr>
          <w:p w:rsidR="00290084" w:rsidRPr="00BB4709" w:rsidRDefault="00290084" w:rsidP="009255CC">
            <w:pPr>
              <w:pStyle w:val="Tabletext"/>
              <w:spacing w:before="0" w:after="0"/>
              <w:jc w:val="center"/>
              <w:rPr>
                <w:ins w:id="53" w:author="Cobb, William" w:date="2015-10-13T15:06:00Z"/>
                <w:lang w:val="en-US"/>
              </w:rPr>
            </w:pPr>
            <w:ins w:id="54" w:author="Cobb, William" w:date="2015-10-13T15:06:00Z">
              <w:r w:rsidRPr="00BB4709">
                <w:rPr>
                  <w:lang w:val="en-US"/>
                </w:rPr>
                <w:t>157.400</w:t>
              </w:r>
            </w:ins>
          </w:p>
        </w:tc>
        <w:tc>
          <w:tcPr>
            <w:tcW w:w="1021" w:type="dxa"/>
            <w:vAlign w:val="center"/>
          </w:tcPr>
          <w:p w:rsidR="00290084" w:rsidRPr="00BB4709" w:rsidRDefault="00290084" w:rsidP="009255CC">
            <w:pPr>
              <w:pStyle w:val="Tabletext"/>
              <w:spacing w:before="0" w:after="0"/>
              <w:jc w:val="center"/>
              <w:rPr>
                <w:ins w:id="55" w:author="Cobb, William" w:date="2015-10-13T15:06:00Z"/>
                <w:lang w:val="en-US"/>
              </w:rPr>
            </w:pPr>
          </w:p>
        </w:tc>
        <w:tc>
          <w:tcPr>
            <w:tcW w:w="1191" w:type="dxa"/>
            <w:vAlign w:val="center"/>
          </w:tcPr>
          <w:p w:rsidR="00290084" w:rsidRPr="00BB4709" w:rsidRDefault="00290084" w:rsidP="009255CC">
            <w:pPr>
              <w:pStyle w:val="Tabletext"/>
              <w:spacing w:before="0" w:after="0"/>
              <w:jc w:val="center"/>
              <w:rPr>
                <w:ins w:id="56" w:author="Cobb, William" w:date="2015-10-13T15:06:00Z"/>
                <w:lang w:val="en-US"/>
              </w:rPr>
            </w:pPr>
            <w:ins w:id="57" w:author="Cobb, William" w:date="2015-10-13T15:07:00Z">
              <w:r w:rsidRPr="00BB4709">
                <w:rPr>
                  <w:lang w:val="en-US"/>
                </w:rPr>
                <w:t>x</w:t>
              </w:r>
            </w:ins>
          </w:p>
        </w:tc>
        <w:tc>
          <w:tcPr>
            <w:tcW w:w="1191" w:type="dxa"/>
            <w:vAlign w:val="center"/>
          </w:tcPr>
          <w:p w:rsidR="00290084" w:rsidRPr="00BB4709" w:rsidRDefault="00290084" w:rsidP="009255CC">
            <w:pPr>
              <w:pStyle w:val="Tabletext"/>
              <w:spacing w:before="0" w:after="0"/>
              <w:jc w:val="center"/>
              <w:rPr>
                <w:ins w:id="58" w:author="Cobb, William" w:date="2015-10-13T15:06:00Z"/>
                <w:lang w:val="en-US"/>
              </w:rPr>
            </w:pPr>
          </w:p>
        </w:tc>
        <w:tc>
          <w:tcPr>
            <w:tcW w:w="1219" w:type="dxa"/>
            <w:vAlign w:val="center"/>
          </w:tcPr>
          <w:p w:rsidR="00290084" w:rsidRPr="00BB4709" w:rsidRDefault="00290084" w:rsidP="009255CC">
            <w:pPr>
              <w:pStyle w:val="Tabletext"/>
              <w:spacing w:before="0" w:after="0"/>
              <w:jc w:val="center"/>
              <w:rPr>
                <w:ins w:id="59" w:author="Cobb, William" w:date="2015-10-13T15:06:00Z"/>
                <w:lang w:val="en-US"/>
              </w:rPr>
            </w:pPr>
          </w:p>
        </w:tc>
      </w:tr>
      <w:tr w:rsidR="00290084" w:rsidRPr="00BB4709" w:rsidTr="00C513EE">
        <w:trPr>
          <w:cantSplit/>
          <w:ins w:id="60" w:author="Cobb, William" w:date="2015-10-13T15:07:00Z"/>
        </w:trPr>
        <w:tc>
          <w:tcPr>
            <w:tcW w:w="1134" w:type="dxa"/>
            <w:vAlign w:val="center"/>
          </w:tcPr>
          <w:p w:rsidR="00290084" w:rsidRPr="00BB4709" w:rsidRDefault="00290084" w:rsidP="00713A55">
            <w:pPr>
              <w:pStyle w:val="Tabletext"/>
              <w:spacing w:before="0" w:after="0"/>
              <w:jc w:val="right"/>
              <w:rPr>
                <w:ins w:id="61" w:author="Cobb, William" w:date="2015-10-13T15:07:00Z"/>
                <w:lang w:val="en-US"/>
              </w:rPr>
            </w:pPr>
            <w:ins w:id="62" w:author="Cobb, William" w:date="2015-10-13T15:07:00Z">
              <w:r w:rsidRPr="00BB4709">
                <w:rPr>
                  <w:lang w:val="en-US"/>
                </w:rPr>
                <w:t>2028</w:t>
              </w:r>
            </w:ins>
          </w:p>
          <w:p w:rsidR="00290084" w:rsidRPr="00BB4709" w:rsidRDefault="00290084" w:rsidP="00713A55">
            <w:pPr>
              <w:pStyle w:val="Tabletext"/>
              <w:spacing w:before="0" w:after="0"/>
              <w:jc w:val="right"/>
              <w:rPr>
                <w:ins w:id="63" w:author="Cobb, William" w:date="2015-10-13T15:07:00Z"/>
                <w:lang w:val="en-US"/>
              </w:rPr>
            </w:pPr>
            <w:ins w:id="64" w:author="Cobb, William" w:date="2015-10-13T15:07:00Z">
              <w:r w:rsidRPr="00BB4709">
                <w:rPr>
                  <w:lang w:val="en-US"/>
                </w:rPr>
                <w:t>ASM2</w:t>
              </w:r>
            </w:ins>
          </w:p>
        </w:tc>
        <w:tc>
          <w:tcPr>
            <w:tcW w:w="1049" w:type="dxa"/>
          </w:tcPr>
          <w:p w:rsidR="00290084" w:rsidRPr="00BB4709" w:rsidRDefault="00290084" w:rsidP="009255CC">
            <w:pPr>
              <w:pStyle w:val="Tabletext"/>
              <w:spacing w:before="0" w:after="0"/>
              <w:jc w:val="center"/>
              <w:rPr>
                <w:ins w:id="65" w:author="Cobb, William" w:date="2015-10-13T15:07:00Z"/>
                <w:i/>
                <w:lang w:val="en-US"/>
              </w:rPr>
            </w:pPr>
            <w:ins w:id="66" w:author="Cobb, William" w:date="2015-10-13T15:07:00Z">
              <w:r w:rsidRPr="00BB4709">
                <w:rPr>
                  <w:i/>
                  <w:lang w:val="en-US"/>
                </w:rPr>
                <w:t>z)</w:t>
              </w:r>
            </w:ins>
          </w:p>
        </w:tc>
        <w:tc>
          <w:tcPr>
            <w:tcW w:w="1247" w:type="dxa"/>
            <w:vAlign w:val="center"/>
          </w:tcPr>
          <w:p w:rsidR="00290084" w:rsidRPr="00BB4709" w:rsidRDefault="00290084" w:rsidP="009255CC">
            <w:pPr>
              <w:pStyle w:val="Tabletext"/>
              <w:spacing w:before="0" w:after="0"/>
              <w:jc w:val="center"/>
              <w:rPr>
                <w:ins w:id="67" w:author="Cobb, William" w:date="2015-10-13T15:07:00Z"/>
                <w:lang w:val="en-US"/>
              </w:rPr>
            </w:pPr>
            <w:ins w:id="68" w:author="Cobb, William" w:date="2015-10-13T15:07:00Z">
              <w:r w:rsidRPr="00BB4709">
                <w:rPr>
                  <w:lang w:val="en-US"/>
                </w:rPr>
                <w:t>162.000</w:t>
              </w:r>
            </w:ins>
          </w:p>
        </w:tc>
        <w:tc>
          <w:tcPr>
            <w:tcW w:w="1248" w:type="dxa"/>
            <w:vAlign w:val="center"/>
          </w:tcPr>
          <w:p w:rsidR="00290084" w:rsidRPr="00BB4709" w:rsidRDefault="00290084" w:rsidP="009255CC">
            <w:pPr>
              <w:pStyle w:val="Tabletext"/>
              <w:spacing w:before="0" w:after="0"/>
              <w:jc w:val="center"/>
              <w:rPr>
                <w:ins w:id="69" w:author="Cobb, William" w:date="2015-10-13T15:07:00Z"/>
                <w:lang w:val="en-US"/>
              </w:rPr>
            </w:pPr>
            <w:ins w:id="70" w:author="Cobb, William" w:date="2015-10-13T15:07:00Z">
              <w:r w:rsidRPr="00BB4709">
                <w:rPr>
                  <w:lang w:val="en-US"/>
                </w:rPr>
                <w:t>162.000</w:t>
              </w:r>
            </w:ins>
          </w:p>
        </w:tc>
        <w:tc>
          <w:tcPr>
            <w:tcW w:w="1021" w:type="dxa"/>
            <w:vAlign w:val="center"/>
          </w:tcPr>
          <w:p w:rsidR="00290084" w:rsidRPr="00BB4709" w:rsidRDefault="00290084" w:rsidP="009255CC">
            <w:pPr>
              <w:pStyle w:val="Tabletext"/>
              <w:spacing w:before="0" w:after="0"/>
              <w:jc w:val="center"/>
              <w:rPr>
                <w:ins w:id="71" w:author="Cobb, William" w:date="2015-10-13T15:07:00Z"/>
                <w:lang w:val="en-US"/>
              </w:rPr>
            </w:pPr>
          </w:p>
        </w:tc>
        <w:tc>
          <w:tcPr>
            <w:tcW w:w="1191" w:type="dxa"/>
            <w:vAlign w:val="center"/>
          </w:tcPr>
          <w:p w:rsidR="00290084" w:rsidRPr="00BB4709" w:rsidRDefault="00290084" w:rsidP="009255CC">
            <w:pPr>
              <w:pStyle w:val="Tabletext"/>
              <w:spacing w:before="0" w:after="0"/>
              <w:jc w:val="center"/>
              <w:rPr>
                <w:ins w:id="72" w:author="Cobb, William" w:date="2015-10-13T15:07:00Z"/>
                <w:lang w:val="en-US"/>
              </w:rPr>
            </w:pPr>
          </w:p>
        </w:tc>
        <w:tc>
          <w:tcPr>
            <w:tcW w:w="1191" w:type="dxa"/>
            <w:vAlign w:val="center"/>
          </w:tcPr>
          <w:p w:rsidR="00290084" w:rsidRPr="00BB4709" w:rsidRDefault="00290084" w:rsidP="009255CC">
            <w:pPr>
              <w:pStyle w:val="Tabletext"/>
              <w:spacing w:before="0" w:after="0"/>
              <w:jc w:val="center"/>
              <w:rPr>
                <w:ins w:id="73" w:author="Cobb, William" w:date="2015-10-13T15:07:00Z"/>
                <w:lang w:val="en-US"/>
              </w:rPr>
            </w:pPr>
          </w:p>
        </w:tc>
        <w:tc>
          <w:tcPr>
            <w:tcW w:w="1219" w:type="dxa"/>
            <w:vAlign w:val="center"/>
          </w:tcPr>
          <w:p w:rsidR="00290084" w:rsidRPr="00BB4709" w:rsidRDefault="00290084" w:rsidP="009255CC">
            <w:pPr>
              <w:pStyle w:val="Tabletext"/>
              <w:spacing w:before="0" w:after="0"/>
              <w:jc w:val="center"/>
              <w:rPr>
                <w:ins w:id="74" w:author="Cobb, William" w:date="2015-10-13T15:07:00Z"/>
                <w:lang w:val="en-US"/>
              </w:rPr>
            </w:pPr>
          </w:p>
        </w:tc>
      </w:tr>
      <w:tr w:rsidR="00C513EE" w:rsidRPr="00BB4709" w:rsidTr="00C513EE">
        <w:trPr>
          <w:cantSplit/>
        </w:trPr>
        <w:tc>
          <w:tcPr>
            <w:tcW w:w="1134" w:type="dxa"/>
            <w:vAlign w:val="center"/>
          </w:tcPr>
          <w:p w:rsidR="00C513EE" w:rsidRPr="00BB4709" w:rsidRDefault="008B7EF8" w:rsidP="009255CC">
            <w:pPr>
              <w:pStyle w:val="Tabletext"/>
              <w:spacing w:before="0" w:after="0"/>
              <w:jc w:val="right"/>
              <w:rPr>
                <w:lang w:val="en-US"/>
              </w:rPr>
            </w:pPr>
            <w:r w:rsidRPr="00BB4709">
              <w:rPr>
                <w:lang w:val="en-US"/>
              </w:rPr>
              <w:t>88</w:t>
            </w:r>
          </w:p>
        </w:tc>
        <w:tc>
          <w:tcPr>
            <w:tcW w:w="1049" w:type="dxa"/>
          </w:tcPr>
          <w:p w:rsidR="00C513EE" w:rsidRPr="00BB4709" w:rsidRDefault="008B7EF8" w:rsidP="009255CC">
            <w:pPr>
              <w:pStyle w:val="Tabletext"/>
              <w:spacing w:before="0" w:after="0"/>
              <w:jc w:val="center"/>
              <w:rPr>
                <w:i/>
                <w:iCs/>
                <w:lang w:val="en-US"/>
              </w:rPr>
            </w:pPr>
            <w:r w:rsidRPr="00BB4709">
              <w:rPr>
                <w:i/>
                <w:lang w:val="en-US"/>
              </w:rPr>
              <w:t>z)</w:t>
            </w:r>
          </w:p>
        </w:tc>
        <w:tc>
          <w:tcPr>
            <w:tcW w:w="1247" w:type="dxa"/>
            <w:vAlign w:val="center"/>
          </w:tcPr>
          <w:p w:rsidR="00C513EE" w:rsidRPr="00BB4709" w:rsidRDefault="008B7EF8" w:rsidP="009255CC">
            <w:pPr>
              <w:pStyle w:val="Tabletext"/>
              <w:spacing w:before="0" w:after="0"/>
              <w:jc w:val="center"/>
              <w:rPr>
                <w:lang w:val="en-US"/>
              </w:rPr>
            </w:pPr>
            <w:r w:rsidRPr="00BB4709">
              <w:rPr>
                <w:lang w:val="en-US"/>
              </w:rPr>
              <w:t>157.425</w:t>
            </w:r>
          </w:p>
        </w:tc>
        <w:tc>
          <w:tcPr>
            <w:tcW w:w="1248" w:type="dxa"/>
            <w:vAlign w:val="center"/>
          </w:tcPr>
          <w:p w:rsidR="00C513EE" w:rsidRPr="00BB4709" w:rsidRDefault="008B7EF8" w:rsidP="009255CC">
            <w:pPr>
              <w:pStyle w:val="Tabletext"/>
              <w:spacing w:before="0" w:after="0"/>
              <w:jc w:val="center"/>
              <w:rPr>
                <w:lang w:val="en-US"/>
              </w:rPr>
            </w:pPr>
            <w:r w:rsidRPr="00BB4709">
              <w:rPr>
                <w:lang w:val="en-US"/>
              </w:rPr>
              <w:t>157.425</w:t>
            </w:r>
          </w:p>
        </w:tc>
        <w:tc>
          <w:tcPr>
            <w:tcW w:w="1021" w:type="dxa"/>
            <w:vAlign w:val="center"/>
          </w:tcPr>
          <w:p w:rsidR="00C513EE" w:rsidRPr="00BB4709" w:rsidRDefault="00C513EE" w:rsidP="009255CC">
            <w:pPr>
              <w:pStyle w:val="Tabletext"/>
              <w:spacing w:before="0" w:after="0"/>
              <w:jc w:val="center"/>
              <w:rPr>
                <w:lang w:val="en-US"/>
              </w:rPr>
            </w:pP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191" w:type="dxa"/>
            <w:vAlign w:val="center"/>
          </w:tcPr>
          <w:p w:rsidR="00C513EE" w:rsidRPr="00BB4709" w:rsidRDefault="00C513EE" w:rsidP="009255CC">
            <w:pPr>
              <w:pStyle w:val="Tabletext"/>
              <w:spacing w:before="0" w:after="0"/>
              <w:jc w:val="center"/>
              <w:rPr>
                <w:lang w:val="en-US"/>
              </w:rPr>
            </w:pPr>
          </w:p>
        </w:tc>
        <w:tc>
          <w:tcPr>
            <w:tcW w:w="1219" w:type="dxa"/>
            <w:vAlign w:val="center"/>
          </w:tcPr>
          <w:p w:rsidR="00C513EE" w:rsidRPr="00BB4709" w:rsidRDefault="00C513EE" w:rsidP="009255CC">
            <w:pPr>
              <w:pStyle w:val="Tabletext"/>
              <w:spacing w:before="0" w:after="0"/>
              <w:jc w:val="center"/>
              <w:rPr>
                <w:lang w:val="en-US"/>
              </w:rPr>
            </w:pPr>
          </w:p>
        </w:tc>
      </w:tr>
      <w:tr w:rsidR="00C513EE" w:rsidRPr="00BB4709" w:rsidTr="00C513EE">
        <w:trPr>
          <w:cantSplit/>
        </w:trPr>
        <w:tc>
          <w:tcPr>
            <w:tcW w:w="1134" w:type="dxa"/>
          </w:tcPr>
          <w:p w:rsidR="00C513EE" w:rsidRPr="00BB4709" w:rsidRDefault="008B7EF8" w:rsidP="009255CC">
            <w:pPr>
              <w:pStyle w:val="Tabletext"/>
              <w:spacing w:before="0" w:after="0"/>
              <w:rPr>
                <w:lang w:val="en-US"/>
              </w:rPr>
            </w:pPr>
            <w:r w:rsidRPr="00BB4709">
              <w:rPr>
                <w:lang w:val="en-US"/>
              </w:rPr>
              <w:t>AIS 1</w:t>
            </w:r>
          </w:p>
        </w:tc>
        <w:tc>
          <w:tcPr>
            <w:tcW w:w="1049" w:type="dxa"/>
            <w:vAlign w:val="center"/>
          </w:tcPr>
          <w:p w:rsidR="00C513EE" w:rsidRPr="00BB4709" w:rsidRDefault="008B7EF8" w:rsidP="009255CC">
            <w:pPr>
              <w:pStyle w:val="Tabletext"/>
              <w:spacing w:before="0" w:after="0"/>
              <w:jc w:val="center"/>
              <w:rPr>
                <w:i/>
                <w:iCs/>
                <w:lang w:val="en-US"/>
              </w:rPr>
            </w:pPr>
            <w:r w:rsidRPr="00BB4709">
              <w:rPr>
                <w:i/>
                <w:iCs/>
                <w:lang w:val="en-US"/>
              </w:rPr>
              <w:t>f), l), p)</w:t>
            </w:r>
          </w:p>
        </w:tc>
        <w:tc>
          <w:tcPr>
            <w:tcW w:w="1247" w:type="dxa"/>
            <w:vAlign w:val="center"/>
          </w:tcPr>
          <w:p w:rsidR="00C513EE" w:rsidRPr="00BB4709" w:rsidRDefault="008B7EF8" w:rsidP="009255CC">
            <w:pPr>
              <w:pStyle w:val="Tabletext"/>
              <w:spacing w:before="0" w:after="0"/>
              <w:jc w:val="center"/>
              <w:rPr>
                <w:lang w:val="en-US"/>
              </w:rPr>
            </w:pPr>
            <w:r w:rsidRPr="00BB4709">
              <w:rPr>
                <w:lang w:val="en-US"/>
              </w:rPr>
              <w:t>161.975</w:t>
            </w:r>
          </w:p>
        </w:tc>
        <w:tc>
          <w:tcPr>
            <w:tcW w:w="1248" w:type="dxa"/>
            <w:vAlign w:val="center"/>
          </w:tcPr>
          <w:p w:rsidR="00C513EE" w:rsidRPr="00BB4709" w:rsidRDefault="008B7EF8" w:rsidP="009255CC">
            <w:pPr>
              <w:pStyle w:val="Tabletext"/>
              <w:spacing w:before="0" w:after="0"/>
              <w:jc w:val="center"/>
              <w:rPr>
                <w:lang w:val="en-US"/>
              </w:rPr>
            </w:pPr>
            <w:r w:rsidRPr="00BB4709">
              <w:rPr>
                <w:lang w:val="en-US"/>
              </w:rPr>
              <w:t>161.975</w:t>
            </w:r>
          </w:p>
        </w:tc>
        <w:tc>
          <w:tcPr>
            <w:tcW w:w="1021" w:type="dxa"/>
            <w:vAlign w:val="center"/>
          </w:tcPr>
          <w:p w:rsidR="00C513EE" w:rsidRPr="00BB4709" w:rsidRDefault="00C513EE" w:rsidP="009255CC">
            <w:pPr>
              <w:pStyle w:val="Tabletext"/>
              <w:spacing w:before="0" w:after="0"/>
              <w:jc w:val="center"/>
              <w:rPr>
                <w:lang w:val="en-US"/>
              </w:rPr>
            </w:pPr>
          </w:p>
        </w:tc>
        <w:tc>
          <w:tcPr>
            <w:tcW w:w="1191" w:type="dxa"/>
            <w:vAlign w:val="center"/>
          </w:tcPr>
          <w:p w:rsidR="00C513EE" w:rsidRPr="00BB4709" w:rsidRDefault="00C513EE" w:rsidP="009255CC">
            <w:pPr>
              <w:pStyle w:val="Tabletext"/>
              <w:spacing w:before="0" w:after="0"/>
              <w:jc w:val="center"/>
              <w:rPr>
                <w:lang w:val="en-US"/>
              </w:rPr>
            </w:pPr>
          </w:p>
        </w:tc>
        <w:tc>
          <w:tcPr>
            <w:tcW w:w="1191" w:type="dxa"/>
            <w:vAlign w:val="center"/>
          </w:tcPr>
          <w:p w:rsidR="00C513EE" w:rsidRPr="00BB4709" w:rsidRDefault="00C513EE" w:rsidP="009255CC">
            <w:pPr>
              <w:pStyle w:val="Tabletext"/>
              <w:spacing w:before="0" w:after="0"/>
              <w:jc w:val="center"/>
              <w:rPr>
                <w:lang w:val="en-US"/>
              </w:rPr>
            </w:pPr>
          </w:p>
        </w:tc>
        <w:tc>
          <w:tcPr>
            <w:tcW w:w="1219" w:type="dxa"/>
            <w:vAlign w:val="center"/>
          </w:tcPr>
          <w:p w:rsidR="00C513EE" w:rsidRPr="00BB4709" w:rsidRDefault="00C513EE" w:rsidP="009255CC">
            <w:pPr>
              <w:pStyle w:val="Tabletext"/>
              <w:spacing w:before="0" w:after="0"/>
              <w:jc w:val="center"/>
              <w:rPr>
                <w:lang w:val="en-US"/>
              </w:rPr>
            </w:pPr>
          </w:p>
        </w:tc>
      </w:tr>
      <w:tr w:rsidR="00C513EE" w:rsidRPr="00BB4709" w:rsidTr="00C513EE">
        <w:trPr>
          <w:cantSplit/>
        </w:trPr>
        <w:tc>
          <w:tcPr>
            <w:tcW w:w="1134" w:type="dxa"/>
          </w:tcPr>
          <w:p w:rsidR="00C513EE" w:rsidRPr="00BB4709" w:rsidRDefault="008B7EF8" w:rsidP="009255CC">
            <w:pPr>
              <w:pStyle w:val="Tabletext"/>
              <w:spacing w:before="0" w:after="0"/>
              <w:rPr>
                <w:lang w:val="en-US"/>
              </w:rPr>
            </w:pPr>
            <w:r w:rsidRPr="00BB4709">
              <w:rPr>
                <w:lang w:val="en-US"/>
              </w:rPr>
              <w:t>AIS 2</w:t>
            </w:r>
          </w:p>
        </w:tc>
        <w:tc>
          <w:tcPr>
            <w:tcW w:w="1049" w:type="dxa"/>
            <w:vAlign w:val="center"/>
          </w:tcPr>
          <w:p w:rsidR="00C513EE" w:rsidRPr="00BB4709" w:rsidRDefault="008B7EF8" w:rsidP="009255CC">
            <w:pPr>
              <w:pStyle w:val="Tabletext"/>
              <w:spacing w:before="0" w:after="0"/>
              <w:jc w:val="center"/>
              <w:rPr>
                <w:i/>
                <w:iCs/>
                <w:lang w:val="en-US"/>
              </w:rPr>
            </w:pPr>
            <w:r w:rsidRPr="00BB4709">
              <w:rPr>
                <w:i/>
                <w:iCs/>
                <w:lang w:val="en-US"/>
              </w:rPr>
              <w:t>f), l), p)</w:t>
            </w:r>
          </w:p>
        </w:tc>
        <w:tc>
          <w:tcPr>
            <w:tcW w:w="1247" w:type="dxa"/>
            <w:vAlign w:val="center"/>
          </w:tcPr>
          <w:p w:rsidR="00C513EE" w:rsidRPr="00BB4709" w:rsidRDefault="008B7EF8" w:rsidP="009255CC">
            <w:pPr>
              <w:pStyle w:val="Tabletext"/>
              <w:spacing w:before="0" w:after="0"/>
              <w:jc w:val="center"/>
              <w:rPr>
                <w:lang w:val="en-US"/>
              </w:rPr>
            </w:pPr>
            <w:r w:rsidRPr="00BB4709">
              <w:rPr>
                <w:lang w:val="en-US"/>
              </w:rPr>
              <w:t>162.025</w:t>
            </w:r>
          </w:p>
        </w:tc>
        <w:tc>
          <w:tcPr>
            <w:tcW w:w="1248" w:type="dxa"/>
            <w:vAlign w:val="center"/>
          </w:tcPr>
          <w:p w:rsidR="00C513EE" w:rsidRPr="00BB4709" w:rsidRDefault="008B7EF8" w:rsidP="009255CC">
            <w:pPr>
              <w:pStyle w:val="Tabletext"/>
              <w:spacing w:before="0" w:after="0"/>
              <w:jc w:val="center"/>
              <w:rPr>
                <w:lang w:val="en-US"/>
              </w:rPr>
            </w:pPr>
            <w:r w:rsidRPr="00BB4709">
              <w:rPr>
                <w:lang w:val="en-US"/>
              </w:rPr>
              <w:t>162.025</w:t>
            </w:r>
          </w:p>
        </w:tc>
        <w:tc>
          <w:tcPr>
            <w:tcW w:w="1021" w:type="dxa"/>
            <w:vAlign w:val="center"/>
          </w:tcPr>
          <w:p w:rsidR="00C513EE" w:rsidRPr="00BB4709" w:rsidRDefault="00C513EE" w:rsidP="009255CC">
            <w:pPr>
              <w:pStyle w:val="Tabletext"/>
              <w:spacing w:before="0" w:after="0"/>
              <w:jc w:val="center"/>
              <w:rPr>
                <w:lang w:val="en-US"/>
              </w:rPr>
            </w:pPr>
          </w:p>
        </w:tc>
        <w:tc>
          <w:tcPr>
            <w:tcW w:w="1191" w:type="dxa"/>
            <w:vAlign w:val="center"/>
          </w:tcPr>
          <w:p w:rsidR="00C513EE" w:rsidRPr="00BB4709" w:rsidRDefault="00C513EE" w:rsidP="009255CC">
            <w:pPr>
              <w:pStyle w:val="Tabletext"/>
              <w:spacing w:before="0" w:after="0"/>
              <w:jc w:val="center"/>
              <w:rPr>
                <w:lang w:val="en-US"/>
              </w:rPr>
            </w:pPr>
          </w:p>
        </w:tc>
        <w:tc>
          <w:tcPr>
            <w:tcW w:w="1191" w:type="dxa"/>
            <w:vAlign w:val="center"/>
          </w:tcPr>
          <w:p w:rsidR="00C513EE" w:rsidRPr="00BB4709" w:rsidRDefault="00C513EE" w:rsidP="009255CC">
            <w:pPr>
              <w:pStyle w:val="Tabletext"/>
              <w:spacing w:before="0" w:after="0"/>
              <w:jc w:val="center"/>
              <w:rPr>
                <w:lang w:val="en-US"/>
              </w:rPr>
            </w:pPr>
          </w:p>
        </w:tc>
        <w:tc>
          <w:tcPr>
            <w:tcW w:w="1219" w:type="dxa"/>
            <w:vAlign w:val="center"/>
          </w:tcPr>
          <w:p w:rsidR="00C513EE" w:rsidRPr="00BB4709" w:rsidRDefault="00C513EE" w:rsidP="009255CC">
            <w:pPr>
              <w:pStyle w:val="Tabletext"/>
              <w:spacing w:before="0" w:after="0"/>
              <w:jc w:val="center"/>
              <w:rPr>
                <w:lang w:val="en-US"/>
              </w:rPr>
            </w:pPr>
          </w:p>
        </w:tc>
      </w:tr>
    </w:tbl>
    <w:p w:rsidR="00817442" w:rsidRPr="00BB4709" w:rsidRDefault="008B7EF8" w:rsidP="009255CC">
      <w:pPr>
        <w:pStyle w:val="Reasons"/>
        <w:rPr>
          <w:lang w:val="en-US"/>
        </w:rPr>
      </w:pPr>
      <w:r w:rsidRPr="00BB4709">
        <w:rPr>
          <w:b/>
          <w:lang w:val="en-US"/>
        </w:rPr>
        <w:t>Reasons:</w:t>
      </w:r>
      <w:r w:rsidRPr="00BB4709">
        <w:rPr>
          <w:lang w:val="en-US"/>
        </w:rPr>
        <w:tab/>
      </w:r>
      <w:r w:rsidR="003E2DC5" w:rsidRPr="00BB4709">
        <w:rPr>
          <w:lang w:val="en-US"/>
        </w:rPr>
        <w:t>I</w:t>
      </w:r>
      <w:r w:rsidR="003815CF" w:rsidRPr="00BB4709">
        <w:rPr>
          <w:lang w:val="en-US"/>
        </w:rPr>
        <w:t>ntroduc</w:t>
      </w:r>
      <w:r w:rsidR="003E2DC5" w:rsidRPr="00BB4709">
        <w:rPr>
          <w:lang w:val="en-US"/>
        </w:rPr>
        <w:t>tion of</w:t>
      </w:r>
      <w:r w:rsidR="003815CF" w:rsidRPr="00BB4709">
        <w:rPr>
          <w:lang w:val="en-US"/>
        </w:rPr>
        <w:t xml:space="preserve"> provisions </w:t>
      </w:r>
      <w:r w:rsidR="00271AE4" w:rsidRPr="00BB4709">
        <w:rPr>
          <w:lang w:val="en-US"/>
        </w:rPr>
        <w:t>for</w:t>
      </w:r>
      <w:r w:rsidR="003815CF" w:rsidRPr="00BB4709">
        <w:rPr>
          <w:lang w:val="en-US"/>
        </w:rPr>
        <w:t xml:space="preserve"> </w:t>
      </w:r>
      <w:r w:rsidR="003E2DC5" w:rsidRPr="00BB4709">
        <w:rPr>
          <w:lang w:val="en-US"/>
        </w:rPr>
        <w:t xml:space="preserve">the </w:t>
      </w:r>
      <w:r w:rsidR="003815CF" w:rsidRPr="00BB4709">
        <w:rPr>
          <w:lang w:val="en-US"/>
        </w:rPr>
        <w:t xml:space="preserve">identification of channels ASM1 and ASM2 and regulatory protection from </w:t>
      </w:r>
      <w:r w:rsidR="005334A6" w:rsidRPr="00BB4709">
        <w:rPr>
          <w:lang w:val="en-US"/>
        </w:rPr>
        <w:t>interference</w:t>
      </w:r>
      <w:r w:rsidR="003815CF" w:rsidRPr="00BB4709">
        <w:rPr>
          <w:lang w:val="en-US"/>
        </w:rPr>
        <w:t xml:space="preserve"> of channels AIS1, AIS2, ASM1 and ASM2.</w:t>
      </w:r>
    </w:p>
    <w:p w:rsidR="00F4408F" w:rsidRDefault="00F4408F" w:rsidP="009255CC">
      <w:pPr>
        <w:pStyle w:val="Tablelegend"/>
        <w:jc w:val="center"/>
        <w:rPr>
          <w:b/>
          <w:bCs/>
          <w:lang w:val="en-US"/>
        </w:rPr>
      </w:pPr>
    </w:p>
    <w:p w:rsidR="00C513EE" w:rsidRPr="00BB4709" w:rsidRDefault="008B7EF8" w:rsidP="009255CC">
      <w:pPr>
        <w:pStyle w:val="Tablelegend"/>
        <w:jc w:val="center"/>
        <w:rPr>
          <w:b/>
          <w:bCs/>
          <w:i/>
          <w:lang w:val="en-US"/>
        </w:rPr>
      </w:pPr>
      <w:r w:rsidRPr="00BB4709">
        <w:rPr>
          <w:b/>
          <w:bCs/>
          <w:lang w:val="en-US"/>
        </w:rPr>
        <w:t>Notes referring to the Table</w:t>
      </w:r>
    </w:p>
    <w:p w:rsidR="00C513EE" w:rsidRDefault="008B7EF8" w:rsidP="009255CC">
      <w:pPr>
        <w:pStyle w:val="Tablelegend"/>
        <w:rPr>
          <w:i/>
          <w:iCs/>
          <w:lang w:val="en-US"/>
        </w:rPr>
      </w:pPr>
      <w:r w:rsidRPr="00BB4709">
        <w:rPr>
          <w:i/>
          <w:iCs/>
          <w:lang w:val="en-US"/>
        </w:rPr>
        <w:t>General notes</w:t>
      </w:r>
    </w:p>
    <w:p w:rsidR="00F4408F" w:rsidRPr="00BB4709" w:rsidRDefault="00F4408F" w:rsidP="00F4408F">
      <w:pPr>
        <w:pStyle w:val="Proposal"/>
        <w:rPr>
          <w:lang w:val="en-US"/>
        </w:rPr>
      </w:pPr>
      <w:r w:rsidRPr="00BB4709">
        <w:rPr>
          <w:u w:val="single"/>
          <w:lang w:val="en-US"/>
        </w:rPr>
        <w:t>NOC</w:t>
      </w:r>
      <w:r w:rsidRPr="00BB4709">
        <w:rPr>
          <w:lang w:val="en-US"/>
        </w:rPr>
        <w:tab/>
        <w:t>RCC/8A16/2</w:t>
      </w:r>
    </w:p>
    <w:p w:rsidR="00C513EE" w:rsidRPr="00BB4709" w:rsidRDefault="008B7EF8" w:rsidP="009255CC">
      <w:pPr>
        <w:pStyle w:val="Tablelegend"/>
        <w:ind w:left="284" w:hanging="284"/>
        <w:rPr>
          <w:lang w:val="en-US"/>
        </w:rPr>
      </w:pPr>
      <w:r w:rsidRPr="00BB4709">
        <w:rPr>
          <w:i/>
          <w:lang w:val="en-US"/>
        </w:rPr>
        <w:t>a)</w:t>
      </w:r>
      <w:r w:rsidRPr="00BB4709">
        <w:rPr>
          <w:lang w:val="en-US"/>
        </w:rPr>
        <w:tab/>
        <w:t>Administrations may designate frequencies in the inter-ship, port operations and ship movement services for use by light aircraft and helicopters to communicate with ships or participating coast stations in predominantly maritime support operations under the conditions specified in Nos. </w:t>
      </w:r>
      <w:r w:rsidRPr="00BB4709">
        <w:rPr>
          <w:rStyle w:val="Artref"/>
          <w:b/>
          <w:bCs/>
          <w:lang w:val="en-US"/>
        </w:rPr>
        <w:t>51.69</w:t>
      </w:r>
      <w:r w:rsidRPr="00BB4709">
        <w:rPr>
          <w:lang w:val="en-US"/>
        </w:rPr>
        <w:t xml:space="preserve">, </w:t>
      </w:r>
      <w:r w:rsidRPr="00BB4709">
        <w:rPr>
          <w:rStyle w:val="Artref"/>
          <w:b/>
          <w:bCs/>
          <w:lang w:val="en-US"/>
        </w:rPr>
        <w:t>51.73</w:t>
      </w:r>
      <w:r w:rsidRPr="00BB4709">
        <w:rPr>
          <w:lang w:val="en-US"/>
        </w:rPr>
        <w:t xml:space="preserve">, </w:t>
      </w:r>
      <w:r w:rsidRPr="00BB4709">
        <w:rPr>
          <w:rStyle w:val="Artref"/>
          <w:b/>
          <w:bCs/>
          <w:lang w:val="en-US"/>
        </w:rPr>
        <w:t>51.74</w:t>
      </w:r>
      <w:r w:rsidRPr="00BB4709">
        <w:rPr>
          <w:lang w:val="en-US"/>
        </w:rPr>
        <w:t xml:space="preserve">, </w:t>
      </w:r>
      <w:r w:rsidRPr="00BB4709">
        <w:rPr>
          <w:rStyle w:val="Artref"/>
          <w:b/>
          <w:bCs/>
          <w:lang w:val="en-US"/>
        </w:rPr>
        <w:t>51.75</w:t>
      </w:r>
      <w:r w:rsidRPr="00BB4709">
        <w:rPr>
          <w:lang w:val="en-US"/>
        </w:rPr>
        <w:t xml:space="preserve">, </w:t>
      </w:r>
      <w:r w:rsidRPr="00BB4709">
        <w:rPr>
          <w:rStyle w:val="Artref"/>
          <w:b/>
          <w:bCs/>
          <w:lang w:val="en-US"/>
        </w:rPr>
        <w:t>51.76</w:t>
      </w:r>
      <w:r w:rsidRPr="00BB4709">
        <w:rPr>
          <w:lang w:val="en-US"/>
        </w:rPr>
        <w:t xml:space="preserve">, </w:t>
      </w:r>
      <w:r w:rsidRPr="00BB4709">
        <w:rPr>
          <w:rStyle w:val="Artref"/>
          <w:b/>
          <w:bCs/>
          <w:lang w:val="en-US"/>
        </w:rPr>
        <w:t>51.77</w:t>
      </w:r>
      <w:r w:rsidRPr="00BB4709">
        <w:rPr>
          <w:b/>
          <w:bCs/>
          <w:lang w:val="en-US"/>
        </w:rPr>
        <w:t xml:space="preserve"> </w:t>
      </w:r>
      <w:r w:rsidRPr="00BB4709">
        <w:rPr>
          <w:lang w:val="en-US"/>
        </w:rPr>
        <w:t>and </w:t>
      </w:r>
      <w:r w:rsidRPr="00BB4709">
        <w:rPr>
          <w:rStyle w:val="Artref"/>
          <w:b/>
          <w:bCs/>
          <w:lang w:val="en-US"/>
        </w:rPr>
        <w:t>51.78</w:t>
      </w:r>
      <w:r w:rsidRPr="00BB4709">
        <w:rPr>
          <w:lang w:val="en-US"/>
        </w:rPr>
        <w:t>. However, the use of the channels which are shared with public correspondence shall be subject to prior agreement between interested and affected administrations.</w:t>
      </w:r>
    </w:p>
    <w:p w:rsidR="00C513EE" w:rsidRPr="00BB4709" w:rsidRDefault="008B7EF8" w:rsidP="009255CC">
      <w:pPr>
        <w:pStyle w:val="Tablelegend"/>
        <w:ind w:left="284" w:hanging="284"/>
        <w:rPr>
          <w:lang w:val="en-US"/>
        </w:rPr>
      </w:pPr>
      <w:r w:rsidRPr="00BB4709">
        <w:rPr>
          <w:i/>
          <w:lang w:val="en-US"/>
        </w:rPr>
        <w:t>b)</w:t>
      </w:r>
      <w:r w:rsidRPr="00BB4709">
        <w:rPr>
          <w:lang w:val="en-US"/>
        </w:rPr>
        <w:tab/>
        <w:t>The channels of the present Appendix, with the exception of channels 06, 13, 15, 16, 17, 70, 75 and 76, may also be used for high-speed data and facsimile transmissions, subject to special arrangement between interested and affected administrations.</w:t>
      </w:r>
    </w:p>
    <w:p w:rsidR="00C513EE" w:rsidRPr="00BB4709" w:rsidRDefault="008B7EF8" w:rsidP="009255CC">
      <w:pPr>
        <w:pStyle w:val="Tablelegend"/>
        <w:ind w:left="284" w:hanging="284"/>
        <w:rPr>
          <w:lang w:val="en-US"/>
        </w:rPr>
      </w:pPr>
      <w:r w:rsidRPr="00BB4709">
        <w:rPr>
          <w:i/>
          <w:lang w:val="en-US"/>
        </w:rPr>
        <w:t>c)</w:t>
      </w:r>
      <w:r w:rsidRPr="00BB4709">
        <w:rPr>
          <w:lang w:val="en-US"/>
        </w:rPr>
        <w:tab/>
        <w:t>The channels of the present Appendix, with the exception of channels 06, 13, 15, 16, 17, 70, 75 and 76, may be used for direct-printing telegraphy and data transmission, subject to special arrangement between interested and affected administrations.</w:t>
      </w:r>
      <w:r w:rsidRPr="00BB4709">
        <w:rPr>
          <w:sz w:val="16"/>
          <w:szCs w:val="16"/>
          <w:lang w:val="en-US"/>
        </w:rPr>
        <w:t>     (WRC</w:t>
      </w:r>
      <w:r w:rsidRPr="00BB4709">
        <w:rPr>
          <w:sz w:val="16"/>
          <w:szCs w:val="16"/>
          <w:lang w:val="en-US"/>
        </w:rPr>
        <w:noBreakHyphen/>
        <w:t>12)</w:t>
      </w:r>
    </w:p>
    <w:p w:rsidR="00C513EE" w:rsidRPr="00BB4709" w:rsidRDefault="008B7EF8" w:rsidP="009255CC">
      <w:pPr>
        <w:pStyle w:val="Tablelegend"/>
        <w:ind w:left="284" w:hanging="284"/>
        <w:rPr>
          <w:lang w:val="en-US"/>
        </w:rPr>
      </w:pPr>
      <w:r w:rsidRPr="00BB4709">
        <w:rPr>
          <w:i/>
          <w:lang w:val="en-US"/>
        </w:rPr>
        <w:t>d)</w:t>
      </w:r>
      <w:r w:rsidRPr="00BB4709">
        <w:rPr>
          <w:lang w:val="en-US"/>
        </w:rPr>
        <w:tab/>
        <w:t>The frequencies in this table may also be used for radiocommunications on inland waterways in accordance with the conditions specified in No. </w:t>
      </w:r>
      <w:r w:rsidRPr="00BB4709">
        <w:rPr>
          <w:rStyle w:val="Artref"/>
          <w:b/>
          <w:bCs/>
          <w:lang w:val="en-US"/>
        </w:rPr>
        <w:t>5.226</w:t>
      </w:r>
      <w:r w:rsidRPr="00BB4709">
        <w:rPr>
          <w:lang w:val="en-US"/>
        </w:rPr>
        <w:t>.</w:t>
      </w:r>
    </w:p>
    <w:p w:rsidR="00C513EE" w:rsidRPr="00BB4709" w:rsidRDefault="008B7EF8" w:rsidP="009255CC">
      <w:pPr>
        <w:pStyle w:val="Tablelegend"/>
        <w:ind w:left="284" w:hanging="284"/>
        <w:rPr>
          <w:lang w:val="en-US"/>
        </w:rPr>
      </w:pPr>
      <w:r w:rsidRPr="00BB4709">
        <w:rPr>
          <w:i/>
          <w:lang w:val="en-US"/>
        </w:rPr>
        <w:t>e)</w:t>
      </w:r>
      <w:r w:rsidRPr="00BB4709">
        <w:rPr>
          <w:lang w:val="en-US"/>
        </w:rPr>
        <w:tab/>
        <w:t>Administrations may apply 12.5 kHz channel interleaving on a non-interference basis to 25 kHz channels, in accordance with the most recent version of Recommendation ITU</w:t>
      </w:r>
      <w:r w:rsidRPr="00BB4709">
        <w:rPr>
          <w:lang w:val="en-US"/>
        </w:rPr>
        <w:noBreakHyphen/>
        <w:t>R M.1084, provided:</w:t>
      </w:r>
    </w:p>
    <w:p w:rsidR="00C513EE" w:rsidRPr="00BB4709" w:rsidRDefault="008B7EF8" w:rsidP="009255CC">
      <w:pPr>
        <w:pStyle w:val="Tablelegend"/>
        <w:ind w:left="567" w:hanging="567"/>
        <w:rPr>
          <w:lang w:val="en-US"/>
        </w:rPr>
      </w:pPr>
      <w:r w:rsidRPr="00BB4709">
        <w:rPr>
          <w:lang w:val="en-US"/>
        </w:rPr>
        <w:tab/>
        <w:t>–</w:t>
      </w:r>
      <w:r w:rsidRPr="00BB4709">
        <w:rPr>
          <w:lang w:val="en-US"/>
        </w:rPr>
        <w:tab/>
        <w:t>it shall not affect the 25 kHz channels of the present Appendix maritime mobile distress and safety, automatic identification system (AIS), and data exchange frequencies, especially the channels 06, 13, 15, 16, 17, 70, AIS 1 and AIS 2, nor the technical characteristics set forth in Recommendation ITU</w:t>
      </w:r>
      <w:r w:rsidRPr="00BB4709">
        <w:rPr>
          <w:lang w:val="en-US"/>
        </w:rPr>
        <w:noBreakHyphen/>
        <w:t>R M.489</w:t>
      </w:r>
      <w:r w:rsidRPr="00BB4709">
        <w:rPr>
          <w:lang w:val="en-US"/>
        </w:rPr>
        <w:noBreakHyphen/>
        <w:t>2 for those channels;</w:t>
      </w:r>
    </w:p>
    <w:p w:rsidR="00C513EE" w:rsidRPr="00BB4709" w:rsidRDefault="008B7EF8" w:rsidP="009255CC">
      <w:pPr>
        <w:pStyle w:val="Tablelegend"/>
        <w:ind w:left="567" w:hanging="567"/>
        <w:rPr>
          <w:sz w:val="16"/>
          <w:szCs w:val="16"/>
          <w:lang w:val="en-US"/>
        </w:rPr>
      </w:pPr>
      <w:r w:rsidRPr="00BB4709">
        <w:rPr>
          <w:lang w:val="en-US"/>
        </w:rPr>
        <w:tab/>
        <w:t>–</w:t>
      </w:r>
      <w:r w:rsidRPr="00BB4709">
        <w:rPr>
          <w:lang w:val="en-US"/>
        </w:rPr>
        <w:tab/>
        <w:t>implementation of 12.5 kHz channel interleaving and consequential national requirements shall be subject to coordination with affected administrations.</w:t>
      </w:r>
      <w:r w:rsidRPr="00BB4709">
        <w:rPr>
          <w:sz w:val="16"/>
          <w:szCs w:val="16"/>
          <w:lang w:val="en-US"/>
        </w:rPr>
        <w:t>     (WRC</w:t>
      </w:r>
      <w:r w:rsidRPr="00BB4709">
        <w:rPr>
          <w:sz w:val="16"/>
          <w:szCs w:val="16"/>
          <w:lang w:val="en-US"/>
        </w:rPr>
        <w:noBreakHyphen/>
        <w:t>12)</w:t>
      </w:r>
    </w:p>
    <w:p w:rsidR="00081E4A" w:rsidRPr="00BB4709" w:rsidRDefault="00081E4A" w:rsidP="006521C6">
      <w:pPr>
        <w:pStyle w:val="Reasons"/>
        <w:rPr>
          <w:lang w:val="en-US"/>
        </w:rPr>
      </w:pPr>
    </w:p>
    <w:p w:rsidR="00C513EE" w:rsidRPr="00BB4709" w:rsidRDefault="008B7EF8" w:rsidP="009255CC">
      <w:pPr>
        <w:pStyle w:val="Tablelegend"/>
        <w:ind w:left="284" w:hanging="284"/>
        <w:rPr>
          <w:ins w:id="75" w:author="Cobb, William" w:date="2015-10-13T15:24:00Z"/>
          <w:i/>
          <w:iCs/>
          <w:lang w:val="en-US"/>
        </w:rPr>
      </w:pPr>
      <w:r w:rsidRPr="00BB4709">
        <w:rPr>
          <w:i/>
          <w:iCs/>
          <w:lang w:val="en-US"/>
        </w:rPr>
        <w:t>Specific notes</w:t>
      </w:r>
    </w:p>
    <w:p w:rsidR="00081E4A" w:rsidRPr="00BB4709" w:rsidRDefault="00081E4A" w:rsidP="00B62890">
      <w:pPr>
        <w:pStyle w:val="Proposal"/>
        <w:rPr>
          <w:lang w:val="en-US"/>
        </w:rPr>
      </w:pPr>
      <w:r w:rsidRPr="00BB4709">
        <w:rPr>
          <w:u w:val="single"/>
          <w:lang w:val="en-US"/>
        </w:rPr>
        <w:t>NOC</w:t>
      </w:r>
      <w:r w:rsidRPr="00BB4709">
        <w:rPr>
          <w:lang w:val="en-US"/>
        </w:rPr>
        <w:tab/>
        <w:t>RCC/8A16/3</w:t>
      </w:r>
    </w:p>
    <w:p w:rsidR="00C513EE" w:rsidRPr="00BB4709" w:rsidRDefault="008B7EF8" w:rsidP="009255CC">
      <w:pPr>
        <w:pStyle w:val="Tablelegend"/>
        <w:ind w:left="284" w:hanging="284"/>
        <w:rPr>
          <w:lang w:val="en-US"/>
        </w:rPr>
      </w:pPr>
      <w:r w:rsidRPr="00BB4709">
        <w:rPr>
          <w:i/>
          <w:lang w:val="en-US"/>
        </w:rPr>
        <w:t>f)</w:t>
      </w:r>
      <w:r w:rsidRPr="00BB4709">
        <w:rPr>
          <w:lang w:val="en-US"/>
        </w:rPr>
        <w:tab/>
        <w:t>The frequencies 156.300 MHz (channel 06), 156.525 MHz (channel 70), 156.800 MHz (channel 16), 161.975 MHz (AIS 1) and 162.025 MHz (AIS 2) may also be used by aircraft stations for the purpose of search and rescue operations and other safety-related communication.</w:t>
      </w:r>
      <w:r w:rsidRPr="00BB4709">
        <w:rPr>
          <w:sz w:val="16"/>
          <w:lang w:val="en-US"/>
        </w:rPr>
        <w:t>     (</w:t>
      </w:r>
      <w:r w:rsidRPr="00BB4709">
        <w:rPr>
          <w:sz w:val="16"/>
          <w:szCs w:val="16"/>
          <w:lang w:val="en-US"/>
        </w:rPr>
        <w:t>WRC</w:t>
      </w:r>
      <w:r w:rsidRPr="00BB4709">
        <w:rPr>
          <w:sz w:val="16"/>
          <w:szCs w:val="16"/>
          <w:lang w:val="en-US"/>
        </w:rPr>
        <w:noBreakHyphen/>
        <w:t>07)</w:t>
      </w:r>
    </w:p>
    <w:p w:rsidR="00C513EE" w:rsidRPr="00BB4709" w:rsidRDefault="008B7EF8" w:rsidP="009255CC">
      <w:pPr>
        <w:pStyle w:val="Tablelegend"/>
        <w:ind w:left="284" w:hanging="284"/>
        <w:rPr>
          <w:lang w:val="en-US"/>
        </w:rPr>
      </w:pPr>
      <w:r w:rsidRPr="00BB4709">
        <w:rPr>
          <w:i/>
          <w:lang w:val="en-US"/>
        </w:rPr>
        <w:t>g)</w:t>
      </w:r>
      <w:r w:rsidRPr="00BB4709">
        <w:rPr>
          <w:lang w:val="en-US"/>
        </w:rPr>
        <w:tab/>
        <w:t>Channels 15 and 17 may also be used for on</w:t>
      </w:r>
      <w:r w:rsidRPr="00BB4709">
        <w:rPr>
          <w:lang w:val="en-US"/>
        </w:rPr>
        <w:noBreakHyphen/>
        <w:t>board communications provided the effective radiated power does not exceed 1 W, and subject to the national regulations of the administration concerned when these channels are used in its territorial waters.</w:t>
      </w:r>
    </w:p>
    <w:p w:rsidR="00C513EE" w:rsidRPr="00BB4709" w:rsidRDefault="008B7EF8" w:rsidP="009255CC">
      <w:pPr>
        <w:pStyle w:val="Tablelegend"/>
        <w:ind w:left="284" w:hanging="284"/>
        <w:rPr>
          <w:lang w:val="en-US"/>
        </w:rPr>
      </w:pPr>
      <w:r w:rsidRPr="00BB4709">
        <w:rPr>
          <w:i/>
          <w:lang w:val="en-US"/>
        </w:rPr>
        <w:t>h)</w:t>
      </w:r>
      <w:r w:rsidRPr="00BB4709">
        <w:rPr>
          <w:lang w:val="en-US"/>
        </w:rPr>
        <w:tab/>
        <w:t>Within the European Maritime Area and in Canada, these frequencies (channels 10, 67, 73) may also be used, if so required, by the individual administrations concerned, for communication between ship stations, aircraft stations and participating land stations engaged in coordinated search and rescue and anti-pollution operations in local areas, under the conditions specified in Nos. </w:t>
      </w:r>
      <w:r w:rsidRPr="00BB4709">
        <w:rPr>
          <w:rStyle w:val="Artref"/>
          <w:b/>
          <w:bCs/>
          <w:lang w:val="en-US"/>
        </w:rPr>
        <w:t>51.69</w:t>
      </w:r>
      <w:r w:rsidRPr="00BB4709">
        <w:rPr>
          <w:lang w:val="en-US"/>
        </w:rPr>
        <w:t xml:space="preserve">, </w:t>
      </w:r>
      <w:r w:rsidRPr="00BB4709">
        <w:rPr>
          <w:rStyle w:val="Artref"/>
          <w:b/>
          <w:bCs/>
          <w:lang w:val="en-US"/>
        </w:rPr>
        <w:t>51.73</w:t>
      </w:r>
      <w:r w:rsidRPr="00BB4709">
        <w:rPr>
          <w:lang w:val="en-US"/>
        </w:rPr>
        <w:t xml:space="preserve">, </w:t>
      </w:r>
      <w:r w:rsidRPr="00BB4709">
        <w:rPr>
          <w:rStyle w:val="Artref"/>
          <w:b/>
          <w:bCs/>
          <w:lang w:val="en-US"/>
        </w:rPr>
        <w:t>51.74</w:t>
      </w:r>
      <w:r w:rsidRPr="00BB4709">
        <w:rPr>
          <w:lang w:val="en-US"/>
        </w:rPr>
        <w:t xml:space="preserve">, </w:t>
      </w:r>
      <w:r w:rsidRPr="00BB4709">
        <w:rPr>
          <w:rStyle w:val="Artref"/>
          <w:b/>
          <w:bCs/>
          <w:lang w:val="en-US"/>
        </w:rPr>
        <w:t>51.75</w:t>
      </w:r>
      <w:r w:rsidRPr="00BB4709">
        <w:rPr>
          <w:lang w:val="en-US"/>
        </w:rPr>
        <w:t xml:space="preserve">, </w:t>
      </w:r>
      <w:r w:rsidRPr="00BB4709">
        <w:rPr>
          <w:rStyle w:val="Artref"/>
          <w:b/>
          <w:bCs/>
          <w:lang w:val="en-US"/>
        </w:rPr>
        <w:t>51.76</w:t>
      </w:r>
      <w:r w:rsidRPr="00BB4709">
        <w:rPr>
          <w:lang w:val="en-US"/>
        </w:rPr>
        <w:t xml:space="preserve">, </w:t>
      </w:r>
      <w:r w:rsidRPr="00BB4709">
        <w:rPr>
          <w:rStyle w:val="Artref"/>
          <w:b/>
          <w:bCs/>
          <w:lang w:val="en-US"/>
        </w:rPr>
        <w:t>51.77</w:t>
      </w:r>
      <w:r w:rsidRPr="00BB4709">
        <w:rPr>
          <w:lang w:val="en-US"/>
        </w:rPr>
        <w:t xml:space="preserve"> and </w:t>
      </w:r>
      <w:r w:rsidRPr="00BB4709">
        <w:rPr>
          <w:rStyle w:val="Artref"/>
          <w:b/>
          <w:bCs/>
          <w:lang w:val="en-US"/>
        </w:rPr>
        <w:t>51.78</w:t>
      </w:r>
      <w:r w:rsidRPr="00BB4709">
        <w:rPr>
          <w:lang w:val="en-US"/>
        </w:rPr>
        <w:t>.</w:t>
      </w:r>
    </w:p>
    <w:p w:rsidR="00C513EE" w:rsidRPr="00BB4709" w:rsidRDefault="008B7EF8" w:rsidP="009255CC">
      <w:pPr>
        <w:pStyle w:val="Tablelegend"/>
        <w:ind w:left="284" w:hanging="284"/>
        <w:rPr>
          <w:lang w:val="en-US"/>
        </w:rPr>
      </w:pPr>
      <w:r w:rsidRPr="00BB4709">
        <w:rPr>
          <w:i/>
          <w:lang w:val="en-US"/>
        </w:rPr>
        <w:t>i)</w:t>
      </w:r>
      <w:r w:rsidRPr="00BB4709">
        <w:rPr>
          <w:lang w:val="en-US"/>
        </w:rPr>
        <w:tab/>
        <w:t>The preferred first three frequencies for the purpose indicated in Note </w:t>
      </w:r>
      <w:r w:rsidRPr="00BB4709">
        <w:rPr>
          <w:i/>
          <w:lang w:val="en-US"/>
        </w:rPr>
        <w:t>a)</w:t>
      </w:r>
      <w:r w:rsidRPr="00BB4709">
        <w:rPr>
          <w:lang w:val="en-US"/>
        </w:rPr>
        <w:t xml:space="preserve"> are 156.450 MHz (channel 09), 156.625 MHz (channel 72) and 156.675 MHz (channel 73).</w:t>
      </w:r>
    </w:p>
    <w:p w:rsidR="00C513EE" w:rsidRPr="00BB4709" w:rsidRDefault="008B7EF8" w:rsidP="009255CC">
      <w:pPr>
        <w:pStyle w:val="Tablelegend"/>
        <w:ind w:left="284" w:hanging="284"/>
        <w:rPr>
          <w:lang w:val="en-US"/>
        </w:rPr>
      </w:pPr>
      <w:r w:rsidRPr="00BB4709">
        <w:rPr>
          <w:i/>
          <w:lang w:val="en-US"/>
        </w:rPr>
        <w:t>j)</w:t>
      </w:r>
      <w:r w:rsidRPr="00BB4709">
        <w:rPr>
          <w:lang w:val="en-US"/>
        </w:rPr>
        <w:tab/>
        <w:t>Channel 70 is to be used exclusively for digital selective calling for distress, safety and calling.</w:t>
      </w:r>
    </w:p>
    <w:p w:rsidR="00C513EE" w:rsidRPr="00BB4709" w:rsidRDefault="008B7EF8" w:rsidP="009255CC">
      <w:pPr>
        <w:pStyle w:val="Tablelegend"/>
        <w:ind w:left="284" w:hanging="284"/>
        <w:rPr>
          <w:lang w:val="en-US"/>
        </w:rPr>
      </w:pPr>
      <w:r w:rsidRPr="00BB4709">
        <w:rPr>
          <w:i/>
          <w:lang w:val="en-US"/>
        </w:rPr>
        <w:t>k)</w:t>
      </w:r>
      <w:r w:rsidRPr="00BB4709">
        <w:rPr>
          <w:lang w:val="en-US"/>
        </w:rPr>
        <w:tab/>
        <w:t xml:space="preserve">Channel 13 is designated for use on a worldwide basis as a navigation safety communication channel, primarily for </w:t>
      </w:r>
      <w:r w:rsidR="00B62890">
        <w:rPr>
          <w:lang w:val="en-US"/>
        </w:rPr>
        <w:t>inter</w:t>
      </w:r>
      <w:r w:rsidR="00BB4709" w:rsidRPr="00BB4709">
        <w:rPr>
          <w:lang w:val="en-US"/>
        </w:rPr>
        <w:t>ship</w:t>
      </w:r>
      <w:r w:rsidRPr="00BB4709">
        <w:rPr>
          <w:lang w:val="en-US"/>
        </w:rPr>
        <w:t xml:space="preserve"> navigation safety communications. It may also be used for the ship movement and port operations service subject to the national regulations of the administrations concerned.</w:t>
      </w:r>
    </w:p>
    <w:p w:rsidR="00C513EE" w:rsidRPr="00BB4709" w:rsidRDefault="008B7EF8" w:rsidP="009255CC">
      <w:pPr>
        <w:pStyle w:val="Tablelegend"/>
        <w:ind w:left="284" w:hanging="284"/>
        <w:rPr>
          <w:lang w:val="en-US"/>
        </w:rPr>
      </w:pPr>
      <w:r w:rsidRPr="00BB4709">
        <w:rPr>
          <w:i/>
          <w:lang w:val="en-US"/>
        </w:rPr>
        <w:t>l)</w:t>
      </w:r>
      <w:r w:rsidRPr="00BB4709">
        <w:rPr>
          <w:lang w:val="en-US"/>
        </w:rPr>
        <w:tab/>
        <w:t>These channels (AIS 1 and AIS 2) are used for an automatic identification system (AIS) capable of providing worldwide operation, unless other frequencies are designated on a regional basis for this purpose. Such use should be in accordance with the most recent version of Recommendation ITU</w:t>
      </w:r>
      <w:r w:rsidRPr="00BB4709">
        <w:rPr>
          <w:lang w:val="en-US"/>
        </w:rPr>
        <w:noBreakHyphen/>
        <w:t>R M.1371.</w:t>
      </w:r>
      <w:r w:rsidRPr="00BB4709">
        <w:rPr>
          <w:sz w:val="16"/>
          <w:lang w:val="en-US"/>
        </w:rPr>
        <w:t>     (</w:t>
      </w:r>
      <w:r w:rsidRPr="00BB4709">
        <w:rPr>
          <w:sz w:val="16"/>
          <w:szCs w:val="16"/>
          <w:lang w:val="en-US"/>
        </w:rPr>
        <w:t>WRC</w:t>
      </w:r>
      <w:r w:rsidRPr="00BB4709">
        <w:rPr>
          <w:sz w:val="16"/>
          <w:szCs w:val="16"/>
          <w:lang w:val="en-US"/>
        </w:rPr>
        <w:noBreakHyphen/>
        <w:t>07)</w:t>
      </w:r>
    </w:p>
    <w:p w:rsidR="00C513EE" w:rsidRPr="00BB4709" w:rsidRDefault="008B7EF8" w:rsidP="009255CC">
      <w:pPr>
        <w:pStyle w:val="Tablelegend"/>
        <w:ind w:left="284" w:hanging="284"/>
        <w:rPr>
          <w:lang w:val="en-US"/>
        </w:rPr>
      </w:pPr>
      <w:r w:rsidRPr="00BB4709">
        <w:rPr>
          <w:i/>
          <w:lang w:val="en-US"/>
        </w:rPr>
        <w:t>m)</w:t>
      </w:r>
      <w:r w:rsidRPr="00BB4709">
        <w:rPr>
          <w:lang w:val="en-US"/>
        </w:rPr>
        <w:tab/>
        <w:t>These channels may be operated as single frequency channels, subject to coordination with affected administrations.</w:t>
      </w:r>
      <w:r w:rsidRPr="00BB4709">
        <w:rPr>
          <w:sz w:val="16"/>
          <w:lang w:val="en-US"/>
        </w:rPr>
        <w:t>     (WRC</w:t>
      </w:r>
      <w:r w:rsidRPr="00BB4709">
        <w:rPr>
          <w:sz w:val="16"/>
          <w:lang w:val="en-US"/>
        </w:rPr>
        <w:noBreakHyphen/>
        <w:t>07)</w:t>
      </w:r>
    </w:p>
    <w:p w:rsidR="00C513EE" w:rsidRPr="00BB4709" w:rsidRDefault="008B7EF8" w:rsidP="009255CC">
      <w:pPr>
        <w:pStyle w:val="Tablelegend"/>
        <w:ind w:left="284" w:hanging="284"/>
        <w:rPr>
          <w:lang w:val="en-US"/>
        </w:rPr>
      </w:pPr>
      <w:r w:rsidRPr="00BB4709">
        <w:rPr>
          <w:i/>
          <w:lang w:val="en-US"/>
        </w:rPr>
        <w:t>n)</w:t>
      </w:r>
      <w:r w:rsidRPr="00BB4709">
        <w:rPr>
          <w:lang w:val="en-US"/>
        </w:rPr>
        <w:tab/>
        <w:t>With the exception of AIS, the use of these channels (75 and 76) should be restricted to navigation-related communications only and all precautions should be taken to avoid harmful interference to channel 16, by limiting the output power to 1 W.</w:t>
      </w:r>
      <w:r w:rsidRPr="00BB4709">
        <w:rPr>
          <w:sz w:val="16"/>
          <w:szCs w:val="16"/>
          <w:lang w:val="en-US"/>
        </w:rPr>
        <w:t>     (WRC</w:t>
      </w:r>
      <w:r w:rsidRPr="00BB4709">
        <w:rPr>
          <w:sz w:val="16"/>
          <w:szCs w:val="16"/>
          <w:lang w:val="en-US"/>
        </w:rPr>
        <w:noBreakHyphen/>
        <w:t>12)</w:t>
      </w:r>
    </w:p>
    <w:p w:rsidR="00C513EE" w:rsidRPr="00BB4709" w:rsidRDefault="008B7EF8" w:rsidP="009255CC">
      <w:pPr>
        <w:pStyle w:val="Tablelegend"/>
        <w:rPr>
          <w:iCs/>
          <w:sz w:val="12"/>
          <w:szCs w:val="16"/>
          <w:lang w:val="en-US"/>
        </w:rPr>
      </w:pPr>
      <w:r w:rsidRPr="00BB4709">
        <w:rPr>
          <w:i/>
          <w:lang w:val="en-US"/>
        </w:rPr>
        <w:t>o)</w:t>
      </w:r>
      <w:r w:rsidRPr="00BB4709">
        <w:rPr>
          <w:i/>
          <w:lang w:val="en-US"/>
        </w:rPr>
        <w:tab/>
      </w:r>
      <w:r w:rsidRPr="00BB4709">
        <w:rPr>
          <w:iCs/>
          <w:sz w:val="16"/>
          <w:szCs w:val="16"/>
          <w:lang w:val="en-US"/>
        </w:rPr>
        <w:t>(</w:t>
      </w:r>
      <w:r w:rsidRPr="00BB4709">
        <w:rPr>
          <w:sz w:val="16"/>
          <w:szCs w:val="16"/>
          <w:lang w:val="en-US"/>
        </w:rPr>
        <w:t xml:space="preserve">SUP - </w:t>
      </w:r>
      <w:r w:rsidRPr="00BB4709">
        <w:rPr>
          <w:iCs/>
          <w:sz w:val="16"/>
          <w:szCs w:val="16"/>
          <w:lang w:val="en-US"/>
        </w:rPr>
        <w:t>WRC</w:t>
      </w:r>
      <w:r w:rsidRPr="00BB4709">
        <w:rPr>
          <w:iCs/>
          <w:sz w:val="16"/>
          <w:szCs w:val="16"/>
          <w:lang w:val="en-US"/>
        </w:rPr>
        <w:noBreakHyphen/>
        <w:t>12)</w:t>
      </w:r>
    </w:p>
    <w:p w:rsidR="00C513EE" w:rsidRPr="00BB4709" w:rsidRDefault="008B7EF8" w:rsidP="009255CC">
      <w:pPr>
        <w:pStyle w:val="Tablelegend"/>
        <w:ind w:left="284" w:hanging="284"/>
        <w:rPr>
          <w:sz w:val="16"/>
          <w:lang w:val="en-US"/>
        </w:rPr>
      </w:pPr>
      <w:r w:rsidRPr="00BB4709">
        <w:rPr>
          <w:i/>
          <w:lang w:val="en-US"/>
        </w:rPr>
        <w:t>p)</w:t>
      </w:r>
      <w:r w:rsidRPr="00BB4709">
        <w:rPr>
          <w:lang w:val="en-US"/>
        </w:rPr>
        <w:tab/>
        <w:t>Additionally, AIS 1 and AIS 2 may be used by the mobile-satellite service (Earth-to-space) for the reception of AIS transmissions from ships.</w:t>
      </w:r>
      <w:r w:rsidRPr="00BB4709">
        <w:rPr>
          <w:sz w:val="16"/>
          <w:lang w:val="en-US"/>
        </w:rPr>
        <w:t>     (</w:t>
      </w:r>
      <w:r w:rsidRPr="00BB4709">
        <w:rPr>
          <w:sz w:val="16"/>
          <w:szCs w:val="16"/>
          <w:lang w:val="en-US" w:eastAsia="ja-JP"/>
        </w:rPr>
        <w:t>WRC</w:t>
      </w:r>
      <w:r w:rsidRPr="00BB4709">
        <w:rPr>
          <w:sz w:val="16"/>
          <w:szCs w:val="16"/>
          <w:lang w:val="en-US" w:eastAsia="ja-JP"/>
        </w:rPr>
        <w:noBreakHyphen/>
        <w:t>07)</w:t>
      </w:r>
    </w:p>
    <w:p w:rsidR="00C513EE" w:rsidRPr="00BB4709" w:rsidRDefault="008B7EF8" w:rsidP="009255CC">
      <w:pPr>
        <w:pStyle w:val="Tablelegend"/>
        <w:ind w:left="284" w:hanging="284"/>
        <w:rPr>
          <w:sz w:val="16"/>
          <w:lang w:val="en-US"/>
        </w:rPr>
      </w:pPr>
      <w:r w:rsidRPr="00BB4709">
        <w:rPr>
          <w:i/>
          <w:lang w:val="en-US"/>
        </w:rPr>
        <w:t>q)</w:t>
      </w:r>
      <w:r w:rsidRPr="00BB4709">
        <w:rPr>
          <w:lang w:val="en-US"/>
        </w:rPr>
        <w:tab/>
        <w:t>When using these channels (10 and 11), all precautions should be taken to avoid harmful interference to channel 70.</w:t>
      </w:r>
      <w:r w:rsidRPr="00BB4709">
        <w:rPr>
          <w:sz w:val="16"/>
          <w:lang w:val="en-US"/>
        </w:rPr>
        <w:t>     (</w:t>
      </w:r>
      <w:r w:rsidRPr="00BB4709">
        <w:rPr>
          <w:sz w:val="16"/>
          <w:szCs w:val="16"/>
          <w:lang w:val="en-US"/>
        </w:rPr>
        <w:t>WRC</w:t>
      </w:r>
      <w:r w:rsidRPr="00BB4709">
        <w:rPr>
          <w:sz w:val="16"/>
          <w:szCs w:val="16"/>
          <w:lang w:val="en-US"/>
        </w:rPr>
        <w:noBreakHyphen/>
        <w:t>07)</w:t>
      </w:r>
    </w:p>
    <w:p w:rsidR="00C513EE" w:rsidRPr="00BB4709" w:rsidRDefault="008B7EF8" w:rsidP="009255CC">
      <w:pPr>
        <w:pStyle w:val="Tablelegend"/>
        <w:ind w:left="284" w:hanging="284"/>
        <w:rPr>
          <w:lang w:val="en-US"/>
        </w:rPr>
      </w:pPr>
      <w:r w:rsidRPr="00BB4709">
        <w:rPr>
          <w:i/>
          <w:iCs/>
          <w:lang w:val="en-US"/>
        </w:rPr>
        <w:t>r)</w:t>
      </w:r>
      <w:r w:rsidRPr="00BB4709">
        <w:rPr>
          <w:lang w:val="en-US"/>
        </w:rPr>
        <w:tab/>
        <w:t>In the maritime mobile service, this frequency is reserved for experimental use for future applications or systems (e.g. new AIS applications, man over board systems, etc.). If authorized by administrations for experimental use, the operation shall not cause harmful interference to, or claim protection from, stations operating in the fixed and mobile services.</w:t>
      </w:r>
      <w:r w:rsidRPr="00BB4709">
        <w:rPr>
          <w:sz w:val="16"/>
          <w:szCs w:val="16"/>
          <w:lang w:val="en-US"/>
        </w:rPr>
        <w:t>     (WRC</w:t>
      </w:r>
      <w:r w:rsidRPr="00BB4709">
        <w:rPr>
          <w:sz w:val="16"/>
          <w:szCs w:val="16"/>
          <w:lang w:val="en-US"/>
        </w:rPr>
        <w:noBreakHyphen/>
        <w:t>12)</w:t>
      </w:r>
    </w:p>
    <w:p w:rsidR="00C513EE" w:rsidRPr="00BB4709" w:rsidRDefault="008B7EF8" w:rsidP="009255CC">
      <w:pPr>
        <w:pStyle w:val="Tablelegend"/>
        <w:ind w:left="284" w:hanging="284"/>
        <w:rPr>
          <w:ins w:id="76" w:author="Cobb, William" w:date="2015-10-13T15:10:00Z"/>
          <w:sz w:val="16"/>
          <w:szCs w:val="16"/>
          <w:lang w:val="en-US"/>
        </w:rPr>
      </w:pPr>
      <w:r w:rsidRPr="00BB4709">
        <w:rPr>
          <w:i/>
          <w:iCs/>
          <w:lang w:val="en-US"/>
        </w:rPr>
        <w:t>s)</w:t>
      </w:r>
      <w:r w:rsidRPr="00BB4709">
        <w:rPr>
          <w:lang w:val="en-US"/>
        </w:rPr>
        <w:tab/>
        <w:t>Channels 75 and 76 are also allocated to the mobile-satellite service (Earth-to-space) for the reception of long-range AIS broadcast messages from ships (Message 27; see the most recent version of Recommendation ITU</w:t>
      </w:r>
      <w:r w:rsidRPr="00BB4709">
        <w:rPr>
          <w:lang w:val="en-US"/>
        </w:rPr>
        <w:noBreakHyphen/>
        <w:t>R M.1371).</w:t>
      </w:r>
      <w:r w:rsidRPr="00BB4709">
        <w:rPr>
          <w:sz w:val="16"/>
          <w:szCs w:val="16"/>
          <w:lang w:val="en-US"/>
        </w:rPr>
        <w:t>     (WRC</w:t>
      </w:r>
      <w:r w:rsidRPr="00BB4709">
        <w:rPr>
          <w:sz w:val="16"/>
          <w:szCs w:val="16"/>
          <w:lang w:val="en-US"/>
        </w:rPr>
        <w:noBreakHyphen/>
        <w:t>12)</w:t>
      </w:r>
    </w:p>
    <w:p w:rsidR="00FA388E" w:rsidRDefault="00FA388E" w:rsidP="00FA388E">
      <w:pPr>
        <w:pStyle w:val="Reasons"/>
        <w:rPr>
          <w:lang w:val="en-US"/>
        </w:rPr>
      </w:pPr>
    </w:p>
    <w:p w:rsidR="00290084" w:rsidRPr="00BB4709" w:rsidRDefault="00290084" w:rsidP="00FA388E">
      <w:pPr>
        <w:pStyle w:val="Proposal"/>
        <w:rPr>
          <w:b w:val="0"/>
          <w:bCs/>
          <w:szCs w:val="24"/>
          <w:lang w:val="en-US"/>
        </w:rPr>
      </w:pPr>
      <w:r w:rsidRPr="00BB4709">
        <w:rPr>
          <w:bCs/>
          <w:szCs w:val="24"/>
          <w:lang w:val="en-US"/>
        </w:rPr>
        <w:t>MOD</w:t>
      </w:r>
      <w:r w:rsidRPr="00BB4709">
        <w:rPr>
          <w:bCs/>
          <w:szCs w:val="24"/>
          <w:lang w:val="en-US"/>
        </w:rPr>
        <w:tab/>
        <w:t>RCC/8A16/4</w:t>
      </w:r>
    </w:p>
    <w:p w:rsidR="00290084" w:rsidRPr="00BB4709" w:rsidRDefault="008B7EF8">
      <w:pPr>
        <w:tabs>
          <w:tab w:val="clear" w:pos="1134"/>
          <w:tab w:val="clear" w:pos="1871"/>
          <w:tab w:val="clear" w:pos="2268"/>
        </w:tabs>
        <w:overflowPunct/>
        <w:spacing w:before="0"/>
        <w:textAlignment w:val="auto"/>
        <w:rPr>
          <w:rFonts w:ascii="TimesNewRoman" w:hAnsi="TimesNewRoman" w:cs="TimesNewRoman"/>
          <w:sz w:val="18"/>
          <w:szCs w:val="18"/>
          <w:lang w:val="en-US" w:eastAsia="zh-CN"/>
          <w:rPrChange w:id="77" w:author="Cobb, William" w:date="2015-10-13T15:40:00Z">
            <w:rPr>
              <w:rFonts w:eastAsia="SimSun"/>
              <w:sz w:val="16"/>
              <w:szCs w:val="16"/>
            </w:rPr>
          </w:rPrChange>
        </w:rPr>
        <w:pPrChange w:id="78" w:author="Cobb, William" w:date="2015-10-13T15:40:00Z">
          <w:pPr>
            <w:pStyle w:val="Note"/>
            <w:ind w:left="284" w:hanging="284"/>
          </w:pPr>
        </w:pPrChange>
      </w:pPr>
      <w:r w:rsidRPr="00BB4709">
        <w:rPr>
          <w:i/>
          <w:iCs/>
          <w:sz w:val="18"/>
          <w:szCs w:val="18"/>
          <w:lang w:val="en-US"/>
        </w:rPr>
        <w:t>t)</w:t>
      </w:r>
      <w:r w:rsidRPr="00BB4709">
        <w:rPr>
          <w:sz w:val="18"/>
          <w:szCs w:val="18"/>
          <w:lang w:val="en-US"/>
        </w:rPr>
        <w:tab/>
      </w:r>
      <w:del w:id="79" w:author="RISSONE Christian" w:date="2014-04-09T09:43:00Z">
        <w:r w:rsidR="00290084" w:rsidRPr="00BB4709" w:rsidDel="007F40AD">
          <w:rPr>
            <w:sz w:val="18"/>
            <w:szCs w:val="18"/>
            <w:lang w:val="en-US"/>
            <w:rPrChange w:id="80" w:author="Cobb, William" w:date="2015-10-13T15:40:00Z">
              <w:rPr/>
            </w:rPrChange>
          </w:rPr>
          <w:delText xml:space="preserve">Until 1 January 2017, </w:delText>
        </w:r>
      </w:del>
      <w:ins w:id="81" w:author="RISSONE Christian" w:date="2014-04-09T14:09:00Z">
        <w:r w:rsidR="00290084" w:rsidRPr="00BB4709">
          <w:rPr>
            <w:sz w:val="18"/>
            <w:szCs w:val="18"/>
            <w:lang w:val="en-US"/>
            <w:rPrChange w:id="82" w:author="Cobb, William" w:date="2015-10-13T15:40:00Z">
              <w:rPr/>
            </w:rPrChange>
          </w:rPr>
          <w:t>I</w:t>
        </w:r>
      </w:ins>
      <w:del w:id="83" w:author="ITU" w:date="2014-05-12T14:10:00Z">
        <w:r w:rsidR="00290084" w:rsidRPr="00BB4709" w:rsidDel="00BF3BAE">
          <w:rPr>
            <w:sz w:val="18"/>
            <w:szCs w:val="18"/>
            <w:lang w:val="en-US"/>
            <w:rPrChange w:id="84" w:author="Cobb, William" w:date="2015-10-13T15:40:00Z">
              <w:rPr/>
            </w:rPrChange>
          </w:rPr>
          <w:delText>i</w:delText>
        </w:r>
      </w:del>
      <w:r w:rsidR="00290084" w:rsidRPr="00BB4709">
        <w:rPr>
          <w:rFonts w:eastAsia="SimSun"/>
          <w:sz w:val="18"/>
          <w:szCs w:val="18"/>
          <w:lang w:val="en-US"/>
          <w:rPrChange w:id="85" w:author="Cobb, William" w:date="2015-10-13T15:40:00Z">
            <w:rPr>
              <w:rFonts w:eastAsia="SimSun"/>
            </w:rPr>
          </w:rPrChange>
        </w:rPr>
        <w:t xml:space="preserve">n Regions 1 and 3, the existing duplex channels 78, 19, 79 and 20 can continue to be assigned. These channels may be operated as single-frequency channels, subject to coordination with affected administrations. </w:t>
      </w:r>
      <w:del w:id="86" w:author="RISSONE Christian" w:date="2014-04-09T09:43:00Z">
        <w:r w:rsidR="00290084" w:rsidRPr="00BB4709">
          <w:rPr>
            <w:rFonts w:eastAsia="SimSun"/>
            <w:sz w:val="18"/>
            <w:szCs w:val="18"/>
            <w:lang w:val="en-US"/>
            <w:rPrChange w:id="87" w:author="Cobb, William" w:date="2015-10-13T15:40:00Z">
              <w:rPr>
                <w:rFonts w:eastAsia="SimSun"/>
              </w:rPr>
            </w:rPrChange>
          </w:rPr>
          <w:delText xml:space="preserve">From that date, </w:delText>
        </w:r>
      </w:del>
      <w:del w:id="88" w:author="RISSONE Christian" w:date="2014-04-09T09:44:00Z">
        <w:r w:rsidR="00290084" w:rsidRPr="00BB4709">
          <w:rPr>
            <w:rFonts w:eastAsia="SimSun"/>
            <w:sz w:val="18"/>
            <w:szCs w:val="18"/>
            <w:lang w:val="en-US"/>
            <w:rPrChange w:id="89" w:author="Cobb, William" w:date="2015-10-13T15:40:00Z">
              <w:rPr>
                <w:rFonts w:eastAsia="SimSun"/>
              </w:rPr>
            </w:rPrChange>
          </w:rPr>
          <w:delText xml:space="preserve">these channels shall only be assigned as single-frequency channels. </w:delText>
        </w:r>
      </w:del>
      <w:del w:id="90" w:author="胡菠" w:date="2015-02-26T15:49:00Z">
        <w:r w:rsidR="00290084" w:rsidRPr="00BB4709" w:rsidDel="005D2B63">
          <w:rPr>
            <w:rFonts w:eastAsia="SimSun"/>
            <w:sz w:val="18"/>
            <w:szCs w:val="18"/>
            <w:lang w:val="en-US"/>
            <w:rPrChange w:id="91" w:author="Cobb, William" w:date="2015-10-13T15:40:00Z">
              <w:rPr>
                <w:rFonts w:eastAsia="SimSun"/>
                <w:highlight w:val="cyan"/>
              </w:rPr>
            </w:rPrChange>
          </w:rPr>
          <w:delText xml:space="preserve">However, existing duplex channel assignments may be preserved for coast stations and retained for vessels, subject to coordination with affected administrations. </w:delText>
        </w:r>
      </w:del>
      <w:ins w:id="92" w:author="胡菠" w:date="2015-02-26T15:50:00Z">
        <w:r w:rsidR="00290084" w:rsidRPr="00BB4709">
          <w:rPr>
            <w:rFonts w:eastAsia="SimSun"/>
            <w:sz w:val="18"/>
            <w:szCs w:val="18"/>
            <w:lang w:val="en-US" w:eastAsia="zh-CN"/>
            <w:rPrChange w:id="93" w:author="Cobb, William" w:date="2015-10-13T15:40:00Z">
              <w:rPr>
                <w:rFonts w:eastAsia="SimSun"/>
                <w:highlight w:val="cyan"/>
                <w:lang w:eastAsia="zh-CN"/>
              </w:rPr>
            </w:rPrChange>
          </w:rPr>
          <w:t xml:space="preserve">Administrations should take appropriate actions </w:t>
        </w:r>
      </w:ins>
      <w:ins w:id="94" w:author="胡菠" w:date="2015-02-26T15:52:00Z">
        <w:r w:rsidR="00290084" w:rsidRPr="00BB4709">
          <w:rPr>
            <w:rFonts w:eastAsia="SimSun"/>
            <w:sz w:val="18"/>
            <w:szCs w:val="18"/>
            <w:lang w:val="en-US" w:eastAsia="zh-CN"/>
            <w:rPrChange w:id="95" w:author="Cobb, William" w:date="2015-10-13T15:40:00Z">
              <w:rPr>
                <w:rFonts w:eastAsia="SimSun"/>
                <w:highlight w:val="cyan"/>
                <w:lang w:eastAsia="zh-CN"/>
              </w:rPr>
            </w:rPrChange>
          </w:rPr>
          <w:t xml:space="preserve">including </w:t>
        </w:r>
      </w:ins>
      <w:ins w:id="96" w:author="Cobb, William" w:date="2015-10-13T15:19:00Z">
        <w:r w:rsidR="00081E4A" w:rsidRPr="00BB4709">
          <w:rPr>
            <w:rFonts w:eastAsia="SimSun"/>
            <w:sz w:val="18"/>
            <w:szCs w:val="18"/>
            <w:lang w:val="en-US" w:eastAsia="zh-CN"/>
            <w:rPrChange w:id="97" w:author="Cobb, William" w:date="2015-10-13T15:40:00Z">
              <w:rPr>
                <w:rFonts w:eastAsia="SimSun"/>
                <w:highlight w:val="cyan"/>
                <w:lang w:eastAsia="zh-CN"/>
              </w:rPr>
            </w:rPrChange>
          </w:rPr>
          <w:t xml:space="preserve">limiting output power to </w:t>
        </w:r>
      </w:ins>
      <w:ins w:id="98" w:author="Neal, Sharon" w:date="2015-10-18T16:49:00Z">
        <w:r w:rsidR="004E39F0">
          <w:rPr>
            <w:rFonts w:eastAsia="SimSun"/>
            <w:sz w:val="18"/>
            <w:szCs w:val="18"/>
            <w:lang w:val="en-US" w:eastAsia="zh-CN"/>
          </w:rPr>
          <w:t xml:space="preserve">1 </w:t>
        </w:r>
      </w:ins>
      <w:ins w:id="99" w:author="Cobb, William" w:date="2015-10-13T15:26:00Z">
        <w:r w:rsidR="00CA702D" w:rsidRPr="00BB4709">
          <w:rPr>
            <w:rFonts w:eastAsia="SimSun"/>
            <w:sz w:val="18"/>
            <w:szCs w:val="18"/>
            <w:lang w:val="en-US" w:eastAsia="zh-CN"/>
            <w:rPrChange w:id="100" w:author="Cobb, William" w:date="2015-10-13T15:40:00Z">
              <w:rPr>
                <w:rFonts w:eastAsia="SimSun"/>
                <w:highlight w:val="cyan"/>
                <w:lang w:eastAsia="zh-CN"/>
              </w:rPr>
            </w:rPrChange>
          </w:rPr>
          <w:t xml:space="preserve">W </w:t>
        </w:r>
      </w:ins>
      <w:ins w:id="101" w:author="Cobb, William" w:date="2015-10-13T15:19:00Z">
        <w:r w:rsidR="00081E4A" w:rsidRPr="00BB4709">
          <w:rPr>
            <w:rFonts w:eastAsia="SimSun"/>
            <w:sz w:val="18"/>
            <w:szCs w:val="18"/>
            <w:lang w:val="en-US" w:eastAsia="zh-CN"/>
            <w:rPrChange w:id="102" w:author="Cobb, William" w:date="2015-10-13T15:40:00Z">
              <w:rPr>
                <w:rFonts w:eastAsia="SimSun"/>
                <w:highlight w:val="cyan"/>
                <w:lang w:eastAsia="zh-CN"/>
              </w:rPr>
            </w:rPrChange>
          </w:rPr>
          <w:t xml:space="preserve">and, where necessary, </w:t>
        </w:r>
      </w:ins>
      <w:ins w:id="103" w:author="Cobb, William" w:date="2015-10-13T15:40:00Z">
        <w:r w:rsidR="00F56A49" w:rsidRPr="00BB4709">
          <w:rPr>
            <w:rFonts w:ascii="TimesNewRoman" w:hAnsi="TimesNewRoman" w:cs="TimesNewRoman"/>
            <w:sz w:val="18"/>
            <w:szCs w:val="18"/>
            <w:lang w:val="en-US" w:eastAsia="zh-CN"/>
            <w:rPrChange w:id="104" w:author="Cobb, William" w:date="2015-10-13T15:40:00Z">
              <w:rPr>
                <w:rFonts w:ascii="TimesNewRoman" w:hAnsi="TimesNewRoman" w:cs="TimesNewRoman"/>
                <w:sz w:val="20"/>
                <w:lang w:val="en-US" w:eastAsia="zh-CN"/>
              </w:rPr>
            </w:rPrChange>
          </w:rPr>
          <w:t>not allowing</w:t>
        </w:r>
        <w:r w:rsidR="00F56A49" w:rsidRPr="00BB4709">
          <w:rPr>
            <w:rFonts w:ascii="TimesNewRoman" w:hAnsi="TimesNewRoman" w:cs="TimesNewRoman"/>
            <w:sz w:val="18"/>
            <w:szCs w:val="18"/>
            <w:lang w:val="en-US" w:eastAsia="zh-CN"/>
          </w:rPr>
          <w:t xml:space="preserve"> </w:t>
        </w:r>
        <w:r w:rsidR="00F56A49" w:rsidRPr="00BB4709">
          <w:rPr>
            <w:rFonts w:ascii="TimesNewRoman" w:hAnsi="TimesNewRoman" w:cs="TimesNewRoman"/>
            <w:sz w:val="18"/>
            <w:szCs w:val="18"/>
            <w:lang w:val="en-US" w:eastAsia="zh-CN"/>
            <w:rPrChange w:id="105" w:author="Cobb, William" w:date="2015-10-13T15:40:00Z">
              <w:rPr>
                <w:rFonts w:ascii="TimesNewRoman" w:hAnsi="TimesNewRoman" w:cs="TimesNewRoman"/>
                <w:sz w:val="20"/>
                <w:lang w:val="en-US" w:eastAsia="zh-CN"/>
              </w:rPr>
            </w:rPrChange>
          </w:rPr>
          <w:t>channels 2078, 2019, 2079 and 2020 to transmit from ships, to prevent blocking of the reception of the channels</w:t>
        </w:r>
        <w:r w:rsidR="00F56A49" w:rsidRPr="00BB4709">
          <w:rPr>
            <w:rFonts w:ascii="TimesNewRoman" w:hAnsi="TimesNewRoman" w:cs="TimesNewRoman"/>
            <w:sz w:val="18"/>
            <w:szCs w:val="18"/>
            <w:lang w:val="en-US" w:eastAsia="zh-CN"/>
          </w:rPr>
          <w:t xml:space="preserve"> </w:t>
        </w:r>
        <w:r w:rsidR="00F56A49" w:rsidRPr="00BB4709">
          <w:rPr>
            <w:rFonts w:ascii="TimesNewRoman" w:hAnsi="TimesNewRoman" w:cs="TimesNewRoman"/>
            <w:sz w:val="18"/>
            <w:szCs w:val="18"/>
            <w:lang w:val="en-US" w:eastAsia="zh-CN"/>
            <w:rPrChange w:id="106" w:author="Cobb, William" w:date="2015-10-13T15:40:00Z">
              <w:rPr>
                <w:rFonts w:ascii="TimesNewRoman" w:hAnsi="TimesNewRoman" w:cs="TimesNewRoman"/>
                <w:sz w:val="20"/>
                <w:lang w:val="en-US" w:eastAsia="zh-CN"/>
              </w:rPr>
            </w:rPrChange>
          </w:rPr>
          <w:t xml:space="preserve">AIS1, AIS2, </w:t>
        </w:r>
      </w:ins>
      <w:ins w:id="107" w:author="Cobb, William" w:date="2015-10-13T15:21:00Z">
        <w:r w:rsidR="00081E4A" w:rsidRPr="00BB4709">
          <w:rPr>
            <w:rFonts w:eastAsia="SimSun"/>
            <w:sz w:val="18"/>
            <w:szCs w:val="18"/>
            <w:lang w:val="en-US" w:eastAsia="zh-CN"/>
            <w:rPrChange w:id="108" w:author="Cobb, William" w:date="2015-10-13T15:40:00Z">
              <w:rPr>
                <w:rFonts w:eastAsia="SimSun"/>
                <w:highlight w:val="cyan"/>
                <w:lang w:eastAsia="zh-CN"/>
              </w:rPr>
            </w:rPrChange>
          </w:rPr>
          <w:t>ASM1 and ASM2</w:t>
        </w:r>
      </w:ins>
      <w:ins w:id="109" w:author="Cobb, William" w:date="2015-10-13T15:22:00Z">
        <w:r w:rsidR="00081E4A" w:rsidRPr="00BB4709">
          <w:rPr>
            <w:rFonts w:eastAsia="SimSun"/>
            <w:sz w:val="18"/>
            <w:szCs w:val="18"/>
            <w:lang w:val="en-US" w:eastAsia="zh-CN"/>
            <w:rPrChange w:id="110" w:author="Cobb, William" w:date="2015-10-13T15:40:00Z">
              <w:rPr>
                <w:rFonts w:eastAsia="SimSun"/>
                <w:lang w:eastAsia="zh-CN"/>
              </w:rPr>
            </w:rPrChange>
          </w:rPr>
          <w:t>.</w:t>
        </w:r>
      </w:ins>
      <w:r w:rsidR="00290084" w:rsidRPr="00BB4709">
        <w:rPr>
          <w:rFonts w:eastAsia="SimSun"/>
          <w:sz w:val="18"/>
          <w:szCs w:val="18"/>
          <w:lang w:val="en-US"/>
          <w:rPrChange w:id="111" w:author="Cobb, William" w:date="2015-10-13T15:40:00Z">
            <w:rPr>
              <w:rFonts w:eastAsia="SimSun"/>
              <w:sz w:val="16"/>
              <w:szCs w:val="16"/>
            </w:rPr>
          </w:rPrChange>
        </w:rPr>
        <w:t>    (WRC</w:t>
      </w:r>
      <w:r w:rsidR="00290084" w:rsidRPr="00BB4709">
        <w:rPr>
          <w:rFonts w:eastAsia="SimSun"/>
          <w:sz w:val="18"/>
          <w:szCs w:val="18"/>
          <w:lang w:val="en-US"/>
          <w:rPrChange w:id="112" w:author="Cobb, William" w:date="2015-10-13T15:40:00Z">
            <w:rPr>
              <w:rFonts w:eastAsia="SimSun"/>
              <w:sz w:val="16"/>
              <w:szCs w:val="16"/>
            </w:rPr>
          </w:rPrChange>
        </w:rPr>
        <w:noBreakHyphen/>
      </w:r>
      <w:del w:id="113" w:author="RISSONE Christian" w:date="2014-04-02T11:41:00Z">
        <w:r w:rsidR="00290084" w:rsidRPr="00BB4709">
          <w:rPr>
            <w:rFonts w:eastAsia="SimSun"/>
            <w:sz w:val="18"/>
            <w:szCs w:val="18"/>
            <w:lang w:val="en-US"/>
            <w:rPrChange w:id="114" w:author="Cobb, William" w:date="2015-10-13T15:40:00Z">
              <w:rPr>
                <w:rFonts w:eastAsia="SimSun"/>
                <w:sz w:val="16"/>
                <w:szCs w:val="16"/>
              </w:rPr>
            </w:rPrChange>
          </w:rPr>
          <w:delText>12</w:delText>
        </w:r>
      </w:del>
      <w:ins w:id="115" w:author="RISSONE Christian" w:date="2014-04-02T11:41:00Z">
        <w:r w:rsidR="00290084" w:rsidRPr="00BB4709">
          <w:rPr>
            <w:rFonts w:eastAsia="SimSun"/>
            <w:sz w:val="18"/>
            <w:szCs w:val="18"/>
            <w:lang w:val="en-US"/>
            <w:rPrChange w:id="116" w:author="Cobb, William" w:date="2015-10-13T15:40:00Z">
              <w:rPr>
                <w:rFonts w:eastAsia="SimSun"/>
                <w:sz w:val="16"/>
                <w:szCs w:val="16"/>
              </w:rPr>
            </w:rPrChange>
          </w:rPr>
          <w:t>15</w:t>
        </w:r>
      </w:ins>
      <w:r w:rsidR="00290084" w:rsidRPr="00BB4709">
        <w:rPr>
          <w:rFonts w:eastAsia="SimSun"/>
          <w:sz w:val="18"/>
          <w:szCs w:val="18"/>
          <w:lang w:val="en-US"/>
          <w:rPrChange w:id="117" w:author="Cobb, William" w:date="2015-10-13T15:40:00Z">
            <w:rPr>
              <w:rFonts w:eastAsia="SimSun"/>
              <w:sz w:val="16"/>
              <w:szCs w:val="16"/>
            </w:rPr>
          </w:rPrChange>
        </w:rPr>
        <w:t>)</w:t>
      </w:r>
    </w:p>
    <w:p w:rsidR="00CA702D" w:rsidRPr="00BB4709" w:rsidRDefault="00FA388E" w:rsidP="00B62890">
      <w:pPr>
        <w:pStyle w:val="Reasons"/>
        <w:rPr>
          <w:rFonts w:eastAsia="SimSun"/>
          <w:lang w:val="en-US"/>
        </w:rPr>
      </w:pPr>
      <w:r w:rsidRPr="00FA388E">
        <w:rPr>
          <w:b/>
        </w:rPr>
        <w:t>Reasons:</w:t>
      </w:r>
      <w:r w:rsidRPr="00FA388E">
        <w:rPr>
          <w:b/>
        </w:rPr>
        <w:tab/>
      </w:r>
      <w:r w:rsidR="00456F08" w:rsidRPr="00BB4709">
        <w:rPr>
          <w:lang w:val="en-US"/>
        </w:rPr>
        <w:t xml:space="preserve">The split of the channels 78, 19, 79, 20 and the use of the upper legs of these channels </w:t>
      </w:r>
      <w:r w:rsidR="00BA43C9" w:rsidRPr="00BB4709">
        <w:rPr>
          <w:lang w:val="en-US"/>
        </w:rPr>
        <w:t xml:space="preserve">for transmission from ships </w:t>
      </w:r>
      <w:r w:rsidR="00456F08" w:rsidRPr="00BB4709">
        <w:rPr>
          <w:lang w:val="en-US"/>
        </w:rPr>
        <w:t xml:space="preserve">could block the AIS </w:t>
      </w:r>
      <w:r w:rsidR="00BA43C9" w:rsidRPr="00BB4709">
        <w:rPr>
          <w:lang w:val="en-US"/>
        </w:rPr>
        <w:t xml:space="preserve">and ASM </w:t>
      </w:r>
      <w:r w:rsidR="00456F08" w:rsidRPr="00BB4709">
        <w:rPr>
          <w:lang w:val="en-US"/>
        </w:rPr>
        <w:t xml:space="preserve">equipment. Therefore it is proposed that </w:t>
      </w:r>
      <w:r w:rsidR="00CA702D" w:rsidRPr="00BB4709">
        <w:rPr>
          <w:rFonts w:eastAsia="SimSun"/>
          <w:lang w:val="en-US"/>
        </w:rPr>
        <w:t xml:space="preserve">in order to prevent blocking of reception of AIS and ASM transmissions from other stations, all possible measures be taken, </w:t>
      </w:r>
      <w:r w:rsidR="00BA43C9" w:rsidRPr="00BB4709">
        <w:rPr>
          <w:rFonts w:eastAsia="SimSun"/>
          <w:lang w:val="en-US"/>
        </w:rPr>
        <w:t>including limiting output power</w:t>
      </w:r>
      <w:r w:rsidR="00CA702D" w:rsidRPr="00BB4709">
        <w:rPr>
          <w:rFonts w:eastAsia="SimSun"/>
          <w:lang w:val="en-US"/>
        </w:rPr>
        <w:t xml:space="preserve"> and, in extreme cases, prohibiting transmission from ships.</w:t>
      </w:r>
    </w:p>
    <w:p w:rsidR="00CA702D" w:rsidRPr="00BB4709" w:rsidRDefault="00CA702D" w:rsidP="00FA388E">
      <w:pPr>
        <w:pStyle w:val="Proposal"/>
        <w:rPr>
          <w:rFonts w:eastAsia="SimSun"/>
          <w:lang w:val="en-US"/>
        </w:rPr>
      </w:pPr>
      <w:r w:rsidRPr="00BB4709">
        <w:rPr>
          <w:rFonts w:eastAsia="SimSun"/>
          <w:lang w:val="en-US"/>
        </w:rPr>
        <w:t>MOD</w:t>
      </w:r>
      <w:r w:rsidRPr="00BB4709">
        <w:rPr>
          <w:rFonts w:eastAsia="SimSun"/>
          <w:lang w:val="en-US"/>
        </w:rPr>
        <w:tab/>
        <w:t>RCC/8A16/5</w:t>
      </w:r>
    </w:p>
    <w:p w:rsidR="00CA702D" w:rsidRPr="00BB4709" w:rsidRDefault="008B7EF8" w:rsidP="00B62890">
      <w:pPr>
        <w:pStyle w:val="Note"/>
        <w:ind w:left="284" w:hanging="284"/>
        <w:rPr>
          <w:ins w:id="118" w:author="Cobb, William" w:date="2015-10-13T15:36:00Z"/>
          <w:rFonts w:eastAsia="SimSun"/>
          <w:sz w:val="16"/>
          <w:szCs w:val="16"/>
          <w:lang w:val="en-US"/>
        </w:rPr>
      </w:pPr>
      <w:r w:rsidRPr="00BB4709">
        <w:rPr>
          <w:i/>
          <w:iCs/>
          <w:lang w:val="en-US"/>
        </w:rPr>
        <w:t>u)</w:t>
      </w:r>
      <w:r w:rsidRPr="00BB4709">
        <w:rPr>
          <w:lang w:val="en-US"/>
        </w:rPr>
        <w:tab/>
        <w:t>In Region 2, these channels may be operated as single-frequency channels, subject to coordination with affected administrations.</w:t>
      </w:r>
      <w:r w:rsidR="00CA702D" w:rsidRPr="00BB4709">
        <w:rPr>
          <w:lang w:val="en-US"/>
        </w:rPr>
        <w:t xml:space="preserve"> </w:t>
      </w:r>
      <w:ins w:id="119" w:author="Cobb, William" w:date="2015-10-13T15:35:00Z">
        <w:r w:rsidR="00CA702D" w:rsidRPr="00BB4709">
          <w:rPr>
            <w:rFonts w:eastAsia="SimSun"/>
            <w:lang w:val="en-US" w:eastAsia="zh-CN"/>
          </w:rPr>
          <w:t xml:space="preserve">Administrations should take appropriate actions including limiting output power to 1 W and, where necessary, </w:t>
        </w:r>
      </w:ins>
      <w:ins w:id="120" w:author="Cobb, William" w:date="2015-10-13T15:41:00Z">
        <w:r w:rsidR="00F56A49" w:rsidRPr="00BB4709">
          <w:rPr>
            <w:rFonts w:eastAsia="SimSun"/>
            <w:lang w:val="en-US" w:eastAsia="zh-CN"/>
          </w:rPr>
          <w:t xml:space="preserve">not allowing </w:t>
        </w:r>
      </w:ins>
      <w:ins w:id="121" w:author="Cobb, William" w:date="2015-10-13T15:35:00Z">
        <w:r w:rsidR="00CA702D" w:rsidRPr="00BB4709">
          <w:rPr>
            <w:rFonts w:eastAsia="SimSun"/>
            <w:lang w:val="en-US" w:eastAsia="zh-CN"/>
          </w:rPr>
          <w:t>c</w:t>
        </w:r>
        <w:r w:rsidR="00CA702D" w:rsidRPr="00BB4709">
          <w:rPr>
            <w:rFonts w:eastAsia="SimSun"/>
            <w:lang w:val="en-US"/>
          </w:rPr>
          <w:t>hannels 2078, 2019, 2079 and 2020</w:t>
        </w:r>
      </w:ins>
      <w:ins w:id="122" w:author="Cobb, William" w:date="2015-10-13T15:41:00Z">
        <w:r w:rsidR="00F56A49" w:rsidRPr="00BB4709">
          <w:rPr>
            <w:rFonts w:eastAsia="SimSun"/>
            <w:lang w:val="en-US"/>
          </w:rPr>
          <w:t xml:space="preserve"> to </w:t>
        </w:r>
      </w:ins>
      <w:ins w:id="123" w:author="Cobb, William" w:date="2015-10-13T15:42:00Z">
        <w:r w:rsidR="00F56A49" w:rsidRPr="00BB4709">
          <w:rPr>
            <w:rFonts w:eastAsia="SimSun"/>
            <w:lang w:val="en-US"/>
          </w:rPr>
          <w:t>transmit</w:t>
        </w:r>
      </w:ins>
      <w:ins w:id="124" w:author="Cobb, William" w:date="2015-10-13T15:41:00Z">
        <w:r w:rsidR="00F56A49" w:rsidRPr="00BB4709">
          <w:rPr>
            <w:rFonts w:eastAsia="SimSun"/>
            <w:lang w:val="en-US"/>
          </w:rPr>
          <w:t xml:space="preserve"> </w:t>
        </w:r>
      </w:ins>
      <w:ins w:id="125" w:author="Cobb, William" w:date="2015-10-13T15:42:00Z">
        <w:r w:rsidR="00F56A49" w:rsidRPr="00BB4709">
          <w:rPr>
            <w:rFonts w:eastAsia="SimSun"/>
            <w:lang w:val="en-US"/>
          </w:rPr>
          <w:t xml:space="preserve">from ships, </w:t>
        </w:r>
      </w:ins>
      <w:ins w:id="126" w:author="Cobb, William" w:date="2015-10-13T15:35:00Z">
        <w:r w:rsidR="00CA702D" w:rsidRPr="00BB4709">
          <w:rPr>
            <w:rFonts w:eastAsia="SimSun"/>
            <w:lang w:val="en-US" w:eastAsia="zh-CN"/>
          </w:rPr>
          <w:t xml:space="preserve">to prevent blocking of </w:t>
        </w:r>
      </w:ins>
      <w:ins w:id="127" w:author="Cobb, William" w:date="2015-10-13T15:42:00Z">
        <w:r w:rsidR="00F56A49" w:rsidRPr="00BB4709">
          <w:rPr>
            <w:rFonts w:eastAsia="SimSun"/>
            <w:lang w:val="en-US" w:eastAsia="zh-CN"/>
          </w:rPr>
          <w:t xml:space="preserve"> the </w:t>
        </w:r>
      </w:ins>
      <w:ins w:id="128" w:author="Cobb, William" w:date="2015-10-13T15:35:00Z">
        <w:r w:rsidR="00CA702D" w:rsidRPr="00BB4709">
          <w:rPr>
            <w:rFonts w:eastAsia="SimSun"/>
            <w:lang w:val="en-US" w:eastAsia="zh-CN"/>
          </w:rPr>
          <w:t xml:space="preserve">reception of </w:t>
        </w:r>
      </w:ins>
      <w:ins w:id="129" w:author="Cobb, William" w:date="2015-10-13T15:42:00Z">
        <w:r w:rsidR="00F56A49" w:rsidRPr="00BB4709">
          <w:rPr>
            <w:rFonts w:eastAsia="SimSun"/>
            <w:lang w:val="en-US" w:eastAsia="zh-CN"/>
          </w:rPr>
          <w:t xml:space="preserve">the </w:t>
        </w:r>
      </w:ins>
      <w:ins w:id="130" w:author="Cobb, William" w:date="2015-10-13T15:35:00Z">
        <w:r w:rsidR="00CA702D" w:rsidRPr="00BB4709">
          <w:rPr>
            <w:rFonts w:eastAsia="SimSun"/>
            <w:lang w:val="en-US" w:eastAsia="zh-CN"/>
          </w:rPr>
          <w:t>channels AIS1, AIS2, ASM1 and ASM2</w:t>
        </w:r>
      </w:ins>
      <w:r w:rsidR="00B62890" w:rsidRPr="00BB4709">
        <w:rPr>
          <w:rFonts w:eastAsia="SimSun"/>
          <w:sz w:val="18"/>
          <w:szCs w:val="18"/>
          <w:lang w:val="en-US"/>
          <w:rPrChange w:id="131" w:author="Cobb, William" w:date="2015-10-13T15:40:00Z">
            <w:rPr>
              <w:rFonts w:eastAsia="SimSun"/>
              <w:sz w:val="16"/>
              <w:szCs w:val="16"/>
            </w:rPr>
          </w:rPrChange>
        </w:rPr>
        <w:t>    (WRC</w:t>
      </w:r>
      <w:r w:rsidR="00B62890" w:rsidRPr="00BB4709">
        <w:rPr>
          <w:rFonts w:eastAsia="SimSun"/>
          <w:sz w:val="18"/>
          <w:szCs w:val="18"/>
          <w:lang w:val="en-US"/>
          <w:rPrChange w:id="132" w:author="Cobb, William" w:date="2015-10-13T15:40:00Z">
            <w:rPr>
              <w:rFonts w:eastAsia="SimSun"/>
              <w:sz w:val="16"/>
              <w:szCs w:val="16"/>
            </w:rPr>
          </w:rPrChange>
        </w:rPr>
        <w:noBreakHyphen/>
      </w:r>
      <w:del w:id="133" w:author="RISSONE Christian" w:date="2014-04-02T11:41:00Z">
        <w:r w:rsidR="00B62890" w:rsidRPr="00BB4709">
          <w:rPr>
            <w:rFonts w:eastAsia="SimSun"/>
            <w:sz w:val="18"/>
            <w:szCs w:val="18"/>
            <w:lang w:val="en-US"/>
            <w:rPrChange w:id="134" w:author="Cobb, William" w:date="2015-10-13T15:40:00Z">
              <w:rPr>
                <w:rFonts w:eastAsia="SimSun"/>
                <w:sz w:val="16"/>
                <w:szCs w:val="16"/>
              </w:rPr>
            </w:rPrChange>
          </w:rPr>
          <w:delText>12</w:delText>
        </w:r>
      </w:del>
      <w:ins w:id="135" w:author="RISSONE Christian" w:date="2014-04-02T11:41:00Z">
        <w:r w:rsidR="00B62890" w:rsidRPr="00BB4709">
          <w:rPr>
            <w:rFonts w:eastAsia="SimSun"/>
            <w:sz w:val="18"/>
            <w:szCs w:val="18"/>
            <w:lang w:val="en-US"/>
            <w:rPrChange w:id="136" w:author="Cobb, William" w:date="2015-10-13T15:40:00Z">
              <w:rPr>
                <w:rFonts w:eastAsia="SimSun"/>
                <w:sz w:val="16"/>
                <w:szCs w:val="16"/>
              </w:rPr>
            </w:rPrChange>
          </w:rPr>
          <w:t>15</w:t>
        </w:r>
      </w:ins>
      <w:r w:rsidR="00B62890" w:rsidRPr="00BB4709">
        <w:rPr>
          <w:rFonts w:eastAsia="SimSun"/>
          <w:sz w:val="18"/>
          <w:szCs w:val="18"/>
          <w:lang w:val="en-US"/>
          <w:rPrChange w:id="137" w:author="Cobb, William" w:date="2015-10-13T15:40:00Z">
            <w:rPr>
              <w:rFonts w:eastAsia="SimSun"/>
              <w:sz w:val="16"/>
              <w:szCs w:val="16"/>
            </w:rPr>
          </w:rPrChange>
        </w:rPr>
        <w:t>)</w:t>
      </w:r>
    </w:p>
    <w:p w:rsidR="00F56A49" w:rsidRPr="00BB4709" w:rsidRDefault="00FA388E">
      <w:pPr>
        <w:pStyle w:val="Reasons"/>
        <w:rPr>
          <w:rFonts w:eastAsia="SimSun"/>
          <w:lang w:val="en-US"/>
        </w:rPr>
        <w:pPrChange w:id="138" w:author="Cobb, William" w:date="2015-10-13T15:36:00Z">
          <w:pPr>
            <w:pStyle w:val="Note"/>
            <w:ind w:left="284" w:hanging="284"/>
          </w:pPr>
        </w:pPrChange>
      </w:pPr>
      <w:r w:rsidRPr="00FA388E">
        <w:rPr>
          <w:b/>
        </w:rPr>
        <w:t>Reasons:</w:t>
      </w:r>
      <w:r w:rsidRPr="00FA388E">
        <w:rPr>
          <w:b/>
        </w:rPr>
        <w:tab/>
      </w:r>
      <w:r w:rsidR="00BA43C9" w:rsidRPr="00BB4709">
        <w:rPr>
          <w:lang w:val="en-US"/>
        </w:rPr>
        <w:t xml:space="preserve">The split of the channels 78, 19, 79, 20 and the use of the upper legs of these channels for transmission from ships could block the AIS and ASM equipment. Therefore it is proposed that </w:t>
      </w:r>
      <w:r w:rsidR="00BA43C9" w:rsidRPr="00BB4709">
        <w:rPr>
          <w:rFonts w:eastAsia="SimSun"/>
          <w:lang w:val="en-US"/>
        </w:rPr>
        <w:t>in order to prevent blocking of reception of AIS and ASM transmissions from other stations, all possible measures be taken, including limiting output power and, in extreme cases, prohibiting transmission from ships.</w:t>
      </w:r>
    </w:p>
    <w:p w:rsidR="00CA702D" w:rsidRPr="00BB4709" w:rsidRDefault="00506B8B" w:rsidP="000E3D27">
      <w:pPr>
        <w:pStyle w:val="Proposal"/>
        <w:rPr>
          <w:lang w:val="en-US"/>
        </w:rPr>
      </w:pPr>
      <w:r w:rsidRPr="00BB4709">
        <w:rPr>
          <w:lang w:val="en-US"/>
        </w:rPr>
        <w:t>MOD</w:t>
      </w:r>
      <w:r w:rsidRPr="00BB4709">
        <w:rPr>
          <w:lang w:val="en-US"/>
        </w:rPr>
        <w:tab/>
        <w:t>RCC/8A16/6</w:t>
      </w:r>
    </w:p>
    <w:p w:rsidR="00C513EE" w:rsidRPr="00BB4709" w:rsidRDefault="008B7EF8" w:rsidP="00B62890">
      <w:pPr>
        <w:pStyle w:val="Tablelegend"/>
        <w:ind w:left="284" w:hanging="284"/>
        <w:rPr>
          <w:sz w:val="16"/>
          <w:szCs w:val="16"/>
          <w:lang w:val="en-US"/>
        </w:rPr>
      </w:pPr>
      <w:r w:rsidRPr="00BB4709">
        <w:rPr>
          <w:i/>
          <w:iCs/>
          <w:lang w:val="en-US"/>
        </w:rPr>
        <w:t>v)</w:t>
      </w:r>
      <w:r w:rsidRPr="00BB4709">
        <w:rPr>
          <w:lang w:val="en-US"/>
        </w:rPr>
        <w:tab/>
        <w:t>After 1 January 2017, in the Netherlands, these channels may continue to be operated as duplex frequency channels, subject to coordination with affected administrations.</w:t>
      </w:r>
      <w:r w:rsidR="00506B8B" w:rsidRPr="00BB4709">
        <w:rPr>
          <w:lang w:val="en-US"/>
        </w:rPr>
        <w:t xml:space="preserve"> </w:t>
      </w:r>
      <w:ins w:id="139" w:author="Cobb, William" w:date="2015-10-13T15:35:00Z">
        <w:r w:rsidR="00506B8B" w:rsidRPr="00BB4709">
          <w:rPr>
            <w:rFonts w:eastAsia="SimSun"/>
            <w:lang w:val="en-US" w:eastAsia="zh-CN"/>
          </w:rPr>
          <w:t xml:space="preserve">Administrations should take appropriate actions including limiting output power to 1 W and, where necessary, </w:t>
        </w:r>
      </w:ins>
      <w:ins w:id="140" w:author="Cobb, William" w:date="2015-10-13T15:41:00Z">
        <w:r w:rsidR="00506B8B" w:rsidRPr="00BB4709">
          <w:rPr>
            <w:rFonts w:eastAsia="SimSun"/>
            <w:lang w:val="en-US" w:eastAsia="zh-CN"/>
          </w:rPr>
          <w:t xml:space="preserve">not allowing </w:t>
        </w:r>
      </w:ins>
      <w:ins w:id="141" w:author="Cobb, William" w:date="2015-10-13T15:35:00Z">
        <w:r w:rsidR="00506B8B" w:rsidRPr="00BB4709">
          <w:rPr>
            <w:rFonts w:eastAsia="SimSun"/>
            <w:lang w:val="en-US" w:eastAsia="zh-CN"/>
          </w:rPr>
          <w:t>c</w:t>
        </w:r>
        <w:r w:rsidR="00506B8B" w:rsidRPr="00BB4709">
          <w:rPr>
            <w:rFonts w:eastAsia="SimSun"/>
            <w:lang w:val="en-US"/>
          </w:rPr>
          <w:t>hannels 2078, 2019, 2079 and 2020</w:t>
        </w:r>
      </w:ins>
      <w:ins w:id="142" w:author="Cobb, William" w:date="2015-10-13T15:41:00Z">
        <w:r w:rsidR="00506B8B" w:rsidRPr="00BB4709">
          <w:rPr>
            <w:rFonts w:eastAsia="SimSun"/>
            <w:lang w:val="en-US"/>
          </w:rPr>
          <w:t xml:space="preserve"> to </w:t>
        </w:r>
      </w:ins>
      <w:ins w:id="143" w:author="Cobb, William" w:date="2015-10-13T15:42:00Z">
        <w:r w:rsidR="00506B8B" w:rsidRPr="00BB4709">
          <w:rPr>
            <w:rFonts w:eastAsia="SimSun"/>
            <w:lang w:val="en-US"/>
          </w:rPr>
          <w:t>transmit</w:t>
        </w:r>
      </w:ins>
      <w:ins w:id="144" w:author="Cobb, William" w:date="2015-10-13T15:41:00Z">
        <w:r w:rsidR="00506B8B" w:rsidRPr="00BB4709">
          <w:rPr>
            <w:rFonts w:eastAsia="SimSun"/>
            <w:lang w:val="en-US"/>
          </w:rPr>
          <w:t xml:space="preserve"> </w:t>
        </w:r>
      </w:ins>
      <w:ins w:id="145" w:author="Cobb, William" w:date="2015-10-13T15:42:00Z">
        <w:r w:rsidR="00506B8B" w:rsidRPr="00BB4709">
          <w:rPr>
            <w:rFonts w:eastAsia="SimSun"/>
            <w:lang w:val="en-US"/>
          </w:rPr>
          <w:t xml:space="preserve">from ships, </w:t>
        </w:r>
      </w:ins>
      <w:ins w:id="146" w:author="Cobb, William" w:date="2015-10-13T15:35:00Z">
        <w:r w:rsidR="00506B8B" w:rsidRPr="00BB4709">
          <w:rPr>
            <w:rFonts w:eastAsia="SimSun"/>
            <w:lang w:val="en-US" w:eastAsia="zh-CN"/>
          </w:rPr>
          <w:t>to prevent blocking of</w:t>
        </w:r>
      </w:ins>
      <w:ins w:id="147" w:author="Cobb, William" w:date="2015-10-13T15:42:00Z">
        <w:r w:rsidR="00506B8B" w:rsidRPr="00BB4709">
          <w:rPr>
            <w:rFonts w:eastAsia="SimSun"/>
            <w:lang w:val="en-US" w:eastAsia="zh-CN"/>
          </w:rPr>
          <w:t xml:space="preserve"> </w:t>
        </w:r>
      </w:ins>
      <w:ins w:id="148" w:author="Cobb, William" w:date="2015-10-13T15:35:00Z">
        <w:r w:rsidR="00506B8B" w:rsidRPr="00BB4709">
          <w:rPr>
            <w:rFonts w:eastAsia="SimSun"/>
            <w:lang w:val="en-US" w:eastAsia="zh-CN"/>
          </w:rPr>
          <w:t xml:space="preserve">reception of </w:t>
        </w:r>
      </w:ins>
      <w:ins w:id="149" w:author="Cobb, William" w:date="2015-10-13T15:42:00Z">
        <w:r w:rsidR="00506B8B" w:rsidRPr="00BB4709">
          <w:rPr>
            <w:rFonts w:eastAsia="SimSun"/>
            <w:lang w:val="en-US" w:eastAsia="zh-CN"/>
          </w:rPr>
          <w:t xml:space="preserve">the </w:t>
        </w:r>
      </w:ins>
      <w:ins w:id="150" w:author="Cobb, William" w:date="2015-10-13T15:35:00Z">
        <w:r w:rsidR="00506B8B" w:rsidRPr="00BB4709">
          <w:rPr>
            <w:rFonts w:eastAsia="SimSun"/>
            <w:lang w:val="en-US" w:eastAsia="zh-CN"/>
          </w:rPr>
          <w:t>channels AIS1, AIS2, ASM1 and ASM2.</w:t>
        </w:r>
      </w:ins>
      <w:r w:rsidR="00B62890" w:rsidRPr="00B62890">
        <w:rPr>
          <w:rFonts w:eastAsia="SimSun"/>
          <w:sz w:val="18"/>
          <w:szCs w:val="18"/>
          <w:lang w:val="en-US"/>
        </w:rPr>
        <w:t xml:space="preserve"> </w:t>
      </w:r>
      <w:r w:rsidR="00B62890" w:rsidRPr="00BB4709">
        <w:rPr>
          <w:rFonts w:eastAsia="SimSun"/>
          <w:sz w:val="18"/>
          <w:szCs w:val="18"/>
          <w:lang w:val="en-US"/>
          <w:rPrChange w:id="151" w:author="Cobb, William" w:date="2015-10-13T15:40:00Z">
            <w:rPr>
              <w:rFonts w:eastAsia="SimSun"/>
              <w:sz w:val="16"/>
              <w:szCs w:val="16"/>
            </w:rPr>
          </w:rPrChange>
        </w:rPr>
        <w:t>    (WRC</w:t>
      </w:r>
      <w:r w:rsidR="00B62890" w:rsidRPr="00BB4709">
        <w:rPr>
          <w:rFonts w:eastAsia="SimSun"/>
          <w:sz w:val="18"/>
          <w:szCs w:val="18"/>
          <w:lang w:val="en-US"/>
          <w:rPrChange w:id="152" w:author="Cobb, William" w:date="2015-10-13T15:40:00Z">
            <w:rPr>
              <w:rFonts w:eastAsia="SimSun"/>
              <w:sz w:val="16"/>
              <w:szCs w:val="16"/>
            </w:rPr>
          </w:rPrChange>
        </w:rPr>
        <w:noBreakHyphen/>
      </w:r>
      <w:del w:id="153" w:author="RISSONE Christian" w:date="2014-04-02T11:41:00Z">
        <w:r w:rsidR="00B62890" w:rsidRPr="00BB4709">
          <w:rPr>
            <w:rFonts w:eastAsia="SimSun"/>
            <w:sz w:val="18"/>
            <w:szCs w:val="18"/>
            <w:lang w:val="en-US"/>
            <w:rPrChange w:id="154" w:author="Cobb, William" w:date="2015-10-13T15:40:00Z">
              <w:rPr>
                <w:rFonts w:eastAsia="SimSun"/>
                <w:sz w:val="16"/>
                <w:szCs w:val="16"/>
              </w:rPr>
            </w:rPrChange>
          </w:rPr>
          <w:delText>12</w:delText>
        </w:r>
      </w:del>
      <w:ins w:id="155" w:author="RISSONE Christian" w:date="2014-04-02T11:41:00Z">
        <w:r w:rsidR="00B62890" w:rsidRPr="00BB4709">
          <w:rPr>
            <w:rFonts w:eastAsia="SimSun"/>
            <w:sz w:val="18"/>
            <w:szCs w:val="18"/>
            <w:lang w:val="en-US"/>
            <w:rPrChange w:id="156" w:author="Cobb, William" w:date="2015-10-13T15:40:00Z">
              <w:rPr>
                <w:rFonts w:eastAsia="SimSun"/>
                <w:sz w:val="16"/>
                <w:szCs w:val="16"/>
              </w:rPr>
            </w:rPrChange>
          </w:rPr>
          <w:t>15</w:t>
        </w:r>
      </w:ins>
      <w:r w:rsidR="00B62890" w:rsidRPr="00BB4709">
        <w:rPr>
          <w:rFonts w:eastAsia="SimSun"/>
          <w:sz w:val="18"/>
          <w:szCs w:val="18"/>
          <w:lang w:val="en-US"/>
          <w:rPrChange w:id="157" w:author="Cobb, William" w:date="2015-10-13T15:40:00Z">
            <w:rPr>
              <w:rFonts w:eastAsia="SimSun"/>
              <w:sz w:val="16"/>
              <w:szCs w:val="16"/>
            </w:rPr>
          </w:rPrChange>
        </w:rPr>
        <w:t>)</w:t>
      </w:r>
    </w:p>
    <w:p w:rsidR="00BA43C9" w:rsidRDefault="00FA388E">
      <w:pPr>
        <w:pStyle w:val="Reasons"/>
        <w:rPr>
          <w:rFonts w:eastAsia="SimSun"/>
          <w:lang w:val="en-US"/>
        </w:rPr>
        <w:pPrChange w:id="158" w:author="Cobb, William" w:date="2015-10-13T15:36:00Z">
          <w:pPr>
            <w:pStyle w:val="Note"/>
            <w:ind w:left="284" w:hanging="284"/>
          </w:pPr>
        </w:pPrChange>
      </w:pPr>
      <w:r w:rsidRPr="00FA388E">
        <w:rPr>
          <w:b/>
        </w:rPr>
        <w:t>Reasons:</w:t>
      </w:r>
      <w:r w:rsidRPr="00FA388E">
        <w:rPr>
          <w:b/>
        </w:rPr>
        <w:tab/>
      </w:r>
      <w:r w:rsidR="00BA43C9" w:rsidRPr="00BB4709">
        <w:rPr>
          <w:lang w:val="en-US"/>
        </w:rPr>
        <w:t xml:space="preserve">The split of the channels 78, 19, 79, 20 and the use of the upper legs of these channels for transmission from ships could block the AIS and ASM equipment. Therefore it is proposed that </w:t>
      </w:r>
      <w:r w:rsidR="00BA43C9" w:rsidRPr="00BB4709">
        <w:rPr>
          <w:rFonts w:eastAsia="SimSun"/>
          <w:lang w:val="en-US"/>
        </w:rPr>
        <w:t>in order to prevent blocking of reception of AIS and ASM transmissions from other stations, all possible measures be taken, including limiting output power and, in extreme cases, prohibiting transmission from ships.</w:t>
      </w:r>
    </w:p>
    <w:p w:rsidR="00D26B0F" w:rsidRPr="00BB4709" w:rsidRDefault="00D26B0F" w:rsidP="00B62890">
      <w:pPr>
        <w:pStyle w:val="Proposal"/>
        <w:rPr>
          <w:lang w:val="en-US"/>
        </w:rPr>
      </w:pPr>
      <w:r w:rsidRPr="00BB4709">
        <w:rPr>
          <w:u w:val="single"/>
          <w:lang w:val="en-US"/>
        </w:rPr>
        <w:t>NOC</w:t>
      </w:r>
      <w:r w:rsidRPr="00BB4709">
        <w:rPr>
          <w:lang w:val="en-US"/>
        </w:rPr>
        <w:tab/>
        <w:t>RCC/8A16/7</w:t>
      </w:r>
    </w:p>
    <w:p w:rsidR="00D26B0F" w:rsidRPr="00BB4709" w:rsidRDefault="00D26B0F" w:rsidP="009255CC">
      <w:pPr>
        <w:pStyle w:val="Tablelegend"/>
        <w:ind w:left="284" w:hanging="284"/>
        <w:rPr>
          <w:i/>
          <w:iCs/>
          <w:sz w:val="24"/>
          <w:szCs w:val="24"/>
          <w:lang w:val="en-US"/>
        </w:rPr>
      </w:pPr>
      <w:r w:rsidRPr="00BB4709">
        <w:rPr>
          <w:i/>
          <w:iCs/>
          <w:sz w:val="24"/>
          <w:szCs w:val="24"/>
          <w:lang w:val="en-US"/>
        </w:rPr>
        <w:t xml:space="preserve">Notes </w:t>
      </w:r>
      <w:r w:rsidR="003E2DC5" w:rsidRPr="00BB4709">
        <w:rPr>
          <w:i/>
          <w:iCs/>
          <w:sz w:val="24"/>
          <w:szCs w:val="24"/>
          <w:lang w:val="en-US"/>
        </w:rPr>
        <w:t xml:space="preserve">w, ww, </w:t>
      </w:r>
      <w:r w:rsidRPr="00BB4709">
        <w:rPr>
          <w:i/>
          <w:iCs/>
          <w:sz w:val="24"/>
          <w:szCs w:val="24"/>
          <w:lang w:val="en-US"/>
        </w:rPr>
        <w:t>x) and y</w:t>
      </w:r>
    </w:p>
    <w:p w:rsidR="00C513EE" w:rsidRPr="00BB4709" w:rsidRDefault="008B7EF8" w:rsidP="009255CC">
      <w:pPr>
        <w:pStyle w:val="Tablelegend"/>
        <w:ind w:left="284" w:hanging="284"/>
        <w:rPr>
          <w:lang w:val="en-US"/>
        </w:rPr>
      </w:pPr>
      <w:r w:rsidRPr="00BB4709">
        <w:rPr>
          <w:i/>
          <w:iCs/>
          <w:lang w:val="en-US"/>
        </w:rPr>
        <w:t>w)</w:t>
      </w:r>
      <w:r w:rsidRPr="00BB4709">
        <w:rPr>
          <w:lang w:val="en-US"/>
        </w:rPr>
        <w:tab/>
        <w:t>In Regions 1 and 3:</w:t>
      </w:r>
      <w:r w:rsidR="00183D4E" w:rsidRPr="00BB4709">
        <w:rPr>
          <w:lang w:val="en-US"/>
        </w:rPr>
        <w:t xml:space="preserve"> </w:t>
      </w:r>
    </w:p>
    <w:p w:rsidR="00C513EE" w:rsidRPr="00BB4709" w:rsidRDefault="008B7EF8" w:rsidP="009255CC">
      <w:pPr>
        <w:pStyle w:val="Tablelegend"/>
        <w:ind w:left="284" w:hanging="284"/>
        <w:rPr>
          <w:lang w:val="en-US"/>
        </w:rPr>
      </w:pPr>
      <w:r w:rsidRPr="00BB4709">
        <w:rPr>
          <w:lang w:val="en-US"/>
        </w:rPr>
        <w:tab/>
        <w:t>Until 1 January 2017, the frequency bands 157.025-157.325 MHz and 161.625-161.925 MHz (corresponding to channels: 80, 21, 81, 22, 82, 23, 83, 24, 84, 25, 85, 26, 86) may be used for new technologies, subject to coordination with affected administrations. Stations using these channels or frequency bands for new technologies shall not cause harmful interference to, or claim protection from, other stations operating in accordance with Article </w:t>
      </w:r>
      <w:r w:rsidRPr="00BB4709">
        <w:rPr>
          <w:b/>
          <w:bCs/>
          <w:lang w:val="en-US"/>
        </w:rPr>
        <w:t>5</w:t>
      </w:r>
      <w:r w:rsidRPr="00BB4709">
        <w:rPr>
          <w:lang w:val="en-US"/>
        </w:rPr>
        <w:t>.</w:t>
      </w:r>
    </w:p>
    <w:p w:rsidR="00C513EE" w:rsidRPr="00BB4709" w:rsidRDefault="008B7EF8" w:rsidP="009255CC">
      <w:pPr>
        <w:pStyle w:val="Tablelegend"/>
        <w:ind w:left="284" w:hanging="284"/>
        <w:rPr>
          <w:lang w:val="en-US"/>
        </w:rPr>
      </w:pPr>
      <w:r w:rsidRPr="00BB4709">
        <w:rPr>
          <w:lang w:val="en-US"/>
        </w:rPr>
        <w:tab/>
        <w:t>From 1 January 2017, the frequency bands 157.025</w:t>
      </w:r>
      <w:r w:rsidRPr="00BB4709">
        <w:rPr>
          <w:lang w:val="en-US"/>
        </w:rPr>
        <w:noBreakHyphen/>
        <w:t>157.325 MHz and 161.625-161.925 MHz (corresponding to channels: 80, 21, 81, 22, 82, 23, 83, 24, 84, 25, 85, 26, 86) are identified for the utilization of the digital systems described in the most recent version of Recommendation ITU</w:t>
      </w:r>
      <w:r w:rsidRPr="00BB4709">
        <w:rPr>
          <w:lang w:val="en-US"/>
        </w:rPr>
        <w:noBreakHyphen/>
        <w:t>R M.1842. These frequency bands could also be used for analogue modulation described in the most recent version of Recommendation ITU</w:t>
      </w:r>
      <w:r w:rsidRPr="00BB4709">
        <w:rPr>
          <w:lang w:val="en-US"/>
        </w:rPr>
        <w:noBreakHyphen/>
        <w:t>R M.1084 by an administration that wishes to do so, subject to not claiming protection from other stations in the maritime mobile service using digitally modulated emissions and subject to coordination with affected administrations.</w:t>
      </w:r>
      <w:r w:rsidRPr="00BB4709">
        <w:rPr>
          <w:sz w:val="16"/>
          <w:szCs w:val="16"/>
          <w:lang w:val="en-US"/>
        </w:rPr>
        <w:t>     (WRC</w:t>
      </w:r>
      <w:r w:rsidRPr="00BB4709">
        <w:rPr>
          <w:sz w:val="16"/>
          <w:szCs w:val="16"/>
          <w:lang w:val="en-US"/>
        </w:rPr>
        <w:noBreakHyphen/>
        <w:t>12)</w:t>
      </w:r>
    </w:p>
    <w:p w:rsidR="00C513EE" w:rsidRPr="00BB4709" w:rsidRDefault="008B7EF8" w:rsidP="009255CC">
      <w:pPr>
        <w:pStyle w:val="Tablelegend"/>
        <w:ind w:left="510" w:hanging="510"/>
        <w:rPr>
          <w:lang w:val="en-US"/>
        </w:rPr>
      </w:pPr>
      <w:r w:rsidRPr="00BB4709">
        <w:rPr>
          <w:i/>
          <w:iCs/>
          <w:lang w:val="en-US"/>
        </w:rPr>
        <w:t>ww)</w:t>
      </w:r>
      <w:r w:rsidRPr="00BB4709">
        <w:rPr>
          <w:lang w:val="en-US"/>
        </w:rPr>
        <w:tab/>
        <w:t>In Region 2, the frequency bands 157.200-157.325 and 161.800-161.925 MHz (corresponding to channels: 24, 84, 25, 85, 26 and 86) are designated for digitally modulated emissions in accordance with the most recent version of Recommendation ITU</w:t>
      </w:r>
      <w:r w:rsidRPr="00BB4709">
        <w:rPr>
          <w:lang w:val="en-US"/>
        </w:rPr>
        <w:noBreakHyphen/>
        <w:t>R M.1842.</w:t>
      </w:r>
      <w:r w:rsidRPr="00BB4709">
        <w:rPr>
          <w:sz w:val="16"/>
          <w:szCs w:val="16"/>
          <w:lang w:val="en-US"/>
        </w:rPr>
        <w:t>     (WRC</w:t>
      </w:r>
      <w:r w:rsidRPr="00BB4709">
        <w:rPr>
          <w:sz w:val="16"/>
          <w:szCs w:val="16"/>
          <w:lang w:val="en-US"/>
        </w:rPr>
        <w:noBreakHyphen/>
        <w:t>12)</w:t>
      </w:r>
    </w:p>
    <w:p w:rsidR="00C513EE" w:rsidRPr="00BB4709" w:rsidRDefault="008B7EF8" w:rsidP="009255CC">
      <w:pPr>
        <w:pStyle w:val="Tablelegend"/>
        <w:ind w:left="510" w:hanging="510"/>
        <w:rPr>
          <w:lang w:val="en-US"/>
        </w:rPr>
      </w:pPr>
      <w:r w:rsidRPr="00BB4709">
        <w:rPr>
          <w:i/>
          <w:iCs/>
          <w:lang w:val="en-US"/>
        </w:rPr>
        <w:t>x)</w:t>
      </w:r>
      <w:r w:rsidRPr="00BB4709">
        <w:rPr>
          <w:lang w:val="en-US"/>
        </w:rPr>
        <w:tab/>
      </w:r>
      <w:r w:rsidRPr="00BB4709">
        <w:rPr>
          <w:lang w:val="en-US"/>
        </w:rPr>
        <w:tab/>
        <w:t>From 1 January 2017, in Angola, Botswana, Lesotho, Madagascar, Malawi, Mauritius, Mozambique, Namibia, Democratic Republic of the Congo, Seychelles, South Africa, Swaziland, Tanzania, Zambia and Zimbabwe, the frequency bands 157.125-157.325 and 161.725-161.925 MHz (corresponding to channels: 82, 23, 83, 24, 84, 25, 85, 26 and 86) are designated for digitally modulated emissions.</w:t>
      </w:r>
    </w:p>
    <w:p w:rsidR="00C513EE" w:rsidRPr="00BB4709" w:rsidRDefault="008B7EF8" w:rsidP="009255CC">
      <w:pPr>
        <w:pStyle w:val="Tablelegend"/>
        <w:ind w:left="510" w:hanging="510"/>
        <w:rPr>
          <w:lang w:val="en-US"/>
        </w:rPr>
      </w:pPr>
      <w:r w:rsidRPr="00BB4709">
        <w:rPr>
          <w:lang w:val="en-US"/>
        </w:rPr>
        <w:tab/>
      </w:r>
      <w:r w:rsidRPr="00BB4709">
        <w:rPr>
          <w:lang w:val="en-US"/>
        </w:rPr>
        <w:tab/>
        <w:t>From 1 January 2017, in China, the frequency bands 157.150-157.325 and 161.750-161.925 MHz (corresponding to channels: 23, 83, 24, 84, 25, 85, 26 and 86) are designated for digitally modulated emissions.</w:t>
      </w:r>
      <w:r w:rsidRPr="00BB4709">
        <w:rPr>
          <w:sz w:val="16"/>
          <w:szCs w:val="16"/>
          <w:lang w:val="en-US"/>
        </w:rPr>
        <w:t>     (WRC</w:t>
      </w:r>
      <w:r w:rsidRPr="00BB4709">
        <w:rPr>
          <w:sz w:val="16"/>
          <w:szCs w:val="16"/>
          <w:lang w:val="en-US"/>
        </w:rPr>
        <w:noBreakHyphen/>
        <w:t>12)</w:t>
      </w:r>
    </w:p>
    <w:p w:rsidR="00C513EE" w:rsidRDefault="008B7EF8" w:rsidP="009255CC">
      <w:pPr>
        <w:pStyle w:val="Tablelegend"/>
        <w:ind w:left="510" w:hanging="510"/>
        <w:rPr>
          <w:sz w:val="16"/>
          <w:szCs w:val="16"/>
          <w:lang w:val="en-US"/>
        </w:rPr>
      </w:pPr>
      <w:r w:rsidRPr="00BB4709">
        <w:rPr>
          <w:i/>
          <w:iCs/>
          <w:lang w:val="en-US"/>
        </w:rPr>
        <w:t>y)</w:t>
      </w:r>
      <w:r w:rsidRPr="00BB4709">
        <w:rPr>
          <w:lang w:val="en-US"/>
        </w:rPr>
        <w:tab/>
      </w:r>
      <w:r w:rsidRPr="00BB4709">
        <w:rPr>
          <w:lang w:val="en-US"/>
        </w:rPr>
        <w:tab/>
        <w:t>These channels may be operated as single or duplex frequency channels, subject to coordination with affected administrations.</w:t>
      </w:r>
      <w:r w:rsidRPr="00BB4709">
        <w:rPr>
          <w:sz w:val="16"/>
          <w:szCs w:val="16"/>
          <w:lang w:val="en-US"/>
        </w:rPr>
        <w:t>     (WRC</w:t>
      </w:r>
      <w:r w:rsidRPr="00BB4709">
        <w:rPr>
          <w:sz w:val="16"/>
          <w:szCs w:val="16"/>
          <w:lang w:val="en-US"/>
        </w:rPr>
        <w:noBreakHyphen/>
        <w:t>12)</w:t>
      </w:r>
    </w:p>
    <w:p w:rsidR="00FA388E" w:rsidRPr="00BB4709" w:rsidRDefault="00FA388E" w:rsidP="00FA388E">
      <w:pPr>
        <w:pStyle w:val="Reasons"/>
        <w:rPr>
          <w:lang w:val="en-US"/>
        </w:rPr>
      </w:pPr>
    </w:p>
    <w:p w:rsidR="002A72C5" w:rsidRPr="00BB4709" w:rsidRDefault="002A72C5" w:rsidP="00DA457E">
      <w:pPr>
        <w:pStyle w:val="Proposal"/>
        <w:rPr>
          <w:lang w:val="en-US"/>
          <w:rPrChange w:id="159" w:author="Cobb, William" w:date="2015-10-13T16:07:00Z">
            <w:rPr>
              <w:szCs w:val="24"/>
            </w:rPr>
          </w:rPrChange>
        </w:rPr>
      </w:pPr>
      <w:r w:rsidRPr="00BB4709">
        <w:rPr>
          <w:lang w:val="en-US"/>
          <w:rPrChange w:id="160" w:author="Cobb, William" w:date="2015-10-13T16:07:00Z">
            <w:rPr>
              <w:szCs w:val="24"/>
            </w:rPr>
          </w:rPrChange>
        </w:rPr>
        <w:t>MOD</w:t>
      </w:r>
      <w:r w:rsidRPr="00BB4709">
        <w:rPr>
          <w:lang w:val="en-US"/>
          <w:rPrChange w:id="161" w:author="Cobb, William" w:date="2015-10-13T16:07:00Z">
            <w:rPr>
              <w:szCs w:val="24"/>
            </w:rPr>
          </w:rPrChange>
        </w:rPr>
        <w:tab/>
        <w:t>RCC/8A16/8</w:t>
      </w:r>
    </w:p>
    <w:p w:rsidR="002A72C5" w:rsidRPr="00BB4709" w:rsidRDefault="008B7EF8" w:rsidP="009255CC">
      <w:pPr>
        <w:pStyle w:val="Tablelegend"/>
        <w:ind w:left="510" w:hanging="510"/>
        <w:rPr>
          <w:ins w:id="162" w:author="Cobb, William" w:date="2015-10-13T15:58:00Z"/>
          <w:lang w:val="en-US"/>
        </w:rPr>
      </w:pPr>
      <w:r w:rsidRPr="00BB4709">
        <w:rPr>
          <w:i/>
          <w:iCs/>
          <w:lang w:val="en-US"/>
        </w:rPr>
        <w:t>z)</w:t>
      </w:r>
      <w:r w:rsidRPr="00BB4709">
        <w:rPr>
          <w:lang w:val="en-US"/>
        </w:rPr>
        <w:tab/>
      </w:r>
      <w:ins w:id="163" w:author="Cobb, William" w:date="2015-10-13T15:58:00Z">
        <w:r w:rsidR="002A72C5" w:rsidRPr="00BB4709">
          <w:rPr>
            <w:lang w:val="en-US"/>
          </w:rPr>
          <w:t xml:space="preserve">Until January 2019 </w:t>
        </w:r>
      </w:ins>
      <w:del w:id="164" w:author="Cobb, William" w:date="2015-10-13T15:58:00Z">
        <w:r w:rsidRPr="00BB4709" w:rsidDel="002A72C5">
          <w:rPr>
            <w:lang w:val="en-US"/>
          </w:rPr>
          <w:tab/>
          <w:delText>T</w:delText>
        </w:r>
      </w:del>
      <w:ins w:id="165" w:author="Cobb, William" w:date="2015-10-13T15:58:00Z">
        <w:r w:rsidR="002A72C5" w:rsidRPr="00BB4709">
          <w:rPr>
            <w:lang w:val="en-US"/>
          </w:rPr>
          <w:t>t</w:t>
        </w:r>
      </w:ins>
      <w:r w:rsidRPr="00BB4709">
        <w:rPr>
          <w:lang w:val="en-US"/>
        </w:rPr>
        <w:t>hese channels may be used for possible testing of future AIS applications without causing harmful interference to, or claiming protection from, existing applications and stations operating in the fixed and mobile services.</w:t>
      </w:r>
    </w:p>
    <w:p w:rsidR="002A72C5" w:rsidRPr="00BB4709" w:rsidRDefault="002A72C5" w:rsidP="009255CC">
      <w:pPr>
        <w:pStyle w:val="Tablelegend"/>
        <w:ind w:left="510" w:hanging="510"/>
        <w:rPr>
          <w:ins w:id="166" w:author="Cobb, William" w:date="2015-10-13T16:04:00Z"/>
          <w:lang w:val="en-US"/>
        </w:rPr>
      </w:pPr>
      <w:r w:rsidRPr="00BB4709">
        <w:rPr>
          <w:lang w:val="en-US"/>
        </w:rPr>
        <w:tab/>
      </w:r>
      <w:ins w:id="167" w:author="Cobb, William" w:date="2015-10-13T15:59:00Z">
        <w:r w:rsidRPr="00BB4709">
          <w:rPr>
            <w:lang w:val="en-US"/>
          </w:rPr>
          <w:t xml:space="preserve">From 1 </w:t>
        </w:r>
      </w:ins>
      <w:ins w:id="168" w:author="Cobb, William" w:date="2015-10-13T16:06:00Z">
        <w:r w:rsidRPr="00BB4709">
          <w:rPr>
            <w:lang w:val="en-US"/>
          </w:rPr>
          <w:t>January</w:t>
        </w:r>
      </w:ins>
      <w:ins w:id="169" w:author="Cobb, William" w:date="2015-10-13T15:59:00Z">
        <w:r w:rsidRPr="00BB4709">
          <w:rPr>
            <w:lang w:val="en-US"/>
          </w:rPr>
          <w:t xml:space="preserve"> 2019 channels 27 and 28 </w:t>
        </w:r>
      </w:ins>
      <w:ins w:id="170" w:author="Cobb, William" w:date="2015-10-13T16:00:00Z">
        <w:r w:rsidRPr="00BB4709">
          <w:rPr>
            <w:lang w:val="en-US"/>
          </w:rPr>
          <w:t xml:space="preserve">will be split into four simplex channels (1027, 1028, 2027 and 2028). The upper channels, 2027 and 2028, designated ASM1 and ASM2 </w:t>
        </w:r>
      </w:ins>
      <w:ins w:id="171" w:author="Cobb, William" w:date="2015-10-13T16:06:00Z">
        <w:r w:rsidRPr="00BB4709">
          <w:rPr>
            <w:lang w:val="en-US"/>
          </w:rPr>
          <w:t>respectively</w:t>
        </w:r>
      </w:ins>
      <w:ins w:id="172" w:author="Cobb, William" w:date="2015-10-13T16:00:00Z">
        <w:r w:rsidRPr="00BB4709">
          <w:rPr>
            <w:lang w:val="en-US"/>
          </w:rPr>
          <w:t xml:space="preserve">, </w:t>
        </w:r>
      </w:ins>
      <w:ins w:id="173" w:author="Cobb, William" w:date="2015-10-14T11:15:00Z">
        <w:r w:rsidR="00183D4E" w:rsidRPr="00BB4709">
          <w:rPr>
            <w:lang w:val="en-US"/>
          </w:rPr>
          <w:t xml:space="preserve">are </w:t>
        </w:r>
      </w:ins>
      <w:ins w:id="174" w:author="Cobb, William" w:date="2015-10-13T16:00:00Z">
        <w:r w:rsidRPr="00BB4709">
          <w:rPr>
            <w:lang w:val="en-US"/>
          </w:rPr>
          <w:t>used f</w:t>
        </w:r>
        <w:r w:rsidR="00183D4E" w:rsidRPr="00BB4709">
          <w:rPr>
            <w:lang w:val="en-US"/>
          </w:rPr>
          <w:t>or non-navigation</w:t>
        </w:r>
        <w:r w:rsidRPr="00BB4709">
          <w:rPr>
            <w:lang w:val="en-US"/>
          </w:rPr>
          <w:t xml:space="preserve"> </w:t>
        </w:r>
      </w:ins>
      <w:ins w:id="175" w:author="Cobb, William" w:date="2015-10-13T16:03:00Z">
        <w:r w:rsidR="00183D4E" w:rsidRPr="00BB4709">
          <w:rPr>
            <w:lang w:val="en-US"/>
          </w:rPr>
          <w:t>ASM</w:t>
        </w:r>
      </w:ins>
      <w:ins w:id="176" w:author="Cobb, William" w:date="2015-10-14T11:15:00Z">
        <w:r w:rsidR="00183D4E" w:rsidRPr="00BB4709">
          <w:rPr>
            <w:lang w:val="en-US"/>
          </w:rPr>
          <w:t xml:space="preserve"> (application specific messages)</w:t>
        </w:r>
      </w:ins>
      <w:ins w:id="177" w:author="Cobb, William" w:date="2015-10-13T16:03:00Z">
        <w:r w:rsidRPr="00BB4709">
          <w:rPr>
            <w:lang w:val="en-US"/>
          </w:rPr>
          <w:t xml:space="preserve">, i.e. messages </w:t>
        </w:r>
      </w:ins>
      <w:ins w:id="178" w:author="Cobb, William" w:date="2015-10-13T16:04:00Z">
        <w:r w:rsidRPr="00BB4709">
          <w:rPr>
            <w:lang w:val="en-US"/>
          </w:rPr>
          <w:t xml:space="preserve">not used for the transmission of information </w:t>
        </w:r>
      </w:ins>
      <w:ins w:id="179" w:author="Cobb, William" w:date="2015-10-13T16:06:00Z">
        <w:r w:rsidRPr="00BB4709">
          <w:rPr>
            <w:lang w:val="en-US"/>
          </w:rPr>
          <w:t>concerning</w:t>
        </w:r>
      </w:ins>
      <w:ins w:id="180" w:author="Cobb, William" w:date="2015-10-13T16:04:00Z">
        <w:r w:rsidRPr="00BB4709">
          <w:rPr>
            <w:lang w:val="en-US"/>
          </w:rPr>
          <w:t xml:space="preserve"> navigation or safety at sea.</w:t>
        </w:r>
      </w:ins>
    </w:p>
    <w:p w:rsidR="00C513EE" w:rsidRPr="00BB4709" w:rsidRDefault="002A72C5" w:rsidP="004E39F0">
      <w:pPr>
        <w:pStyle w:val="Tablelegend"/>
        <w:ind w:left="510" w:hanging="510"/>
        <w:rPr>
          <w:lang w:val="en-US"/>
        </w:rPr>
      </w:pPr>
      <w:r w:rsidRPr="00BB4709">
        <w:rPr>
          <w:lang w:val="en-US"/>
        </w:rPr>
        <w:tab/>
      </w:r>
      <w:ins w:id="181" w:author="Cobb, William" w:date="2015-10-13T16:05:00Z">
        <w:r w:rsidRPr="00BB4709">
          <w:rPr>
            <w:lang w:val="en-US"/>
          </w:rPr>
          <w:t xml:space="preserve">Channels 2027 and 2028 are allocated to the maritime mobile service for </w:t>
        </w:r>
      </w:ins>
      <w:ins w:id="182" w:author="Cobb, William" w:date="2015-10-14T11:18:00Z">
        <w:r w:rsidR="00183D4E" w:rsidRPr="00BB4709">
          <w:rPr>
            <w:lang w:val="en-US"/>
          </w:rPr>
          <w:t xml:space="preserve">the </w:t>
        </w:r>
      </w:ins>
      <w:ins w:id="183" w:author="Cobb, William" w:date="2015-10-13T16:06:00Z">
        <w:r w:rsidRPr="00BB4709">
          <w:rPr>
            <w:lang w:val="en-US"/>
          </w:rPr>
          <w:t>reception</w:t>
        </w:r>
      </w:ins>
      <w:ins w:id="184" w:author="Cobb, William" w:date="2015-10-13T16:05:00Z">
        <w:r w:rsidRPr="00BB4709">
          <w:rPr>
            <w:lang w:val="en-US"/>
          </w:rPr>
          <w:t xml:space="preserve"> and transmission of ASM </w:t>
        </w:r>
      </w:ins>
      <w:ins w:id="185" w:author="Cobb, William" w:date="2015-10-14T11:18:00Z">
        <w:r w:rsidR="00183D4E" w:rsidRPr="00BB4709">
          <w:rPr>
            <w:lang w:val="en-US"/>
          </w:rPr>
          <w:t xml:space="preserve">messages </w:t>
        </w:r>
      </w:ins>
      <w:ins w:id="186" w:author="Cobb, William" w:date="2015-10-13T16:05:00Z">
        <w:r w:rsidRPr="00BB4709">
          <w:rPr>
            <w:lang w:val="en-US"/>
          </w:rPr>
          <w:t>from ships and coast stations.</w:t>
        </w:r>
        <w:r w:rsidR="004E39F0" w:rsidRPr="00BB4709">
          <w:rPr>
            <w:lang w:val="en-US"/>
          </w:rPr>
          <w:t xml:space="preserve"> </w:t>
        </w:r>
      </w:ins>
      <w:r w:rsidR="004E39F0" w:rsidRPr="00BB4709">
        <w:rPr>
          <w:sz w:val="16"/>
          <w:szCs w:val="16"/>
          <w:lang w:val="en-US"/>
        </w:rPr>
        <w:t xml:space="preserve">      </w:t>
      </w:r>
      <w:r w:rsidR="008B7EF8" w:rsidRPr="00BB4709">
        <w:rPr>
          <w:sz w:val="16"/>
          <w:szCs w:val="16"/>
          <w:lang w:val="en-US"/>
        </w:rPr>
        <w:t>(WRC</w:t>
      </w:r>
      <w:r w:rsidR="008B7EF8" w:rsidRPr="00BB4709">
        <w:rPr>
          <w:sz w:val="16"/>
          <w:szCs w:val="16"/>
          <w:lang w:val="en-US"/>
        </w:rPr>
        <w:noBreakHyphen/>
      </w:r>
      <w:del w:id="187" w:author="Cobb, William" w:date="2015-10-14T11:17:00Z">
        <w:r w:rsidR="008B7EF8" w:rsidRPr="00BB4709" w:rsidDel="00183D4E">
          <w:rPr>
            <w:sz w:val="16"/>
            <w:szCs w:val="16"/>
            <w:lang w:val="en-US"/>
          </w:rPr>
          <w:delText>12</w:delText>
        </w:r>
      </w:del>
      <w:ins w:id="188" w:author="Cobb, William" w:date="2015-10-14T11:17:00Z">
        <w:r w:rsidR="00183D4E" w:rsidRPr="00BB4709">
          <w:rPr>
            <w:sz w:val="16"/>
            <w:szCs w:val="16"/>
            <w:lang w:val="en-US"/>
          </w:rPr>
          <w:t>15</w:t>
        </w:r>
      </w:ins>
      <w:r w:rsidR="008B7EF8" w:rsidRPr="00BB4709">
        <w:rPr>
          <w:sz w:val="16"/>
          <w:szCs w:val="16"/>
          <w:lang w:val="en-US"/>
        </w:rPr>
        <w:t>)</w:t>
      </w:r>
    </w:p>
    <w:p w:rsidR="00817442" w:rsidRPr="00BB4709" w:rsidRDefault="00904CE7" w:rsidP="001D4785">
      <w:pPr>
        <w:pStyle w:val="Reasons"/>
        <w:rPr>
          <w:lang w:val="en-US"/>
        </w:rPr>
      </w:pPr>
      <w:r w:rsidRPr="00BB4709">
        <w:rPr>
          <w:b/>
          <w:bCs/>
          <w:lang w:val="en-US"/>
        </w:rPr>
        <w:t>Reasons</w:t>
      </w:r>
      <w:r w:rsidRPr="00BB4709">
        <w:rPr>
          <w:lang w:val="en-US"/>
        </w:rPr>
        <w:t>:</w:t>
      </w:r>
      <w:r w:rsidR="001D4785">
        <w:rPr>
          <w:lang w:val="en-US"/>
        </w:rPr>
        <w:tab/>
      </w:r>
      <w:r w:rsidRPr="00BB4709">
        <w:rPr>
          <w:lang w:val="en-US"/>
        </w:rPr>
        <w:t>Identification of two channels allotted for ASM applications.</w:t>
      </w:r>
    </w:p>
    <w:p w:rsidR="008B7EF8" w:rsidRPr="00BB4709" w:rsidRDefault="008B7EF8" w:rsidP="009255CC">
      <w:pPr>
        <w:pStyle w:val="Proposal"/>
        <w:rPr>
          <w:lang w:val="en-US"/>
        </w:rPr>
      </w:pPr>
      <w:r w:rsidRPr="00BB4709">
        <w:rPr>
          <w:lang w:val="en-US"/>
        </w:rPr>
        <w:t>ADD</w:t>
      </w:r>
      <w:r w:rsidRPr="00BB4709">
        <w:rPr>
          <w:lang w:val="en-US"/>
        </w:rPr>
        <w:tab/>
        <w:t>RCC/8A16/9</w:t>
      </w:r>
    </w:p>
    <w:p w:rsidR="003E2161" w:rsidRPr="00BB4709" w:rsidRDefault="008B7EF8" w:rsidP="009255CC">
      <w:pPr>
        <w:rPr>
          <w:ins w:id="189" w:author="Cobb, William" w:date="2015-10-14T11:19:00Z"/>
          <w:sz w:val="18"/>
          <w:szCs w:val="18"/>
          <w:lang w:val="en-US"/>
        </w:rPr>
      </w:pPr>
      <w:r w:rsidRPr="00BB4709">
        <w:rPr>
          <w:rStyle w:val="Artdef"/>
          <w:b w:val="0"/>
          <w:bCs/>
          <w:i/>
          <w:iCs/>
          <w:lang w:val="en-US"/>
        </w:rPr>
        <w:t>z1)</w:t>
      </w:r>
      <w:r w:rsidRPr="00BB4709">
        <w:rPr>
          <w:lang w:val="en-US"/>
        </w:rPr>
        <w:tab/>
      </w:r>
      <w:ins w:id="190" w:author="Cobb, William" w:date="2015-10-13T16:21:00Z">
        <w:r w:rsidR="00061A44" w:rsidRPr="00BB4709">
          <w:rPr>
            <w:lang w:val="en-US"/>
          </w:rPr>
          <w:t xml:space="preserve">From 1 January 2019 channels 1027 and 1028 can be used as simplex </w:t>
        </w:r>
      </w:ins>
      <w:ins w:id="191" w:author="Cobb, William" w:date="2015-10-13T16:22:00Z">
        <w:r w:rsidR="00061A44" w:rsidRPr="00BB4709">
          <w:rPr>
            <w:lang w:val="en-US"/>
          </w:rPr>
          <w:t>analog</w:t>
        </w:r>
      </w:ins>
      <w:ins w:id="192" w:author="Cobb, William" w:date="2015-10-14T09:58:00Z">
        <w:r w:rsidR="00FC7105" w:rsidRPr="00BB4709">
          <w:rPr>
            <w:lang w:val="en-US"/>
          </w:rPr>
          <w:t>ue</w:t>
        </w:r>
      </w:ins>
      <w:ins w:id="193" w:author="Cobb, William" w:date="2015-10-13T16:22:00Z">
        <w:r w:rsidR="00183D4E" w:rsidRPr="00BB4709">
          <w:rPr>
            <w:lang w:val="en-US"/>
          </w:rPr>
          <w:t xml:space="preserve"> single</w:t>
        </w:r>
      </w:ins>
      <w:ins w:id="194" w:author="Cobb, William" w:date="2015-10-14T11:18:00Z">
        <w:r w:rsidR="00183D4E" w:rsidRPr="00BB4709">
          <w:rPr>
            <w:lang w:val="en-US"/>
          </w:rPr>
          <w:noBreakHyphen/>
        </w:r>
      </w:ins>
      <w:ins w:id="195" w:author="Cobb, William" w:date="2015-10-13T16:22:00Z">
        <w:r w:rsidR="00061A44" w:rsidRPr="00BB4709">
          <w:rPr>
            <w:lang w:val="en-US"/>
          </w:rPr>
          <w:t>frequency channels</w:t>
        </w:r>
      </w:ins>
      <w:ins w:id="196" w:author="Cobb, William" w:date="2015-10-14T14:30:00Z">
        <w:r w:rsidR="003E2DC5" w:rsidRPr="00BB4709">
          <w:rPr>
            <w:lang w:val="en-US"/>
          </w:rPr>
          <w:t xml:space="preserve"> intended</w:t>
        </w:r>
      </w:ins>
      <w:ins w:id="197" w:author="Cobb, William" w:date="2015-10-13T16:22:00Z">
        <w:r w:rsidR="00061A44" w:rsidRPr="00BB4709">
          <w:rPr>
            <w:lang w:val="en-US"/>
          </w:rPr>
          <w:t xml:space="preserve"> </w:t>
        </w:r>
      </w:ins>
      <w:ins w:id="198" w:author="Cobb, William" w:date="2015-10-13T16:23:00Z">
        <w:r w:rsidR="00061A44" w:rsidRPr="00BB4709">
          <w:rPr>
            <w:lang w:val="en-US"/>
          </w:rPr>
          <w:t>for port operations and ship</w:t>
        </w:r>
      </w:ins>
      <w:ins w:id="199" w:author="Cobb, William" w:date="2015-10-14T11:18:00Z">
        <w:r w:rsidR="00183D4E" w:rsidRPr="00BB4709">
          <w:rPr>
            <w:lang w:val="en-US"/>
          </w:rPr>
          <w:t xml:space="preserve"> moveme</w:t>
        </w:r>
      </w:ins>
      <w:ins w:id="200" w:author="Cobb, William" w:date="2015-10-14T11:19:00Z">
        <w:r w:rsidR="00183D4E" w:rsidRPr="00BB4709">
          <w:rPr>
            <w:lang w:val="en-US"/>
          </w:rPr>
          <w:t>nt</w:t>
        </w:r>
      </w:ins>
      <w:ins w:id="201" w:author="Jasani, Sabine " w:date="2015-10-16T09:09:00Z">
        <w:r w:rsidR="00E64272" w:rsidRPr="00BB4709">
          <w:rPr>
            <w:lang w:val="en-US"/>
          </w:rPr>
          <w:t>.</w:t>
        </w:r>
      </w:ins>
      <w:ins w:id="202" w:author="Jasani, Sabine " w:date="2015-10-16T09:07:00Z">
        <w:r w:rsidR="00E64272" w:rsidRPr="00BB4709">
          <w:rPr>
            <w:lang w:val="en-US"/>
          </w:rPr>
          <w:t xml:space="preserve"> </w:t>
        </w:r>
        <w:r w:rsidR="00E64272" w:rsidRPr="00BB4709">
          <w:rPr>
            <w:sz w:val="18"/>
            <w:szCs w:val="18"/>
            <w:lang w:val="en-US"/>
            <w:rPrChange w:id="203" w:author="Jasani, Sabine " w:date="2015-10-16T09:08:00Z">
              <w:rPr/>
            </w:rPrChange>
          </w:rPr>
          <w:t>(WRC-15)</w:t>
        </w:r>
      </w:ins>
    </w:p>
    <w:p w:rsidR="008B7EF8" w:rsidRPr="00BB4709" w:rsidRDefault="008B7EF8" w:rsidP="001D4785">
      <w:pPr>
        <w:pStyle w:val="Reasons"/>
        <w:rPr>
          <w:lang w:val="en-US"/>
        </w:rPr>
      </w:pPr>
      <w:r w:rsidRPr="001D4785">
        <w:rPr>
          <w:b/>
          <w:bCs/>
          <w:lang w:val="en-US"/>
        </w:rPr>
        <w:t>Reasons:</w:t>
      </w:r>
      <w:r w:rsidRPr="00BB4709">
        <w:rPr>
          <w:lang w:val="en-US"/>
        </w:rPr>
        <w:tab/>
      </w:r>
      <w:r w:rsidR="005E37E7" w:rsidRPr="00BB4709">
        <w:rPr>
          <w:lang w:val="en-US"/>
        </w:rPr>
        <w:t>Justification</w:t>
      </w:r>
      <w:r w:rsidR="00D37A16" w:rsidRPr="00BB4709">
        <w:rPr>
          <w:lang w:val="en-US"/>
        </w:rPr>
        <w:t xml:space="preserve"> </w:t>
      </w:r>
      <w:r w:rsidR="00183D4E" w:rsidRPr="00BB4709">
        <w:rPr>
          <w:lang w:val="en-US"/>
        </w:rPr>
        <w:t xml:space="preserve">and explanation of the use of </w:t>
      </w:r>
      <w:r w:rsidR="00061A44" w:rsidRPr="00BB4709">
        <w:rPr>
          <w:lang w:val="en-US"/>
        </w:rPr>
        <w:t>lower part of channels 27 and 28 allotted for ASM.</w:t>
      </w:r>
    </w:p>
    <w:p w:rsidR="00061A44" w:rsidRPr="00BB4709" w:rsidRDefault="00061A44" w:rsidP="009255CC">
      <w:pPr>
        <w:rPr>
          <w:i/>
          <w:iCs/>
          <w:lang w:val="en-US"/>
          <w:rPrChange w:id="204" w:author="Cobb, William" w:date="2015-10-14T14:30:00Z">
            <w:rPr>
              <w:i/>
              <w:iCs/>
              <w:u w:val="single"/>
            </w:rPr>
          </w:rPrChange>
        </w:rPr>
      </w:pPr>
      <w:r w:rsidRPr="00BB4709">
        <w:rPr>
          <w:i/>
          <w:iCs/>
          <w:lang w:val="en-US"/>
          <w:rPrChange w:id="205" w:author="Cobb, William" w:date="2015-10-14T14:30:00Z">
            <w:rPr>
              <w:i/>
              <w:iCs/>
              <w:u w:val="single"/>
            </w:rPr>
          </w:rPrChange>
        </w:rPr>
        <w:t>Issue B</w:t>
      </w:r>
      <w:r w:rsidR="003E2DC5" w:rsidRPr="00BB4709">
        <w:rPr>
          <w:i/>
          <w:iCs/>
          <w:lang w:val="en-US"/>
          <w:rPrChange w:id="206" w:author="Cobb, William" w:date="2015-10-14T14:30:00Z">
            <w:rPr>
              <w:i/>
              <w:iCs/>
              <w:u w:val="single"/>
            </w:rPr>
          </w:rPrChange>
        </w:rPr>
        <w:t xml:space="preserve"> (</w:t>
      </w:r>
      <w:r w:rsidR="003E2DC5" w:rsidRPr="00BB4709">
        <w:rPr>
          <w:rFonts w:ascii="TimesNewRoman" w:hAnsi="TimesNewRoman" w:cs="TimesNewRoman"/>
          <w:i/>
          <w:iCs/>
          <w:szCs w:val="24"/>
          <w:lang w:val="en-US" w:eastAsia="zh-CN"/>
          <w:rPrChange w:id="207" w:author="Cobb, William" w:date="2015-10-14T14:30:00Z">
            <w:rPr>
              <w:rFonts w:ascii="TimesNewRoman" w:hAnsi="TimesNewRoman" w:cs="TimesNewRoman"/>
              <w:i/>
              <w:iCs/>
              <w:szCs w:val="24"/>
              <w:u w:val="single"/>
              <w:lang w:eastAsia="zh-CN"/>
            </w:rPr>
          </w:rPrChange>
        </w:rPr>
        <w:t>n</w:t>
      </w:r>
      <w:r w:rsidR="00F25B61" w:rsidRPr="00BB4709">
        <w:rPr>
          <w:rFonts w:ascii="TimesNewRoman" w:hAnsi="TimesNewRoman" w:cs="TimesNewRoman"/>
          <w:i/>
          <w:iCs/>
          <w:szCs w:val="24"/>
          <w:lang w:val="en-US" w:eastAsia="zh-CN"/>
          <w:rPrChange w:id="208" w:author="Cobb, William" w:date="2015-10-14T14:30:00Z">
            <w:rPr>
              <w:rFonts w:ascii="TimesNewRoman" w:hAnsi="TimesNewRoman" w:cs="TimesNewRoman"/>
              <w:i/>
              <w:iCs/>
              <w:szCs w:val="24"/>
              <w:u w:val="single"/>
              <w:lang w:val="en-US" w:eastAsia="zh-CN"/>
            </w:rPr>
          </w:rPrChange>
        </w:rPr>
        <w:t>ew applications for the maritime radiocommunication – terrestrial component</w:t>
      </w:r>
      <w:r w:rsidR="003E2DC5" w:rsidRPr="00BB4709">
        <w:rPr>
          <w:rFonts w:ascii="TimesNewRoman" w:hAnsi="TimesNewRoman" w:cs="TimesNewRoman"/>
          <w:i/>
          <w:iCs/>
          <w:szCs w:val="24"/>
          <w:lang w:val="en-US" w:eastAsia="zh-CN"/>
          <w:rPrChange w:id="209" w:author="Cobb, William" w:date="2015-10-14T14:30:00Z">
            <w:rPr>
              <w:rFonts w:ascii="TimesNewRoman" w:hAnsi="TimesNewRoman" w:cs="TimesNewRoman"/>
              <w:i/>
              <w:iCs/>
              <w:szCs w:val="24"/>
              <w:u w:val="single"/>
              <w:lang w:val="en-US" w:eastAsia="zh-CN"/>
            </w:rPr>
          </w:rPrChange>
        </w:rPr>
        <w:t>)</w:t>
      </w:r>
    </w:p>
    <w:p w:rsidR="00817442" w:rsidRPr="00BB4709" w:rsidRDefault="008B7EF8" w:rsidP="009255CC">
      <w:pPr>
        <w:pStyle w:val="Proposal"/>
        <w:rPr>
          <w:lang w:val="en-US"/>
        </w:rPr>
      </w:pPr>
      <w:r w:rsidRPr="00BB4709">
        <w:rPr>
          <w:lang w:val="en-US"/>
        </w:rPr>
        <w:t>MOD</w:t>
      </w:r>
      <w:r w:rsidRPr="00BB4709">
        <w:rPr>
          <w:lang w:val="en-US"/>
        </w:rPr>
        <w:tab/>
        <w:t>RCC/8A16/10</w:t>
      </w:r>
    </w:p>
    <w:p w:rsidR="00C513EE" w:rsidRPr="00BB4709" w:rsidRDefault="008B7EF8" w:rsidP="009255CC">
      <w:pPr>
        <w:pStyle w:val="AppendixNo"/>
        <w:rPr>
          <w:lang w:val="en-US"/>
        </w:rPr>
      </w:pPr>
      <w:r w:rsidRPr="00BB4709">
        <w:rPr>
          <w:lang w:val="en-US"/>
        </w:rPr>
        <w:t xml:space="preserve">APPENDIX </w:t>
      </w:r>
      <w:r w:rsidRPr="00BB4709">
        <w:rPr>
          <w:rStyle w:val="href"/>
          <w:lang w:val="en-US"/>
        </w:rPr>
        <w:t>18</w:t>
      </w:r>
      <w:r w:rsidRPr="00BB4709">
        <w:rPr>
          <w:lang w:val="en-US"/>
        </w:rPr>
        <w:t xml:space="preserve"> (REV.WRC</w:t>
      </w:r>
      <w:r w:rsidRPr="00BB4709">
        <w:rPr>
          <w:lang w:val="en-US"/>
        </w:rPr>
        <w:noBreakHyphen/>
      </w:r>
      <w:del w:id="210" w:author="Cobb, William" w:date="2015-10-14T13:38:00Z">
        <w:r w:rsidRPr="00BB4709" w:rsidDel="00D37A16">
          <w:rPr>
            <w:lang w:val="en-US"/>
          </w:rPr>
          <w:delText>12</w:delText>
        </w:r>
      </w:del>
      <w:ins w:id="211" w:author="Cobb, William" w:date="2015-10-14T13:38:00Z">
        <w:r w:rsidR="00D37A16" w:rsidRPr="00BB4709">
          <w:rPr>
            <w:lang w:val="en-US"/>
          </w:rPr>
          <w:t>15</w:t>
        </w:r>
      </w:ins>
      <w:r w:rsidRPr="00BB4709">
        <w:rPr>
          <w:lang w:val="en-US"/>
        </w:rPr>
        <w:t>)</w:t>
      </w:r>
    </w:p>
    <w:p w:rsidR="00C513EE" w:rsidRPr="00BB4709" w:rsidRDefault="008B7EF8" w:rsidP="009255CC">
      <w:pPr>
        <w:pStyle w:val="Appendixtitle"/>
        <w:rPr>
          <w:lang w:val="en-US"/>
        </w:rPr>
      </w:pPr>
      <w:r w:rsidRPr="00BB4709">
        <w:rPr>
          <w:lang w:val="en-US"/>
        </w:rPr>
        <w:t>Table of transmitting frequencies in the</w:t>
      </w:r>
      <w:r w:rsidRPr="00BB4709">
        <w:rPr>
          <w:lang w:val="en-US"/>
        </w:rPr>
        <w:br/>
        <w:t>VHF maritime mobile band</w:t>
      </w:r>
    </w:p>
    <w:p w:rsidR="00C513EE" w:rsidRPr="00BB4709" w:rsidRDefault="008B7EF8" w:rsidP="009255CC">
      <w:pPr>
        <w:pStyle w:val="Appendixref"/>
        <w:rPr>
          <w:lang w:val="en-US"/>
        </w:rPr>
      </w:pPr>
      <w:r w:rsidRPr="00BB4709">
        <w:rPr>
          <w:lang w:val="en-US"/>
        </w:rPr>
        <w:t>(See Article </w:t>
      </w:r>
      <w:r w:rsidRPr="00BB4709">
        <w:rPr>
          <w:rStyle w:val="Artdef"/>
          <w:lang w:val="en-US"/>
        </w:rPr>
        <w:t>52</w:t>
      </w:r>
      <w:r w:rsidRPr="00BB4709">
        <w:rPr>
          <w:lang w:val="en-US"/>
        </w:rPr>
        <w:t>)</w:t>
      </w:r>
    </w:p>
    <w:p w:rsidR="00C513EE" w:rsidRPr="00BB4709" w:rsidRDefault="008B7EF8" w:rsidP="009255CC">
      <w:pPr>
        <w:pStyle w:val="Note"/>
        <w:rPr>
          <w:sz w:val="16"/>
          <w:szCs w:val="16"/>
          <w:lang w:val="en-US"/>
        </w:rPr>
      </w:pPr>
      <w:r w:rsidRPr="00BB4709">
        <w:rPr>
          <w:lang w:val="en-US"/>
        </w:rPr>
        <w:t>NOTE A – For assistance in understanding the Table, see Notes </w:t>
      </w:r>
      <w:r w:rsidRPr="00BB4709">
        <w:rPr>
          <w:i/>
          <w:iCs/>
          <w:lang w:val="en-US"/>
        </w:rPr>
        <w:t>a)</w:t>
      </w:r>
      <w:r w:rsidRPr="00BB4709">
        <w:rPr>
          <w:lang w:val="en-US"/>
        </w:rPr>
        <w:t xml:space="preserve"> to </w:t>
      </w:r>
      <w:r w:rsidRPr="00BB4709">
        <w:rPr>
          <w:i/>
          <w:iCs/>
          <w:lang w:val="en-US"/>
        </w:rPr>
        <w:t>z)</w:t>
      </w:r>
      <w:r w:rsidRPr="00BB4709">
        <w:rPr>
          <w:lang w:val="en-US"/>
        </w:rPr>
        <w:t xml:space="preserve"> below.</w:t>
      </w:r>
      <w:r w:rsidRPr="00BB4709">
        <w:rPr>
          <w:sz w:val="16"/>
          <w:szCs w:val="16"/>
          <w:lang w:val="en-US"/>
        </w:rPr>
        <w:t>     (WRC</w:t>
      </w:r>
      <w:r w:rsidRPr="00BB4709">
        <w:rPr>
          <w:sz w:val="16"/>
          <w:szCs w:val="16"/>
          <w:lang w:val="en-US"/>
        </w:rPr>
        <w:noBreakHyphen/>
      </w:r>
      <w:del w:id="212" w:author="Cobb, William" w:date="2015-10-14T13:38:00Z">
        <w:r w:rsidRPr="00BB4709" w:rsidDel="00D37A16">
          <w:rPr>
            <w:sz w:val="16"/>
            <w:szCs w:val="16"/>
            <w:lang w:val="en-US"/>
          </w:rPr>
          <w:delText>12</w:delText>
        </w:r>
      </w:del>
      <w:ins w:id="213" w:author="Cobb, William" w:date="2015-10-14T13:38:00Z">
        <w:r w:rsidR="00D37A16" w:rsidRPr="00BB4709">
          <w:rPr>
            <w:sz w:val="16"/>
            <w:szCs w:val="16"/>
            <w:lang w:val="en-US"/>
          </w:rPr>
          <w:t>15</w:t>
        </w:r>
      </w:ins>
      <w:r w:rsidRPr="00BB4709">
        <w:rPr>
          <w:sz w:val="16"/>
          <w:szCs w:val="16"/>
          <w:lang w:val="en-US"/>
        </w:rPr>
        <w:t>)</w:t>
      </w:r>
    </w:p>
    <w:p w:rsidR="00C513EE" w:rsidRPr="000E515E" w:rsidRDefault="008B7EF8" w:rsidP="000E515E">
      <w:pPr>
        <w:pStyle w:val="Note"/>
        <w:rPr>
          <w:sz w:val="16"/>
          <w:szCs w:val="16"/>
          <w:lang w:val="en-US"/>
        </w:rPr>
      </w:pPr>
      <w:r w:rsidRPr="00BB4709">
        <w:rPr>
          <w:lang w:val="en-US"/>
        </w:rPr>
        <w:t>NOTE B – The Table below defines the channel numbering for maritime VHF communications based on 25 kHz channel spacing and use of several duplex channels. The channel numbering and the conversion of two-frequency channels for single-frequency operation shall be in accordance with Recommendation ITU</w:t>
      </w:r>
      <w:r w:rsidRPr="00BB4709">
        <w:rPr>
          <w:lang w:val="en-US"/>
        </w:rPr>
        <w:noBreakHyphen/>
        <w:t>R M.1084</w:t>
      </w:r>
      <w:r w:rsidRPr="00BB4709">
        <w:rPr>
          <w:lang w:val="en-US"/>
        </w:rPr>
        <w:noBreakHyphen/>
        <w:t>4 Annex 4, Tables 1 and 3. The Table below also describes the harmonized channels where the digital technologies defined in the most recent version of Recommendation ITU</w:t>
      </w:r>
      <w:r w:rsidRPr="00BB4709">
        <w:rPr>
          <w:lang w:val="en-US"/>
        </w:rPr>
        <w:noBreakHyphen/>
        <w:t>R M.1842 could be deployed.</w:t>
      </w:r>
      <w:r w:rsidRPr="00BB4709">
        <w:rPr>
          <w:sz w:val="16"/>
          <w:szCs w:val="16"/>
          <w:lang w:val="en-US"/>
        </w:rPr>
        <w:t>     (WRC</w:t>
      </w:r>
      <w:r w:rsidRPr="00BB4709">
        <w:rPr>
          <w:sz w:val="16"/>
          <w:szCs w:val="16"/>
          <w:lang w:val="en-US"/>
        </w:rPr>
        <w:noBreakHyphen/>
      </w:r>
      <w:del w:id="214" w:author="Cobb, William" w:date="2015-10-13T16:28:00Z">
        <w:r w:rsidRPr="00BB4709" w:rsidDel="00F25B61">
          <w:rPr>
            <w:sz w:val="16"/>
            <w:szCs w:val="16"/>
            <w:lang w:val="en-US"/>
          </w:rPr>
          <w:delText>12</w:delText>
        </w:r>
      </w:del>
      <w:ins w:id="215" w:author="Cobb, William" w:date="2015-10-13T16:28:00Z">
        <w:r w:rsidR="00F25B61" w:rsidRPr="00BB4709">
          <w:rPr>
            <w:sz w:val="16"/>
            <w:szCs w:val="16"/>
            <w:lang w:val="en-US"/>
          </w:rPr>
          <w:t>15</w:t>
        </w:r>
      </w:ins>
      <w:r w:rsidRPr="00BB4709">
        <w:rPr>
          <w:sz w:val="16"/>
          <w:szCs w:val="16"/>
          <w:lang w:val="en-US"/>
        </w:rP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4"/>
        <w:gridCol w:w="1049"/>
        <w:gridCol w:w="1247"/>
        <w:gridCol w:w="1248"/>
        <w:gridCol w:w="1021"/>
        <w:gridCol w:w="1191"/>
        <w:gridCol w:w="1191"/>
        <w:gridCol w:w="1219"/>
      </w:tblGrid>
      <w:tr w:rsidR="00C513EE" w:rsidRPr="00BB4709" w:rsidTr="00C513EE">
        <w:trPr>
          <w:cantSplit/>
          <w:tblHeader/>
        </w:trPr>
        <w:tc>
          <w:tcPr>
            <w:tcW w:w="1134" w:type="dxa"/>
            <w:vMerge w:val="restart"/>
            <w:vAlign w:val="center"/>
          </w:tcPr>
          <w:p w:rsidR="00C513EE" w:rsidRPr="00BB4709" w:rsidRDefault="008B7EF8" w:rsidP="009255CC">
            <w:pPr>
              <w:pStyle w:val="Tablehead"/>
              <w:rPr>
                <w:lang w:val="en-US"/>
              </w:rPr>
            </w:pPr>
            <w:r w:rsidRPr="00BB4709">
              <w:rPr>
                <w:lang w:val="en-US"/>
              </w:rPr>
              <w:t>Channel</w:t>
            </w:r>
            <w:r w:rsidRPr="00BB4709">
              <w:rPr>
                <w:lang w:val="en-US"/>
              </w:rPr>
              <w:br/>
              <w:t>designator</w:t>
            </w:r>
          </w:p>
        </w:tc>
        <w:tc>
          <w:tcPr>
            <w:tcW w:w="1049" w:type="dxa"/>
            <w:vMerge w:val="restart"/>
            <w:vAlign w:val="center"/>
          </w:tcPr>
          <w:p w:rsidR="00C513EE" w:rsidRPr="00BB4709" w:rsidRDefault="008B7EF8" w:rsidP="009255CC">
            <w:pPr>
              <w:pStyle w:val="Tablehead"/>
              <w:rPr>
                <w:lang w:val="en-US"/>
              </w:rPr>
            </w:pPr>
            <w:r w:rsidRPr="00BB4709">
              <w:rPr>
                <w:lang w:val="en-US"/>
              </w:rPr>
              <w:t>Notes</w:t>
            </w:r>
          </w:p>
        </w:tc>
        <w:tc>
          <w:tcPr>
            <w:tcW w:w="2495" w:type="dxa"/>
            <w:gridSpan w:val="2"/>
            <w:vAlign w:val="center"/>
          </w:tcPr>
          <w:p w:rsidR="00C513EE" w:rsidRPr="00BB4709" w:rsidRDefault="008B7EF8" w:rsidP="009255CC">
            <w:pPr>
              <w:pStyle w:val="Tablehead"/>
              <w:rPr>
                <w:lang w:val="en-US"/>
              </w:rPr>
            </w:pPr>
            <w:r w:rsidRPr="00BB4709">
              <w:rPr>
                <w:lang w:val="en-US"/>
              </w:rPr>
              <w:t>Transmitting</w:t>
            </w:r>
            <w:r w:rsidRPr="00BB4709">
              <w:rPr>
                <w:lang w:val="en-US"/>
              </w:rPr>
              <w:br/>
              <w:t xml:space="preserve">frequencies </w:t>
            </w:r>
            <w:r w:rsidRPr="00BB4709">
              <w:rPr>
                <w:lang w:val="en-US"/>
              </w:rPr>
              <w:br/>
              <w:t>(MHz)</w:t>
            </w:r>
          </w:p>
        </w:tc>
        <w:tc>
          <w:tcPr>
            <w:tcW w:w="1021" w:type="dxa"/>
            <w:vMerge w:val="restart"/>
            <w:vAlign w:val="center"/>
          </w:tcPr>
          <w:p w:rsidR="00C513EE" w:rsidRPr="00BB4709" w:rsidRDefault="008B7EF8" w:rsidP="009255CC">
            <w:pPr>
              <w:pStyle w:val="Tablehead"/>
              <w:rPr>
                <w:lang w:val="en-US"/>
              </w:rPr>
            </w:pPr>
            <w:r w:rsidRPr="00BB4709">
              <w:rPr>
                <w:lang w:val="en-US"/>
              </w:rPr>
              <w:t>Inter-ship</w:t>
            </w:r>
          </w:p>
        </w:tc>
        <w:tc>
          <w:tcPr>
            <w:tcW w:w="2382" w:type="dxa"/>
            <w:gridSpan w:val="2"/>
            <w:vAlign w:val="center"/>
          </w:tcPr>
          <w:p w:rsidR="00C513EE" w:rsidRPr="00BB4709" w:rsidRDefault="008B7EF8" w:rsidP="009255CC">
            <w:pPr>
              <w:pStyle w:val="Tablehead"/>
              <w:rPr>
                <w:lang w:val="en-US"/>
              </w:rPr>
            </w:pPr>
            <w:r w:rsidRPr="00BB4709">
              <w:rPr>
                <w:lang w:val="en-US"/>
              </w:rPr>
              <w:t xml:space="preserve">Port operations </w:t>
            </w:r>
            <w:r w:rsidRPr="00BB4709">
              <w:rPr>
                <w:lang w:val="en-US"/>
              </w:rPr>
              <w:br/>
              <w:t>and ship movement</w:t>
            </w:r>
          </w:p>
        </w:tc>
        <w:tc>
          <w:tcPr>
            <w:tcW w:w="1219" w:type="dxa"/>
            <w:vMerge w:val="restart"/>
            <w:vAlign w:val="center"/>
          </w:tcPr>
          <w:p w:rsidR="00C513EE" w:rsidRPr="00BB4709" w:rsidRDefault="008B7EF8" w:rsidP="009255CC">
            <w:pPr>
              <w:pStyle w:val="Tablehead"/>
              <w:rPr>
                <w:lang w:val="en-US"/>
              </w:rPr>
            </w:pPr>
            <w:r w:rsidRPr="00BB4709">
              <w:rPr>
                <w:lang w:val="en-US"/>
              </w:rPr>
              <w:t>Public</w:t>
            </w:r>
            <w:r w:rsidRPr="00BB4709">
              <w:rPr>
                <w:lang w:val="en-US"/>
              </w:rPr>
              <w:br/>
            </w:r>
            <w:r w:rsidR="00FC7105" w:rsidRPr="00BB4709">
              <w:rPr>
                <w:lang w:val="en-US"/>
              </w:rPr>
              <w:t>correspondence</w:t>
            </w:r>
          </w:p>
        </w:tc>
      </w:tr>
      <w:tr w:rsidR="00C513EE" w:rsidRPr="00BB4709" w:rsidTr="00C513EE">
        <w:trPr>
          <w:cantSplit/>
          <w:tblHeader/>
        </w:trPr>
        <w:tc>
          <w:tcPr>
            <w:tcW w:w="1134" w:type="dxa"/>
            <w:vMerge/>
            <w:vAlign w:val="center"/>
          </w:tcPr>
          <w:p w:rsidR="00C513EE" w:rsidRPr="00BB4709" w:rsidRDefault="00C513EE" w:rsidP="009255CC">
            <w:pPr>
              <w:pStyle w:val="Tablehead"/>
              <w:rPr>
                <w:lang w:val="en-US"/>
              </w:rPr>
            </w:pPr>
          </w:p>
        </w:tc>
        <w:tc>
          <w:tcPr>
            <w:tcW w:w="1049" w:type="dxa"/>
            <w:vMerge/>
            <w:vAlign w:val="center"/>
          </w:tcPr>
          <w:p w:rsidR="00C513EE" w:rsidRPr="00BB4709" w:rsidRDefault="00C513EE" w:rsidP="009255CC">
            <w:pPr>
              <w:pStyle w:val="Tablehead"/>
              <w:rPr>
                <w:lang w:val="en-US"/>
              </w:rPr>
            </w:pPr>
          </w:p>
        </w:tc>
        <w:tc>
          <w:tcPr>
            <w:tcW w:w="1247" w:type="dxa"/>
            <w:vAlign w:val="center"/>
          </w:tcPr>
          <w:p w:rsidR="00C513EE" w:rsidRPr="00BB4709" w:rsidRDefault="008B7EF8" w:rsidP="009255CC">
            <w:pPr>
              <w:pStyle w:val="Tablehead"/>
              <w:rPr>
                <w:lang w:val="en-US"/>
              </w:rPr>
            </w:pPr>
            <w:r w:rsidRPr="00BB4709">
              <w:rPr>
                <w:lang w:val="en-US"/>
              </w:rPr>
              <w:t>From ship stations</w:t>
            </w:r>
          </w:p>
        </w:tc>
        <w:tc>
          <w:tcPr>
            <w:tcW w:w="1248" w:type="dxa"/>
            <w:vAlign w:val="center"/>
          </w:tcPr>
          <w:p w:rsidR="00C513EE" w:rsidRPr="00BB4709" w:rsidRDefault="008B7EF8" w:rsidP="009255CC">
            <w:pPr>
              <w:pStyle w:val="Tablehead"/>
              <w:rPr>
                <w:lang w:val="en-US"/>
              </w:rPr>
            </w:pPr>
            <w:r w:rsidRPr="00BB4709">
              <w:rPr>
                <w:lang w:val="en-US"/>
              </w:rPr>
              <w:t>From coast stations</w:t>
            </w:r>
          </w:p>
        </w:tc>
        <w:tc>
          <w:tcPr>
            <w:tcW w:w="1021" w:type="dxa"/>
            <w:vMerge/>
            <w:vAlign w:val="center"/>
          </w:tcPr>
          <w:p w:rsidR="00C513EE" w:rsidRPr="00BB4709" w:rsidRDefault="00C513EE" w:rsidP="009255CC">
            <w:pPr>
              <w:pStyle w:val="Tablehead"/>
              <w:rPr>
                <w:lang w:val="en-US"/>
              </w:rPr>
            </w:pPr>
          </w:p>
        </w:tc>
        <w:tc>
          <w:tcPr>
            <w:tcW w:w="1191" w:type="dxa"/>
            <w:vAlign w:val="center"/>
          </w:tcPr>
          <w:p w:rsidR="00C513EE" w:rsidRPr="00BB4709" w:rsidRDefault="008B7EF8" w:rsidP="009255CC">
            <w:pPr>
              <w:pStyle w:val="Tablehead"/>
              <w:rPr>
                <w:lang w:val="en-US"/>
              </w:rPr>
            </w:pPr>
            <w:r w:rsidRPr="00BB4709">
              <w:rPr>
                <w:lang w:val="en-US"/>
              </w:rPr>
              <w:t>Single frequency</w:t>
            </w:r>
          </w:p>
        </w:tc>
        <w:tc>
          <w:tcPr>
            <w:tcW w:w="1191" w:type="dxa"/>
            <w:vAlign w:val="center"/>
          </w:tcPr>
          <w:p w:rsidR="00C513EE" w:rsidRPr="00BB4709" w:rsidRDefault="008B7EF8" w:rsidP="009255CC">
            <w:pPr>
              <w:pStyle w:val="Tablehead"/>
              <w:rPr>
                <w:lang w:val="en-US"/>
              </w:rPr>
            </w:pPr>
            <w:r w:rsidRPr="00BB4709">
              <w:rPr>
                <w:lang w:val="en-US"/>
              </w:rPr>
              <w:t>Two frequency</w:t>
            </w:r>
          </w:p>
        </w:tc>
        <w:tc>
          <w:tcPr>
            <w:tcW w:w="1219" w:type="dxa"/>
            <w:vMerge/>
            <w:vAlign w:val="center"/>
          </w:tcPr>
          <w:p w:rsidR="00C513EE" w:rsidRPr="00BB4709" w:rsidRDefault="00C513EE" w:rsidP="009255CC">
            <w:pPr>
              <w:pStyle w:val="Tablehead"/>
              <w:rPr>
                <w:lang w:val="en-US"/>
              </w:rPr>
            </w:pPr>
          </w:p>
        </w:tc>
      </w:tr>
      <w:tr w:rsidR="00C513EE" w:rsidRPr="00BB4709" w:rsidTr="00C513EE">
        <w:trPr>
          <w:cantSplit/>
        </w:trPr>
        <w:tc>
          <w:tcPr>
            <w:tcW w:w="1134" w:type="dxa"/>
          </w:tcPr>
          <w:p w:rsidR="00C513EE" w:rsidRPr="00BB4709" w:rsidRDefault="008B7EF8" w:rsidP="009255CC">
            <w:pPr>
              <w:pStyle w:val="Tabletext"/>
              <w:keepNext/>
              <w:keepLines/>
              <w:spacing w:before="0" w:after="0"/>
              <w:rPr>
                <w:lang w:val="en-US"/>
              </w:rPr>
            </w:pPr>
            <w:r w:rsidRPr="00BB4709">
              <w:rPr>
                <w:lang w:val="en-US"/>
              </w:rPr>
              <w:t>15</w:t>
            </w:r>
          </w:p>
        </w:tc>
        <w:tc>
          <w:tcPr>
            <w:tcW w:w="1049" w:type="dxa"/>
            <w:vAlign w:val="center"/>
          </w:tcPr>
          <w:p w:rsidR="00C513EE" w:rsidRPr="00BB4709" w:rsidRDefault="008B7EF8" w:rsidP="009255CC">
            <w:pPr>
              <w:pStyle w:val="Tabletext"/>
              <w:keepNext/>
              <w:keepLines/>
              <w:spacing w:before="0" w:after="0"/>
              <w:jc w:val="center"/>
              <w:rPr>
                <w:i/>
                <w:iCs/>
                <w:lang w:val="en-US"/>
              </w:rPr>
            </w:pPr>
            <w:r w:rsidRPr="00BB4709">
              <w:rPr>
                <w:i/>
                <w:iCs/>
                <w:lang w:val="en-US"/>
              </w:rPr>
              <w:t>g)</w:t>
            </w:r>
          </w:p>
        </w:tc>
        <w:tc>
          <w:tcPr>
            <w:tcW w:w="1247" w:type="dxa"/>
            <w:vAlign w:val="center"/>
          </w:tcPr>
          <w:p w:rsidR="00C513EE" w:rsidRPr="00BB4709" w:rsidRDefault="008B7EF8" w:rsidP="009255CC">
            <w:pPr>
              <w:pStyle w:val="Tabletext"/>
              <w:keepNext/>
              <w:keepLines/>
              <w:spacing w:before="0" w:after="0"/>
              <w:jc w:val="center"/>
              <w:rPr>
                <w:lang w:val="en-US"/>
              </w:rPr>
            </w:pPr>
            <w:r w:rsidRPr="00BB4709">
              <w:rPr>
                <w:lang w:val="en-US"/>
              </w:rPr>
              <w:t>156.750</w:t>
            </w:r>
          </w:p>
        </w:tc>
        <w:tc>
          <w:tcPr>
            <w:tcW w:w="1248" w:type="dxa"/>
            <w:vAlign w:val="center"/>
          </w:tcPr>
          <w:p w:rsidR="00C513EE" w:rsidRPr="00BB4709" w:rsidRDefault="008B7EF8" w:rsidP="009255CC">
            <w:pPr>
              <w:pStyle w:val="Tabletext"/>
              <w:keepNext/>
              <w:keepLines/>
              <w:spacing w:before="0" w:after="0"/>
              <w:jc w:val="center"/>
              <w:rPr>
                <w:lang w:val="en-US"/>
              </w:rPr>
            </w:pPr>
            <w:r w:rsidRPr="00BB4709">
              <w:rPr>
                <w:lang w:val="en-US"/>
              </w:rPr>
              <w:t>156.750</w:t>
            </w:r>
          </w:p>
        </w:tc>
        <w:tc>
          <w:tcPr>
            <w:tcW w:w="1021" w:type="dxa"/>
            <w:vAlign w:val="center"/>
          </w:tcPr>
          <w:p w:rsidR="00C513EE" w:rsidRPr="00BB4709" w:rsidRDefault="008B7EF8" w:rsidP="009255CC">
            <w:pPr>
              <w:pStyle w:val="Tabletext"/>
              <w:keepNext/>
              <w:keepLines/>
              <w:spacing w:before="0" w:after="0"/>
              <w:jc w:val="center"/>
              <w:rPr>
                <w:lang w:val="en-US"/>
              </w:rPr>
            </w:pPr>
            <w:r w:rsidRPr="00BB4709">
              <w:rPr>
                <w:lang w:val="en-US"/>
              </w:rPr>
              <w:t>x</w:t>
            </w:r>
          </w:p>
        </w:tc>
        <w:tc>
          <w:tcPr>
            <w:tcW w:w="1191" w:type="dxa"/>
            <w:vAlign w:val="center"/>
          </w:tcPr>
          <w:p w:rsidR="00C513EE" w:rsidRPr="00BB4709" w:rsidRDefault="008B7EF8" w:rsidP="009255CC">
            <w:pPr>
              <w:pStyle w:val="Tabletext"/>
              <w:keepNext/>
              <w:keepLines/>
              <w:spacing w:before="0" w:after="0"/>
              <w:jc w:val="center"/>
              <w:rPr>
                <w:lang w:val="en-US"/>
              </w:rPr>
            </w:pPr>
            <w:r w:rsidRPr="00BB4709">
              <w:rPr>
                <w:lang w:val="en-US"/>
              </w:rPr>
              <w:t>x</w:t>
            </w:r>
          </w:p>
        </w:tc>
        <w:tc>
          <w:tcPr>
            <w:tcW w:w="1191" w:type="dxa"/>
            <w:vAlign w:val="center"/>
          </w:tcPr>
          <w:p w:rsidR="00C513EE" w:rsidRPr="00BB4709" w:rsidRDefault="00C513EE" w:rsidP="009255CC">
            <w:pPr>
              <w:pStyle w:val="Tabletext"/>
              <w:keepNext/>
              <w:keepLines/>
              <w:spacing w:before="0" w:after="0"/>
              <w:jc w:val="center"/>
              <w:rPr>
                <w:lang w:val="en-US"/>
              </w:rPr>
            </w:pPr>
          </w:p>
        </w:tc>
        <w:tc>
          <w:tcPr>
            <w:tcW w:w="1219" w:type="dxa"/>
            <w:vAlign w:val="center"/>
          </w:tcPr>
          <w:p w:rsidR="00C513EE" w:rsidRPr="00BB4709" w:rsidRDefault="00C513EE" w:rsidP="009255CC">
            <w:pPr>
              <w:pStyle w:val="Tabletext"/>
              <w:keepNext/>
              <w:keepLines/>
              <w:spacing w:before="0" w:after="0"/>
              <w:jc w:val="center"/>
              <w:rPr>
                <w:lang w:val="en-US"/>
              </w:rPr>
            </w:pPr>
          </w:p>
        </w:tc>
      </w:tr>
      <w:tr w:rsidR="00C513EE" w:rsidRPr="00BB4709" w:rsidTr="00C513EE">
        <w:trPr>
          <w:cantSplit/>
        </w:trPr>
        <w:tc>
          <w:tcPr>
            <w:tcW w:w="1134" w:type="dxa"/>
          </w:tcPr>
          <w:p w:rsidR="00C513EE" w:rsidRPr="00BB4709" w:rsidRDefault="008B7EF8" w:rsidP="009255CC">
            <w:pPr>
              <w:pStyle w:val="Tabletext"/>
              <w:keepNext/>
              <w:keepLines/>
              <w:spacing w:before="0" w:after="0"/>
              <w:jc w:val="right"/>
              <w:rPr>
                <w:lang w:val="en-US"/>
              </w:rPr>
            </w:pPr>
            <w:r w:rsidRPr="00BB4709">
              <w:rPr>
                <w:lang w:val="en-US"/>
              </w:rPr>
              <w:t>75</w:t>
            </w:r>
          </w:p>
        </w:tc>
        <w:tc>
          <w:tcPr>
            <w:tcW w:w="1049" w:type="dxa"/>
            <w:vAlign w:val="center"/>
          </w:tcPr>
          <w:p w:rsidR="00C513EE" w:rsidRPr="00BB4709" w:rsidRDefault="008B7EF8" w:rsidP="009255CC">
            <w:pPr>
              <w:pStyle w:val="Tabletext"/>
              <w:keepNext/>
              <w:keepLines/>
              <w:spacing w:before="0" w:after="0"/>
              <w:jc w:val="center"/>
              <w:rPr>
                <w:i/>
                <w:iCs/>
                <w:lang w:val="en-US"/>
              </w:rPr>
            </w:pPr>
            <w:r w:rsidRPr="00BB4709">
              <w:rPr>
                <w:i/>
                <w:iCs/>
                <w:lang w:val="en-US"/>
              </w:rPr>
              <w:t>n)</w:t>
            </w:r>
            <w:r w:rsidRPr="00BB4709">
              <w:rPr>
                <w:i/>
                <w:lang w:val="en-US"/>
              </w:rPr>
              <w:t>, s)</w:t>
            </w:r>
          </w:p>
        </w:tc>
        <w:tc>
          <w:tcPr>
            <w:tcW w:w="1247" w:type="dxa"/>
            <w:vAlign w:val="center"/>
          </w:tcPr>
          <w:p w:rsidR="00C513EE" w:rsidRPr="00BB4709" w:rsidRDefault="008B7EF8" w:rsidP="009255CC">
            <w:pPr>
              <w:pStyle w:val="Tabletext"/>
              <w:keepNext/>
              <w:keepLines/>
              <w:spacing w:before="0" w:after="0"/>
              <w:jc w:val="center"/>
              <w:rPr>
                <w:lang w:val="en-US"/>
              </w:rPr>
            </w:pPr>
            <w:r w:rsidRPr="00BB4709">
              <w:rPr>
                <w:lang w:val="en-US"/>
              </w:rPr>
              <w:t>156.775</w:t>
            </w:r>
          </w:p>
        </w:tc>
        <w:tc>
          <w:tcPr>
            <w:tcW w:w="1248" w:type="dxa"/>
            <w:vAlign w:val="center"/>
          </w:tcPr>
          <w:p w:rsidR="00C513EE" w:rsidRPr="00BB4709" w:rsidRDefault="008B7EF8" w:rsidP="009255CC">
            <w:pPr>
              <w:pStyle w:val="Tabletext"/>
              <w:keepNext/>
              <w:keepLines/>
              <w:spacing w:before="0" w:after="0"/>
              <w:jc w:val="center"/>
              <w:rPr>
                <w:lang w:val="en-US"/>
              </w:rPr>
            </w:pPr>
            <w:r w:rsidRPr="00BB4709">
              <w:rPr>
                <w:lang w:val="en-US"/>
              </w:rPr>
              <w:t>156.775</w:t>
            </w:r>
          </w:p>
        </w:tc>
        <w:tc>
          <w:tcPr>
            <w:tcW w:w="1021" w:type="dxa"/>
            <w:vAlign w:val="center"/>
          </w:tcPr>
          <w:p w:rsidR="00C513EE" w:rsidRPr="00BB4709" w:rsidRDefault="00C513EE" w:rsidP="009255CC">
            <w:pPr>
              <w:pStyle w:val="Tabletext"/>
              <w:keepNext/>
              <w:keepLines/>
              <w:spacing w:before="0" w:after="0"/>
              <w:jc w:val="center"/>
              <w:rPr>
                <w:lang w:val="en-US"/>
              </w:rPr>
            </w:pPr>
          </w:p>
        </w:tc>
        <w:tc>
          <w:tcPr>
            <w:tcW w:w="1191" w:type="dxa"/>
            <w:vAlign w:val="center"/>
          </w:tcPr>
          <w:p w:rsidR="00C513EE" w:rsidRPr="00BB4709" w:rsidRDefault="008B7EF8" w:rsidP="009255CC">
            <w:pPr>
              <w:pStyle w:val="Tabletext"/>
              <w:keepNext/>
              <w:keepLines/>
              <w:spacing w:before="0" w:after="0"/>
              <w:jc w:val="center"/>
              <w:rPr>
                <w:lang w:val="en-US"/>
              </w:rPr>
            </w:pPr>
            <w:r w:rsidRPr="00BB4709">
              <w:rPr>
                <w:lang w:val="en-US"/>
              </w:rPr>
              <w:t>x</w:t>
            </w:r>
          </w:p>
        </w:tc>
        <w:tc>
          <w:tcPr>
            <w:tcW w:w="1191" w:type="dxa"/>
            <w:vAlign w:val="center"/>
          </w:tcPr>
          <w:p w:rsidR="00C513EE" w:rsidRPr="00BB4709" w:rsidRDefault="00C513EE" w:rsidP="009255CC">
            <w:pPr>
              <w:pStyle w:val="Tabletext"/>
              <w:keepNext/>
              <w:keepLines/>
              <w:spacing w:before="0" w:after="0"/>
              <w:jc w:val="center"/>
              <w:rPr>
                <w:lang w:val="en-US"/>
              </w:rPr>
            </w:pPr>
          </w:p>
        </w:tc>
        <w:tc>
          <w:tcPr>
            <w:tcW w:w="1219" w:type="dxa"/>
            <w:vAlign w:val="center"/>
          </w:tcPr>
          <w:p w:rsidR="00C513EE" w:rsidRPr="00BB4709" w:rsidRDefault="00C513EE" w:rsidP="009255CC">
            <w:pPr>
              <w:pStyle w:val="Tabletext"/>
              <w:keepNext/>
              <w:keepLines/>
              <w:spacing w:before="0" w:after="0"/>
              <w:jc w:val="center"/>
              <w:rPr>
                <w:lang w:val="en-US"/>
              </w:rPr>
            </w:pPr>
          </w:p>
        </w:tc>
      </w:tr>
      <w:tr w:rsidR="00C513EE" w:rsidRPr="00BB4709" w:rsidTr="00C513EE">
        <w:trPr>
          <w:cantSplit/>
        </w:trPr>
        <w:tc>
          <w:tcPr>
            <w:tcW w:w="1134" w:type="dxa"/>
          </w:tcPr>
          <w:p w:rsidR="00C513EE" w:rsidRPr="00BB4709" w:rsidRDefault="008B7EF8" w:rsidP="009255CC">
            <w:pPr>
              <w:pStyle w:val="Tabletext"/>
              <w:keepNext/>
              <w:keepLines/>
              <w:spacing w:before="0" w:after="0"/>
              <w:rPr>
                <w:lang w:val="en-US"/>
              </w:rPr>
            </w:pPr>
            <w:r w:rsidRPr="00BB4709">
              <w:rPr>
                <w:lang w:val="en-US"/>
              </w:rPr>
              <w:t>16</w:t>
            </w:r>
          </w:p>
        </w:tc>
        <w:tc>
          <w:tcPr>
            <w:tcW w:w="1049" w:type="dxa"/>
            <w:vAlign w:val="center"/>
          </w:tcPr>
          <w:p w:rsidR="00C513EE" w:rsidRPr="00BB4709" w:rsidRDefault="008B7EF8" w:rsidP="009255CC">
            <w:pPr>
              <w:pStyle w:val="Tabletext"/>
              <w:keepNext/>
              <w:keepLines/>
              <w:spacing w:before="0" w:after="0"/>
              <w:jc w:val="center"/>
              <w:rPr>
                <w:i/>
                <w:iCs/>
                <w:lang w:val="en-US"/>
              </w:rPr>
            </w:pPr>
            <w:r w:rsidRPr="00BB4709">
              <w:rPr>
                <w:i/>
                <w:iCs/>
                <w:lang w:val="en-US"/>
              </w:rPr>
              <w:t>f)</w:t>
            </w:r>
          </w:p>
        </w:tc>
        <w:tc>
          <w:tcPr>
            <w:tcW w:w="1247" w:type="dxa"/>
            <w:vAlign w:val="center"/>
          </w:tcPr>
          <w:p w:rsidR="00C513EE" w:rsidRPr="00BB4709" w:rsidRDefault="008B7EF8" w:rsidP="009255CC">
            <w:pPr>
              <w:pStyle w:val="Tabletext"/>
              <w:keepNext/>
              <w:keepLines/>
              <w:spacing w:before="0" w:after="0"/>
              <w:jc w:val="center"/>
              <w:rPr>
                <w:lang w:val="en-US"/>
              </w:rPr>
            </w:pPr>
            <w:r w:rsidRPr="00BB4709">
              <w:rPr>
                <w:lang w:val="en-US"/>
              </w:rPr>
              <w:t>156.800</w:t>
            </w:r>
          </w:p>
        </w:tc>
        <w:tc>
          <w:tcPr>
            <w:tcW w:w="1248" w:type="dxa"/>
            <w:vAlign w:val="center"/>
          </w:tcPr>
          <w:p w:rsidR="00C513EE" w:rsidRPr="00BB4709" w:rsidRDefault="008B7EF8" w:rsidP="009255CC">
            <w:pPr>
              <w:pStyle w:val="Tabletext"/>
              <w:keepNext/>
              <w:keepLines/>
              <w:spacing w:before="0" w:after="0"/>
              <w:jc w:val="center"/>
              <w:rPr>
                <w:lang w:val="en-US"/>
              </w:rPr>
            </w:pPr>
            <w:r w:rsidRPr="00BB4709">
              <w:rPr>
                <w:lang w:val="en-US"/>
              </w:rPr>
              <w:t>156.800</w:t>
            </w:r>
          </w:p>
        </w:tc>
        <w:tc>
          <w:tcPr>
            <w:tcW w:w="4622" w:type="dxa"/>
            <w:gridSpan w:val="4"/>
          </w:tcPr>
          <w:p w:rsidR="00C513EE" w:rsidRPr="00BB4709" w:rsidRDefault="008B7EF8" w:rsidP="009255CC">
            <w:pPr>
              <w:pStyle w:val="Tabletext"/>
              <w:keepNext/>
              <w:keepLines/>
              <w:spacing w:before="0" w:after="0"/>
              <w:rPr>
                <w:lang w:val="en-US"/>
              </w:rPr>
            </w:pPr>
            <w:r w:rsidRPr="00BB4709">
              <w:rPr>
                <w:lang w:val="en-US"/>
              </w:rPr>
              <w:t>DISTRESS,  SAFETY  AND  CALLING</w:t>
            </w:r>
          </w:p>
        </w:tc>
      </w:tr>
      <w:tr w:rsidR="00C513EE" w:rsidRPr="00BB4709" w:rsidTr="00C513EE">
        <w:trPr>
          <w:cantSplit/>
        </w:trPr>
        <w:tc>
          <w:tcPr>
            <w:tcW w:w="1134" w:type="dxa"/>
          </w:tcPr>
          <w:p w:rsidR="00C513EE" w:rsidRPr="00BB4709" w:rsidRDefault="008B7EF8" w:rsidP="009255CC">
            <w:pPr>
              <w:pStyle w:val="Tabletext"/>
              <w:keepNext/>
              <w:keepLines/>
              <w:spacing w:before="0" w:after="0"/>
              <w:jc w:val="right"/>
              <w:rPr>
                <w:lang w:val="en-US"/>
              </w:rPr>
            </w:pPr>
            <w:r w:rsidRPr="00BB4709">
              <w:rPr>
                <w:lang w:val="en-US"/>
              </w:rPr>
              <w:t>76</w:t>
            </w:r>
          </w:p>
        </w:tc>
        <w:tc>
          <w:tcPr>
            <w:tcW w:w="1049" w:type="dxa"/>
            <w:vAlign w:val="center"/>
          </w:tcPr>
          <w:p w:rsidR="00C513EE" w:rsidRPr="00BB4709" w:rsidRDefault="008B7EF8" w:rsidP="009255CC">
            <w:pPr>
              <w:pStyle w:val="Tabletext"/>
              <w:keepNext/>
              <w:keepLines/>
              <w:spacing w:before="0" w:after="0"/>
              <w:jc w:val="center"/>
              <w:rPr>
                <w:i/>
                <w:iCs/>
                <w:lang w:val="en-US"/>
              </w:rPr>
            </w:pPr>
            <w:r w:rsidRPr="00BB4709">
              <w:rPr>
                <w:i/>
                <w:iCs/>
                <w:lang w:val="en-US"/>
              </w:rPr>
              <w:t>n)</w:t>
            </w:r>
            <w:r w:rsidRPr="00BB4709">
              <w:rPr>
                <w:i/>
                <w:lang w:val="en-US"/>
              </w:rPr>
              <w:t>, s)</w:t>
            </w:r>
          </w:p>
        </w:tc>
        <w:tc>
          <w:tcPr>
            <w:tcW w:w="1247" w:type="dxa"/>
            <w:vAlign w:val="center"/>
          </w:tcPr>
          <w:p w:rsidR="00C513EE" w:rsidRPr="00BB4709" w:rsidRDefault="008B7EF8" w:rsidP="009255CC">
            <w:pPr>
              <w:pStyle w:val="Tabletext"/>
              <w:keepNext/>
              <w:keepLines/>
              <w:spacing w:before="0" w:after="0"/>
              <w:jc w:val="center"/>
              <w:rPr>
                <w:lang w:val="en-US"/>
              </w:rPr>
            </w:pPr>
            <w:r w:rsidRPr="00BB4709">
              <w:rPr>
                <w:lang w:val="en-US"/>
              </w:rPr>
              <w:t>156.825</w:t>
            </w:r>
          </w:p>
        </w:tc>
        <w:tc>
          <w:tcPr>
            <w:tcW w:w="1248" w:type="dxa"/>
            <w:vAlign w:val="center"/>
          </w:tcPr>
          <w:p w:rsidR="00C513EE" w:rsidRPr="00BB4709" w:rsidRDefault="008B7EF8" w:rsidP="009255CC">
            <w:pPr>
              <w:pStyle w:val="Tabletext"/>
              <w:keepNext/>
              <w:keepLines/>
              <w:spacing w:before="0" w:after="0"/>
              <w:jc w:val="center"/>
              <w:rPr>
                <w:lang w:val="en-US"/>
              </w:rPr>
            </w:pPr>
            <w:r w:rsidRPr="00BB4709">
              <w:rPr>
                <w:lang w:val="en-US"/>
              </w:rPr>
              <w:t>156.825</w:t>
            </w:r>
          </w:p>
        </w:tc>
        <w:tc>
          <w:tcPr>
            <w:tcW w:w="1021" w:type="dxa"/>
            <w:vAlign w:val="center"/>
          </w:tcPr>
          <w:p w:rsidR="00C513EE" w:rsidRPr="00BB4709" w:rsidRDefault="00C513EE" w:rsidP="009255CC">
            <w:pPr>
              <w:pStyle w:val="Tabletext"/>
              <w:keepNext/>
              <w:keepLines/>
              <w:spacing w:before="0" w:after="0"/>
              <w:jc w:val="center"/>
              <w:rPr>
                <w:lang w:val="en-US"/>
              </w:rPr>
            </w:pPr>
          </w:p>
        </w:tc>
        <w:tc>
          <w:tcPr>
            <w:tcW w:w="1191" w:type="dxa"/>
            <w:vAlign w:val="center"/>
          </w:tcPr>
          <w:p w:rsidR="00C513EE" w:rsidRPr="00BB4709" w:rsidRDefault="008B7EF8" w:rsidP="009255CC">
            <w:pPr>
              <w:pStyle w:val="Tabletext"/>
              <w:keepNext/>
              <w:keepLines/>
              <w:spacing w:before="0" w:after="0"/>
              <w:jc w:val="center"/>
              <w:rPr>
                <w:lang w:val="en-US"/>
              </w:rPr>
            </w:pPr>
            <w:r w:rsidRPr="00BB4709">
              <w:rPr>
                <w:lang w:val="en-US"/>
              </w:rPr>
              <w:t>x</w:t>
            </w:r>
          </w:p>
        </w:tc>
        <w:tc>
          <w:tcPr>
            <w:tcW w:w="1191" w:type="dxa"/>
            <w:vAlign w:val="center"/>
          </w:tcPr>
          <w:p w:rsidR="00C513EE" w:rsidRPr="00BB4709" w:rsidRDefault="00C513EE" w:rsidP="009255CC">
            <w:pPr>
              <w:pStyle w:val="Tabletext"/>
              <w:keepNext/>
              <w:keepLines/>
              <w:spacing w:before="0" w:after="0"/>
              <w:jc w:val="center"/>
              <w:rPr>
                <w:lang w:val="en-US"/>
              </w:rPr>
            </w:pPr>
          </w:p>
        </w:tc>
        <w:tc>
          <w:tcPr>
            <w:tcW w:w="1219" w:type="dxa"/>
            <w:vAlign w:val="center"/>
          </w:tcPr>
          <w:p w:rsidR="00C513EE" w:rsidRPr="00BB4709" w:rsidRDefault="00C513EE" w:rsidP="009255CC">
            <w:pPr>
              <w:pStyle w:val="Tabletext"/>
              <w:keepNext/>
              <w:keepLines/>
              <w:spacing w:before="0" w:after="0"/>
              <w:jc w:val="center"/>
              <w:rPr>
                <w:lang w:val="en-US"/>
              </w:rPr>
            </w:pPr>
          </w:p>
        </w:tc>
      </w:tr>
      <w:tr w:rsidR="00C513EE" w:rsidRPr="00BB4709" w:rsidTr="00C513EE">
        <w:trPr>
          <w:cantSplit/>
        </w:trPr>
        <w:tc>
          <w:tcPr>
            <w:tcW w:w="1134" w:type="dxa"/>
          </w:tcPr>
          <w:p w:rsidR="00C513EE" w:rsidRPr="00BB4709" w:rsidRDefault="008B7EF8" w:rsidP="009255CC">
            <w:pPr>
              <w:pStyle w:val="Tabletext"/>
              <w:keepNext/>
              <w:keepLines/>
              <w:spacing w:before="0" w:after="0"/>
              <w:rPr>
                <w:lang w:val="en-US"/>
              </w:rPr>
            </w:pPr>
            <w:r w:rsidRPr="00BB4709">
              <w:rPr>
                <w:lang w:val="en-US"/>
              </w:rPr>
              <w:t>17</w:t>
            </w:r>
          </w:p>
        </w:tc>
        <w:tc>
          <w:tcPr>
            <w:tcW w:w="1049" w:type="dxa"/>
            <w:vAlign w:val="center"/>
          </w:tcPr>
          <w:p w:rsidR="00C513EE" w:rsidRPr="00BB4709" w:rsidRDefault="008B7EF8" w:rsidP="009255CC">
            <w:pPr>
              <w:pStyle w:val="Tabletext"/>
              <w:keepNext/>
              <w:keepLines/>
              <w:spacing w:before="0" w:after="0"/>
              <w:jc w:val="center"/>
              <w:rPr>
                <w:i/>
                <w:iCs/>
                <w:lang w:val="en-US"/>
              </w:rPr>
            </w:pPr>
            <w:r w:rsidRPr="00BB4709">
              <w:rPr>
                <w:i/>
                <w:iCs/>
                <w:lang w:val="en-US"/>
              </w:rPr>
              <w:t>g)</w:t>
            </w:r>
          </w:p>
        </w:tc>
        <w:tc>
          <w:tcPr>
            <w:tcW w:w="1247" w:type="dxa"/>
            <w:vAlign w:val="center"/>
          </w:tcPr>
          <w:p w:rsidR="00C513EE" w:rsidRPr="00BB4709" w:rsidRDefault="008B7EF8" w:rsidP="009255CC">
            <w:pPr>
              <w:pStyle w:val="Tabletext"/>
              <w:keepNext/>
              <w:keepLines/>
              <w:spacing w:before="0" w:after="0"/>
              <w:jc w:val="center"/>
              <w:rPr>
                <w:lang w:val="en-US"/>
              </w:rPr>
            </w:pPr>
            <w:r w:rsidRPr="00BB4709">
              <w:rPr>
                <w:lang w:val="en-US"/>
              </w:rPr>
              <w:t>156.850</w:t>
            </w:r>
          </w:p>
        </w:tc>
        <w:tc>
          <w:tcPr>
            <w:tcW w:w="1248" w:type="dxa"/>
            <w:vAlign w:val="center"/>
          </w:tcPr>
          <w:p w:rsidR="00C513EE" w:rsidRPr="00BB4709" w:rsidRDefault="008B7EF8" w:rsidP="009255CC">
            <w:pPr>
              <w:pStyle w:val="Tabletext"/>
              <w:keepNext/>
              <w:keepLines/>
              <w:spacing w:before="0" w:after="0"/>
              <w:jc w:val="center"/>
              <w:rPr>
                <w:lang w:val="en-US"/>
              </w:rPr>
            </w:pPr>
            <w:r w:rsidRPr="00BB4709">
              <w:rPr>
                <w:lang w:val="en-US"/>
              </w:rPr>
              <w:t>156.850</w:t>
            </w:r>
          </w:p>
        </w:tc>
        <w:tc>
          <w:tcPr>
            <w:tcW w:w="1021" w:type="dxa"/>
            <w:vAlign w:val="center"/>
          </w:tcPr>
          <w:p w:rsidR="00C513EE" w:rsidRPr="00BB4709" w:rsidRDefault="008B7EF8" w:rsidP="009255CC">
            <w:pPr>
              <w:pStyle w:val="Tabletext"/>
              <w:keepNext/>
              <w:keepLines/>
              <w:spacing w:before="0" w:after="0"/>
              <w:jc w:val="center"/>
              <w:rPr>
                <w:lang w:val="en-US"/>
              </w:rPr>
            </w:pPr>
            <w:r w:rsidRPr="00BB4709">
              <w:rPr>
                <w:lang w:val="en-US"/>
              </w:rPr>
              <w:t>x</w:t>
            </w:r>
          </w:p>
        </w:tc>
        <w:tc>
          <w:tcPr>
            <w:tcW w:w="1191" w:type="dxa"/>
            <w:vAlign w:val="center"/>
          </w:tcPr>
          <w:p w:rsidR="00C513EE" w:rsidRPr="00BB4709" w:rsidRDefault="008B7EF8" w:rsidP="009255CC">
            <w:pPr>
              <w:pStyle w:val="Tabletext"/>
              <w:keepNext/>
              <w:keepLines/>
              <w:spacing w:before="0" w:after="0"/>
              <w:jc w:val="center"/>
              <w:rPr>
                <w:lang w:val="en-US"/>
              </w:rPr>
            </w:pPr>
            <w:r w:rsidRPr="00BB4709">
              <w:rPr>
                <w:lang w:val="en-US"/>
              </w:rPr>
              <w:t>x</w:t>
            </w:r>
          </w:p>
        </w:tc>
        <w:tc>
          <w:tcPr>
            <w:tcW w:w="1191" w:type="dxa"/>
            <w:vAlign w:val="center"/>
          </w:tcPr>
          <w:p w:rsidR="00C513EE" w:rsidRPr="00BB4709" w:rsidRDefault="00C513EE" w:rsidP="009255CC">
            <w:pPr>
              <w:pStyle w:val="Tabletext"/>
              <w:keepNext/>
              <w:keepLines/>
              <w:spacing w:before="0" w:after="0"/>
              <w:jc w:val="center"/>
              <w:rPr>
                <w:lang w:val="en-US"/>
              </w:rPr>
            </w:pPr>
          </w:p>
        </w:tc>
        <w:tc>
          <w:tcPr>
            <w:tcW w:w="1219" w:type="dxa"/>
            <w:vAlign w:val="center"/>
          </w:tcPr>
          <w:p w:rsidR="00C513EE" w:rsidRPr="00BB4709" w:rsidRDefault="00C513EE" w:rsidP="009255CC">
            <w:pPr>
              <w:pStyle w:val="Tabletext"/>
              <w:keepNext/>
              <w:keepLines/>
              <w:spacing w:before="0" w:after="0"/>
              <w:jc w:val="center"/>
              <w:rPr>
                <w:lang w:val="en-US"/>
              </w:rPr>
            </w:pPr>
          </w:p>
        </w:tc>
      </w:tr>
      <w:tr w:rsidR="00C513EE" w:rsidRPr="00BB4709" w:rsidTr="00C513EE">
        <w:trPr>
          <w:cantSplit/>
        </w:trPr>
        <w:tc>
          <w:tcPr>
            <w:tcW w:w="1134" w:type="dxa"/>
          </w:tcPr>
          <w:p w:rsidR="00C513EE" w:rsidRPr="00BB4709" w:rsidRDefault="008B7EF8" w:rsidP="009255CC">
            <w:pPr>
              <w:pStyle w:val="Tabletext"/>
              <w:spacing w:before="0" w:after="0"/>
              <w:jc w:val="right"/>
              <w:rPr>
                <w:lang w:val="en-US"/>
              </w:rPr>
            </w:pPr>
            <w:r w:rsidRPr="00BB4709">
              <w:rPr>
                <w:lang w:val="en-US"/>
              </w:rPr>
              <w:t>77</w:t>
            </w:r>
          </w:p>
        </w:tc>
        <w:tc>
          <w:tcPr>
            <w:tcW w:w="1049" w:type="dxa"/>
            <w:vAlign w:val="center"/>
          </w:tcPr>
          <w:p w:rsidR="00C513EE" w:rsidRPr="00BB4709" w:rsidRDefault="00C513EE" w:rsidP="009255CC">
            <w:pPr>
              <w:pStyle w:val="Tabletext"/>
              <w:spacing w:before="0" w:after="0"/>
              <w:jc w:val="center"/>
              <w:rPr>
                <w:i/>
                <w:iCs/>
                <w:lang w:val="en-US"/>
              </w:rPr>
            </w:pPr>
          </w:p>
        </w:tc>
        <w:tc>
          <w:tcPr>
            <w:tcW w:w="1247" w:type="dxa"/>
            <w:vAlign w:val="center"/>
          </w:tcPr>
          <w:p w:rsidR="00C513EE" w:rsidRPr="00BB4709" w:rsidRDefault="008B7EF8" w:rsidP="009255CC">
            <w:pPr>
              <w:pStyle w:val="Tabletext"/>
              <w:spacing w:before="0" w:after="0"/>
              <w:jc w:val="center"/>
              <w:rPr>
                <w:lang w:val="en-US"/>
              </w:rPr>
            </w:pPr>
            <w:r w:rsidRPr="00BB4709">
              <w:rPr>
                <w:lang w:val="en-US"/>
              </w:rPr>
              <w:t>156.875</w:t>
            </w:r>
          </w:p>
        </w:tc>
        <w:tc>
          <w:tcPr>
            <w:tcW w:w="1248" w:type="dxa"/>
            <w:vAlign w:val="center"/>
          </w:tcPr>
          <w:p w:rsidR="00C513EE" w:rsidRPr="00BB4709" w:rsidRDefault="00C513EE" w:rsidP="009255CC">
            <w:pPr>
              <w:pStyle w:val="Tabletext"/>
              <w:spacing w:before="0" w:after="0"/>
              <w:jc w:val="center"/>
              <w:rPr>
                <w:lang w:val="en-US"/>
              </w:rPr>
            </w:pPr>
          </w:p>
        </w:tc>
        <w:tc>
          <w:tcPr>
            <w:tcW w:w="102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191" w:type="dxa"/>
            <w:vAlign w:val="center"/>
          </w:tcPr>
          <w:p w:rsidR="00C513EE" w:rsidRPr="00BB4709" w:rsidRDefault="00C513EE" w:rsidP="009255CC">
            <w:pPr>
              <w:pStyle w:val="Tabletext"/>
              <w:spacing w:before="0" w:after="0"/>
              <w:jc w:val="center"/>
              <w:rPr>
                <w:lang w:val="en-US"/>
              </w:rPr>
            </w:pPr>
          </w:p>
        </w:tc>
        <w:tc>
          <w:tcPr>
            <w:tcW w:w="1191" w:type="dxa"/>
            <w:vAlign w:val="center"/>
          </w:tcPr>
          <w:p w:rsidR="00C513EE" w:rsidRPr="00BB4709" w:rsidRDefault="00C513EE" w:rsidP="009255CC">
            <w:pPr>
              <w:pStyle w:val="Tabletext"/>
              <w:spacing w:before="0" w:after="0"/>
              <w:jc w:val="center"/>
              <w:rPr>
                <w:lang w:val="en-US"/>
              </w:rPr>
            </w:pPr>
          </w:p>
        </w:tc>
        <w:tc>
          <w:tcPr>
            <w:tcW w:w="1219" w:type="dxa"/>
            <w:vAlign w:val="center"/>
          </w:tcPr>
          <w:p w:rsidR="00C513EE" w:rsidRPr="00BB4709" w:rsidRDefault="00C513EE" w:rsidP="009255CC">
            <w:pPr>
              <w:pStyle w:val="Tabletext"/>
              <w:spacing w:before="0" w:after="0"/>
              <w:jc w:val="center"/>
              <w:rPr>
                <w:lang w:val="en-US"/>
              </w:rPr>
            </w:pPr>
          </w:p>
        </w:tc>
      </w:tr>
      <w:tr w:rsidR="00C513EE" w:rsidRPr="00BB4709" w:rsidTr="00C513EE">
        <w:trPr>
          <w:cantSplit/>
        </w:trPr>
        <w:tc>
          <w:tcPr>
            <w:tcW w:w="1134" w:type="dxa"/>
          </w:tcPr>
          <w:p w:rsidR="00C513EE" w:rsidRPr="00BB4709" w:rsidRDefault="008B7EF8" w:rsidP="009255CC">
            <w:pPr>
              <w:pStyle w:val="Tabletext"/>
              <w:spacing w:before="0" w:after="0"/>
              <w:rPr>
                <w:lang w:val="en-US"/>
              </w:rPr>
            </w:pPr>
            <w:r w:rsidRPr="00BB4709">
              <w:rPr>
                <w:lang w:val="en-US"/>
              </w:rPr>
              <w:t>18</w:t>
            </w:r>
          </w:p>
        </w:tc>
        <w:tc>
          <w:tcPr>
            <w:tcW w:w="1049" w:type="dxa"/>
            <w:vAlign w:val="center"/>
          </w:tcPr>
          <w:p w:rsidR="00C513EE" w:rsidRPr="00BB4709" w:rsidRDefault="008B7EF8" w:rsidP="009255CC">
            <w:pPr>
              <w:pStyle w:val="Tabletext"/>
              <w:spacing w:before="0" w:after="0"/>
              <w:jc w:val="center"/>
              <w:rPr>
                <w:i/>
                <w:iCs/>
                <w:lang w:val="en-US"/>
              </w:rPr>
            </w:pPr>
            <w:r w:rsidRPr="00BB4709">
              <w:rPr>
                <w:i/>
                <w:iCs/>
                <w:lang w:val="en-US"/>
              </w:rPr>
              <w:t>m)</w:t>
            </w:r>
          </w:p>
        </w:tc>
        <w:tc>
          <w:tcPr>
            <w:tcW w:w="1247" w:type="dxa"/>
            <w:vAlign w:val="center"/>
          </w:tcPr>
          <w:p w:rsidR="00C513EE" w:rsidRPr="00BB4709" w:rsidRDefault="008B7EF8" w:rsidP="009255CC">
            <w:pPr>
              <w:pStyle w:val="Tabletext"/>
              <w:spacing w:before="0" w:after="0"/>
              <w:jc w:val="center"/>
              <w:rPr>
                <w:lang w:val="en-US"/>
              </w:rPr>
            </w:pPr>
            <w:r w:rsidRPr="00BB4709">
              <w:rPr>
                <w:lang w:val="en-US"/>
              </w:rPr>
              <w:t>156.900</w:t>
            </w:r>
          </w:p>
        </w:tc>
        <w:tc>
          <w:tcPr>
            <w:tcW w:w="1248" w:type="dxa"/>
            <w:vAlign w:val="center"/>
          </w:tcPr>
          <w:p w:rsidR="00C513EE" w:rsidRPr="00BB4709" w:rsidRDefault="008B7EF8" w:rsidP="009255CC">
            <w:pPr>
              <w:pStyle w:val="Tabletext"/>
              <w:spacing w:before="0" w:after="0"/>
              <w:jc w:val="center"/>
              <w:rPr>
                <w:lang w:val="en-US"/>
              </w:rPr>
            </w:pPr>
            <w:r w:rsidRPr="00BB4709">
              <w:rPr>
                <w:lang w:val="en-US"/>
              </w:rPr>
              <w:t>161.500</w:t>
            </w:r>
          </w:p>
        </w:tc>
        <w:tc>
          <w:tcPr>
            <w:tcW w:w="1021" w:type="dxa"/>
            <w:vAlign w:val="center"/>
          </w:tcPr>
          <w:p w:rsidR="00C513EE" w:rsidRPr="00BB4709" w:rsidRDefault="00C513EE" w:rsidP="009255CC">
            <w:pPr>
              <w:pStyle w:val="Tabletext"/>
              <w:spacing w:before="0" w:after="0"/>
              <w:jc w:val="center"/>
              <w:rPr>
                <w:lang w:val="en-US"/>
              </w:rPr>
            </w:pP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219" w:type="dxa"/>
            <w:vAlign w:val="center"/>
          </w:tcPr>
          <w:p w:rsidR="00C513EE" w:rsidRPr="00BB4709" w:rsidRDefault="008B7EF8" w:rsidP="009255CC">
            <w:pPr>
              <w:pStyle w:val="Tabletext"/>
              <w:spacing w:before="0" w:after="0"/>
              <w:jc w:val="center"/>
              <w:rPr>
                <w:lang w:val="en-US"/>
              </w:rPr>
            </w:pPr>
            <w:r w:rsidRPr="00BB4709">
              <w:rPr>
                <w:lang w:val="en-US"/>
              </w:rPr>
              <w:t>x</w:t>
            </w:r>
          </w:p>
        </w:tc>
      </w:tr>
      <w:tr w:rsidR="00C513EE" w:rsidRPr="00BB4709" w:rsidTr="00C513EE">
        <w:trPr>
          <w:cantSplit/>
        </w:trPr>
        <w:tc>
          <w:tcPr>
            <w:tcW w:w="1134" w:type="dxa"/>
            <w:vAlign w:val="center"/>
          </w:tcPr>
          <w:p w:rsidR="00C513EE" w:rsidRPr="00BB4709" w:rsidRDefault="008B7EF8" w:rsidP="009255CC">
            <w:pPr>
              <w:pStyle w:val="Tabletext"/>
              <w:spacing w:before="0" w:after="0"/>
              <w:jc w:val="right"/>
              <w:rPr>
                <w:lang w:val="en-US"/>
              </w:rPr>
            </w:pPr>
            <w:r w:rsidRPr="00BB4709">
              <w:rPr>
                <w:lang w:val="en-US"/>
              </w:rPr>
              <w:t>78</w:t>
            </w:r>
          </w:p>
        </w:tc>
        <w:tc>
          <w:tcPr>
            <w:tcW w:w="1049" w:type="dxa"/>
            <w:vAlign w:val="center"/>
          </w:tcPr>
          <w:p w:rsidR="00C513EE" w:rsidRPr="00BB4709" w:rsidRDefault="008B7EF8" w:rsidP="009255CC">
            <w:pPr>
              <w:pStyle w:val="Tabletext"/>
              <w:spacing w:before="0" w:after="0"/>
              <w:jc w:val="center"/>
              <w:rPr>
                <w:i/>
                <w:iCs/>
                <w:lang w:val="en-US"/>
              </w:rPr>
            </w:pPr>
            <w:r w:rsidRPr="00BB4709">
              <w:rPr>
                <w:i/>
                <w:lang w:val="en-US"/>
              </w:rPr>
              <w:t>t), u), v)</w:t>
            </w:r>
          </w:p>
        </w:tc>
        <w:tc>
          <w:tcPr>
            <w:tcW w:w="1247" w:type="dxa"/>
            <w:vAlign w:val="center"/>
          </w:tcPr>
          <w:p w:rsidR="00C513EE" w:rsidRPr="00BB4709" w:rsidRDefault="008B7EF8" w:rsidP="009255CC">
            <w:pPr>
              <w:pStyle w:val="Tabletext"/>
              <w:spacing w:before="0" w:after="0"/>
              <w:jc w:val="center"/>
              <w:rPr>
                <w:lang w:val="en-US"/>
              </w:rPr>
            </w:pPr>
            <w:r w:rsidRPr="00BB4709">
              <w:rPr>
                <w:lang w:val="en-US"/>
              </w:rPr>
              <w:t>156.925</w:t>
            </w:r>
          </w:p>
        </w:tc>
        <w:tc>
          <w:tcPr>
            <w:tcW w:w="1248" w:type="dxa"/>
            <w:vAlign w:val="center"/>
          </w:tcPr>
          <w:p w:rsidR="00C513EE" w:rsidRPr="00BB4709" w:rsidRDefault="008B7EF8" w:rsidP="009255CC">
            <w:pPr>
              <w:pStyle w:val="Tabletext"/>
              <w:spacing w:before="0" w:after="0"/>
              <w:jc w:val="center"/>
              <w:rPr>
                <w:lang w:val="en-US"/>
              </w:rPr>
            </w:pPr>
            <w:r w:rsidRPr="00BB4709">
              <w:rPr>
                <w:lang w:val="en-US"/>
              </w:rPr>
              <w:t>161.525</w:t>
            </w:r>
          </w:p>
        </w:tc>
        <w:tc>
          <w:tcPr>
            <w:tcW w:w="1021" w:type="dxa"/>
            <w:vAlign w:val="center"/>
          </w:tcPr>
          <w:p w:rsidR="00C513EE" w:rsidRPr="00BB4709" w:rsidRDefault="00C513EE" w:rsidP="009255CC">
            <w:pPr>
              <w:pStyle w:val="Tabletext"/>
              <w:spacing w:before="0" w:after="0"/>
              <w:jc w:val="center"/>
              <w:rPr>
                <w:lang w:val="en-US"/>
              </w:rPr>
            </w:pP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219" w:type="dxa"/>
            <w:vAlign w:val="center"/>
          </w:tcPr>
          <w:p w:rsidR="00C513EE" w:rsidRPr="00BB4709" w:rsidRDefault="008B7EF8" w:rsidP="009255CC">
            <w:pPr>
              <w:pStyle w:val="Tabletext"/>
              <w:spacing w:before="0" w:after="0"/>
              <w:jc w:val="center"/>
              <w:rPr>
                <w:lang w:val="en-US"/>
              </w:rPr>
            </w:pPr>
            <w:r w:rsidRPr="00BB4709">
              <w:rPr>
                <w:lang w:val="en-US"/>
              </w:rPr>
              <w:t>x</w:t>
            </w:r>
          </w:p>
        </w:tc>
      </w:tr>
      <w:tr w:rsidR="00C513EE" w:rsidRPr="00BB4709" w:rsidTr="00C513EE">
        <w:trPr>
          <w:cantSplit/>
        </w:trPr>
        <w:tc>
          <w:tcPr>
            <w:tcW w:w="1134" w:type="dxa"/>
            <w:vAlign w:val="center"/>
          </w:tcPr>
          <w:p w:rsidR="00C513EE" w:rsidRPr="00BB4709" w:rsidRDefault="008B7EF8" w:rsidP="009255CC">
            <w:pPr>
              <w:pStyle w:val="Tabletext"/>
              <w:spacing w:before="0" w:after="0"/>
              <w:rPr>
                <w:lang w:val="en-US"/>
              </w:rPr>
            </w:pPr>
            <w:r w:rsidRPr="00BB4709">
              <w:rPr>
                <w:lang w:val="en-US"/>
              </w:rPr>
              <w:t>1078</w:t>
            </w:r>
          </w:p>
        </w:tc>
        <w:tc>
          <w:tcPr>
            <w:tcW w:w="1049" w:type="dxa"/>
          </w:tcPr>
          <w:p w:rsidR="00C513EE" w:rsidRPr="00BB4709" w:rsidDel="003F11FD" w:rsidRDefault="00C513EE" w:rsidP="009255CC">
            <w:pPr>
              <w:pStyle w:val="Tabletext"/>
              <w:spacing w:before="0" w:after="0"/>
              <w:jc w:val="center"/>
              <w:rPr>
                <w:i/>
                <w:iCs/>
                <w:lang w:val="en-US"/>
              </w:rPr>
            </w:pPr>
          </w:p>
        </w:tc>
        <w:tc>
          <w:tcPr>
            <w:tcW w:w="1247" w:type="dxa"/>
          </w:tcPr>
          <w:p w:rsidR="00C513EE" w:rsidRPr="00BB4709" w:rsidRDefault="008B7EF8" w:rsidP="009255CC">
            <w:pPr>
              <w:pStyle w:val="Tabletext"/>
              <w:spacing w:before="0" w:after="0"/>
              <w:jc w:val="center"/>
              <w:rPr>
                <w:lang w:val="en-US"/>
              </w:rPr>
            </w:pPr>
            <w:r w:rsidRPr="00BB4709">
              <w:rPr>
                <w:lang w:val="en-US"/>
              </w:rPr>
              <w:t>156.925</w:t>
            </w:r>
          </w:p>
        </w:tc>
        <w:tc>
          <w:tcPr>
            <w:tcW w:w="1248" w:type="dxa"/>
          </w:tcPr>
          <w:p w:rsidR="00C513EE" w:rsidRPr="00BB4709" w:rsidRDefault="008B7EF8" w:rsidP="009255CC">
            <w:pPr>
              <w:pStyle w:val="Tabletext"/>
              <w:spacing w:before="0" w:after="0"/>
              <w:jc w:val="center"/>
              <w:rPr>
                <w:lang w:val="en-US"/>
              </w:rPr>
            </w:pPr>
            <w:r w:rsidRPr="00BB4709">
              <w:rPr>
                <w:lang w:val="en-US"/>
              </w:rPr>
              <w:t>156.925</w:t>
            </w:r>
          </w:p>
        </w:tc>
        <w:tc>
          <w:tcPr>
            <w:tcW w:w="1021" w:type="dxa"/>
          </w:tcPr>
          <w:p w:rsidR="00C513EE" w:rsidRPr="00BB4709" w:rsidRDefault="00C513EE" w:rsidP="009255CC">
            <w:pPr>
              <w:pStyle w:val="Tabletext"/>
              <w:spacing w:before="0" w:after="0"/>
              <w:jc w:val="center"/>
              <w:rPr>
                <w:lang w:val="en-US"/>
              </w:rPr>
            </w:pPr>
          </w:p>
        </w:tc>
        <w:tc>
          <w:tcPr>
            <w:tcW w:w="1191" w:type="dxa"/>
          </w:tcPr>
          <w:p w:rsidR="00C513EE" w:rsidRPr="00BB4709" w:rsidRDefault="008B7EF8" w:rsidP="009255CC">
            <w:pPr>
              <w:pStyle w:val="Tabletext"/>
              <w:spacing w:before="0" w:after="0"/>
              <w:jc w:val="center"/>
              <w:rPr>
                <w:lang w:val="en-US"/>
              </w:rPr>
            </w:pPr>
            <w:r w:rsidRPr="00BB4709">
              <w:rPr>
                <w:lang w:val="en-US"/>
              </w:rPr>
              <w:t>x</w:t>
            </w:r>
          </w:p>
        </w:tc>
        <w:tc>
          <w:tcPr>
            <w:tcW w:w="1191" w:type="dxa"/>
          </w:tcPr>
          <w:p w:rsidR="00C513EE" w:rsidRPr="00BB4709" w:rsidRDefault="00C513EE" w:rsidP="009255CC">
            <w:pPr>
              <w:pStyle w:val="Tabletext"/>
              <w:spacing w:before="0" w:after="0"/>
              <w:jc w:val="center"/>
              <w:rPr>
                <w:lang w:val="en-US"/>
              </w:rPr>
            </w:pPr>
          </w:p>
        </w:tc>
        <w:tc>
          <w:tcPr>
            <w:tcW w:w="1219" w:type="dxa"/>
          </w:tcPr>
          <w:p w:rsidR="00C513EE" w:rsidRPr="00BB4709" w:rsidRDefault="00C513EE" w:rsidP="009255CC">
            <w:pPr>
              <w:pStyle w:val="Tabletext"/>
              <w:spacing w:before="0" w:after="0"/>
              <w:jc w:val="center"/>
              <w:rPr>
                <w:lang w:val="en-US"/>
              </w:rPr>
            </w:pPr>
          </w:p>
        </w:tc>
      </w:tr>
      <w:tr w:rsidR="00C513EE" w:rsidRPr="00BB4709" w:rsidTr="00C513EE">
        <w:trPr>
          <w:cantSplit/>
        </w:trPr>
        <w:tc>
          <w:tcPr>
            <w:tcW w:w="1134" w:type="dxa"/>
            <w:vAlign w:val="center"/>
          </w:tcPr>
          <w:p w:rsidR="00C513EE" w:rsidRPr="00BB4709" w:rsidRDefault="008B7EF8" w:rsidP="009255CC">
            <w:pPr>
              <w:pStyle w:val="Tabletext"/>
              <w:spacing w:before="0" w:after="0"/>
              <w:jc w:val="right"/>
              <w:rPr>
                <w:lang w:val="en-US"/>
              </w:rPr>
            </w:pPr>
            <w:r w:rsidRPr="00BB4709">
              <w:rPr>
                <w:lang w:val="en-US"/>
              </w:rPr>
              <w:t>2078</w:t>
            </w:r>
          </w:p>
        </w:tc>
        <w:tc>
          <w:tcPr>
            <w:tcW w:w="1049" w:type="dxa"/>
          </w:tcPr>
          <w:p w:rsidR="00C513EE" w:rsidRPr="00BB4709" w:rsidDel="003F11FD" w:rsidRDefault="00C513EE" w:rsidP="009255CC">
            <w:pPr>
              <w:pStyle w:val="Tabletext"/>
              <w:spacing w:before="0" w:after="0"/>
              <w:jc w:val="center"/>
              <w:rPr>
                <w:i/>
                <w:iCs/>
                <w:lang w:val="en-US"/>
              </w:rPr>
            </w:pPr>
          </w:p>
        </w:tc>
        <w:tc>
          <w:tcPr>
            <w:tcW w:w="1247" w:type="dxa"/>
          </w:tcPr>
          <w:p w:rsidR="00C513EE" w:rsidRPr="00BB4709" w:rsidRDefault="008B7EF8" w:rsidP="009255CC">
            <w:pPr>
              <w:pStyle w:val="Tabletext"/>
              <w:spacing w:before="0" w:after="0"/>
              <w:jc w:val="center"/>
              <w:rPr>
                <w:lang w:val="en-US"/>
              </w:rPr>
            </w:pPr>
            <w:r w:rsidRPr="00BB4709">
              <w:rPr>
                <w:lang w:val="en-US"/>
              </w:rPr>
              <w:t>161.525</w:t>
            </w:r>
          </w:p>
        </w:tc>
        <w:tc>
          <w:tcPr>
            <w:tcW w:w="1248" w:type="dxa"/>
          </w:tcPr>
          <w:p w:rsidR="00C513EE" w:rsidRPr="00BB4709" w:rsidRDefault="008B7EF8" w:rsidP="009255CC">
            <w:pPr>
              <w:pStyle w:val="Tabletext"/>
              <w:spacing w:before="0" w:after="0"/>
              <w:jc w:val="center"/>
              <w:rPr>
                <w:lang w:val="en-US"/>
              </w:rPr>
            </w:pPr>
            <w:r w:rsidRPr="00BB4709">
              <w:rPr>
                <w:lang w:val="en-US"/>
              </w:rPr>
              <w:t>161.525</w:t>
            </w:r>
          </w:p>
        </w:tc>
        <w:tc>
          <w:tcPr>
            <w:tcW w:w="1021" w:type="dxa"/>
          </w:tcPr>
          <w:p w:rsidR="00C513EE" w:rsidRPr="00BB4709" w:rsidRDefault="00C513EE" w:rsidP="009255CC">
            <w:pPr>
              <w:pStyle w:val="Tabletext"/>
              <w:spacing w:before="0" w:after="0"/>
              <w:jc w:val="center"/>
              <w:rPr>
                <w:lang w:val="en-US"/>
              </w:rPr>
            </w:pPr>
          </w:p>
        </w:tc>
        <w:tc>
          <w:tcPr>
            <w:tcW w:w="1191" w:type="dxa"/>
          </w:tcPr>
          <w:p w:rsidR="00C513EE" w:rsidRPr="00BB4709" w:rsidRDefault="008B7EF8" w:rsidP="009255CC">
            <w:pPr>
              <w:pStyle w:val="Tabletext"/>
              <w:spacing w:before="0" w:after="0"/>
              <w:jc w:val="center"/>
              <w:rPr>
                <w:lang w:val="en-US"/>
              </w:rPr>
            </w:pPr>
            <w:r w:rsidRPr="00BB4709">
              <w:rPr>
                <w:lang w:val="en-US"/>
              </w:rPr>
              <w:t>x</w:t>
            </w:r>
          </w:p>
        </w:tc>
        <w:tc>
          <w:tcPr>
            <w:tcW w:w="1191" w:type="dxa"/>
          </w:tcPr>
          <w:p w:rsidR="00C513EE" w:rsidRPr="00BB4709" w:rsidRDefault="00C513EE" w:rsidP="009255CC">
            <w:pPr>
              <w:pStyle w:val="Tabletext"/>
              <w:spacing w:before="0" w:after="0"/>
              <w:jc w:val="center"/>
              <w:rPr>
                <w:lang w:val="en-US"/>
              </w:rPr>
            </w:pPr>
          </w:p>
        </w:tc>
        <w:tc>
          <w:tcPr>
            <w:tcW w:w="1219" w:type="dxa"/>
          </w:tcPr>
          <w:p w:rsidR="00C513EE" w:rsidRPr="00BB4709" w:rsidRDefault="00C513EE" w:rsidP="009255CC">
            <w:pPr>
              <w:pStyle w:val="Tabletext"/>
              <w:spacing w:before="0" w:after="0"/>
              <w:jc w:val="center"/>
              <w:rPr>
                <w:lang w:val="en-US"/>
              </w:rPr>
            </w:pPr>
          </w:p>
        </w:tc>
      </w:tr>
      <w:tr w:rsidR="00C513EE" w:rsidRPr="00BB4709" w:rsidTr="00C513EE">
        <w:trPr>
          <w:cantSplit/>
        </w:trPr>
        <w:tc>
          <w:tcPr>
            <w:tcW w:w="1134" w:type="dxa"/>
            <w:vAlign w:val="center"/>
          </w:tcPr>
          <w:p w:rsidR="00C513EE" w:rsidRPr="00BB4709" w:rsidRDefault="008B7EF8" w:rsidP="009255CC">
            <w:pPr>
              <w:pStyle w:val="Tabletext"/>
              <w:spacing w:before="0" w:after="0"/>
              <w:rPr>
                <w:lang w:val="en-US"/>
              </w:rPr>
            </w:pPr>
            <w:r w:rsidRPr="00BB4709">
              <w:rPr>
                <w:lang w:val="en-US"/>
              </w:rPr>
              <w:t>19</w:t>
            </w:r>
          </w:p>
        </w:tc>
        <w:tc>
          <w:tcPr>
            <w:tcW w:w="1049" w:type="dxa"/>
            <w:vAlign w:val="center"/>
          </w:tcPr>
          <w:p w:rsidR="00C513EE" w:rsidRPr="00BB4709" w:rsidRDefault="008B7EF8" w:rsidP="009255CC">
            <w:pPr>
              <w:pStyle w:val="Tabletext"/>
              <w:spacing w:before="0" w:after="0"/>
              <w:jc w:val="center"/>
              <w:rPr>
                <w:i/>
                <w:iCs/>
                <w:lang w:val="en-US"/>
              </w:rPr>
            </w:pPr>
            <w:r w:rsidRPr="00BB4709">
              <w:rPr>
                <w:i/>
                <w:lang w:val="en-US"/>
              </w:rPr>
              <w:t>t), u), v)</w:t>
            </w:r>
          </w:p>
        </w:tc>
        <w:tc>
          <w:tcPr>
            <w:tcW w:w="1247" w:type="dxa"/>
            <w:vAlign w:val="center"/>
          </w:tcPr>
          <w:p w:rsidR="00C513EE" w:rsidRPr="00BB4709" w:rsidRDefault="008B7EF8" w:rsidP="009255CC">
            <w:pPr>
              <w:pStyle w:val="Tabletext"/>
              <w:spacing w:before="0" w:after="0"/>
              <w:jc w:val="center"/>
              <w:rPr>
                <w:lang w:val="en-US"/>
              </w:rPr>
            </w:pPr>
            <w:r w:rsidRPr="00BB4709">
              <w:rPr>
                <w:lang w:val="en-US"/>
              </w:rPr>
              <w:t>156.950</w:t>
            </w:r>
          </w:p>
        </w:tc>
        <w:tc>
          <w:tcPr>
            <w:tcW w:w="1248" w:type="dxa"/>
            <w:vAlign w:val="center"/>
          </w:tcPr>
          <w:p w:rsidR="00C513EE" w:rsidRPr="00BB4709" w:rsidRDefault="008B7EF8" w:rsidP="009255CC">
            <w:pPr>
              <w:pStyle w:val="Tabletext"/>
              <w:spacing w:before="0" w:after="0"/>
              <w:jc w:val="center"/>
              <w:rPr>
                <w:lang w:val="en-US"/>
              </w:rPr>
            </w:pPr>
            <w:r w:rsidRPr="00BB4709">
              <w:rPr>
                <w:lang w:val="en-US"/>
              </w:rPr>
              <w:t>161.550</w:t>
            </w:r>
          </w:p>
        </w:tc>
        <w:tc>
          <w:tcPr>
            <w:tcW w:w="1021" w:type="dxa"/>
            <w:vAlign w:val="center"/>
          </w:tcPr>
          <w:p w:rsidR="00C513EE" w:rsidRPr="00BB4709" w:rsidRDefault="00C513EE" w:rsidP="009255CC">
            <w:pPr>
              <w:pStyle w:val="Tabletext"/>
              <w:spacing w:before="0" w:after="0"/>
              <w:jc w:val="center"/>
              <w:rPr>
                <w:lang w:val="en-US"/>
              </w:rPr>
            </w:pP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219" w:type="dxa"/>
            <w:vAlign w:val="center"/>
          </w:tcPr>
          <w:p w:rsidR="00C513EE" w:rsidRPr="00BB4709" w:rsidRDefault="008B7EF8" w:rsidP="009255CC">
            <w:pPr>
              <w:pStyle w:val="Tabletext"/>
              <w:spacing w:before="0" w:after="0"/>
              <w:jc w:val="center"/>
              <w:rPr>
                <w:lang w:val="en-US"/>
              </w:rPr>
            </w:pPr>
            <w:r w:rsidRPr="00BB4709">
              <w:rPr>
                <w:lang w:val="en-US"/>
              </w:rPr>
              <w:t>x</w:t>
            </w:r>
          </w:p>
        </w:tc>
      </w:tr>
      <w:tr w:rsidR="00C513EE" w:rsidRPr="00BB4709" w:rsidTr="00C513EE">
        <w:trPr>
          <w:cantSplit/>
        </w:trPr>
        <w:tc>
          <w:tcPr>
            <w:tcW w:w="1134" w:type="dxa"/>
            <w:vAlign w:val="center"/>
          </w:tcPr>
          <w:p w:rsidR="00C513EE" w:rsidRPr="00BB4709" w:rsidRDefault="008B7EF8" w:rsidP="009255CC">
            <w:pPr>
              <w:pStyle w:val="Tabletext"/>
              <w:spacing w:before="0" w:after="0"/>
              <w:rPr>
                <w:lang w:val="en-US"/>
              </w:rPr>
            </w:pPr>
            <w:r w:rsidRPr="00BB4709">
              <w:rPr>
                <w:lang w:val="en-US"/>
              </w:rPr>
              <w:t>1019</w:t>
            </w:r>
          </w:p>
        </w:tc>
        <w:tc>
          <w:tcPr>
            <w:tcW w:w="1049" w:type="dxa"/>
          </w:tcPr>
          <w:p w:rsidR="00C513EE" w:rsidRPr="00BB4709" w:rsidDel="003F11FD" w:rsidRDefault="00C513EE" w:rsidP="009255CC">
            <w:pPr>
              <w:pStyle w:val="Tabletext"/>
              <w:spacing w:before="0" w:after="0"/>
              <w:jc w:val="center"/>
              <w:rPr>
                <w:i/>
                <w:iCs/>
                <w:lang w:val="en-US"/>
              </w:rPr>
            </w:pPr>
          </w:p>
        </w:tc>
        <w:tc>
          <w:tcPr>
            <w:tcW w:w="1247" w:type="dxa"/>
          </w:tcPr>
          <w:p w:rsidR="00C513EE" w:rsidRPr="00BB4709" w:rsidRDefault="008B7EF8" w:rsidP="009255CC">
            <w:pPr>
              <w:pStyle w:val="Tabletext"/>
              <w:spacing w:before="0" w:after="0"/>
              <w:jc w:val="center"/>
              <w:rPr>
                <w:lang w:val="en-US"/>
              </w:rPr>
            </w:pPr>
            <w:r w:rsidRPr="00BB4709">
              <w:rPr>
                <w:lang w:val="en-US"/>
              </w:rPr>
              <w:t>156.950</w:t>
            </w:r>
          </w:p>
        </w:tc>
        <w:tc>
          <w:tcPr>
            <w:tcW w:w="1248" w:type="dxa"/>
          </w:tcPr>
          <w:p w:rsidR="00C513EE" w:rsidRPr="00BB4709" w:rsidRDefault="008B7EF8" w:rsidP="009255CC">
            <w:pPr>
              <w:pStyle w:val="Tabletext"/>
              <w:spacing w:before="0" w:after="0"/>
              <w:jc w:val="center"/>
              <w:rPr>
                <w:lang w:val="en-US"/>
              </w:rPr>
            </w:pPr>
            <w:r w:rsidRPr="00BB4709">
              <w:rPr>
                <w:lang w:val="en-US"/>
              </w:rPr>
              <w:t>156.950</w:t>
            </w:r>
          </w:p>
        </w:tc>
        <w:tc>
          <w:tcPr>
            <w:tcW w:w="1021" w:type="dxa"/>
          </w:tcPr>
          <w:p w:rsidR="00C513EE" w:rsidRPr="00BB4709" w:rsidRDefault="00C513EE" w:rsidP="009255CC">
            <w:pPr>
              <w:pStyle w:val="Tabletext"/>
              <w:spacing w:before="0" w:after="0"/>
              <w:jc w:val="center"/>
              <w:rPr>
                <w:lang w:val="en-US"/>
              </w:rPr>
            </w:pPr>
          </w:p>
        </w:tc>
        <w:tc>
          <w:tcPr>
            <w:tcW w:w="1191" w:type="dxa"/>
          </w:tcPr>
          <w:p w:rsidR="00C513EE" w:rsidRPr="00BB4709" w:rsidRDefault="008B7EF8" w:rsidP="009255CC">
            <w:pPr>
              <w:pStyle w:val="Tabletext"/>
              <w:spacing w:before="0" w:after="0"/>
              <w:jc w:val="center"/>
              <w:rPr>
                <w:lang w:val="en-US"/>
              </w:rPr>
            </w:pPr>
            <w:r w:rsidRPr="00BB4709">
              <w:rPr>
                <w:lang w:val="en-US"/>
              </w:rPr>
              <w:t>x</w:t>
            </w:r>
          </w:p>
        </w:tc>
        <w:tc>
          <w:tcPr>
            <w:tcW w:w="1191" w:type="dxa"/>
          </w:tcPr>
          <w:p w:rsidR="00C513EE" w:rsidRPr="00BB4709" w:rsidRDefault="00C513EE" w:rsidP="009255CC">
            <w:pPr>
              <w:pStyle w:val="Tabletext"/>
              <w:spacing w:before="0" w:after="0"/>
              <w:jc w:val="center"/>
              <w:rPr>
                <w:lang w:val="en-US"/>
              </w:rPr>
            </w:pPr>
          </w:p>
        </w:tc>
        <w:tc>
          <w:tcPr>
            <w:tcW w:w="1219" w:type="dxa"/>
          </w:tcPr>
          <w:p w:rsidR="00C513EE" w:rsidRPr="00BB4709" w:rsidRDefault="00C513EE" w:rsidP="009255CC">
            <w:pPr>
              <w:pStyle w:val="Tabletext"/>
              <w:spacing w:before="0" w:after="0"/>
              <w:jc w:val="center"/>
              <w:rPr>
                <w:lang w:val="en-US"/>
              </w:rPr>
            </w:pPr>
          </w:p>
        </w:tc>
      </w:tr>
      <w:tr w:rsidR="00C513EE" w:rsidRPr="00BB4709" w:rsidTr="00C513EE">
        <w:trPr>
          <w:cantSplit/>
        </w:trPr>
        <w:tc>
          <w:tcPr>
            <w:tcW w:w="1134" w:type="dxa"/>
            <w:vAlign w:val="center"/>
          </w:tcPr>
          <w:p w:rsidR="00C513EE" w:rsidRPr="00BB4709" w:rsidRDefault="008B7EF8" w:rsidP="009255CC">
            <w:pPr>
              <w:pStyle w:val="Tabletext"/>
              <w:spacing w:before="0" w:after="0"/>
              <w:jc w:val="right"/>
              <w:rPr>
                <w:lang w:val="en-US"/>
              </w:rPr>
            </w:pPr>
            <w:r w:rsidRPr="00BB4709">
              <w:rPr>
                <w:lang w:val="en-US"/>
              </w:rPr>
              <w:t>2019</w:t>
            </w:r>
          </w:p>
        </w:tc>
        <w:tc>
          <w:tcPr>
            <w:tcW w:w="1049" w:type="dxa"/>
          </w:tcPr>
          <w:p w:rsidR="00C513EE" w:rsidRPr="00BB4709" w:rsidDel="003F11FD" w:rsidRDefault="00C513EE" w:rsidP="009255CC">
            <w:pPr>
              <w:pStyle w:val="Tabletext"/>
              <w:spacing w:before="0" w:after="0"/>
              <w:jc w:val="center"/>
              <w:rPr>
                <w:i/>
                <w:iCs/>
                <w:lang w:val="en-US"/>
              </w:rPr>
            </w:pPr>
          </w:p>
        </w:tc>
        <w:tc>
          <w:tcPr>
            <w:tcW w:w="1247" w:type="dxa"/>
          </w:tcPr>
          <w:p w:rsidR="00C513EE" w:rsidRPr="00BB4709" w:rsidRDefault="008B7EF8" w:rsidP="009255CC">
            <w:pPr>
              <w:pStyle w:val="Tabletext"/>
              <w:spacing w:before="0" w:after="0"/>
              <w:jc w:val="center"/>
              <w:rPr>
                <w:lang w:val="en-US"/>
              </w:rPr>
            </w:pPr>
            <w:r w:rsidRPr="00BB4709">
              <w:rPr>
                <w:lang w:val="en-US"/>
              </w:rPr>
              <w:t>161.550</w:t>
            </w:r>
          </w:p>
        </w:tc>
        <w:tc>
          <w:tcPr>
            <w:tcW w:w="1248" w:type="dxa"/>
          </w:tcPr>
          <w:p w:rsidR="00C513EE" w:rsidRPr="00BB4709" w:rsidRDefault="008B7EF8" w:rsidP="009255CC">
            <w:pPr>
              <w:pStyle w:val="Tabletext"/>
              <w:spacing w:before="0" w:after="0"/>
              <w:jc w:val="center"/>
              <w:rPr>
                <w:lang w:val="en-US"/>
              </w:rPr>
            </w:pPr>
            <w:r w:rsidRPr="00BB4709">
              <w:rPr>
                <w:lang w:val="en-US"/>
              </w:rPr>
              <w:t>161.550</w:t>
            </w:r>
          </w:p>
        </w:tc>
        <w:tc>
          <w:tcPr>
            <w:tcW w:w="1021" w:type="dxa"/>
          </w:tcPr>
          <w:p w:rsidR="00C513EE" w:rsidRPr="00BB4709" w:rsidRDefault="00C513EE" w:rsidP="009255CC">
            <w:pPr>
              <w:pStyle w:val="Tabletext"/>
              <w:spacing w:before="0" w:after="0"/>
              <w:jc w:val="center"/>
              <w:rPr>
                <w:lang w:val="en-US"/>
              </w:rPr>
            </w:pPr>
          </w:p>
        </w:tc>
        <w:tc>
          <w:tcPr>
            <w:tcW w:w="1191" w:type="dxa"/>
          </w:tcPr>
          <w:p w:rsidR="00C513EE" w:rsidRPr="00BB4709" w:rsidRDefault="008B7EF8" w:rsidP="009255CC">
            <w:pPr>
              <w:pStyle w:val="Tabletext"/>
              <w:spacing w:before="0" w:after="0"/>
              <w:jc w:val="center"/>
              <w:rPr>
                <w:lang w:val="en-US"/>
              </w:rPr>
            </w:pPr>
            <w:r w:rsidRPr="00BB4709">
              <w:rPr>
                <w:lang w:val="en-US"/>
              </w:rPr>
              <w:t>x</w:t>
            </w:r>
          </w:p>
        </w:tc>
        <w:tc>
          <w:tcPr>
            <w:tcW w:w="1191" w:type="dxa"/>
          </w:tcPr>
          <w:p w:rsidR="00C513EE" w:rsidRPr="00BB4709" w:rsidRDefault="00C513EE" w:rsidP="009255CC">
            <w:pPr>
              <w:pStyle w:val="Tabletext"/>
              <w:spacing w:before="0" w:after="0"/>
              <w:jc w:val="center"/>
              <w:rPr>
                <w:lang w:val="en-US"/>
              </w:rPr>
            </w:pPr>
          </w:p>
        </w:tc>
        <w:tc>
          <w:tcPr>
            <w:tcW w:w="1219" w:type="dxa"/>
          </w:tcPr>
          <w:p w:rsidR="00C513EE" w:rsidRPr="00BB4709" w:rsidRDefault="00C513EE" w:rsidP="009255CC">
            <w:pPr>
              <w:pStyle w:val="Tabletext"/>
              <w:spacing w:before="0" w:after="0"/>
              <w:jc w:val="center"/>
              <w:rPr>
                <w:lang w:val="en-US"/>
              </w:rPr>
            </w:pPr>
          </w:p>
        </w:tc>
      </w:tr>
      <w:tr w:rsidR="00C513EE" w:rsidRPr="00BB4709" w:rsidTr="00C513EE">
        <w:trPr>
          <w:cantSplit/>
        </w:trPr>
        <w:tc>
          <w:tcPr>
            <w:tcW w:w="1134" w:type="dxa"/>
            <w:vAlign w:val="center"/>
          </w:tcPr>
          <w:p w:rsidR="00C513EE" w:rsidRPr="00BB4709" w:rsidRDefault="008B7EF8" w:rsidP="009255CC">
            <w:pPr>
              <w:pStyle w:val="Tabletext"/>
              <w:spacing w:before="0" w:after="0"/>
              <w:jc w:val="right"/>
              <w:rPr>
                <w:lang w:val="en-US"/>
              </w:rPr>
            </w:pPr>
            <w:r w:rsidRPr="00BB4709">
              <w:rPr>
                <w:lang w:val="en-US"/>
              </w:rPr>
              <w:t>79</w:t>
            </w:r>
          </w:p>
        </w:tc>
        <w:tc>
          <w:tcPr>
            <w:tcW w:w="1049" w:type="dxa"/>
            <w:vAlign w:val="center"/>
          </w:tcPr>
          <w:p w:rsidR="00C513EE" w:rsidRPr="00BB4709" w:rsidRDefault="008B7EF8" w:rsidP="009255CC">
            <w:pPr>
              <w:pStyle w:val="Tabletext"/>
              <w:spacing w:before="0" w:after="0"/>
              <w:jc w:val="center"/>
              <w:rPr>
                <w:i/>
                <w:iCs/>
                <w:lang w:val="en-US"/>
              </w:rPr>
            </w:pPr>
            <w:r w:rsidRPr="00BB4709">
              <w:rPr>
                <w:i/>
                <w:lang w:val="en-US"/>
              </w:rPr>
              <w:t>t), u), v)</w:t>
            </w:r>
          </w:p>
        </w:tc>
        <w:tc>
          <w:tcPr>
            <w:tcW w:w="1247" w:type="dxa"/>
            <w:vAlign w:val="center"/>
          </w:tcPr>
          <w:p w:rsidR="00C513EE" w:rsidRPr="00BB4709" w:rsidRDefault="008B7EF8" w:rsidP="009255CC">
            <w:pPr>
              <w:pStyle w:val="Tabletext"/>
              <w:spacing w:before="0" w:after="0"/>
              <w:jc w:val="center"/>
              <w:rPr>
                <w:lang w:val="en-US"/>
              </w:rPr>
            </w:pPr>
            <w:r w:rsidRPr="00BB4709">
              <w:rPr>
                <w:lang w:val="en-US"/>
              </w:rPr>
              <w:t>156.975</w:t>
            </w:r>
          </w:p>
        </w:tc>
        <w:tc>
          <w:tcPr>
            <w:tcW w:w="1248" w:type="dxa"/>
            <w:vAlign w:val="center"/>
          </w:tcPr>
          <w:p w:rsidR="00C513EE" w:rsidRPr="00BB4709" w:rsidRDefault="008B7EF8" w:rsidP="009255CC">
            <w:pPr>
              <w:pStyle w:val="Tabletext"/>
              <w:spacing w:before="0" w:after="0"/>
              <w:jc w:val="center"/>
              <w:rPr>
                <w:lang w:val="en-US"/>
              </w:rPr>
            </w:pPr>
            <w:r w:rsidRPr="00BB4709">
              <w:rPr>
                <w:lang w:val="en-US"/>
              </w:rPr>
              <w:t>161.575</w:t>
            </w:r>
          </w:p>
        </w:tc>
        <w:tc>
          <w:tcPr>
            <w:tcW w:w="1021" w:type="dxa"/>
            <w:vAlign w:val="center"/>
          </w:tcPr>
          <w:p w:rsidR="00C513EE" w:rsidRPr="00BB4709" w:rsidRDefault="00C513EE" w:rsidP="009255CC">
            <w:pPr>
              <w:pStyle w:val="Tabletext"/>
              <w:spacing w:before="0" w:after="0"/>
              <w:jc w:val="center"/>
              <w:rPr>
                <w:lang w:val="en-US"/>
              </w:rPr>
            </w:pP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219" w:type="dxa"/>
            <w:vAlign w:val="center"/>
          </w:tcPr>
          <w:p w:rsidR="00C513EE" w:rsidRPr="00BB4709" w:rsidRDefault="008B7EF8" w:rsidP="009255CC">
            <w:pPr>
              <w:pStyle w:val="Tabletext"/>
              <w:spacing w:before="0" w:after="0"/>
              <w:jc w:val="center"/>
              <w:rPr>
                <w:lang w:val="en-US"/>
              </w:rPr>
            </w:pPr>
            <w:r w:rsidRPr="00BB4709">
              <w:rPr>
                <w:lang w:val="en-US"/>
              </w:rPr>
              <w:t>x</w:t>
            </w:r>
          </w:p>
        </w:tc>
      </w:tr>
      <w:tr w:rsidR="00C513EE" w:rsidRPr="00BB4709" w:rsidTr="00C513EE">
        <w:trPr>
          <w:cantSplit/>
        </w:trPr>
        <w:tc>
          <w:tcPr>
            <w:tcW w:w="1134" w:type="dxa"/>
            <w:vAlign w:val="center"/>
          </w:tcPr>
          <w:p w:rsidR="00C513EE" w:rsidRPr="00BB4709" w:rsidRDefault="008B7EF8" w:rsidP="009255CC">
            <w:pPr>
              <w:pStyle w:val="Tabletext"/>
              <w:spacing w:before="0" w:after="0"/>
              <w:rPr>
                <w:lang w:val="en-US"/>
              </w:rPr>
            </w:pPr>
            <w:r w:rsidRPr="00BB4709">
              <w:rPr>
                <w:lang w:val="en-US"/>
              </w:rPr>
              <w:t>1079</w:t>
            </w:r>
          </w:p>
        </w:tc>
        <w:tc>
          <w:tcPr>
            <w:tcW w:w="1049" w:type="dxa"/>
          </w:tcPr>
          <w:p w:rsidR="00C513EE" w:rsidRPr="00BB4709" w:rsidDel="003F11FD" w:rsidRDefault="00C513EE" w:rsidP="009255CC">
            <w:pPr>
              <w:pStyle w:val="Tabletext"/>
              <w:spacing w:before="0" w:after="0"/>
              <w:jc w:val="center"/>
              <w:rPr>
                <w:i/>
                <w:iCs/>
                <w:lang w:val="en-US"/>
              </w:rPr>
            </w:pPr>
          </w:p>
        </w:tc>
        <w:tc>
          <w:tcPr>
            <w:tcW w:w="1247" w:type="dxa"/>
          </w:tcPr>
          <w:p w:rsidR="00C513EE" w:rsidRPr="00BB4709" w:rsidRDefault="008B7EF8" w:rsidP="009255CC">
            <w:pPr>
              <w:pStyle w:val="Tabletext"/>
              <w:spacing w:before="0" w:after="0"/>
              <w:jc w:val="center"/>
              <w:rPr>
                <w:lang w:val="en-US"/>
              </w:rPr>
            </w:pPr>
            <w:r w:rsidRPr="00BB4709">
              <w:rPr>
                <w:lang w:val="en-US"/>
              </w:rPr>
              <w:t>156.975</w:t>
            </w:r>
          </w:p>
        </w:tc>
        <w:tc>
          <w:tcPr>
            <w:tcW w:w="1248" w:type="dxa"/>
          </w:tcPr>
          <w:p w:rsidR="00C513EE" w:rsidRPr="00BB4709" w:rsidRDefault="008B7EF8" w:rsidP="009255CC">
            <w:pPr>
              <w:pStyle w:val="Tabletext"/>
              <w:spacing w:before="0" w:after="0"/>
              <w:jc w:val="center"/>
              <w:rPr>
                <w:lang w:val="en-US"/>
              </w:rPr>
            </w:pPr>
            <w:r w:rsidRPr="00BB4709">
              <w:rPr>
                <w:lang w:val="en-US"/>
              </w:rPr>
              <w:t>156.975</w:t>
            </w:r>
          </w:p>
        </w:tc>
        <w:tc>
          <w:tcPr>
            <w:tcW w:w="1021" w:type="dxa"/>
          </w:tcPr>
          <w:p w:rsidR="00C513EE" w:rsidRPr="00BB4709" w:rsidRDefault="00C513EE" w:rsidP="009255CC">
            <w:pPr>
              <w:pStyle w:val="Tabletext"/>
              <w:spacing w:before="0" w:after="0"/>
              <w:jc w:val="center"/>
              <w:rPr>
                <w:lang w:val="en-US"/>
              </w:rPr>
            </w:pPr>
          </w:p>
        </w:tc>
        <w:tc>
          <w:tcPr>
            <w:tcW w:w="1191" w:type="dxa"/>
          </w:tcPr>
          <w:p w:rsidR="00C513EE" w:rsidRPr="00BB4709" w:rsidRDefault="008B7EF8" w:rsidP="009255CC">
            <w:pPr>
              <w:pStyle w:val="Tabletext"/>
              <w:spacing w:before="0" w:after="0"/>
              <w:jc w:val="center"/>
              <w:rPr>
                <w:lang w:val="en-US"/>
              </w:rPr>
            </w:pPr>
            <w:r w:rsidRPr="00BB4709">
              <w:rPr>
                <w:lang w:val="en-US"/>
              </w:rPr>
              <w:t>x</w:t>
            </w:r>
          </w:p>
        </w:tc>
        <w:tc>
          <w:tcPr>
            <w:tcW w:w="1191" w:type="dxa"/>
          </w:tcPr>
          <w:p w:rsidR="00C513EE" w:rsidRPr="00BB4709" w:rsidRDefault="00C513EE" w:rsidP="009255CC">
            <w:pPr>
              <w:pStyle w:val="Tabletext"/>
              <w:spacing w:before="0" w:after="0"/>
              <w:jc w:val="center"/>
              <w:rPr>
                <w:lang w:val="en-US"/>
              </w:rPr>
            </w:pPr>
          </w:p>
        </w:tc>
        <w:tc>
          <w:tcPr>
            <w:tcW w:w="1219" w:type="dxa"/>
          </w:tcPr>
          <w:p w:rsidR="00C513EE" w:rsidRPr="00BB4709" w:rsidRDefault="00C513EE" w:rsidP="009255CC">
            <w:pPr>
              <w:pStyle w:val="Tabletext"/>
              <w:spacing w:before="0" w:after="0"/>
              <w:jc w:val="center"/>
              <w:rPr>
                <w:lang w:val="en-US"/>
              </w:rPr>
            </w:pPr>
          </w:p>
        </w:tc>
      </w:tr>
      <w:tr w:rsidR="00C513EE" w:rsidRPr="00BB4709" w:rsidTr="00C513EE">
        <w:trPr>
          <w:cantSplit/>
        </w:trPr>
        <w:tc>
          <w:tcPr>
            <w:tcW w:w="1134" w:type="dxa"/>
            <w:vAlign w:val="center"/>
          </w:tcPr>
          <w:p w:rsidR="00C513EE" w:rsidRPr="00BB4709" w:rsidRDefault="008B7EF8" w:rsidP="009255CC">
            <w:pPr>
              <w:pStyle w:val="Tabletext"/>
              <w:spacing w:before="0" w:after="0"/>
              <w:jc w:val="right"/>
              <w:rPr>
                <w:lang w:val="en-US"/>
              </w:rPr>
            </w:pPr>
            <w:r w:rsidRPr="00BB4709">
              <w:rPr>
                <w:lang w:val="en-US"/>
              </w:rPr>
              <w:t>2079</w:t>
            </w:r>
          </w:p>
        </w:tc>
        <w:tc>
          <w:tcPr>
            <w:tcW w:w="1049" w:type="dxa"/>
          </w:tcPr>
          <w:p w:rsidR="00C513EE" w:rsidRPr="00BB4709" w:rsidDel="003F11FD" w:rsidRDefault="00C513EE" w:rsidP="009255CC">
            <w:pPr>
              <w:pStyle w:val="Tabletext"/>
              <w:spacing w:before="0" w:after="0"/>
              <w:jc w:val="center"/>
              <w:rPr>
                <w:i/>
                <w:iCs/>
                <w:lang w:val="en-US"/>
              </w:rPr>
            </w:pPr>
          </w:p>
        </w:tc>
        <w:tc>
          <w:tcPr>
            <w:tcW w:w="1247" w:type="dxa"/>
          </w:tcPr>
          <w:p w:rsidR="00C513EE" w:rsidRPr="00BB4709" w:rsidRDefault="008B7EF8" w:rsidP="009255CC">
            <w:pPr>
              <w:pStyle w:val="Tabletext"/>
              <w:spacing w:before="0" w:after="0"/>
              <w:jc w:val="center"/>
              <w:rPr>
                <w:lang w:val="en-US"/>
              </w:rPr>
            </w:pPr>
            <w:r w:rsidRPr="00BB4709">
              <w:rPr>
                <w:lang w:val="en-US"/>
              </w:rPr>
              <w:t>161.575</w:t>
            </w:r>
          </w:p>
        </w:tc>
        <w:tc>
          <w:tcPr>
            <w:tcW w:w="1248" w:type="dxa"/>
          </w:tcPr>
          <w:p w:rsidR="00C513EE" w:rsidRPr="00BB4709" w:rsidRDefault="008B7EF8" w:rsidP="009255CC">
            <w:pPr>
              <w:pStyle w:val="Tabletext"/>
              <w:spacing w:before="0" w:after="0"/>
              <w:jc w:val="center"/>
              <w:rPr>
                <w:lang w:val="en-US"/>
              </w:rPr>
            </w:pPr>
            <w:r w:rsidRPr="00BB4709">
              <w:rPr>
                <w:lang w:val="en-US"/>
              </w:rPr>
              <w:t>161.575</w:t>
            </w:r>
          </w:p>
        </w:tc>
        <w:tc>
          <w:tcPr>
            <w:tcW w:w="1021" w:type="dxa"/>
          </w:tcPr>
          <w:p w:rsidR="00C513EE" w:rsidRPr="00BB4709" w:rsidRDefault="00C513EE" w:rsidP="009255CC">
            <w:pPr>
              <w:pStyle w:val="Tabletext"/>
              <w:spacing w:before="0" w:after="0"/>
              <w:jc w:val="center"/>
              <w:rPr>
                <w:lang w:val="en-US"/>
              </w:rPr>
            </w:pPr>
          </w:p>
        </w:tc>
        <w:tc>
          <w:tcPr>
            <w:tcW w:w="1191" w:type="dxa"/>
          </w:tcPr>
          <w:p w:rsidR="00C513EE" w:rsidRPr="00BB4709" w:rsidRDefault="008B7EF8" w:rsidP="009255CC">
            <w:pPr>
              <w:pStyle w:val="Tabletext"/>
              <w:spacing w:before="0" w:after="0"/>
              <w:jc w:val="center"/>
              <w:rPr>
                <w:lang w:val="en-US"/>
              </w:rPr>
            </w:pPr>
            <w:r w:rsidRPr="00BB4709">
              <w:rPr>
                <w:lang w:val="en-US"/>
              </w:rPr>
              <w:t>x</w:t>
            </w:r>
          </w:p>
        </w:tc>
        <w:tc>
          <w:tcPr>
            <w:tcW w:w="1191" w:type="dxa"/>
          </w:tcPr>
          <w:p w:rsidR="00C513EE" w:rsidRPr="00BB4709" w:rsidRDefault="00C513EE" w:rsidP="009255CC">
            <w:pPr>
              <w:pStyle w:val="Tabletext"/>
              <w:spacing w:before="0" w:after="0"/>
              <w:jc w:val="center"/>
              <w:rPr>
                <w:lang w:val="en-US"/>
              </w:rPr>
            </w:pPr>
          </w:p>
        </w:tc>
        <w:tc>
          <w:tcPr>
            <w:tcW w:w="1219" w:type="dxa"/>
          </w:tcPr>
          <w:p w:rsidR="00C513EE" w:rsidRPr="00BB4709" w:rsidRDefault="00C513EE" w:rsidP="009255CC">
            <w:pPr>
              <w:pStyle w:val="Tabletext"/>
              <w:spacing w:before="0" w:after="0"/>
              <w:jc w:val="center"/>
              <w:rPr>
                <w:lang w:val="en-US"/>
              </w:rPr>
            </w:pPr>
          </w:p>
        </w:tc>
      </w:tr>
      <w:tr w:rsidR="00C513EE" w:rsidRPr="00BB4709" w:rsidTr="00C513EE">
        <w:trPr>
          <w:cantSplit/>
        </w:trPr>
        <w:tc>
          <w:tcPr>
            <w:tcW w:w="1134" w:type="dxa"/>
            <w:vAlign w:val="center"/>
          </w:tcPr>
          <w:p w:rsidR="00C513EE" w:rsidRPr="00BB4709" w:rsidRDefault="008B7EF8" w:rsidP="009255CC">
            <w:pPr>
              <w:pStyle w:val="Tabletext"/>
              <w:spacing w:before="0" w:after="0"/>
              <w:rPr>
                <w:lang w:val="en-US"/>
              </w:rPr>
            </w:pPr>
            <w:r w:rsidRPr="00BB4709">
              <w:rPr>
                <w:lang w:val="en-US"/>
              </w:rPr>
              <w:t>20</w:t>
            </w:r>
          </w:p>
        </w:tc>
        <w:tc>
          <w:tcPr>
            <w:tcW w:w="1049" w:type="dxa"/>
            <w:vAlign w:val="center"/>
          </w:tcPr>
          <w:p w:rsidR="00C513EE" w:rsidRPr="00BB4709" w:rsidRDefault="008B7EF8" w:rsidP="009255CC">
            <w:pPr>
              <w:pStyle w:val="Tabletext"/>
              <w:spacing w:before="0" w:after="0"/>
              <w:jc w:val="center"/>
              <w:rPr>
                <w:i/>
                <w:iCs/>
                <w:lang w:val="en-US"/>
              </w:rPr>
            </w:pPr>
            <w:r w:rsidRPr="00BB4709">
              <w:rPr>
                <w:i/>
                <w:lang w:val="en-US"/>
              </w:rPr>
              <w:t>t), u), v)</w:t>
            </w:r>
          </w:p>
        </w:tc>
        <w:tc>
          <w:tcPr>
            <w:tcW w:w="1247" w:type="dxa"/>
            <w:vAlign w:val="center"/>
          </w:tcPr>
          <w:p w:rsidR="00C513EE" w:rsidRPr="00BB4709" w:rsidRDefault="008B7EF8" w:rsidP="009255CC">
            <w:pPr>
              <w:pStyle w:val="Tabletext"/>
              <w:spacing w:before="0" w:after="0"/>
              <w:jc w:val="center"/>
              <w:rPr>
                <w:lang w:val="en-US"/>
              </w:rPr>
            </w:pPr>
            <w:r w:rsidRPr="00BB4709">
              <w:rPr>
                <w:lang w:val="en-US"/>
              </w:rPr>
              <w:t>157.000</w:t>
            </w:r>
          </w:p>
        </w:tc>
        <w:tc>
          <w:tcPr>
            <w:tcW w:w="1248" w:type="dxa"/>
            <w:vAlign w:val="center"/>
          </w:tcPr>
          <w:p w:rsidR="00C513EE" w:rsidRPr="00BB4709" w:rsidRDefault="008B7EF8" w:rsidP="009255CC">
            <w:pPr>
              <w:pStyle w:val="Tabletext"/>
              <w:spacing w:before="0" w:after="0"/>
              <w:jc w:val="center"/>
              <w:rPr>
                <w:lang w:val="en-US"/>
              </w:rPr>
            </w:pPr>
            <w:r w:rsidRPr="00BB4709">
              <w:rPr>
                <w:lang w:val="en-US"/>
              </w:rPr>
              <w:t>161.600</w:t>
            </w:r>
          </w:p>
        </w:tc>
        <w:tc>
          <w:tcPr>
            <w:tcW w:w="1021" w:type="dxa"/>
            <w:vAlign w:val="center"/>
          </w:tcPr>
          <w:p w:rsidR="00C513EE" w:rsidRPr="00BB4709" w:rsidRDefault="00C513EE" w:rsidP="009255CC">
            <w:pPr>
              <w:pStyle w:val="Tabletext"/>
              <w:spacing w:before="0" w:after="0"/>
              <w:jc w:val="center"/>
              <w:rPr>
                <w:lang w:val="en-US"/>
              </w:rPr>
            </w:pP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219" w:type="dxa"/>
            <w:vAlign w:val="center"/>
          </w:tcPr>
          <w:p w:rsidR="00C513EE" w:rsidRPr="00BB4709" w:rsidRDefault="008B7EF8" w:rsidP="009255CC">
            <w:pPr>
              <w:pStyle w:val="Tabletext"/>
              <w:spacing w:before="0" w:after="0"/>
              <w:jc w:val="center"/>
              <w:rPr>
                <w:lang w:val="en-US"/>
              </w:rPr>
            </w:pPr>
            <w:r w:rsidRPr="00BB4709">
              <w:rPr>
                <w:lang w:val="en-US"/>
              </w:rPr>
              <w:t>x</w:t>
            </w:r>
          </w:p>
        </w:tc>
      </w:tr>
      <w:tr w:rsidR="00C513EE" w:rsidRPr="00BB4709" w:rsidTr="00C513EE">
        <w:trPr>
          <w:cantSplit/>
        </w:trPr>
        <w:tc>
          <w:tcPr>
            <w:tcW w:w="1134" w:type="dxa"/>
            <w:vAlign w:val="center"/>
          </w:tcPr>
          <w:p w:rsidR="00C513EE" w:rsidRPr="00BB4709" w:rsidRDefault="008B7EF8" w:rsidP="009255CC">
            <w:pPr>
              <w:pStyle w:val="Tabletext"/>
              <w:spacing w:before="0" w:after="0"/>
              <w:rPr>
                <w:lang w:val="en-US"/>
              </w:rPr>
            </w:pPr>
            <w:r w:rsidRPr="00BB4709">
              <w:rPr>
                <w:lang w:val="en-US"/>
              </w:rPr>
              <w:t>1020</w:t>
            </w:r>
          </w:p>
        </w:tc>
        <w:tc>
          <w:tcPr>
            <w:tcW w:w="1049" w:type="dxa"/>
          </w:tcPr>
          <w:p w:rsidR="00C513EE" w:rsidRPr="00BB4709" w:rsidDel="003F11FD" w:rsidRDefault="00C513EE" w:rsidP="009255CC">
            <w:pPr>
              <w:pStyle w:val="Tabletext"/>
              <w:spacing w:before="0" w:after="0"/>
              <w:jc w:val="center"/>
              <w:rPr>
                <w:i/>
                <w:iCs/>
                <w:lang w:val="en-US"/>
              </w:rPr>
            </w:pPr>
          </w:p>
        </w:tc>
        <w:tc>
          <w:tcPr>
            <w:tcW w:w="1247" w:type="dxa"/>
          </w:tcPr>
          <w:p w:rsidR="00C513EE" w:rsidRPr="00BB4709" w:rsidRDefault="008B7EF8" w:rsidP="009255CC">
            <w:pPr>
              <w:pStyle w:val="Tabletext"/>
              <w:spacing w:before="0" w:after="0"/>
              <w:jc w:val="center"/>
              <w:rPr>
                <w:lang w:val="en-US"/>
              </w:rPr>
            </w:pPr>
            <w:r w:rsidRPr="00BB4709">
              <w:rPr>
                <w:lang w:val="en-US"/>
              </w:rPr>
              <w:t>157.000</w:t>
            </w:r>
          </w:p>
        </w:tc>
        <w:tc>
          <w:tcPr>
            <w:tcW w:w="1248" w:type="dxa"/>
          </w:tcPr>
          <w:p w:rsidR="00C513EE" w:rsidRPr="00BB4709" w:rsidRDefault="008B7EF8" w:rsidP="009255CC">
            <w:pPr>
              <w:pStyle w:val="Tabletext"/>
              <w:spacing w:before="0" w:after="0"/>
              <w:jc w:val="center"/>
              <w:rPr>
                <w:lang w:val="en-US"/>
              </w:rPr>
            </w:pPr>
            <w:r w:rsidRPr="00BB4709">
              <w:rPr>
                <w:lang w:val="en-US"/>
              </w:rPr>
              <w:t>157.000</w:t>
            </w:r>
          </w:p>
        </w:tc>
        <w:tc>
          <w:tcPr>
            <w:tcW w:w="1021" w:type="dxa"/>
          </w:tcPr>
          <w:p w:rsidR="00C513EE" w:rsidRPr="00BB4709" w:rsidRDefault="00C513EE" w:rsidP="009255CC">
            <w:pPr>
              <w:pStyle w:val="Tabletext"/>
              <w:spacing w:before="0" w:after="0"/>
              <w:jc w:val="center"/>
              <w:rPr>
                <w:lang w:val="en-US"/>
              </w:rPr>
            </w:pPr>
          </w:p>
        </w:tc>
        <w:tc>
          <w:tcPr>
            <w:tcW w:w="1191" w:type="dxa"/>
          </w:tcPr>
          <w:p w:rsidR="00C513EE" w:rsidRPr="00BB4709" w:rsidRDefault="008B7EF8" w:rsidP="009255CC">
            <w:pPr>
              <w:pStyle w:val="Tabletext"/>
              <w:spacing w:before="0" w:after="0"/>
              <w:jc w:val="center"/>
              <w:rPr>
                <w:lang w:val="en-US"/>
              </w:rPr>
            </w:pPr>
            <w:r w:rsidRPr="00BB4709">
              <w:rPr>
                <w:lang w:val="en-US"/>
              </w:rPr>
              <w:t>x</w:t>
            </w:r>
          </w:p>
        </w:tc>
        <w:tc>
          <w:tcPr>
            <w:tcW w:w="1191" w:type="dxa"/>
          </w:tcPr>
          <w:p w:rsidR="00C513EE" w:rsidRPr="00BB4709" w:rsidRDefault="00C513EE" w:rsidP="009255CC">
            <w:pPr>
              <w:pStyle w:val="Tabletext"/>
              <w:spacing w:before="0" w:after="0"/>
              <w:jc w:val="center"/>
              <w:rPr>
                <w:lang w:val="en-US"/>
              </w:rPr>
            </w:pPr>
          </w:p>
        </w:tc>
        <w:tc>
          <w:tcPr>
            <w:tcW w:w="1219" w:type="dxa"/>
          </w:tcPr>
          <w:p w:rsidR="00C513EE" w:rsidRPr="00BB4709" w:rsidRDefault="00C513EE" w:rsidP="009255CC">
            <w:pPr>
              <w:pStyle w:val="Tabletext"/>
              <w:spacing w:before="0" w:after="0"/>
              <w:jc w:val="center"/>
              <w:rPr>
                <w:lang w:val="en-US"/>
              </w:rPr>
            </w:pPr>
          </w:p>
        </w:tc>
      </w:tr>
      <w:tr w:rsidR="00C513EE" w:rsidRPr="00BB4709" w:rsidTr="00C513EE">
        <w:trPr>
          <w:cantSplit/>
        </w:trPr>
        <w:tc>
          <w:tcPr>
            <w:tcW w:w="1134" w:type="dxa"/>
            <w:vAlign w:val="center"/>
          </w:tcPr>
          <w:p w:rsidR="00C513EE" w:rsidRPr="00BB4709" w:rsidRDefault="008B7EF8" w:rsidP="009255CC">
            <w:pPr>
              <w:pStyle w:val="Tabletext"/>
              <w:spacing w:before="0" w:after="0"/>
              <w:jc w:val="right"/>
              <w:rPr>
                <w:lang w:val="en-US"/>
              </w:rPr>
            </w:pPr>
            <w:r w:rsidRPr="00BB4709">
              <w:rPr>
                <w:lang w:val="en-US"/>
              </w:rPr>
              <w:t>2020</w:t>
            </w:r>
          </w:p>
        </w:tc>
        <w:tc>
          <w:tcPr>
            <w:tcW w:w="1049" w:type="dxa"/>
          </w:tcPr>
          <w:p w:rsidR="00C513EE" w:rsidRPr="00BB4709" w:rsidDel="003F11FD" w:rsidRDefault="00C513EE" w:rsidP="009255CC">
            <w:pPr>
              <w:pStyle w:val="Tabletext"/>
              <w:spacing w:before="0" w:after="0"/>
              <w:jc w:val="center"/>
              <w:rPr>
                <w:i/>
                <w:iCs/>
                <w:lang w:val="en-US"/>
              </w:rPr>
            </w:pPr>
          </w:p>
        </w:tc>
        <w:tc>
          <w:tcPr>
            <w:tcW w:w="1247" w:type="dxa"/>
          </w:tcPr>
          <w:p w:rsidR="00C513EE" w:rsidRPr="00BB4709" w:rsidRDefault="008B7EF8" w:rsidP="009255CC">
            <w:pPr>
              <w:pStyle w:val="Tabletext"/>
              <w:spacing w:before="0" w:after="0"/>
              <w:jc w:val="center"/>
              <w:rPr>
                <w:lang w:val="en-US"/>
              </w:rPr>
            </w:pPr>
            <w:r w:rsidRPr="00BB4709">
              <w:rPr>
                <w:lang w:val="en-US"/>
              </w:rPr>
              <w:t>161.600</w:t>
            </w:r>
          </w:p>
        </w:tc>
        <w:tc>
          <w:tcPr>
            <w:tcW w:w="1248" w:type="dxa"/>
          </w:tcPr>
          <w:p w:rsidR="00C513EE" w:rsidRPr="00BB4709" w:rsidRDefault="008B7EF8" w:rsidP="009255CC">
            <w:pPr>
              <w:pStyle w:val="Tabletext"/>
              <w:spacing w:before="0" w:after="0"/>
              <w:jc w:val="center"/>
              <w:rPr>
                <w:lang w:val="en-US"/>
              </w:rPr>
            </w:pPr>
            <w:r w:rsidRPr="00BB4709">
              <w:rPr>
                <w:lang w:val="en-US"/>
              </w:rPr>
              <w:t>161.600</w:t>
            </w:r>
          </w:p>
        </w:tc>
        <w:tc>
          <w:tcPr>
            <w:tcW w:w="1021" w:type="dxa"/>
          </w:tcPr>
          <w:p w:rsidR="00C513EE" w:rsidRPr="00BB4709" w:rsidRDefault="00C513EE" w:rsidP="009255CC">
            <w:pPr>
              <w:pStyle w:val="Tabletext"/>
              <w:spacing w:before="0" w:after="0"/>
              <w:jc w:val="center"/>
              <w:rPr>
                <w:lang w:val="en-US"/>
              </w:rPr>
            </w:pPr>
          </w:p>
        </w:tc>
        <w:tc>
          <w:tcPr>
            <w:tcW w:w="1191" w:type="dxa"/>
          </w:tcPr>
          <w:p w:rsidR="00C513EE" w:rsidRPr="00BB4709" w:rsidRDefault="008B7EF8" w:rsidP="009255CC">
            <w:pPr>
              <w:pStyle w:val="Tabletext"/>
              <w:spacing w:before="0" w:after="0"/>
              <w:jc w:val="center"/>
              <w:rPr>
                <w:lang w:val="en-US"/>
              </w:rPr>
            </w:pPr>
            <w:r w:rsidRPr="00BB4709">
              <w:rPr>
                <w:lang w:val="en-US"/>
              </w:rPr>
              <w:t>x</w:t>
            </w:r>
          </w:p>
        </w:tc>
        <w:tc>
          <w:tcPr>
            <w:tcW w:w="1191" w:type="dxa"/>
          </w:tcPr>
          <w:p w:rsidR="00C513EE" w:rsidRPr="00BB4709" w:rsidRDefault="00C513EE" w:rsidP="009255CC">
            <w:pPr>
              <w:pStyle w:val="Tabletext"/>
              <w:spacing w:before="0" w:after="0"/>
              <w:jc w:val="center"/>
              <w:rPr>
                <w:lang w:val="en-US"/>
              </w:rPr>
            </w:pPr>
          </w:p>
        </w:tc>
        <w:tc>
          <w:tcPr>
            <w:tcW w:w="1219" w:type="dxa"/>
          </w:tcPr>
          <w:p w:rsidR="00C513EE" w:rsidRPr="00BB4709" w:rsidRDefault="00C513EE" w:rsidP="009255CC">
            <w:pPr>
              <w:pStyle w:val="Tabletext"/>
              <w:spacing w:before="0" w:after="0"/>
              <w:jc w:val="center"/>
              <w:rPr>
                <w:lang w:val="en-US"/>
              </w:rPr>
            </w:pPr>
          </w:p>
        </w:tc>
      </w:tr>
      <w:tr w:rsidR="00C513EE" w:rsidRPr="00BB4709" w:rsidTr="00C513EE">
        <w:trPr>
          <w:cantSplit/>
        </w:trPr>
        <w:tc>
          <w:tcPr>
            <w:tcW w:w="1134" w:type="dxa"/>
            <w:vAlign w:val="center"/>
          </w:tcPr>
          <w:p w:rsidR="00C513EE" w:rsidRPr="00BB4709" w:rsidRDefault="008B7EF8" w:rsidP="009255CC">
            <w:pPr>
              <w:pStyle w:val="Tabletext"/>
              <w:spacing w:before="0" w:after="0"/>
              <w:jc w:val="right"/>
              <w:rPr>
                <w:lang w:val="en-US"/>
              </w:rPr>
            </w:pPr>
            <w:r w:rsidRPr="00BB4709">
              <w:rPr>
                <w:lang w:val="en-US"/>
              </w:rPr>
              <w:t>80</w:t>
            </w:r>
          </w:p>
        </w:tc>
        <w:tc>
          <w:tcPr>
            <w:tcW w:w="1049" w:type="dxa"/>
            <w:vAlign w:val="center"/>
          </w:tcPr>
          <w:p w:rsidR="00C513EE" w:rsidRPr="00BB4709" w:rsidRDefault="008B7EF8" w:rsidP="009255CC">
            <w:pPr>
              <w:pStyle w:val="Tabletext"/>
              <w:spacing w:before="0" w:after="0"/>
              <w:jc w:val="center"/>
              <w:rPr>
                <w:i/>
                <w:iCs/>
                <w:lang w:val="en-US"/>
              </w:rPr>
            </w:pPr>
            <w:r w:rsidRPr="00BB4709">
              <w:rPr>
                <w:i/>
                <w:lang w:val="en-US"/>
              </w:rPr>
              <w:t>w), y)</w:t>
            </w:r>
          </w:p>
        </w:tc>
        <w:tc>
          <w:tcPr>
            <w:tcW w:w="1247" w:type="dxa"/>
            <w:vAlign w:val="center"/>
          </w:tcPr>
          <w:p w:rsidR="00C513EE" w:rsidRPr="00BB4709" w:rsidRDefault="008B7EF8" w:rsidP="009255CC">
            <w:pPr>
              <w:pStyle w:val="Tabletext"/>
              <w:spacing w:before="0" w:after="0"/>
              <w:jc w:val="center"/>
              <w:rPr>
                <w:lang w:val="en-US"/>
              </w:rPr>
            </w:pPr>
            <w:r w:rsidRPr="00BB4709">
              <w:rPr>
                <w:lang w:val="en-US"/>
              </w:rPr>
              <w:t>157.025</w:t>
            </w:r>
          </w:p>
        </w:tc>
        <w:tc>
          <w:tcPr>
            <w:tcW w:w="1248" w:type="dxa"/>
            <w:vAlign w:val="center"/>
          </w:tcPr>
          <w:p w:rsidR="00C513EE" w:rsidRPr="00BB4709" w:rsidRDefault="008B7EF8" w:rsidP="009255CC">
            <w:pPr>
              <w:pStyle w:val="Tabletext"/>
              <w:spacing w:before="0" w:after="0"/>
              <w:jc w:val="center"/>
              <w:rPr>
                <w:lang w:val="en-US"/>
              </w:rPr>
            </w:pPr>
            <w:r w:rsidRPr="00BB4709">
              <w:rPr>
                <w:lang w:val="en-US"/>
              </w:rPr>
              <w:t>161.625</w:t>
            </w:r>
          </w:p>
        </w:tc>
        <w:tc>
          <w:tcPr>
            <w:tcW w:w="1021" w:type="dxa"/>
            <w:vAlign w:val="center"/>
          </w:tcPr>
          <w:p w:rsidR="00C513EE" w:rsidRPr="00BB4709" w:rsidRDefault="00C513EE" w:rsidP="009255CC">
            <w:pPr>
              <w:pStyle w:val="Tabletext"/>
              <w:spacing w:before="0" w:after="0"/>
              <w:jc w:val="center"/>
              <w:rPr>
                <w:lang w:val="en-US"/>
              </w:rPr>
            </w:pP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219" w:type="dxa"/>
            <w:vAlign w:val="center"/>
          </w:tcPr>
          <w:p w:rsidR="00C513EE" w:rsidRPr="00BB4709" w:rsidRDefault="008B7EF8" w:rsidP="009255CC">
            <w:pPr>
              <w:pStyle w:val="Tabletext"/>
              <w:spacing w:before="0" w:after="0"/>
              <w:jc w:val="center"/>
              <w:rPr>
                <w:lang w:val="en-US"/>
              </w:rPr>
            </w:pPr>
            <w:r w:rsidRPr="00BB4709">
              <w:rPr>
                <w:lang w:val="en-US"/>
              </w:rPr>
              <w:t>x</w:t>
            </w:r>
          </w:p>
        </w:tc>
      </w:tr>
      <w:tr w:rsidR="00C513EE" w:rsidRPr="00BB4709" w:rsidTr="00C513EE">
        <w:trPr>
          <w:cantSplit/>
        </w:trPr>
        <w:tc>
          <w:tcPr>
            <w:tcW w:w="1134" w:type="dxa"/>
            <w:vAlign w:val="center"/>
          </w:tcPr>
          <w:p w:rsidR="00C513EE" w:rsidRPr="00BB4709" w:rsidRDefault="008B7EF8" w:rsidP="009255CC">
            <w:pPr>
              <w:pStyle w:val="Tabletext"/>
              <w:spacing w:before="0" w:after="0"/>
              <w:rPr>
                <w:lang w:val="en-US"/>
              </w:rPr>
            </w:pPr>
            <w:r w:rsidRPr="00BB4709">
              <w:rPr>
                <w:lang w:val="en-US"/>
              </w:rPr>
              <w:t>21</w:t>
            </w:r>
          </w:p>
        </w:tc>
        <w:tc>
          <w:tcPr>
            <w:tcW w:w="1049" w:type="dxa"/>
            <w:vAlign w:val="center"/>
          </w:tcPr>
          <w:p w:rsidR="00C513EE" w:rsidRPr="00BB4709" w:rsidRDefault="008B7EF8" w:rsidP="009255CC">
            <w:pPr>
              <w:pStyle w:val="Tabletext"/>
              <w:spacing w:before="0" w:after="0"/>
              <w:jc w:val="center"/>
              <w:rPr>
                <w:i/>
                <w:iCs/>
                <w:lang w:val="en-US"/>
              </w:rPr>
            </w:pPr>
            <w:r w:rsidRPr="00BB4709">
              <w:rPr>
                <w:i/>
                <w:lang w:val="en-US"/>
              </w:rPr>
              <w:t>w), y)</w:t>
            </w:r>
          </w:p>
        </w:tc>
        <w:tc>
          <w:tcPr>
            <w:tcW w:w="1247" w:type="dxa"/>
            <w:vAlign w:val="center"/>
          </w:tcPr>
          <w:p w:rsidR="00C513EE" w:rsidRPr="00BB4709" w:rsidRDefault="008B7EF8" w:rsidP="009255CC">
            <w:pPr>
              <w:pStyle w:val="Tabletext"/>
              <w:spacing w:before="0" w:after="0"/>
              <w:jc w:val="center"/>
              <w:rPr>
                <w:lang w:val="en-US"/>
              </w:rPr>
            </w:pPr>
            <w:r w:rsidRPr="00BB4709">
              <w:rPr>
                <w:lang w:val="en-US"/>
              </w:rPr>
              <w:t>157.050</w:t>
            </w:r>
          </w:p>
        </w:tc>
        <w:tc>
          <w:tcPr>
            <w:tcW w:w="1248" w:type="dxa"/>
            <w:vAlign w:val="center"/>
          </w:tcPr>
          <w:p w:rsidR="00C513EE" w:rsidRPr="00BB4709" w:rsidRDefault="008B7EF8" w:rsidP="009255CC">
            <w:pPr>
              <w:pStyle w:val="Tabletext"/>
              <w:spacing w:before="0" w:after="0"/>
              <w:jc w:val="center"/>
              <w:rPr>
                <w:lang w:val="en-US"/>
              </w:rPr>
            </w:pPr>
            <w:r w:rsidRPr="00BB4709">
              <w:rPr>
                <w:lang w:val="en-US"/>
              </w:rPr>
              <w:t>161.650</w:t>
            </w:r>
          </w:p>
        </w:tc>
        <w:tc>
          <w:tcPr>
            <w:tcW w:w="1021" w:type="dxa"/>
            <w:vAlign w:val="center"/>
          </w:tcPr>
          <w:p w:rsidR="00C513EE" w:rsidRPr="00BB4709" w:rsidRDefault="00C513EE" w:rsidP="009255CC">
            <w:pPr>
              <w:pStyle w:val="Tabletext"/>
              <w:spacing w:before="0" w:after="0"/>
              <w:jc w:val="center"/>
              <w:rPr>
                <w:lang w:val="en-US"/>
              </w:rPr>
            </w:pP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219" w:type="dxa"/>
            <w:vAlign w:val="center"/>
          </w:tcPr>
          <w:p w:rsidR="00C513EE" w:rsidRPr="00BB4709" w:rsidRDefault="008B7EF8" w:rsidP="009255CC">
            <w:pPr>
              <w:pStyle w:val="Tabletext"/>
              <w:spacing w:before="0" w:after="0"/>
              <w:jc w:val="center"/>
              <w:rPr>
                <w:lang w:val="en-US"/>
              </w:rPr>
            </w:pPr>
            <w:r w:rsidRPr="00BB4709">
              <w:rPr>
                <w:lang w:val="en-US"/>
              </w:rPr>
              <w:t>x</w:t>
            </w:r>
          </w:p>
        </w:tc>
      </w:tr>
      <w:tr w:rsidR="00C513EE" w:rsidRPr="00BB4709" w:rsidTr="00C513EE">
        <w:trPr>
          <w:cantSplit/>
        </w:trPr>
        <w:tc>
          <w:tcPr>
            <w:tcW w:w="1134" w:type="dxa"/>
            <w:vAlign w:val="center"/>
          </w:tcPr>
          <w:p w:rsidR="00C513EE" w:rsidRPr="00BB4709" w:rsidRDefault="008B7EF8" w:rsidP="009255CC">
            <w:pPr>
              <w:pStyle w:val="Tabletext"/>
              <w:spacing w:before="0" w:after="0"/>
              <w:jc w:val="right"/>
              <w:rPr>
                <w:lang w:val="en-US"/>
              </w:rPr>
            </w:pPr>
            <w:r w:rsidRPr="00BB4709">
              <w:rPr>
                <w:lang w:val="en-US"/>
              </w:rPr>
              <w:t>81</w:t>
            </w:r>
          </w:p>
        </w:tc>
        <w:tc>
          <w:tcPr>
            <w:tcW w:w="1049" w:type="dxa"/>
            <w:vAlign w:val="center"/>
          </w:tcPr>
          <w:p w:rsidR="00C513EE" w:rsidRPr="00BB4709" w:rsidRDefault="008B7EF8" w:rsidP="009255CC">
            <w:pPr>
              <w:pStyle w:val="Tabletext"/>
              <w:spacing w:before="0" w:after="0"/>
              <w:jc w:val="center"/>
              <w:rPr>
                <w:i/>
                <w:iCs/>
                <w:lang w:val="en-US"/>
              </w:rPr>
            </w:pPr>
            <w:r w:rsidRPr="00BB4709">
              <w:rPr>
                <w:i/>
                <w:lang w:val="en-US"/>
              </w:rPr>
              <w:t>w), y)</w:t>
            </w:r>
          </w:p>
        </w:tc>
        <w:tc>
          <w:tcPr>
            <w:tcW w:w="1247" w:type="dxa"/>
            <w:vAlign w:val="center"/>
          </w:tcPr>
          <w:p w:rsidR="00C513EE" w:rsidRPr="00BB4709" w:rsidRDefault="008B7EF8" w:rsidP="009255CC">
            <w:pPr>
              <w:pStyle w:val="Tabletext"/>
              <w:spacing w:before="0" w:after="0"/>
              <w:jc w:val="center"/>
              <w:rPr>
                <w:lang w:val="en-US"/>
              </w:rPr>
            </w:pPr>
            <w:r w:rsidRPr="00BB4709">
              <w:rPr>
                <w:lang w:val="en-US"/>
              </w:rPr>
              <w:t>157.075</w:t>
            </w:r>
          </w:p>
        </w:tc>
        <w:tc>
          <w:tcPr>
            <w:tcW w:w="1248" w:type="dxa"/>
            <w:vAlign w:val="center"/>
          </w:tcPr>
          <w:p w:rsidR="00C513EE" w:rsidRPr="00BB4709" w:rsidRDefault="008B7EF8" w:rsidP="009255CC">
            <w:pPr>
              <w:pStyle w:val="Tabletext"/>
              <w:spacing w:before="0" w:after="0"/>
              <w:jc w:val="center"/>
              <w:rPr>
                <w:lang w:val="en-US"/>
              </w:rPr>
            </w:pPr>
            <w:r w:rsidRPr="00BB4709">
              <w:rPr>
                <w:lang w:val="en-US"/>
              </w:rPr>
              <w:t>161.675</w:t>
            </w:r>
          </w:p>
        </w:tc>
        <w:tc>
          <w:tcPr>
            <w:tcW w:w="1021" w:type="dxa"/>
            <w:vAlign w:val="center"/>
          </w:tcPr>
          <w:p w:rsidR="00C513EE" w:rsidRPr="00BB4709" w:rsidRDefault="00C513EE" w:rsidP="009255CC">
            <w:pPr>
              <w:pStyle w:val="Tabletext"/>
              <w:spacing w:before="0" w:after="0"/>
              <w:jc w:val="center"/>
              <w:rPr>
                <w:lang w:val="en-US"/>
              </w:rPr>
            </w:pP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219" w:type="dxa"/>
            <w:vAlign w:val="center"/>
          </w:tcPr>
          <w:p w:rsidR="00C513EE" w:rsidRPr="00BB4709" w:rsidRDefault="008B7EF8" w:rsidP="009255CC">
            <w:pPr>
              <w:pStyle w:val="Tabletext"/>
              <w:spacing w:before="0" w:after="0"/>
              <w:jc w:val="center"/>
              <w:rPr>
                <w:lang w:val="en-US"/>
              </w:rPr>
            </w:pPr>
            <w:r w:rsidRPr="00BB4709">
              <w:rPr>
                <w:lang w:val="en-US"/>
              </w:rPr>
              <w:t>x</w:t>
            </w:r>
          </w:p>
        </w:tc>
      </w:tr>
      <w:tr w:rsidR="00C513EE" w:rsidRPr="00BB4709" w:rsidTr="00C513EE">
        <w:trPr>
          <w:cantSplit/>
        </w:trPr>
        <w:tc>
          <w:tcPr>
            <w:tcW w:w="1134" w:type="dxa"/>
            <w:vAlign w:val="center"/>
          </w:tcPr>
          <w:p w:rsidR="00C513EE" w:rsidRPr="00BB4709" w:rsidRDefault="008B7EF8" w:rsidP="009255CC">
            <w:pPr>
              <w:pStyle w:val="Tabletext"/>
              <w:spacing w:before="0" w:after="0"/>
              <w:rPr>
                <w:lang w:val="en-US"/>
              </w:rPr>
            </w:pPr>
            <w:r w:rsidRPr="00BB4709">
              <w:rPr>
                <w:lang w:val="en-US"/>
              </w:rPr>
              <w:t>22</w:t>
            </w:r>
          </w:p>
        </w:tc>
        <w:tc>
          <w:tcPr>
            <w:tcW w:w="1049" w:type="dxa"/>
            <w:vAlign w:val="center"/>
          </w:tcPr>
          <w:p w:rsidR="00C513EE" w:rsidRPr="00BB4709" w:rsidRDefault="008B7EF8" w:rsidP="009255CC">
            <w:pPr>
              <w:pStyle w:val="Tabletext"/>
              <w:spacing w:before="0" w:after="0"/>
              <w:jc w:val="center"/>
              <w:rPr>
                <w:i/>
                <w:iCs/>
                <w:lang w:val="en-US"/>
              </w:rPr>
            </w:pPr>
            <w:r w:rsidRPr="00BB4709">
              <w:rPr>
                <w:i/>
                <w:lang w:val="en-US"/>
              </w:rPr>
              <w:t>w), y)</w:t>
            </w:r>
          </w:p>
        </w:tc>
        <w:tc>
          <w:tcPr>
            <w:tcW w:w="1247" w:type="dxa"/>
            <w:vAlign w:val="center"/>
          </w:tcPr>
          <w:p w:rsidR="00C513EE" w:rsidRPr="00BB4709" w:rsidRDefault="008B7EF8" w:rsidP="009255CC">
            <w:pPr>
              <w:pStyle w:val="Tabletext"/>
              <w:spacing w:before="0" w:after="0"/>
              <w:jc w:val="center"/>
              <w:rPr>
                <w:lang w:val="en-US"/>
              </w:rPr>
            </w:pPr>
            <w:r w:rsidRPr="00BB4709">
              <w:rPr>
                <w:lang w:val="en-US"/>
              </w:rPr>
              <w:t>157.100</w:t>
            </w:r>
          </w:p>
        </w:tc>
        <w:tc>
          <w:tcPr>
            <w:tcW w:w="1248" w:type="dxa"/>
            <w:vAlign w:val="center"/>
          </w:tcPr>
          <w:p w:rsidR="00C513EE" w:rsidRPr="00BB4709" w:rsidRDefault="008B7EF8" w:rsidP="009255CC">
            <w:pPr>
              <w:pStyle w:val="Tabletext"/>
              <w:spacing w:before="0" w:after="0"/>
              <w:jc w:val="center"/>
              <w:rPr>
                <w:lang w:val="en-US"/>
              </w:rPr>
            </w:pPr>
            <w:r w:rsidRPr="00BB4709">
              <w:rPr>
                <w:lang w:val="en-US"/>
              </w:rPr>
              <w:t>161.700</w:t>
            </w:r>
          </w:p>
        </w:tc>
        <w:tc>
          <w:tcPr>
            <w:tcW w:w="1021" w:type="dxa"/>
            <w:vAlign w:val="center"/>
          </w:tcPr>
          <w:p w:rsidR="00C513EE" w:rsidRPr="00BB4709" w:rsidRDefault="00C513EE" w:rsidP="009255CC">
            <w:pPr>
              <w:pStyle w:val="Tabletext"/>
              <w:spacing w:before="0" w:after="0"/>
              <w:jc w:val="center"/>
              <w:rPr>
                <w:lang w:val="en-US"/>
              </w:rPr>
            </w:pP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219" w:type="dxa"/>
            <w:vAlign w:val="center"/>
          </w:tcPr>
          <w:p w:rsidR="00C513EE" w:rsidRPr="00BB4709" w:rsidRDefault="008B7EF8" w:rsidP="009255CC">
            <w:pPr>
              <w:pStyle w:val="Tabletext"/>
              <w:spacing w:before="0" w:after="0"/>
              <w:jc w:val="center"/>
              <w:rPr>
                <w:lang w:val="en-US"/>
              </w:rPr>
            </w:pPr>
            <w:r w:rsidRPr="00BB4709">
              <w:rPr>
                <w:lang w:val="en-US"/>
              </w:rPr>
              <w:t>x</w:t>
            </w:r>
          </w:p>
        </w:tc>
      </w:tr>
      <w:tr w:rsidR="00C513EE" w:rsidRPr="00BB4709" w:rsidTr="00C513EE">
        <w:trPr>
          <w:cantSplit/>
        </w:trPr>
        <w:tc>
          <w:tcPr>
            <w:tcW w:w="1134" w:type="dxa"/>
            <w:vAlign w:val="center"/>
          </w:tcPr>
          <w:p w:rsidR="00C513EE" w:rsidRPr="00BB4709" w:rsidRDefault="008B7EF8" w:rsidP="009255CC">
            <w:pPr>
              <w:pStyle w:val="Tabletext"/>
              <w:keepNext/>
              <w:spacing w:before="0" w:after="0"/>
              <w:jc w:val="right"/>
              <w:rPr>
                <w:lang w:val="en-US"/>
              </w:rPr>
            </w:pPr>
            <w:r w:rsidRPr="00BB4709">
              <w:rPr>
                <w:lang w:val="en-US"/>
              </w:rPr>
              <w:t>82</w:t>
            </w:r>
          </w:p>
        </w:tc>
        <w:tc>
          <w:tcPr>
            <w:tcW w:w="1049" w:type="dxa"/>
            <w:vAlign w:val="center"/>
          </w:tcPr>
          <w:p w:rsidR="00C513EE" w:rsidRPr="00BB4709" w:rsidRDefault="008B7EF8" w:rsidP="009255CC">
            <w:pPr>
              <w:pStyle w:val="Tabletext"/>
              <w:keepNext/>
              <w:spacing w:before="0" w:after="0"/>
              <w:jc w:val="center"/>
              <w:rPr>
                <w:i/>
                <w:iCs/>
                <w:lang w:val="en-US"/>
              </w:rPr>
            </w:pPr>
            <w:r w:rsidRPr="00BB4709">
              <w:rPr>
                <w:i/>
                <w:lang w:val="en-US"/>
              </w:rPr>
              <w:t>w), x), y)</w:t>
            </w:r>
          </w:p>
        </w:tc>
        <w:tc>
          <w:tcPr>
            <w:tcW w:w="1247" w:type="dxa"/>
            <w:vAlign w:val="center"/>
          </w:tcPr>
          <w:p w:rsidR="00C513EE" w:rsidRPr="00BB4709" w:rsidRDefault="008B7EF8" w:rsidP="009255CC">
            <w:pPr>
              <w:pStyle w:val="Tabletext"/>
              <w:keepNext/>
              <w:spacing w:before="0" w:after="0"/>
              <w:jc w:val="center"/>
              <w:rPr>
                <w:lang w:val="en-US"/>
              </w:rPr>
            </w:pPr>
            <w:r w:rsidRPr="00BB4709">
              <w:rPr>
                <w:lang w:val="en-US"/>
              </w:rPr>
              <w:t>157.125</w:t>
            </w:r>
          </w:p>
        </w:tc>
        <w:tc>
          <w:tcPr>
            <w:tcW w:w="1248" w:type="dxa"/>
            <w:vAlign w:val="center"/>
          </w:tcPr>
          <w:p w:rsidR="00C513EE" w:rsidRPr="00BB4709" w:rsidRDefault="008B7EF8" w:rsidP="009255CC">
            <w:pPr>
              <w:pStyle w:val="Tabletext"/>
              <w:keepNext/>
              <w:spacing w:before="0" w:after="0"/>
              <w:jc w:val="center"/>
              <w:rPr>
                <w:lang w:val="en-US"/>
              </w:rPr>
            </w:pPr>
            <w:r w:rsidRPr="00BB4709">
              <w:rPr>
                <w:lang w:val="en-US"/>
              </w:rPr>
              <w:t>161.725</w:t>
            </w:r>
          </w:p>
        </w:tc>
        <w:tc>
          <w:tcPr>
            <w:tcW w:w="1021" w:type="dxa"/>
            <w:vAlign w:val="center"/>
          </w:tcPr>
          <w:p w:rsidR="00C513EE" w:rsidRPr="00BB4709" w:rsidRDefault="00C513EE" w:rsidP="009255CC">
            <w:pPr>
              <w:pStyle w:val="Tabletext"/>
              <w:keepNext/>
              <w:spacing w:before="0" w:after="0"/>
              <w:jc w:val="center"/>
              <w:rPr>
                <w:lang w:val="en-US"/>
              </w:rPr>
            </w:pPr>
          </w:p>
        </w:tc>
        <w:tc>
          <w:tcPr>
            <w:tcW w:w="1191" w:type="dxa"/>
            <w:vAlign w:val="center"/>
          </w:tcPr>
          <w:p w:rsidR="00C513EE" w:rsidRPr="00BB4709" w:rsidRDefault="008B7EF8" w:rsidP="009255CC">
            <w:pPr>
              <w:pStyle w:val="Tabletext"/>
              <w:keepNext/>
              <w:spacing w:before="0" w:after="0"/>
              <w:jc w:val="center"/>
              <w:rPr>
                <w:lang w:val="en-US"/>
              </w:rPr>
            </w:pPr>
            <w:r w:rsidRPr="00BB4709">
              <w:rPr>
                <w:lang w:val="en-US"/>
              </w:rPr>
              <w:t>x</w:t>
            </w:r>
          </w:p>
        </w:tc>
        <w:tc>
          <w:tcPr>
            <w:tcW w:w="1191" w:type="dxa"/>
            <w:vAlign w:val="center"/>
          </w:tcPr>
          <w:p w:rsidR="00C513EE" w:rsidRPr="00BB4709" w:rsidRDefault="008B7EF8" w:rsidP="009255CC">
            <w:pPr>
              <w:pStyle w:val="Tabletext"/>
              <w:keepNext/>
              <w:spacing w:before="0" w:after="0"/>
              <w:jc w:val="center"/>
              <w:rPr>
                <w:lang w:val="en-US"/>
              </w:rPr>
            </w:pPr>
            <w:r w:rsidRPr="00BB4709">
              <w:rPr>
                <w:lang w:val="en-US"/>
              </w:rPr>
              <w:t>x</w:t>
            </w:r>
          </w:p>
        </w:tc>
        <w:tc>
          <w:tcPr>
            <w:tcW w:w="1219" w:type="dxa"/>
            <w:vAlign w:val="center"/>
          </w:tcPr>
          <w:p w:rsidR="00C513EE" w:rsidRPr="00BB4709" w:rsidRDefault="008B7EF8" w:rsidP="009255CC">
            <w:pPr>
              <w:pStyle w:val="Tabletext"/>
              <w:keepNext/>
              <w:spacing w:before="0" w:after="0"/>
              <w:jc w:val="center"/>
              <w:rPr>
                <w:lang w:val="en-US"/>
              </w:rPr>
            </w:pPr>
            <w:r w:rsidRPr="00BB4709">
              <w:rPr>
                <w:lang w:val="en-US"/>
              </w:rPr>
              <w:t>x</w:t>
            </w:r>
          </w:p>
        </w:tc>
      </w:tr>
      <w:tr w:rsidR="00C513EE" w:rsidRPr="00BB4709" w:rsidTr="00C513EE">
        <w:trPr>
          <w:cantSplit/>
        </w:trPr>
        <w:tc>
          <w:tcPr>
            <w:tcW w:w="1134" w:type="dxa"/>
            <w:vAlign w:val="center"/>
          </w:tcPr>
          <w:p w:rsidR="00C513EE" w:rsidRPr="00BB4709" w:rsidRDefault="008B7EF8" w:rsidP="009255CC">
            <w:pPr>
              <w:pStyle w:val="Tabletext"/>
              <w:keepNext/>
              <w:spacing w:before="0" w:after="0"/>
              <w:rPr>
                <w:lang w:val="en-US"/>
              </w:rPr>
            </w:pPr>
            <w:r w:rsidRPr="00BB4709">
              <w:rPr>
                <w:lang w:val="en-US"/>
              </w:rPr>
              <w:t>23</w:t>
            </w:r>
          </w:p>
        </w:tc>
        <w:tc>
          <w:tcPr>
            <w:tcW w:w="1049" w:type="dxa"/>
            <w:vAlign w:val="center"/>
          </w:tcPr>
          <w:p w:rsidR="00C513EE" w:rsidRPr="00BB4709" w:rsidRDefault="008B7EF8" w:rsidP="009255CC">
            <w:pPr>
              <w:pStyle w:val="Tabletext"/>
              <w:keepNext/>
              <w:spacing w:before="0" w:after="0"/>
              <w:jc w:val="center"/>
              <w:rPr>
                <w:i/>
                <w:iCs/>
                <w:lang w:val="en-US"/>
              </w:rPr>
            </w:pPr>
            <w:r w:rsidRPr="00BB4709">
              <w:rPr>
                <w:i/>
                <w:lang w:val="en-US"/>
              </w:rPr>
              <w:t>w), x), y)</w:t>
            </w:r>
          </w:p>
        </w:tc>
        <w:tc>
          <w:tcPr>
            <w:tcW w:w="1247" w:type="dxa"/>
            <w:vAlign w:val="center"/>
          </w:tcPr>
          <w:p w:rsidR="00C513EE" w:rsidRPr="00BB4709" w:rsidRDefault="008B7EF8" w:rsidP="009255CC">
            <w:pPr>
              <w:pStyle w:val="Tabletext"/>
              <w:keepNext/>
              <w:spacing w:before="0" w:after="0"/>
              <w:jc w:val="center"/>
              <w:rPr>
                <w:lang w:val="en-US"/>
              </w:rPr>
            </w:pPr>
            <w:r w:rsidRPr="00BB4709">
              <w:rPr>
                <w:lang w:val="en-US"/>
              </w:rPr>
              <w:t>157.150</w:t>
            </w:r>
          </w:p>
        </w:tc>
        <w:tc>
          <w:tcPr>
            <w:tcW w:w="1248" w:type="dxa"/>
            <w:vAlign w:val="center"/>
          </w:tcPr>
          <w:p w:rsidR="00C513EE" w:rsidRPr="00BB4709" w:rsidRDefault="008B7EF8" w:rsidP="009255CC">
            <w:pPr>
              <w:pStyle w:val="Tabletext"/>
              <w:keepNext/>
              <w:spacing w:before="0" w:after="0"/>
              <w:jc w:val="center"/>
              <w:rPr>
                <w:lang w:val="en-US"/>
              </w:rPr>
            </w:pPr>
            <w:r w:rsidRPr="00BB4709">
              <w:rPr>
                <w:lang w:val="en-US"/>
              </w:rPr>
              <w:t>161.750</w:t>
            </w:r>
          </w:p>
        </w:tc>
        <w:tc>
          <w:tcPr>
            <w:tcW w:w="1021" w:type="dxa"/>
            <w:vAlign w:val="center"/>
          </w:tcPr>
          <w:p w:rsidR="00C513EE" w:rsidRPr="00BB4709" w:rsidRDefault="00C513EE" w:rsidP="009255CC">
            <w:pPr>
              <w:pStyle w:val="Tabletext"/>
              <w:keepNext/>
              <w:spacing w:before="0" w:after="0"/>
              <w:jc w:val="center"/>
              <w:rPr>
                <w:lang w:val="en-US"/>
              </w:rPr>
            </w:pPr>
          </w:p>
        </w:tc>
        <w:tc>
          <w:tcPr>
            <w:tcW w:w="1191" w:type="dxa"/>
            <w:vAlign w:val="center"/>
          </w:tcPr>
          <w:p w:rsidR="00C513EE" w:rsidRPr="00BB4709" w:rsidRDefault="008B7EF8" w:rsidP="009255CC">
            <w:pPr>
              <w:pStyle w:val="Tabletext"/>
              <w:keepNext/>
              <w:spacing w:before="0" w:after="0"/>
              <w:jc w:val="center"/>
              <w:rPr>
                <w:lang w:val="en-US"/>
              </w:rPr>
            </w:pPr>
            <w:r w:rsidRPr="00BB4709">
              <w:rPr>
                <w:lang w:val="en-US"/>
              </w:rPr>
              <w:t>x</w:t>
            </w:r>
          </w:p>
        </w:tc>
        <w:tc>
          <w:tcPr>
            <w:tcW w:w="1191" w:type="dxa"/>
            <w:vAlign w:val="center"/>
          </w:tcPr>
          <w:p w:rsidR="00C513EE" w:rsidRPr="00BB4709" w:rsidRDefault="008B7EF8" w:rsidP="009255CC">
            <w:pPr>
              <w:pStyle w:val="Tabletext"/>
              <w:keepNext/>
              <w:spacing w:before="0" w:after="0"/>
              <w:jc w:val="center"/>
              <w:rPr>
                <w:lang w:val="en-US"/>
              </w:rPr>
            </w:pPr>
            <w:r w:rsidRPr="00BB4709">
              <w:rPr>
                <w:lang w:val="en-US"/>
              </w:rPr>
              <w:t>x</w:t>
            </w:r>
          </w:p>
        </w:tc>
        <w:tc>
          <w:tcPr>
            <w:tcW w:w="1219" w:type="dxa"/>
            <w:vAlign w:val="center"/>
          </w:tcPr>
          <w:p w:rsidR="00C513EE" w:rsidRPr="00BB4709" w:rsidRDefault="008B7EF8" w:rsidP="009255CC">
            <w:pPr>
              <w:pStyle w:val="Tabletext"/>
              <w:keepNext/>
              <w:spacing w:before="0" w:after="0"/>
              <w:jc w:val="center"/>
              <w:rPr>
                <w:lang w:val="en-US"/>
              </w:rPr>
            </w:pPr>
            <w:r w:rsidRPr="00BB4709">
              <w:rPr>
                <w:lang w:val="en-US"/>
              </w:rPr>
              <w:t>x</w:t>
            </w:r>
          </w:p>
        </w:tc>
      </w:tr>
      <w:tr w:rsidR="00C513EE" w:rsidRPr="00BB4709" w:rsidTr="00C513EE">
        <w:trPr>
          <w:cantSplit/>
        </w:trPr>
        <w:tc>
          <w:tcPr>
            <w:tcW w:w="1134" w:type="dxa"/>
            <w:vAlign w:val="center"/>
          </w:tcPr>
          <w:p w:rsidR="00C513EE" w:rsidRPr="00BB4709" w:rsidRDefault="008B7EF8" w:rsidP="009255CC">
            <w:pPr>
              <w:pStyle w:val="Tabletext"/>
              <w:keepNext/>
              <w:spacing w:before="0" w:after="0"/>
              <w:jc w:val="right"/>
              <w:rPr>
                <w:lang w:val="en-US"/>
              </w:rPr>
            </w:pPr>
            <w:r w:rsidRPr="00BB4709">
              <w:rPr>
                <w:lang w:val="en-US"/>
              </w:rPr>
              <w:t>83</w:t>
            </w:r>
          </w:p>
        </w:tc>
        <w:tc>
          <w:tcPr>
            <w:tcW w:w="1049" w:type="dxa"/>
            <w:vAlign w:val="center"/>
          </w:tcPr>
          <w:p w:rsidR="00C513EE" w:rsidRPr="00BB4709" w:rsidRDefault="008B7EF8" w:rsidP="009255CC">
            <w:pPr>
              <w:pStyle w:val="Tabletext"/>
              <w:keepNext/>
              <w:spacing w:before="0" w:after="0"/>
              <w:jc w:val="center"/>
              <w:rPr>
                <w:i/>
                <w:iCs/>
                <w:lang w:val="en-US"/>
              </w:rPr>
            </w:pPr>
            <w:r w:rsidRPr="00BB4709">
              <w:rPr>
                <w:i/>
                <w:lang w:val="en-US"/>
              </w:rPr>
              <w:t>w), x), y)</w:t>
            </w:r>
          </w:p>
        </w:tc>
        <w:tc>
          <w:tcPr>
            <w:tcW w:w="1247" w:type="dxa"/>
            <w:vAlign w:val="center"/>
          </w:tcPr>
          <w:p w:rsidR="00C513EE" w:rsidRPr="00BB4709" w:rsidRDefault="008B7EF8" w:rsidP="009255CC">
            <w:pPr>
              <w:pStyle w:val="Tabletext"/>
              <w:keepNext/>
              <w:spacing w:before="0" w:after="0"/>
              <w:jc w:val="center"/>
              <w:rPr>
                <w:lang w:val="en-US"/>
              </w:rPr>
            </w:pPr>
            <w:r w:rsidRPr="00BB4709">
              <w:rPr>
                <w:lang w:val="en-US"/>
              </w:rPr>
              <w:t>157.175</w:t>
            </w:r>
          </w:p>
        </w:tc>
        <w:tc>
          <w:tcPr>
            <w:tcW w:w="1248" w:type="dxa"/>
            <w:vAlign w:val="center"/>
          </w:tcPr>
          <w:p w:rsidR="00C513EE" w:rsidRPr="00BB4709" w:rsidRDefault="008B7EF8" w:rsidP="009255CC">
            <w:pPr>
              <w:pStyle w:val="Tabletext"/>
              <w:keepNext/>
              <w:spacing w:before="0" w:after="0"/>
              <w:jc w:val="center"/>
              <w:rPr>
                <w:lang w:val="en-US"/>
              </w:rPr>
            </w:pPr>
            <w:r w:rsidRPr="00BB4709">
              <w:rPr>
                <w:lang w:val="en-US"/>
              </w:rPr>
              <w:t>161.775</w:t>
            </w:r>
          </w:p>
        </w:tc>
        <w:tc>
          <w:tcPr>
            <w:tcW w:w="1021" w:type="dxa"/>
            <w:vAlign w:val="center"/>
          </w:tcPr>
          <w:p w:rsidR="00C513EE" w:rsidRPr="00BB4709" w:rsidRDefault="00C513EE" w:rsidP="009255CC">
            <w:pPr>
              <w:pStyle w:val="Tabletext"/>
              <w:keepNext/>
              <w:spacing w:before="0" w:after="0"/>
              <w:jc w:val="center"/>
              <w:rPr>
                <w:lang w:val="en-US"/>
              </w:rPr>
            </w:pPr>
          </w:p>
        </w:tc>
        <w:tc>
          <w:tcPr>
            <w:tcW w:w="1191" w:type="dxa"/>
            <w:vAlign w:val="center"/>
          </w:tcPr>
          <w:p w:rsidR="00C513EE" w:rsidRPr="00BB4709" w:rsidRDefault="008B7EF8" w:rsidP="009255CC">
            <w:pPr>
              <w:pStyle w:val="Tabletext"/>
              <w:keepNext/>
              <w:spacing w:before="0" w:after="0"/>
              <w:jc w:val="center"/>
              <w:rPr>
                <w:lang w:val="en-US"/>
              </w:rPr>
            </w:pPr>
            <w:r w:rsidRPr="00BB4709">
              <w:rPr>
                <w:lang w:val="en-US"/>
              </w:rPr>
              <w:t>x</w:t>
            </w:r>
          </w:p>
        </w:tc>
        <w:tc>
          <w:tcPr>
            <w:tcW w:w="1191" w:type="dxa"/>
            <w:vAlign w:val="center"/>
          </w:tcPr>
          <w:p w:rsidR="00C513EE" w:rsidRPr="00BB4709" w:rsidRDefault="008B7EF8" w:rsidP="009255CC">
            <w:pPr>
              <w:pStyle w:val="Tabletext"/>
              <w:keepNext/>
              <w:spacing w:before="0" w:after="0"/>
              <w:jc w:val="center"/>
              <w:rPr>
                <w:lang w:val="en-US"/>
              </w:rPr>
            </w:pPr>
            <w:r w:rsidRPr="00BB4709">
              <w:rPr>
                <w:lang w:val="en-US"/>
              </w:rPr>
              <w:t>x</w:t>
            </w:r>
          </w:p>
        </w:tc>
        <w:tc>
          <w:tcPr>
            <w:tcW w:w="1219" w:type="dxa"/>
            <w:vAlign w:val="center"/>
          </w:tcPr>
          <w:p w:rsidR="00C513EE" w:rsidRPr="00BB4709" w:rsidRDefault="008B7EF8" w:rsidP="009255CC">
            <w:pPr>
              <w:pStyle w:val="Tabletext"/>
              <w:keepNext/>
              <w:spacing w:before="0" w:after="0"/>
              <w:jc w:val="center"/>
              <w:rPr>
                <w:lang w:val="en-US"/>
              </w:rPr>
            </w:pPr>
            <w:r w:rsidRPr="00BB4709">
              <w:rPr>
                <w:lang w:val="en-US"/>
              </w:rPr>
              <w:t>x</w:t>
            </w:r>
          </w:p>
        </w:tc>
      </w:tr>
      <w:tr w:rsidR="00C513EE" w:rsidRPr="00BB4709" w:rsidTr="00C513EE">
        <w:trPr>
          <w:cantSplit/>
        </w:trPr>
        <w:tc>
          <w:tcPr>
            <w:tcW w:w="1134" w:type="dxa"/>
            <w:vAlign w:val="center"/>
          </w:tcPr>
          <w:p w:rsidR="00C513EE" w:rsidRPr="00BB4709" w:rsidRDefault="008B7EF8" w:rsidP="009255CC">
            <w:pPr>
              <w:pStyle w:val="Tabletext"/>
              <w:keepNext/>
              <w:spacing w:before="0" w:after="0"/>
              <w:rPr>
                <w:lang w:val="en-US"/>
              </w:rPr>
            </w:pPr>
            <w:r w:rsidRPr="00BB4709">
              <w:rPr>
                <w:lang w:val="en-US"/>
              </w:rPr>
              <w:t>24</w:t>
            </w:r>
          </w:p>
        </w:tc>
        <w:tc>
          <w:tcPr>
            <w:tcW w:w="1049" w:type="dxa"/>
            <w:vAlign w:val="center"/>
          </w:tcPr>
          <w:p w:rsidR="00C513EE" w:rsidRPr="00BB4709" w:rsidRDefault="008B7EF8" w:rsidP="009255CC">
            <w:pPr>
              <w:pStyle w:val="Tabletext"/>
              <w:keepNext/>
              <w:spacing w:before="0" w:after="0"/>
              <w:jc w:val="center"/>
              <w:rPr>
                <w:i/>
                <w:iCs/>
                <w:lang w:val="en-US"/>
              </w:rPr>
            </w:pPr>
            <w:r w:rsidRPr="00BB4709">
              <w:rPr>
                <w:i/>
                <w:lang w:val="en-US"/>
              </w:rPr>
              <w:t>w), ww), x), y)</w:t>
            </w:r>
            <w:ins w:id="216" w:author="Cobb, William" w:date="2015-10-13T16:29:00Z">
              <w:r w:rsidR="00F25B61" w:rsidRPr="00BB4709">
                <w:rPr>
                  <w:i/>
                  <w:lang w:val="en-US"/>
                </w:rPr>
                <w:t>, dddd)</w:t>
              </w:r>
            </w:ins>
          </w:p>
        </w:tc>
        <w:tc>
          <w:tcPr>
            <w:tcW w:w="1247" w:type="dxa"/>
            <w:vAlign w:val="center"/>
          </w:tcPr>
          <w:p w:rsidR="00C513EE" w:rsidRPr="00BB4709" w:rsidRDefault="008B7EF8" w:rsidP="009255CC">
            <w:pPr>
              <w:pStyle w:val="Tabletext"/>
              <w:keepNext/>
              <w:spacing w:before="0" w:after="0"/>
              <w:jc w:val="center"/>
              <w:rPr>
                <w:lang w:val="en-US"/>
              </w:rPr>
            </w:pPr>
            <w:r w:rsidRPr="00BB4709">
              <w:rPr>
                <w:lang w:val="en-US"/>
              </w:rPr>
              <w:t>157.200</w:t>
            </w:r>
          </w:p>
        </w:tc>
        <w:tc>
          <w:tcPr>
            <w:tcW w:w="1248" w:type="dxa"/>
            <w:vAlign w:val="center"/>
          </w:tcPr>
          <w:p w:rsidR="00C513EE" w:rsidRPr="00BB4709" w:rsidRDefault="008B7EF8" w:rsidP="009255CC">
            <w:pPr>
              <w:pStyle w:val="Tabletext"/>
              <w:keepNext/>
              <w:spacing w:before="0" w:after="0"/>
              <w:jc w:val="center"/>
              <w:rPr>
                <w:lang w:val="en-US"/>
              </w:rPr>
            </w:pPr>
            <w:r w:rsidRPr="00BB4709">
              <w:rPr>
                <w:lang w:val="en-US"/>
              </w:rPr>
              <w:t>161.800</w:t>
            </w:r>
          </w:p>
        </w:tc>
        <w:tc>
          <w:tcPr>
            <w:tcW w:w="1021" w:type="dxa"/>
            <w:vAlign w:val="center"/>
          </w:tcPr>
          <w:p w:rsidR="00C513EE" w:rsidRPr="00BB4709" w:rsidRDefault="00C513EE" w:rsidP="009255CC">
            <w:pPr>
              <w:pStyle w:val="Tabletext"/>
              <w:keepNext/>
              <w:spacing w:before="0" w:after="0"/>
              <w:jc w:val="center"/>
              <w:rPr>
                <w:lang w:val="en-US"/>
              </w:rPr>
            </w:pPr>
          </w:p>
        </w:tc>
        <w:tc>
          <w:tcPr>
            <w:tcW w:w="1191" w:type="dxa"/>
            <w:vAlign w:val="center"/>
          </w:tcPr>
          <w:p w:rsidR="00C513EE" w:rsidRPr="00BB4709" w:rsidRDefault="008B7EF8" w:rsidP="009255CC">
            <w:pPr>
              <w:pStyle w:val="Tabletext"/>
              <w:keepNext/>
              <w:spacing w:before="0" w:after="0"/>
              <w:jc w:val="center"/>
              <w:rPr>
                <w:lang w:val="en-US"/>
              </w:rPr>
            </w:pPr>
            <w:r w:rsidRPr="00BB4709">
              <w:rPr>
                <w:lang w:val="en-US"/>
              </w:rPr>
              <w:t>x</w:t>
            </w:r>
          </w:p>
        </w:tc>
        <w:tc>
          <w:tcPr>
            <w:tcW w:w="1191" w:type="dxa"/>
            <w:vAlign w:val="center"/>
          </w:tcPr>
          <w:p w:rsidR="00C513EE" w:rsidRPr="00BB4709" w:rsidRDefault="008B7EF8" w:rsidP="009255CC">
            <w:pPr>
              <w:pStyle w:val="Tabletext"/>
              <w:keepNext/>
              <w:spacing w:before="0" w:after="0"/>
              <w:jc w:val="center"/>
              <w:rPr>
                <w:lang w:val="en-US"/>
              </w:rPr>
            </w:pPr>
            <w:r w:rsidRPr="00BB4709">
              <w:rPr>
                <w:lang w:val="en-US"/>
              </w:rPr>
              <w:t>x</w:t>
            </w:r>
          </w:p>
        </w:tc>
        <w:tc>
          <w:tcPr>
            <w:tcW w:w="1219" w:type="dxa"/>
            <w:vAlign w:val="center"/>
          </w:tcPr>
          <w:p w:rsidR="00C513EE" w:rsidRPr="00BB4709" w:rsidRDefault="008B7EF8" w:rsidP="009255CC">
            <w:pPr>
              <w:pStyle w:val="Tabletext"/>
              <w:keepNext/>
              <w:spacing w:before="0" w:after="0"/>
              <w:jc w:val="center"/>
              <w:rPr>
                <w:lang w:val="en-US"/>
              </w:rPr>
            </w:pPr>
            <w:r w:rsidRPr="00BB4709">
              <w:rPr>
                <w:lang w:val="en-US"/>
              </w:rPr>
              <w:t>x</w:t>
            </w:r>
          </w:p>
        </w:tc>
      </w:tr>
      <w:tr w:rsidR="00C513EE" w:rsidRPr="00BB4709" w:rsidTr="00C513EE">
        <w:trPr>
          <w:cantSplit/>
        </w:trPr>
        <w:tc>
          <w:tcPr>
            <w:tcW w:w="1134" w:type="dxa"/>
            <w:vAlign w:val="center"/>
          </w:tcPr>
          <w:p w:rsidR="00C513EE" w:rsidRPr="00BB4709" w:rsidRDefault="008B7EF8" w:rsidP="009255CC">
            <w:pPr>
              <w:pStyle w:val="Tabletext"/>
              <w:spacing w:before="0" w:after="0"/>
              <w:jc w:val="right"/>
              <w:rPr>
                <w:lang w:val="en-US"/>
              </w:rPr>
            </w:pPr>
            <w:r w:rsidRPr="00BB4709">
              <w:rPr>
                <w:lang w:val="en-US"/>
              </w:rPr>
              <w:t>84</w:t>
            </w:r>
          </w:p>
        </w:tc>
        <w:tc>
          <w:tcPr>
            <w:tcW w:w="1049" w:type="dxa"/>
            <w:vAlign w:val="center"/>
          </w:tcPr>
          <w:p w:rsidR="00C513EE" w:rsidRPr="00BB4709" w:rsidRDefault="008B7EF8" w:rsidP="009255CC">
            <w:pPr>
              <w:pStyle w:val="Tabletext"/>
              <w:spacing w:before="0" w:after="0"/>
              <w:jc w:val="center"/>
              <w:rPr>
                <w:i/>
                <w:iCs/>
                <w:lang w:val="en-US"/>
              </w:rPr>
            </w:pPr>
            <w:r w:rsidRPr="00BB4709">
              <w:rPr>
                <w:i/>
                <w:lang w:val="en-US"/>
              </w:rPr>
              <w:t>w), ww), x), y)</w:t>
            </w:r>
            <w:ins w:id="217" w:author="Cobb, William" w:date="2015-10-13T16:34:00Z">
              <w:r w:rsidR="00F25B61" w:rsidRPr="00BB4709">
                <w:rPr>
                  <w:i/>
                  <w:lang w:val="en-US"/>
                </w:rPr>
                <w:t>, dddd)</w:t>
              </w:r>
            </w:ins>
          </w:p>
        </w:tc>
        <w:tc>
          <w:tcPr>
            <w:tcW w:w="1247" w:type="dxa"/>
            <w:vAlign w:val="center"/>
          </w:tcPr>
          <w:p w:rsidR="00C513EE" w:rsidRPr="00BB4709" w:rsidRDefault="008B7EF8" w:rsidP="009255CC">
            <w:pPr>
              <w:pStyle w:val="Tabletext"/>
              <w:spacing w:before="0" w:after="0"/>
              <w:jc w:val="center"/>
              <w:rPr>
                <w:lang w:val="en-US"/>
              </w:rPr>
            </w:pPr>
            <w:r w:rsidRPr="00BB4709">
              <w:rPr>
                <w:lang w:val="en-US"/>
              </w:rPr>
              <w:t>157.225</w:t>
            </w:r>
          </w:p>
        </w:tc>
        <w:tc>
          <w:tcPr>
            <w:tcW w:w="1248" w:type="dxa"/>
            <w:vAlign w:val="center"/>
          </w:tcPr>
          <w:p w:rsidR="00C513EE" w:rsidRPr="00BB4709" w:rsidRDefault="008B7EF8" w:rsidP="009255CC">
            <w:pPr>
              <w:pStyle w:val="Tabletext"/>
              <w:spacing w:before="0" w:after="0"/>
              <w:jc w:val="center"/>
              <w:rPr>
                <w:lang w:val="en-US"/>
              </w:rPr>
            </w:pPr>
            <w:r w:rsidRPr="00BB4709">
              <w:rPr>
                <w:lang w:val="en-US"/>
              </w:rPr>
              <w:t>161.825</w:t>
            </w:r>
          </w:p>
        </w:tc>
        <w:tc>
          <w:tcPr>
            <w:tcW w:w="1021" w:type="dxa"/>
            <w:vAlign w:val="center"/>
          </w:tcPr>
          <w:p w:rsidR="00C513EE" w:rsidRPr="00BB4709" w:rsidRDefault="00C513EE" w:rsidP="009255CC">
            <w:pPr>
              <w:pStyle w:val="Tabletext"/>
              <w:spacing w:before="0" w:after="0"/>
              <w:jc w:val="center"/>
              <w:rPr>
                <w:lang w:val="en-US"/>
              </w:rPr>
            </w:pP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219" w:type="dxa"/>
            <w:vAlign w:val="center"/>
          </w:tcPr>
          <w:p w:rsidR="00C513EE" w:rsidRPr="00BB4709" w:rsidRDefault="008B7EF8" w:rsidP="009255CC">
            <w:pPr>
              <w:pStyle w:val="Tabletext"/>
              <w:spacing w:before="0" w:after="0"/>
              <w:jc w:val="center"/>
              <w:rPr>
                <w:lang w:val="en-US"/>
              </w:rPr>
            </w:pPr>
            <w:r w:rsidRPr="00BB4709">
              <w:rPr>
                <w:lang w:val="en-US"/>
              </w:rPr>
              <w:t>x</w:t>
            </w:r>
          </w:p>
        </w:tc>
      </w:tr>
      <w:tr w:rsidR="00C513EE" w:rsidRPr="00BB4709" w:rsidTr="00C513EE">
        <w:trPr>
          <w:cantSplit/>
        </w:trPr>
        <w:tc>
          <w:tcPr>
            <w:tcW w:w="1134" w:type="dxa"/>
            <w:vAlign w:val="center"/>
          </w:tcPr>
          <w:p w:rsidR="00C513EE" w:rsidRPr="00BB4709" w:rsidRDefault="008B7EF8" w:rsidP="009255CC">
            <w:pPr>
              <w:pStyle w:val="Tabletext"/>
              <w:spacing w:before="0" w:after="0"/>
              <w:rPr>
                <w:lang w:val="en-US"/>
              </w:rPr>
            </w:pPr>
            <w:r w:rsidRPr="00BB4709">
              <w:rPr>
                <w:lang w:val="en-US"/>
              </w:rPr>
              <w:t>25</w:t>
            </w:r>
          </w:p>
        </w:tc>
        <w:tc>
          <w:tcPr>
            <w:tcW w:w="1049" w:type="dxa"/>
            <w:vAlign w:val="center"/>
          </w:tcPr>
          <w:p w:rsidR="00C513EE" w:rsidRPr="00BB4709" w:rsidRDefault="008B7EF8" w:rsidP="009255CC">
            <w:pPr>
              <w:pStyle w:val="Tabletext"/>
              <w:spacing w:before="0" w:after="0"/>
              <w:jc w:val="center"/>
              <w:rPr>
                <w:i/>
                <w:iCs/>
                <w:lang w:val="en-US"/>
              </w:rPr>
            </w:pPr>
            <w:r w:rsidRPr="00BB4709">
              <w:rPr>
                <w:i/>
                <w:lang w:val="en-US"/>
              </w:rPr>
              <w:t>w), ww), x), y)</w:t>
            </w:r>
            <w:ins w:id="218" w:author="Cobb, William" w:date="2015-10-14T13:39:00Z">
              <w:r w:rsidR="00D37A16" w:rsidRPr="00BB4709">
                <w:rPr>
                  <w:i/>
                  <w:lang w:val="en-US"/>
                </w:rPr>
                <w:t xml:space="preserve">, </w:t>
              </w:r>
            </w:ins>
            <w:ins w:id="219" w:author="Cobb, William" w:date="2015-10-14T14:31:00Z">
              <w:r w:rsidR="003E2DC5" w:rsidRPr="00BB4709">
                <w:rPr>
                  <w:i/>
                  <w:lang w:val="en-US"/>
                </w:rPr>
                <w:t>d</w:t>
              </w:r>
            </w:ins>
            <w:ins w:id="220" w:author="Cobb, William" w:date="2015-10-14T13:39:00Z">
              <w:r w:rsidR="00D37A16" w:rsidRPr="00BB4709">
                <w:rPr>
                  <w:i/>
                  <w:lang w:val="en-US"/>
                </w:rPr>
                <w:t>ddd)</w:t>
              </w:r>
            </w:ins>
          </w:p>
        </w:tc>
        <w:tc>
          <w:tcPr>
            <w:tcW w:w="1247" w:type="dxa"/>
            <w:vAlign w:val="center"/>
          </w:tcPr>
          <w:p w:rsidR="00C513EE" w:rsidRPr="00BB4709" w:rsidRDefault="008B7EF8" w:rsidP="009255CC">
            <w:pPr>
              <w:pStyle w:val="Tabletext"/>
              <w:spacing w:before="0" w:after="0"/>
              <w:jc w:val="center"/>
              <w:rPr>
                <w:lang w:val="en-US"/>
              </w:rPr>
            </w:pPr>
            <w:r w:rsidRPr="00BB4709">
              <w:rPr>
                <w:lang w:val="en-US"/>
              </w:rPr>
              <w:t>157.250</w:t>
            </w:r>
          </w:p>
        </w:tc>
        <w:tc>
          <w:tcPr>
            <w:tcW w:w="1248" w:type="dxa"/>
            <w:vAlign w:val="center"/>
          </w:tcPr>
          <w:p w:rsidR="00C513EE" w:rsidRPr="00BB4709" w:rsidRDefault="008B7EF8" w:rsidP="009255CC">
            <w:pPr>
              <w:pStyle w:val="Tabletext"/>
              <w:spacing w:before="0" w:after="0"/>
              <w:jc w:val="center"/>
              <w:rPr>
                <w:lang w:val="en-US"/>
              </w:rPr>
            </w:pPr>
            <w:r w:rsidRPr="00BB4709">
              <w:rPr>
                <w:lang w:val="en-US"/>
              </w:rPr>
              <w:t>161.850</w:t>
            </w:r>
          </w:p>
        </w:tc>
        <w:tc>
          <w:tcPr>
            <w:tcW w:w="1021" w:type="dxa"/>
            <w:vAlign w:val="center"/>
          </w:tcPr>
          <w:p w:rsidR="00C513EE" w:rsidRPr="00BB4709" w:rsidRDefault="00C513EE" w:rsidP="009255CC">
            <w:pPr>
              <w:pStyle w:val="Tabletext"/>
              <w:spacing w:before="0" w:after="0"/>
              <w:jc w:val="center"/>
              <w:rPr>
                <w:lang w:val="en-US"/>
              </w:rPr>
            </w:pP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219" w:type="dxa"/>
            <w:vAlign w:val="center"/>
          </w:tcPr>
          <w:p w:rsidR="00C513EE" w:rsidRPr="00BB4709" w:rsidRDefault="008B7EF8" w:rsidP="009255CC">
            <w:pPr>
              <w:pStyle w:val="Tabletext"/>
              <w:spacing w:before="0" w:after="0"/>
              <w:jc w:val="center"/>
              <w:rPr>
                <w:lang w:val="en-US"/>
              </w:rPr>
            </w:pPr>
            <w:r w:rsidRPr="00BB4709">
              <w:rPr>
                <w:lang w:val="en-US"/>
              </w:rPr>
              <w:t>x</w:t>
            </w:r>
          </w:p>
        </w:tc>
      </w:tr>
      <w:tr w:rsidR="00C513EE" w:rsidRPr="00BB4709" w:rsidTr="00C513EE">
        <w:trPr>
          <w:cantSplit/>
        </w:trPr>
        <w:tc>
          <w:tcPr>
            <w:tcW w:w="1134" w:type="dxa"/>
            <w:vAlign w:val="center"/>
          </w:tcPr>
          <w:p w:rsidR="00C513EE" w:rsidRPr="00BB4709" w:rsidRDefault="008B7EF8" w:rsidP="009255CC">
            <w:pPr>
              <w:pStyle w:val="Tabletext"/>
              <w:spacing w:before="0" w:after="0"/>
              <w:jc w:val="right"/>
              <w:rPr>
                <w:lang w:val="en-US"/>
              </w:rPr>
            </w:pPr>
            <w:r w:rsidRPr="00BB4709">
              <w:rPr>
                <w:lang w:val="en-US"/>
              </w:rPr>
              <w:t>85</w:t>
            </w:r>
          </w:p>
        </w:tc>
        <w:tc>
          <w:tcPr>
            <w:tcW w:w="1049" w:type="dxa"/>
            <w:vAlign w:val="center"/>
          </w:tcPr>
          <w:p w:rsidR="00C513EE" w:rsidRPr="00BB4709" w:rsidRDefault="008B7EF8" w:rsidP="009255CC">
            <w:pPr>
              <w:pStyle w:val="Tabletext"/>
              <w:spacing w:before="0" w:after="0"/>
              <w:jc w:val="center"/>
              <w:rPr>
                <w:i/>
                <w:iCs/>
                <w:lang w:val="en-US"/>
              </w:rPr>
            </w:pPr>
            <w:r w:rsidRPr="00BB4709">
              <w:rPr>
                <w:i/>
                <w:lang w:val="en-US"/>
              </w:rPr>
              <w:t>w), ww), x), y)</w:t>
            </w:r>
            <w:ins w:id="221" w:author="Cobb, William" w:date="2015-10-13T16:34:00Z">
              <w:r w:rsidR="00F25B61" w:rsidRPr="00BB4709">
                <w:rPr>
                  <w:i/>
                  <w:lang w:val="en-US"/>
                </w:rPr>
                <w:t>, dddd)</w:t>
              </w:r>
            </w:ins>
          </w:p>
        </w:tc>
        <w:tc>
          <w:tcPr>
            <w:tcW w:w="1247" w:type="dxa"/>
            <w:vAlign w:val="center"/>
          </w:tcPr>
          <w:p w:rsidR="00C513EE" w:rsidRPr="00BB4709" w:rsidRDefault="008B7EF8" w:rsidP="009255CC">
            <w:pPr>
              <w:pStyle w:val="Tabletext"/>
              <w:spacing w:before="0" w:after="0"/>
              <w:jc w:val="center"/>
              <w:rPr>
                <w:lang w:val="en-US"/>
              </w:rPr>
            </w:pPr>
            <w:r w:rsidRPr="00BB4709">
              <w:rPr>
                <w:lang w:val="en-US"/>
              </w:rPr>
              <w:t>157.275</w:t>
            </w:r>
          </w:p>
        </w:tc>
        <w:tc>
          <w:tcPr>
            <w:tcW w:w="1248" w:type="dxa"/>
            <w:vAlign w:val="center"/>
          </w:tcPr>
          <w:p w:rsidR="00C513EE" w:rsidRPr="00BB4709" w:rsidRDefault="008B7EF8" w:rsidP="009255CC">
            <w:pPr>
              <w:pStyle w:val="Tabletext"/>
              <w:spacing w:before="0" w:after="0"/>
              <w:jc w:val="center"/>
              <w:rPr>
                <w:lang w:val="en-US"/>
              </w:rPr>
            </w:pPr>
            <w:r w:rsidRPr="00BB4709">
              <w:rPr>
                <w:lang w:val="en-US"/>
              </w:rPr>
              <w:t>161.875</w:t>
            </w:r>
          </w:p>
        </w:tc>
        <w:tc>
          <w:tcPr>
            <w:tcW w:w="1021" w:type="dxa"/>
            <w:vAlign w:val="center"/>
          </w:tcPr>
          <w:p w:rsidR="00C513EE" w:rsidRPr="00BB4709" w:rsidRDefault="00C513EE" w:rsidP="009255CC">
            <w:pPr>
              <w:pStyle w:val="Tabletext"/>
              <w:spacing w:before="0" w:after="0"/>
              <w:jc w:val="center"/>
              <w:rPr>
                <w:lang w:val="en-US"/>
              </w:rPr>
            </w:pP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219" w:type="dxa"/>
            <w:vAlign w:val="center"/>
          </w:tcPr>
          <w:p w:rsidR="00C513EE" w:rsidRPr="00BB4709" w:rsidRDefault="008B7EF8" w:rsidP="009255CC">
            <w:pPr>
              <w:pStyle w:val="Tabletext"/>
              <w:spacing w:before="0" w:after="0"/>
              <w:jc w:val="center"/>
              <w:rPr>
                <w:lang w:val="en-US"/>
              </w:rPr>
            </w:pPr>
            <w:r w:rsidRPr="00BB4709">
              <w:rPr>
                <w:lang w:val="en-US"/>
              </w:rPr>
              <w:t>x</w:t>
            </w:r>
          </w:p>
        </w:tc>
      </w:tr>
      <w:tr w:rsidR="00C513EE" w:rsidRPr="00BB4709" w:rsidTr="00C513EE">
        <w:trPr>
          <w:cantSplit/>
        </w:trPr>
        <w:tc>
          <w:tcPr>
            <w:tcW w:w="1134" w:type="dxa"/>
            <w:vAlign w:val="center"/>
          </w:tcPr>
          <w:p w:rsidR="00C513EE" w:rsidRPr="00BB4709" w:rsidRDefault="008B7EF8" w:rsidP="009255CC">
            <w:pPr>
              <w:pStyle w:val="Tabletext"/>
              <w:spacing w:before="0" w:after="0"/>
              <w:rPr>
                <w:lang w:val="en-US"/>
              </w:rPr>
            </w:pPr>
            <w:r w:rsidRPr="00BB4709">
              <w:rPr>
                <w:lang w:val="en-US"/>
              </w:rPr>
              <w:t>26</w:t>
            </w:r>
          </w:p>
        </w:tc>
        <w:tc>
          <w:tcPr>
            <w:tcW w:w="1049" w:type="dxa"/>
            <w:vAlign w:val="center"/>
          </w:tcPr>
          <w:p w:rsidR="00C513EE" w:rsidRPr="00BB4709" w:rsidRDefault="008B7EF8" w:rsidP="009255CC">
            <w:pPr>
              <w:pStyle w:val="Tabletext"/>
              <w:spacing w:before="0" w:after="0"/>
              <w:jc w:val="center"/>
              <w:rPr>
                <w:i/>
                <w:iCs/>
                <w:lang w:val="en-US"/>
              </w:rPr>
            </w:pPr>
            <w:r w:rsidRPr="00BB4709">
              <w:rPr>
                <w:i/>
                <w:lang w:val="en-US"/>
              </w:rPr>
              <w:t>w), ww), x), y)</w:t>
            </w:r>
            <w:ins w:id="222" w:author="Cobb, William" w:date="2015-10-13T16:34:00Z">
              <w:r w:rsidR="00F25B61" w:rsidRPr="00BB4709">
                <w:rPr>
                  <w:i/>
                  <w:lang w:val="en-US"/>
                </w:rPr>
                <w:t>, dddd)</w:t>
              </w:r>
            </w:ins>
          </w:p>
        </w:tc>
        <w:tc>
          <w:tcPr>
            <w:tcW w:w="1247" w:type="dxa"/>
            <w:vAlign w:val="center"/>
          </w:tcPr>
          <w:p w:rsidR="00C513EE" w:rsidRPr="00BB4709" w:rsidRDefault="008B7EF8" w:rsidP="009255CC">
            <w:pPr>
              <w:pStyle w:val="Tabletext"/>
              <w:spacing w:before="0" w:after="0"/>
              <w:jc w:val="center"/>
              <w:rPr>
                <w:lang w:val="en-US"/>
              </w:rPr>
            </w:pPr>
            <w:r w:rsidRPr="00BB4709">
              <w:rPr>
                <w:lang w:val="en-US"/>
              </w:rPr>
              <w:t>157.300</w:t>
            </w:r>
          </w:p>
        </w:tc>
        <w:tc>
          <w:tcPr>
            <w:tcW w:w="1248" w:type="dxa"/>
            <w:vAlign w:val="center"/>
          </w:tcPr>
          <w:p w:rsidR="00C513EE" w:rsidRPr="00BB4709" w:rsidRDefault="008B7EF8" w:rsidP="009255CC">
            <w:pPr>
              <w:pStyle w:val="Tabletext"/>
              <w:spacing w:before="0" w:after="0"/>
              <w:jc w:val="center"/>
              <w:rPr>
                <w:lang w:val="en-US"/>
              </w:rPr>
            </w:pPr>
            <w:r w:rsidRPr="00BB4709">
              <w:rPr>
                <w:lang w:val="en-US"/>
              </w:rPr>
              <w:t>161.900</w:t>
            </w:r>
          </w:p>
        </w:tc>
        <w:tc>
          <w:tcPr>
            <w:tcW w:w="1021" w:type="dxa"/>
            <w:vAlign w:val="center"/>
          </w:tcPr>
          <w:p w:rsidR="00C513EE" w:rsidRPr="00BB4709" w:rsidRDefault="00C513EE" w:rsidP="009255CC">
            <w:pPr>
              <w:pStyle w:val="Tabletext"/>
              <w:spacing w:before="0" w:after="0"/>
              <w:jc w:val="center"/>
              <w:rPr>
                <w:lang w:val="en-US"/>
              </w:rPr>
            </w:pP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219" w:type="dxa"/>
            <w:vAlign w:val="center"/>
          </w:tcPr>
          <w:p w:rsidR="00C513EE" w:rsidRPr="00BB4709" w:rsidRDefault="008B7EF8" w:rsidP="009255CC">
            <w:pPr>
              <w:pStyle w:val="Tabletext"/>
              <w:spacing w:before="0" w:after="0"/>
              <w:jc w:val="center"/>
              <w:rPr>
                <w:lang w:val="en-US"/>
              </w:rPr>
            </w:pPr>
            <w:r w:rsidRPr="00BB4709">
              <w:rPr>
                <w:lang w:val="en-US"/>
              </w:rPr>
              <w:t>x</w:t>
            </w:r>
          </w:p>
        </w:tc>
      </w:tr>
      <w:tr w:rsidR="00C513EE" w:rsidRPr="00BB4709" w:rsidTr="00C513EE">
        <w:trPr>
          <w:cantSplit/>
        </w:trPr>
        <w:tc>
          <w:tcPr>
            <w:tcW w:w="1134" w:type="dxa"/>
            <w:vAlign w:val="center"/>
          </w:tcPr>
          <w:p w:rsidR="00C513EE" w:rsidRPr="00BB4709" w:rsidRDefault="008B7EF8" w:rsidP="009255CC">
            <w:pPr>
              <w:pStyle w:val="Tabletext"/>
              <w:spacing w:before="0" w:after="0"/>
              <w:jc w:val="right"/>
              <w:rPr>
                <w:lang w:val="en-US"/>
              </w:rPr>
            </w:pPr>
            <w:r w:rsidRPr="00BB4709">
              <w:rPr>
                <w:lang w:val="en-US"/>
              </w:rPr>
              <w:t>86</w:t>
            </w:r>
          </w:p>
        </w:tc>
        <w:tc>
          <w:tcPr>
            <w:tcW w:w="1049" w:type="dxa"/>
            <w:vAlign w:val="center"/>
          </w:tcPr>
          <w:p w:rsidR="00C513EE" w:rsidRPr="00BB4709" w:rsidRDefault="008B7EF8" w:rsidP="009255CC">
            <w:pPr>
              <w:pStyle w:val="Tabletext"/>
              <w:spacing w:before="0" w:after="0"/>
              <w:jc w:val="center"/>
              <w:rPr>
                <w:i/>
                <w:iCs/>
                <w:lang w:val="en-US"/>
              </w:rPr>
            </w:pPr>
            <w:r w:rsidRPr="00BB4709">
              <w:rPr>
                <w:i/>
                <w:lang w:val="en-US"/>
              </w:rPr>
              <w:t>w), ww), x), y)</w:t>
            </w:r>
            <w:ins w:id="223" w:author="Cobb, William" w:date="2015-10-14T13:39:00Z">
              <w:r w:rsidR="00D37A16" w:rsidRPr="00BB4709">
                <w:rPr>
                  <w:i/>
                  <w:lang w:val="en-US"/>
                </w:rPr>
                <w:t xml:space="preserve">, </w:t>
              </w:r>
            </w:ins>
            <w:ins w:id="224" w:author="Cobb, William" w:date="2015-10-14T14:31:00Z">
              <w:r w:rsidR="003E2DC5" w:rsidRPr="00BB4709">
                <w:rPr>
                  <w:i/>
                  <w:lang w:val="en-US"/>
                </w:rPr>
                <w:t>d</w:t>
              </w:r>
            </w:ins>
            <w:ins w:id="225" w:author="Cobb, William" w:date="2015-10-14T13:39:00Z">
              <w:r w:rsidR="00D37A16" w:rsidRPr="00BB4709">
                <w:rPr>
                  <w:i/>
                  <w:lang w:val="en-US"/>
                </w:rPr>
                <w:t>ddd)</w:t>
              </w:r>
            </w:ins>
          </w:p>
        </w:tc>
        <w:tc>
          <w:tcPr>
            <w:tcW w:w="1247" w:type="dxa"/>
            <w:vAlign w:val="center"/>
          </w:tcPr>
          <w:p w:rsidR="00C513EE" w:rsidRPr="00BB4709" w:rsidRDefault="008B7EF8" w:rsidP="009255CC">
            <w:pPr>
              <w:pStyle w:val="Tabletext"/>
              <w:spacing w:before="0" w:after="0"/>
              <w:jc w:val="center"/>
              <w:rPr>
                <w:lang w:val="en-US"/>
              </w:rPr>
            </w:pPr>
            <w:r w:rsidRPr="00BB4709">
              <w:rPr>
                <w:lang w:val="en-US"/>
              </w:rPr>
              <w:t>157.325</w:t>
            </w:r>
          </w:p>
        </w:tc>
        <w:tc>
          <w:tcPr>
            <w:tcW w:w="1248" w:type="dxa"/>
            <w:vAlign w:val="center"/>
          </w:tcPr>
          <w:p w:rsidR="00C513EE" w:rsidRPr="00BB4709" w:rsidRDefault="008B7EF8" w:rsidP="009255CC">
            <w:pPr>
              <w:pStyle w:val="Tabletext"/>
              <w:spacing w:before="0" w:after="0"/>
              <w:jc w:val="center"/>
              <w:rPr>
                <w:lang w:val="en-US"/>
              </w:rPr>
            </w:pPr>
            <w:r w:rsidRPr="00BB4709">
              <w:rPr>
                <w:lang w:val="en-US"/>
              </w:rPr>
              <w:t>161.925</w:t>
            </w:r>
          </w:p>
        </w:tc>
        <w:tc>
          <w:tcPr>
            <w:tcW w:w="1021" w:type="dxa"/>
            <w:vAlign w:val="center"/>
          </w:tcPr>
          <w:p w:rsidR="00C513EE" w:rsidRPr="00BB4709" w:rsidRDefault="00C513EE" w:rsidP="009255CC">
            <w:pPr>
              <w:pStyle w:val="Tabletext"/>
              <w:spacing w:before="0" w:after="0"/>
              <w:jc w:val="center"/>
              <w:rPr>
                <w:lang w:val="en-US"/>
              </w:rPr>
            </w:pP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219" w:type="dxa"/>
            <w:vAlign w:val="center"/>
          </w:tcPr>
          <w:p w:rsidR="00C513EE" w:rsidRPr="00BB4709" w:rsidRDefault="008B7EF8" w:rsidP="009255CC">
            <w:pPr>
              <w:pStyle w:val="Tabletext"/>
              <w:spacing w:before="0" w:after="0"/>
              <w:jc w:val="center"/>
              <w:rPr>
                <w:lang w:val="en-US"/>
              </w:rPr>
            </w:pPr>
            <w:r w:rsidRPr="00BB4709">
              <w:rPr>
                <w:lang w:val="en-US"/>
              </w:rPr>
              <w:t>x</w:t>
            </w:r>
          </w:p>
        </w:tc>
      </w:tr>
      <w:tr w:rsidR="00C513EE" w:rsidRPr="00BB4709" w:rsidTr="00C513EE">
        <w:trPr>
          <w:cantSplit/>
        </w:trPr>
        <w:tc>
          <w:tcPr>
            <w:tcW w:w="1134" w:type="dxa"/>
            <w:vAlign w:val="center"/>
          </w:tcPr>
          <w:p w:rsidR="00C513EE" w:rsidRPr="00BB4709" w:rsidRDefault="008B7EF8" w:rsidP="009255CC">
            <w:pPr>
              <w:pStyle w:val="Tabletext"/>
              <w:spacing w:before="0" w:after="0"/>
              <w:rPr>
                <w:lang w:val="en-US"/>
              </w:rPr>
            </w:pPr>
            <w:r w:rsidRPr="00BB4709">
              <w:rPr>
                <w:lang w:val="en-US"/>
              </w:rPr>
              <w:t>27</w:t>
            </w:r>
          </w:p>
        </w:tc>
        <w:tc>
          <w:tcPr>
            <w:tcW w:w="1049" w:type="dxa"/>
          </w:tcPr>
          <w:p w:rsidR="00C513EE" w:rsidRPr="00BB4709" w:rsidRDefault="008B7EF8" w:rsidP="009255CC">
            <w:pPr>
              <w:pStyle w:val="Tabletext"/>
              <w:spacing w:before="0" w:after="0"/>
              <w:jc w:val="center"/>
              <w:rPr>
                <w:i/>
                <w:iCs/>
                <w:lang w:val="en-US"/>
              </w:rPr>
            </w:pPr>
            <w:r w:rsidRPr="00BB4709">
              <w:rPr>
                <w:i/>
                <w:lang w:val="en-US"/>
              </w:rPr>
              <w:t>z)</w:t>
            </w:r>
          </w:p>
        </w:tc>
        <w:tc>
          <w:tcPr>
            <w:tcW w:w="1247" w:type="dxa"/>
            <w:vAlign w:val="center"/>
          </w:tcPr>
          <w:p w:rsidR="00C513EE" w:rsidRPr="00BB4709" w:rsidRDefault="008B7EF8" w:rsidP="009255CC">
            <w:pPr>
              <w:pStyle w:val="Tabletext"/>
              <w:spacing w:before="0" w:after="0"/>
              <w:jc w:val="center"/>
              <w:rPr>
                <w:lang w:val="en-US"/>
              </w:rPr>
            </w:pPr>
            <w:r w:rsidRPr="00BB4709">
              <w:rPr>
                <w:lang w:val="en-US"/>
              </w:rPr>
              <w:t>157.350</w:t>
            </w:r>
          </w:p>
        </w:tc>
        <w:tc>
          <w:tcPr>
            <w:tcW w:w="1248" w:type="dxa"/>
            <w:vAlign w:val="center"/>
          </w:tcPr>
          <w:p w:rsidR="00C513EE" w:rsidRPr="00BB4709" w:rsidRDefault="008B7EF8" w:rsidP="009255CC">
            <w:pPr>
              <w:pStyle w:val="Tabletext"/>
              <w:spacing w:before="0" w:after="0"/>
              <w:jc w:val="center"/>
              <w:rPr>
                <w:lang w:val="en-US"/>
              </w:rPr>
            </w:pPr>
            <w:r w:rsidRPr="00BB4709">
              <w:rPr>
                <w:lang w:val="en-US"/>
              </w:rPr>
              <w:t>161.950</w:t>
            </w:r>
          </w:p>
        </w:tc>
        <w:tc>
          <w:tcPr>
            <w:tcW w:w="1021" w:type="dxa"/>
            <w:vAlign w:val="center"/>
          </w:tcPr>
          <w:p w:rsidR="00C513EE" w:rsidRPr="00BB4709" w:rsidRDefault="00C513EE" w:rsidP="009255CC">
            <w:pPr>
              <w:pStyle w:val="Tabletext"/>
              <w:spacing w:before="0" w:after="0"/>
              <w:jc w:val="center"/>
              <w:rPr>
                <w:lang w:val="en-US"/>
              </w:rPr>
            </w:pPr>
          </w:p>
        </w:tc>
        <w:tc>
          <w:tcPr>
            <w:tcW w:w="1191" w:type="dxa"/>
            <w:vAlign w:val="center"/>
          </w:tcPr>
          <w:p w:rsidR="00C513EE" w:rsidRPr="00BB4709" w:rsidRDefault="00C513EE" w:rsidP="009255CC">
            <w:pPr>
              <w:pStyle w:val="Tabletext"/>
              <w:spacing w:before="0" w:after="0"/>
              <w:jc w:val="center"/>
              <w:rPr>
                <w:lang w:val="en-US"/>
              </w:rPr>
            </w:pP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219" w:type="dxa"/>
            <w:vAlign w:val="center"/>
          </w:tcPr>
          <w:p w:rsidR="00C513EE" w:rsidRPr="00BB4709" w:rsidRDefault="008B7EF8" w:rsidP="009255CC">
            <w:pPr>
              <w:pStyle w:val="Tabletext"/>
              <w:spacing w:before="0" w:after="0"/>
              <w:jc w:val="center"/>
              <w:rPr>
                <w:lang w:val="en-US"/>
              </w:rPr>
            </w:pPr>
            <w:r w:rsidRPr="00BB4709">
              <w:rPr>
                <w:lang w:val="en-US"/>
              </w:rPr>
              <w:t>x</w:t>
            </w:r>
          </w:p>
        </w:tc>
      </w:tr>
      <w:tr w:rsidR="00C513EE" w:rsidRPr="00BB4709" w:rsidTr="00C513EE">
        <w:trPr>
          <w:cantSplit/>
        </w:trPr>
        <w:tc>
          <w:tcPr>
            <w:tcW w:w="1134" w:type="dxa"/>
            <w:vAlign w:val="center"/>
          </w:tcPr>
          <w:p w:rsidR="00C513EE" w:rsidRPr="00BB4709" w:rsidRDefault="008B7EF8" w:rsidP="009255CC">
            <w:pPr>
              <w:pStyle w:val="Tabletext"/>
              <w:spacing w:before="0" w:after="0"/>
              <w:jc w:val="right"/>
              <w:rPr>
                <w:lang w:val="en-US"/>
              </w:rPr>
            </w:pPr>
            <w:r w:rsidRPr="00BB4709">
              <w:rPr>
                <w:lang w:val="en-US"/>
              </w:rPr>
              <w:t>87</w:t>
            </w:r>
          </w:p>
        </w:tc>
        <w:tc>
          <w:tcPr>
            <w:tcW w:w="1049" w:type="dxa"/>
          </w:tcPr>
          <w:p w:rsidR="00C513EE" w:rsidRPr="00BB4709" w:rsidRDefault="008B7EF8" w:rsidP="009255CC">
            <w:pPr>
              <w:pStyle w:val="Tabletext"/>
              <w:spacing w:before="0" w:after="0"/>
              <w:jc w:val="center"/>
              <w:rPr>
                <w:i/>
                <w:iCs/>
                <w:lang w:val="en-US"/>
              </w:rPr>
            </w:pPr>
            <w:r w:rsidRPr="00BB4709">
              <w:rPr>
                <w:i/>
                <w:lang w:val="en-US"/>
              </w:rPr>
              <w:t>z)</w:t>
            </w:r>
          </w:p>
        </w:tc>
        <w:tc>
          <w:tcPr>
            <w:tcW w:w="1247" w:type="dxa"/>
            <w:vAlign w:val="center"/>
          </w:tcPr>
          <w:p w:rsidR="00C513EE" w:rsidRPr="00BB4709" w:rsidRDefault="008B7EF8" w:rsidP="009255CC">
            <w:pPr>
              <w:pStyle w:val="Tabletext"/>
              <w:spacing w:before="0" w:after="0"/>
              <w:jc w:val="center"/>
              <w:rPr>
                <w:lang w:val="en-US"/>
              </w:rPr>
            </w:pPr>
            <w:r w:rsidRPr="00BB4709">
              <w:rPr>
                <w:lang w:val="en-US"/>
              </w:rPr>
              <w:t>157.375</w:t>
            </w:r>
          </w:p>
        </w:tc>
        <w:tc>
          <w:tcPr>
            <w:tcW w:w="1248" w:type="dxa"/>
            <w:vAlign w:val="center"/>
          </w:tcPr>
          <w:p w:rsidR="00C513EE" w:rsidRPr="00BB4709" w:rsidRDefault="008B7EF8" w:rsidP="009255CC">
            <w:pPr>
              <w:pStyle w:val="Tabletext"/>
              <w:spacing w:before="0" w:after="0"/>
              <w:jc w:val="center"/>
              <w:rPr>
                <w:lang w:val="en-US"/>
              </w:rPr>
            </w:pPr>
            <w:r w:rsidRPr="00BB4709">
              <w:rPr>
                <w:lang w:val="en-US"/>
              </w:rPr>
              <w:t>157.375</w:t>
            </w:r>
          </w:p>
        </w:tc>
        <w:tc>
          <w:tcPr>
            <w:tcW w:w="1021" w:type="dxa"/>
            <w:vAlign w:val="center"/>
          </w:tcPr>
          <w:p w:rsidR="00C513EE" w:rsidRPr="00BB4709" w:rsidRDefault="00C513EE" w:rsidP="009255CC">
            <w:pPr>
              <w:pStyle w:val="Tabletext"/>
              <w:spacing w:before="0" w:after="0"/>
              <w:jc w:val="center"/>
              <w:rPr>
                <w:lang w:val="en-US"/>
              </w:rPr>
            </w:pP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191" w:type="dxa"/>
            <w:vAlign w:val="center"/>
          </w:tcPr>
          <w:p w:rsidR="00C513EE" w:rsidRPr="00BB4709" w:rsidRDefault="00C513EE" w:rsidP="009255CC">
            <w:pPr>
              <w:pStyle w:val="Tabletext"/>
              <w:spacing w:before="0" w:after="0"/>
              <w:jc w:val="center"/>
              <w:rPr>
                <w:lang w:val="en-US"/>
              </w:rPr>
            </w:pPr>
          </w:p>
        </w:tc>
        <w:tc>
          <w:tcPr>
            <w:tcW w:w="1219" w:type="dxa"/>
            <w:vAlign w:val="center"/>
          </w:tcPr>
          <w:p w:rsidR="00C513EE" w:rsidRPr="00BB4709" w:rsidRDefault="00C513EE" w:rsidP="009255CC">
            <w:pPr>
              <w:pStyle w:val="Tabletext"/>
              <w:spacing w:before="0" w:after="0"/>
              <w:jc w:val="center"/>
              <w:rPr>
                <w:lang w:val="en-US"/>
              </w:rPr>
            </w:pPr>
          </w:p>
        </w:tc>
      </w:tr>
      <w:tr w:rsidR="00C513EE" w:rsidRPr="00BB4709" w:rsidTr="00C513EE">
        <w:trPr>
          <w:cantSplit/>
        </w:trPr>
        <w:tc>
          <w:tcPr>
            <w:tcW w:w="1134" w:type="dxa"/>
            <w:vAlign w:val="center"/>
          </w:tcPr>
          <w:p w:rsidR="00C513EE" w:rsidRPr="00BB4709" w:rsidRDefault="008B7EF8" w:rsidP="009255CC">
            <w:pPr>
              <w:pStyle w:val="Tabletext"/>
              <w:spacing w:before="0" w:after="0"/>
              <w:rPr>
                <w:lang w:val="en-US"/>
              </w:rPr>
            </w:pPr>
            <w:r w:rsidRPr="00BB4709">
              <w:rPr>
                <w:lang w:val="en-US"/>
              </w:rPr>
              <w:t>28</w:t>
            </w:r>
          </w:p>
        </w:tc>
        <w:tc>
          <w:tcPr>
            <w:tcW w:w="1049" w:type="dxa"/>
          </w:tcPr>
          <w:p w:rsidR="00C513EE" w:rsidRPr="00BB4709" w:rsidRDefault="008B7EF8" w:rsidP="009255CC">
            <w:pPr>
              <w:pStyle w:val="Tabletext"/>
              <w:spacing w:before="0" w:after="0"/>
              <w:jc w:val="center"/>
              <w:rPr>
                <w:i/>
                <w:iCs/>
                <w:lang w:val="en-US"/>
              </w:rPr>
            </w:pPr>
            <w:r w:rsidRPr="00BB4709">
              <w:rPr>
                <w:i/>
                <w:lang w:val="en-US"/>
              </w:rPr>
              <w:t>z)</w:t>
            </w:r>
          </w:p>
        </w:tc>
        <w:tc>
          <w:tcPr>
            <w:tcW w:w="1247" w:type="dxa"/>
            <w:vAlign w:val="center"/>
          </w:tcPr>
          <w:p w:rsidR="00C513EE" w:rsidRPr="00BB4709" w:rsidRDefault="008B7EF8" w:rsidP="009255CC">
            <w:pPr>
              <w:pStyle w:val="Tabletext"/>
              <w:spacing w:before="0" w:after="0"/>
              <w:jc w:val="center"/>
              <w:rPr>
                <w:lang w:val="en-US"/>
              </w:rPr>
            </w:pPr>
            <w:r w:rsidRPr="00BB4709">
              <w:rPr>
                <w:lang w:val="en-US"/>
              </w:rPr>
              <w:t>157.400</w:t>
            </w:r>
          </w:p>
        </w:tc>
        <w:tc>
          <w:tcPr>
            <w:tcW w:w="1248" w:type="dxa"/>
            <w:vAlign w:val="center"/>
          </w:tcPr>
          <w:p w:rsidR="00C513EE" w:rsidRPr="00BB4709" w:rsidRDefault="008B7EF8" w:rsidP="009255CC">
            <w:pPr>
              <w:pStyle w:val="Tabletext"/>
              <w:spacing w:before="0" w:after="0"/>
              <w:jc w:val="center"/>
              <w:rPr>
                <w:lang w:val="en-US"/>
              </w:rPr>
            </w:pPr>
            <w:r w:rsidRPr="00BB4709">
              <w:rPr>
                <w:lang w:val="en-US"/>
              </w:rPr>
              <w:t>162.000</w:t>
            </w:r>
          </w:p>
        </w:tc>
        <w:tc>
          <w:tcPr>
            <w:tcW w:w="1021" w:type="dxa"/>
            <w:vAlign w:val="center"/>
          </w:tcPr>
          <w:p w:rsidR="00C513EE" w:rsidRPr="00BB4709" w:rsidRDefault="00C513EE" w:rsidP="009255CC">
            <w:pPr>
              <w:pStyle w:val="Tabletext"/>
              <w:spacing w:before="0" w:after="0"/>
              <w:jc w:val="center"/>
              <w:rPr>
                <w:lang w:val="en-US"/>
              </w:rPr>
            </w:pPr>
          </w:p>
        </w:tc>
        <w:tc>
          <w:tcPr>
            <w:tcW w:w="1191" w:type="dxa"/>
            <w:vAlign w:val="center"/>
          </w:tcPr>
          <w:p w:rsidR="00C513EE" w:rsidRPr="00BB4709" w:rsidRDefault="00C513EE" w:rsidP="009255CC">
            <w:pPr>
              <w:pStyle w:val="Tabletext"/>
              <w:spacing w:before="0" w:after="0"/>
              <w:jc w:val="center"/>
              <w:rPr>
                <w:lang w:val="en-US"/>
              </w:rPr>
            </w:pP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219" w:type="dxa"/>
            <w:vAlign w:val="center"/>
          </w:tcPr>
          <w:p w:rsidR="00C513EE" w:rsidRPr="00BB4709" w:rsidRDefault="008B7EF8" w:rsidP="009255CC">
            <w:pPr>
              <w:pStyle w:val="Tabletext"/>
              <w:spacing w:before="0" w:after="0"/>
              <w:jc w:val="center"/>
              <w:rPr>
                <w:lang w:val="en-US"/>
              </w:rPr>
            </w:pPr>
            <w:r w:rsidRPr="00BB4709">
              <w:rPr>
                <w:lang w:val="en-US"/>
              </w:rPr>
              <w:t>x</w:t>
            </w:r>
          </w:p>
        </w:tc>
      </w:tr>
      <w:tr w:rsidR="00C513EE" w:rsidRPr="00BB4709" w:rsidTr="00C513EE">
        <w:trPr>
          <w:cantSplit/>
        </w:trPr>
        <w:tc>
          <w:tcPr>
            <w:tcW w:w="1134" w:type="dxa"/>
            <w:vAlign w:val="center"/>
          </w:tcPr>
          <w:p w:rsidR="00C513EE" w:rsidRPr="00BB4709" w:rsidRDefault="008B7EF8" w:rsidP="009255CC">
            <w:pPr>
              <w:pStyle w:val="Tabletext"/>
              <w:spacing w:before="0" w:after="0"/>
              <w:jc w:val="right"/>
              <w:rPr>
                <w:lang w:val="en-US"/>
              </w:rPr>
            </w:pPr>
            <w:r w:rsidRPr="00BB4709">
              <w:rPr>
                <w:lang w:val="en-US"/>
              </w:rPr>
              <w:t>88</w:t>
            </w:r>
          </w:p>
        </w:tc>
        <w:tc>
          <w:tcPr>
            <w:tcW w:w="1049" w:type="dxa"/>
          </w:tcPr>
          <w:p w:rsidR="00C513EE" w:rsidRPr="00BB4709" w:rsidRDefault="008B7EF8" w:rsidP="009255CC">
            <w:pPr>
              <w:pStyle w:val="Tabletext"/>
              <w:spacing w:before="0" w:after="0"/>
              <w:jc w:val="center"/>
              <w:rPr>
                <w:i/>
                <w:iCs/>
                <w:lang w:val="en-US"/>
              </w:rPr>
            </w:pPr>
            <w:r w:rsidRPr="00BB4709">
              <w:rPr>
                <w:i/>
                <w:lang w:val="en-US"/>
              </w:rPr>
              <w:t>z)</w:t>
            </w:r>
          </w:p>
        </w:tc>
        <w:tc>
          <w:tcPr>
            <w:tcW w:w="1247" w:type="dxa"/>
            <w:vAlign w:val="center"/>
          </w:tcPr>
          <w:p w:rsidR="00C513EE" w:rsidRPr="00BB4709" w:rsidRDefault="008B7EF8" w:rsidP="009255CC">
            <w:pPr>
              <w:pStyle w:val="Tabletext"/>
              <w:spacing w:before="0" w:after="0"/>
              <w:jc w:val="center"/>
              <w:rPr>
                <w:lang w:val="en-US"/>
              </w:rPr>
            </w:pPr>
            <w:r w:rsidRPr="00BB4709">
              <w:rPr>
                <w:lang w:val="en-US"/>
              </w:rPr>
              <w:t>157.425</w:t>
            </w:r>
          </w:p>
        </w:tc>
        <w:tc>
          <w:tcPr>
            <w:tcW w:w="1248" w:type="dxa"/>
            <w:vAlign w:val="center"/>
          </w:tcPr>
          <w:p w:rsidR="00C513EE" w:rsidRPr="00BB4709" w:rsidRDefault="008B7EF8" w:rsidP="009255CC">
            <w:pPr>
              <w:pStyle w:val="Tabletext"/>
              <w:spacing w:before="0" w:after="0"/>
              <w:jc w:val="center"/>
              <w:rPr>
                <w:lang w:val="en-US"/>
              </w:rPr>
            </w:pPr>
            <w:r w:rsidRPr="00BB4709">
              <w:rPr>
                <w:lang w:val="en-US"/>
              </w:rPr>
              <w:t>157.425</w:t>
            </w:r>
          </w:p>
        </w:tc>
        <w:tc>
          <w:tcPr>
            <w:tcW w:w="1021" w:type="dxa"/>
            <w:vAlign w:val="center"/>
          </w:tcPr>
          <w:p w:rsidR="00C513EE" w:rsidRPr="00BB4709" w:rsidRDefault="00C513EE" w:rsidP="009255CC">
            <w:pPr>
              <w:pStyle w:val="Tabletext"/>
              <w:spacing w:before="0" w:after="0"/>
              <w:jc w:val="center"/>
              <w:rPr>
                <w:lang w:val="en-US"/>
              </w:rPr>
            </w:pPr>
          </w:p>
        </w:tc>
        <w:tc>
          <w:tcPr>
            <w:tcW w:w="1191" w:type="dxa"/>
            <w:vAlign w:val="center"/>
          </w:tcPr>
          <w:p w:rsidR="00C513EE" w:rsidRPr="00BB4709" w:rsidRDefault="008B7EF8" w:rsidP="009255CC">
            <w:pPr>
              <w:pStyle w:val="Tabletext"/>
              <w:spacing w:before="0" w:after="0"/>
              <w:jc w:val="center"/>
              <w:rPr>
                <w:lang w:val="en-US"/>
              </w:rPr>
            </w:pPr>
            <w:r w:rsidRPr="00BB4709">
              <w:rPr>
                <w:lang w:val="en-US"/>
              </w:rPr>
              <w:t>x</w:t>
            </w:r>
          </w:p>
        </w:tc>
        <w:tc>
          <w:tcPr>
            <w:tcW w:w="1191" w:type="dxa"/>
            <w:vAlign w:val="center"/>
          </w:tcPr>
          <w:p w:rsidR="00C513EE" w:rsidRPr="00BB4709" w:rsidRDefault="00C513EE" w:rsidP="009255CC">
            <w:pPr>
              <w:pStyle w:val="Tabletext"/>
              <w:spacing w:before="0" w:after="0"/>
              <w:jc w:val="center"/>
              <w:rPr>
                <w:lang w:val="en-US"/>
              </w:rPr>
            </w:pPr>
          </w:p>
        </w:tc>
        <w:tc>
          <w:tcPr>
            <w:tcW w:w="1219" w:type="dxa"/>
            <w:vAlign w:val="center"/>
          </w:tcPr>
          <w:p w:rsidR="00C513EE" w:rsidRPr="00BB4709" w:rsidRDefault="00C513EE" w:rsidP="009255CC">
            <w:pPr>
              <w:pStyle w:val="Tabletext"/>
              <w:spacing w:before="0" w:after="0"/>
              <w:jc w:val="center"/>
              <w:rPr>
                <w:lang w:val="en-US"/>
              </w:rPr>
            </w:pPr>
          </w:p>
        </w:tc>
      </w:tr>
      <w:tr w:rsidR="00C513EE" w:rsidRPr="00BB4709" w:rsidTr="00C513EE">
        <w:trPr>
          <w:cantSplit/>
        </w:trPr>
        <w:tc>
          <w:tcPr>
            <w:tcW w:w="1134" w:type="dxa"/>
          </w:tcPr>
          <w:p w:rsidR="00C513EE" w:rsidRPr="00BB4709" w:rsidRDefault="008B7EF8" w:rsidP="009255CC">
            <w:pPr>
              <w:pStyle w:val="Tabletext"/>
              <w:spacing w:before="0" w:after="0"/>
              <w:rPr>
                <w:lang w:val="en-US"/>
              </w:rPr>
            </w:pPr>
            <w:r w:rsidRPr="00BB4709">
              <w:rPr>
                <w:lang w:val="en-US"/>
              </w:rPr>
              <w:t>AIS 1</w:t>
            </w:r>
          </w:p>
        </w:tc>
        <w:tc>
          <w:tcPr>
            <w:tcW w:w="1049" w:type="dxa"/>
            <w:vAlign w:val="center"/>
          </w:tcPr>
          <w:p w:rsidR="00C513EE" w:rsidRPr="00BB4709" w:rsidRDefault="008B7EF8" w:rsidP="009255CC">
            <w:pPr>
              <w:pStyle w:val="Tabletext"/>
              <w:spacing w:before="0" w:after="0"/>
              <w:jc w:val="center"/>
              <w:rPr>
                <w:i/>
                <w:iCs/>
                <w:lang w:val="en-US"/>
              </w:rPr>
            </w:pPr>
            <w:r w:rsidRPr="00BB4709">
              <w:rPr>
                <w:i/>
                <w:iCs/>
                <w:lang w:val="en-US"/>
              </w:rPr>
              <w:t>f), l), p)</w:t>
            </w:r>
          </w:p>
        </w:tc>
        <w:tc>
          <w:tcPr>
            <w:tcW w:w="1247" w:type="dxa"/>
            <w:vAlign w:val="center"/>
          </w:tcPr>
          <w:p w:rsidR="00C513EE" w:rsidRPr="00BB4709" w:rsidRDefault="008B7EF8" w:rsidP="009255CC">
            <w:pPr>
              <w:pStyle w:val="Tabletext"/>
              <w:spacing w:before="0" w:after="0"/>
              <w:jc w:val="center"/>
              <w:rPr>
                <w:lang w:val="en-US"/>
              </w:rPr>
            </w:pPr>
            <w:r w:rsidRPr="00BB4709">
              <w:rPr>
                <w:lang w:val="en-US"/>
              </w:rPr>
              <w:t>161.975</w:t>
            </w:r>
          </w:p>
        </w:tc>
        <w:tc>
          <w:tcPr>
            <w:tcW w:w="1248" w:type="dxa"/>
            <w:vAlign w:val="center"/>
          </w:tcPr>
          <w:p w:rsidR="00C513EE" w:rsidRPr="00BB4709" w:rsidRDefault="008B7EF8" w:rsidP="009255CC">
            <w:pPr>
              <w:pStyle w:val="Tabletext"/>
              <w:spacing w:before="0" w:after="0"/>
              <w:jc w:val="center"/>
              <w:rPr>
                <w:lang w:val="en-US"/>
              </w:rPr>
            </w:pPr>
            <w:r w:rsidRPr="00BB4709">
              <w:rPr>
                <w:lang w:val="en-US"/>
              </w:rPr>
              <w:t>161.975</w:t>
            </w:r>
          </w:p>
        </w:tc>
        <w:tc>
          <w:tcPr>
            <w:tcW w:w="1021" w:type="dxa"/>
            <w:vAlign w:val="center"/>
          </w:tcPr>
          <w:p w:rsidR="00C513EE" w:rsidRPr="00BB4709" w:rsidRDefault="00C513EE" w:rsidP="009255CC">
            <w:pPr>
              <w:pStyle w:val="Tabletext"/>
              <w:spacing w:before="0" w:after="0"/>
              <w:jc w:val="center"/>
              <w:rPr>
                <w:lang w:val="en-US"/>
              </w:rPr>
            </w:pPr>
          </w:p>
        </w:tc>
        <w:tc>
          <w:tcPr>
            <w:tcW w:w="1191" w:type="dxa"/>
            <w:vAlign w:val="center"/>
          </w:tcPr>
          <w:p w:rsidR="00C513EE" w:rsidRPr="00BB4709" w:rsidRDefault="00C513EE" w:rsidP="009255CC">
            <w:pPr>
              <w:pStyle w:val="Tabletext"/>
              <w:spacing w:before="0" w:after="0"/>
              <w:jc w:val="center"/>
              <w:rPr>
                <w:lang w:val="en-US"/>
              </w:rPr>
            </w:pPr>
          </w:p>
        </w:tc>
        <w:tc>
          <w:tcPr>
            <w:tcW w:w="1191" w:type="dxa"/>
            <w:vAlign w:val="center"/>
          </w:tcPr>
          <w:p w:rsidR="00C513EE" w:rsidRPr="00BB4709" w:rsidRDefault="00C513EE" w:rsidP="009255CC">
            <w:pPr>
              <w:pStyle w:val="Tabletext"/>
              <w:spacing w:before="0" w:after="0"/>
              <w:jc w:val="center"/>
              <w:rPr>
                <w:lang w:val="en-US"/>
              </w:rPr>
            </w:pPr>
          </w:p>
        </w:tc>
        <w:tc>
          <w:tcPr>
            <w:tcW w:w="1219" w:type="dxa"/>
            <w:vAlign w:val="center"/>
          </w:tcPr>
          <w:p w:rsidR="00C513EE" w:rsidRPr="00BB4709" w:rsidRDefault="00C513EE" w:rsidP="009255CC">
            <w:pPr>
              <w:pStyle w:val="Tabletext"/>
              <w:spacing w:before="0" w:after="0"/>
              <w:jc w:val="center"/>
              <w:rPr>
                <w:lang w:val="en-US"/>
              </w:rPr>
            </w:pPr>
          </w:p>
        </w:tc>
      </w:tr>
      <w:tr w:rsidR="00C513EE" w:rsidRPr="00BB4709" w:rsidTr="00C513EE">
        <w:trPr>
          <w:cantSplit/>
        </w:trPr>
        <w:tc>
          <w:tcPr>
            <w:tcW w:w="1134" w:type="dxa"/>
          </w:tcPr>
          <w:p w:rsidR="00C513EE" w:rsidRPr="00BB4709" w:rsidRDefault="008B7EF8" w:rsidP="009255CC">
            <w:pPr>
              <w:pStyle w:val="Tabletext"/>
              <w:spacing w:before="0" w:after="0"/>
              <w:rPr>
                <w:lang w:val="en-US"/>
              </w:rPr>
            </w:pPr>
            <w:r w:rsidRPr="00BB4709">
              <w:rPr>
                <w:lang w:val="en-US"/>
              </w:rPr>
              <w:t>AIS 2</w:t>
            </w:r>
          </w:p>
        </w:tc>
        <w:tc>
          <w:tcPr>
            <w:tcW w:w="1049" w:type="dxa"/>
            <w:vAlign w:val="center"/>
          </w:tcPr>
          <w:p w:rsidR="00C513EE" w:rsidRPr="00BB4709" w:rsidRDefault="008B7EF8" w:rsidP="009255CC">
            <w:pPr>
              <w:pStyle w:val="Tabletext"/>
              <w:spacing w:before="0" w:after="0"/>
              <w:jc w:val="center"/>
              <w:rPr>
                <w:i/>
                <w:iCs/>
                <w:lang w:val="en-US"/>
              </w:rPr>
            </w:pPr>
            <w:r w:rsidRPr="00BB4709">
              <w:rPr>
                <w:i/>
                <w:iCs/>
                <w:lang w:val="en-US"/>
              </w:rPr>
              <w:t>f), l), p)</w:t>
            </w:r>
          </w:p>
        </w:tc>
        <w:tc>
          <w:tcPr>
            <w:tcW w:w="1247" w:type="dxa"/>
            <w:vAlign w:val="center"/>
          </w:tcPr>
          <w:p w:rsidR="00C513EE" w:rsidRPr="00BB4709" w:rsidRDefault="008B7EF8" w:rsidP="009255CC">
            <w:pPr>
              <w:pStyle w:val="Tabletext"/>
              <w:spacing w:before="0" w:after="0"/>
              <w:jc w:val="center"/>
              <w:rPr>
                <w:lang w:val="en-US"/>
              </w:rPr>
            </w:pPr>
            <w:r w:rsidRPr="00BB4709">
              <w:rPr>
                <w:lang w:val="en-US"/>
              </w:rPr>
              <w:t>162.025</w:t>
            </w:r>
          </w:p>
        </w:tc>
        <w:tc>
          <w:tcPr>
            <w:tcW w:w="1248" w:type="dxa"/>
            <w:vAlign w:val="center"/>
          </w:tcPr>
          <w:p w:rsidR="00C513EE" w:rsidRPr="00BB4709" w:rsidRDefault="008B7EF8" w:rsidP="009255CC">
            <w:pPr>
              <w:pStyle w:val="Tabletext"/>
              <w:spacing w:before="0" w:after="0"/>
              <w:jc w:val="center"/>
              <w:rPr>
                <w:lang w:val="en-US"/>
              </w:rPr>
            </w:pPr>
            <w:r w:rsidRPr="00BB4709">
              <w:rPr>
                <w:lang w:val="en-US"/>
              </w:rPr>
              <w:t>162.025</w:t>
            </w:r>
          </w:p>
        </w:tc>
        <w:tc>
          <w:tcPr>
            <w:tcW w:w="1021" w:type="dxa"/>
            <w:vAlign w:val="center"/>
          </w:tcPr>
          <w:p w:rsidR="00C513EE" w:rsidRPr="00BB4709" w:rsidRDefault="00C513EE" w:rsidP="009255CC">
            <w:pPr>
              <w:pStyle w:val="Tabletext"/>
              <w:spacing w:before="0" w:after="0"/>
              <w:jc w:val="center"/>
              <w:rPr>
                <w:lang w:val="en-US"/>
              </w:rPr>
            </w:pPr>
          </w:p>
        </w:tc>
        <w:tc>
          <w:tcPr>
            <w:tcW w:w="1191" w:type="dxa"/>
            <w:vAlign w:val="center"/>
          </w:tcPr>
          <w:p w:rsidR="00C513EE" w:rsidRPr="00BB4709" w:rsidRDefault="00C513EE" w:rsidP="009255CC">
            <w:pPr>
              <w:pStyle w:val="Tabletext"/>
              <w:spacing w:before="0" w:after="0"/>
              <w:jc w:val="center"/>
              <w:rPr>
                <w:lang w:val="en-US"/>
              </w:rPr>
            </w:pPr>
          </w:p>
        </w:tc>
        <w:tc>
          <w:tcPr>
            <w:tcW w:w="1191" w:type="dxa"/>
            <w:vAlign w:val="center"/>
          </w:tcPr>
          <w:p w:rsidR="00C513EE" w:rsidRPr="00BB4709" w:rsidRDefault="00C513EE" w:rsidP="009255CC">
            <w:pPr>
              <w:pStyle w:val="Tabletext"/>
              <w:spacing w:before="0" w:after="0"/>
              <w:jc w:val="center"/>
              <w:rPr>
                <w:lang w:val="en-US"/>
              </w:rPr>
            </w:pPr>
          </w:p>
        </w:tc>
        <w:tc>
          <w:tcPr>
            <w:tcW w:w="1219" w:type="dxa"/>
            <w:vAlign w:val="center"/>
          </w:tcPr>
          <w:p w:rsidR="00C513EE" w:rsidRPr="00BB4709" w:rsidRDefault="00C513EE" w:rsidP="009255CC">
            <w:pPr>
              <w:pStyle w:val="Tabletext"/>
              <w:spacing w:before="0" w:after="0"/>
              <w:jc w:val="center"/>
              <w:rPr>
                <w:lang w:val="en-US"/>
              </w:rPr>
            </w:pPr>
          </w:p>
        </w:tc>
      </w:tr>
    </w:tbl>
    <w:p w:rsidR="00C513EE" w:rsidRPr="00BB4709" w:rsidDel="00F25B61" w:rsidRDefault="008B7EF8" w:rsidP="009255CC">
      <w:pPr>
        <w:pStyle w:val="Tablelegend"/>
        <w:jc w:val="center"/>
        <w:rPr>
          <w:del w:id="226" w:author="Cobb, William" w:date="2015-10-13T16:35:00Z"/>
          <w:b/>
          <w:bCs/>
          <w:i/>
          <w:lang w:val="en-US"/>
        </w:rPr>
      </w:pPr>
      <w:r w:rsidRPr="00BB4709">
        <w:rPr>
          <w:b/>
          <w:bCs/>
          <w:lang w:val="en-US"/>
        </w:rPr>
        <w:t>Notes referring to the Table</w:t>
      </w:r>
    </w:p>
    <w:p w:rsidR="00C513EE" w:rsidRDefault="008B7EF8" w:rsidP="009255CC">
      <w:pPr>
        <w:pStyle w:val="Tablelegend"/>
        <w:rPr>
          <w:i/>
          <w:iCs/>
          <w:lang w:val="en-US"/>
        </w:rPr>
      </w:pPr>
      <w:r w:rsidRPr="00BB4709">
        <w:rPr>
          <w:i/>
          <w:iCs/>
          <w:lang w:val="en-US"/>
        </w:rPr>
        <w:t>General notes</w:t>
      </w:r>
    </w:p>
    <w:p w:rsidR="00F4408F" w:rsidRPr="00BB4709" w:rsidRDefault="00F4408F" w:rsidP="009255CC">
      <w:pPr>
        <w:pStyle w:val="Tablelegend"/>
        <w:rPr>
          <w:i/>
          <w:iCs/>
          <w:lang w:val="en-US"/>
        </w:rPr>
      </w:pPr>
      <w:r>
        <w:rPr>
          <w:i/>
          <w:iCs/>
          <w:lang w:val="en-US"/>
        </w:rPr>
        <w:t>...</w:t>
      </w:r>
    </w:p>
    <w:p w:rsidR="00D37A16" w:rsidRPr="00BB4709" w:rsidRDefault="00D37A16" w:rsidP="009255CC">
      <w:pPr>
        <w:pStyle w:val="Reasons"/>
        <w:rPr>
          <w:ins w:id="227" w:author="Cobb, William" w:date="2015-10-14T13:40:00Z"/>
          <w:lang w:val="en-US"/>
        </w:rPr>
      </w:pPr>
    </w:p>
    <w:p w:rsidR="00D37A16" w:rsidRDefault="00D37A16" w:rsidP="000E3D27">
      <w:pPr>
        <w:pStyle w:val="Tablelegend"/>
        <w:rPr>
          <w:i/>
          <w:iCs/>
          <w:lang w:val="en-US"/>
        </w:rPr>
      </w:pPr>
      <w:r w:rsidRPr="00F4408F">
        <w:rPr>
          <w:i/>
          <w:iCs/>
          <w:lang w:val="en-US"/>
          <w:rPrChange w:id="228" w:author="Cobb, William" w:date="2015-10-14T13:40:00Z">
            <w:rPr/>
          </w:rPrChange>
        </w:rPr>
        <w:t>Specific notes</w:t>
      </w:r>
    </w:p>
    <w:p w:rsidR="000E515E" w:rsidRPr="00F4408F" w:rsidRDefault="000E515E" w:rsidP="000E3D27">
      <w:pPr>
        <w:pStyle w:val="Tablelegend"/>
        <w:rPr>
          <w:i/>
          <w:iCs/>
          <w:lang w:val="en-US"/>
          <w:rPrChange w:id="229" w:author="Cobb, William" w:date="2015-10-14T13:40:00Z">
            <w:rPr/>
          </w:rPrChange>
        </w:rPr>
      </w:pPr>
      <w:r>
        <w:rPr>
          <w:i/>
          <w:iCs/>
          <w:lang w:val="en-US"/>
        </w:rPr>
        <w:t>...</w:t>
      </w:r>
    </w:p>
    <w:p w:rsidR="00817442" w:rsidRPr="00BB4709" w:rsidRDefault="008B7EF8" w:rsidP="009255CC">
      <w:pPr>
        <w:pStyle w:val="Proposal"/>
        <w:rPr>
          <w:lang w:val="en-US"/>
        </w:rPr>
      </w:pPr>
      <w:r w:rsidRPr="00BB4709">
        <w:rPr>
          <w:lang w:val="en-US"/>
        </w:rPr>
        <w:t>MOD</w:t>
      </w:r>
      <w:r w:rsidRPr="00BB4709">
        <w:rPr>
          <w:lang w:val="en-US"/>
        </w:rPr>
        <w:tab/>
        <w:t>RCC/8A16/11</w:t>
      </w:r>
    </w:p>
    <w:p w:rsidR="00C513EE" w:rsidRPr="00BB4709" w:rsidRDefault="008B7EF8" w:rsidP="009255CC">
      <w:pPr>
        <w:pStyle w:val="Tablelegend"/>
        <w:ind w:left="284" w:hanging="284"/>
        <w:rPr>
          <w:lang w:val="en-US"/>
        </w:rPr>
      </w:pPr>
      <w:r w:rsidRPr="00BB4709">
        <w:rPr>
          <w:i/>
          <w:iCs/>
          <w:lang w:val="en-US"/>
        </w:rPr>
        <w:t>w)</w:t>
      </w:r>
      <w:r w:rsidRPr="00BB4709">
        <w:rPr>
          <w:lang w:val="en-US"/>
        </w:rPr>
        <w:tab/>
        <w:t>In Regions 1 and 3:</w:t>
      </w:r>
    </w:p>
    <w:p w:rsidR="00C513EE" w:rsidRPr="00BB4709" w:rsidRDefault="008B7EF8" w:rsidP="009255CC">
      <w:pPr>
        <w:pStyle w:val="Tablelegend"/>
        <w:ind w:left="284" w:hanging="284"/>
        <w:rPr>
          <w:lang w:val="en-US"/>
        </w:rPr>
      </w:pPr>
      <w:r w:rsidRPr="00BB4709">
        <w:rPr>
          <w:lang w:val="en-US"/>
        </w:rPr>
        <w:tab/>
        <w:t>Until 1 January 2017, the frequency bands 157.025-157.325 MHz and 161.625-161.925 MHz (corresponding to channels: 80, 21, 81, 22, 82, 23, 83, 24, 84, 25, 85, 26, 86) may be used for new technologies</w:t>
      </w:r>
      <w:ins w:id="230" w:author="Cobb, William" w:date="2015-10-13T16:36:00Z">
        <w:r w:rsidR="00F25B61" w:rsidRPr="00BB4709">
          <w:rPr>
            <w:lang w:val="en-US"/>
          </w:rPr>
          <w:t xml:space="preserve"> and for testing </w:t>
        </w:r>
      </w:ins>
      <w:ins w:id="231" w:author="Cobb, William" w:date="2015-10-13T16:40:00Z">
        <w:r w:rsidR="00917F41" w:rsidRPr="00BB4709">
          <w:rPr>
            <w:lang w:val="en-US"/>
          </w:rPr>
          <w:t xml:space="preserve">and </w:t>
        </w:r>
      </w:ins>
      <w:ins w:id="232" w:author="Cobb, William" w:date="2015-10-13T16:41:00Z">
        <w:r w:rsidR="00917F41" w:rsidRPr="00BB4709">
          <w:rPr>
            <w:lang w:val="en-US"/>
          </w:rPr>
          <w:t>experiments involving the VDES terrestrial component</w:t>
        </w:r>
      </w:ins>
      <w:r w:rsidRPr="00BB4709">
        <w:rPr>
          <w:lang w:val="en-US"/>
        </w:rPr>
        <w:t>, subject to coordination with affected administrations. Stations using these channels or frequency bands for new technologies shall not cause harmful interference to, or claim protection from, other stations operating in accordance with Article </w:t>
      </w:r>
      <w:r w:rsidRPr="00BB4709">
        <w:rPr>
          <w:b/>
          <w:bCs/>
          <w:lang w:val="en-US"/>
        </w:rPr>
        <w:t>5</w:t>
      </w:r>
      <w:r w:rsidRPr="00BB4709">
        <w:rPr>
          <w:lang w:val="en-US"/>
        </w:rPr>
        <w:t>.</w:t>
      </w:r>
    </w:p>
    <w:p w:rsidR="00183D4E" w:rsidRPr="00BB4709" w:rsidRDefault="008B7EF8" w:rsidP="009255CC">
      <w:pPr>
        <w:pStyle w:val="Tablelegend"/>
        <w:ind w:left="284" w:hanging="284"/>
        <w:rPr>
          <w:ins w:id="233" w:author="Cobb, William" w:date="2015-10-14T11:21:00Z"/>
          <w:lang w:val="en-US"/>
        </w:rPr>
      </w:pPr>
      <w:r w:rsidRPr="00BB4709">
        <w:rPr>
          <w:lang w:val="en-US"/>
        </w:rPr>
        <w:tab/>
        <w:t>From 1 January 2017, the frequency bands 157.025</w:t>
      </w:r>
      <w:r w:rsidRPr="00BB4709">
        <w:rPr>
          <w:lang w:val="en-US"/>
        </w:rPr>
        <w:noBreakHyphen/>
        <w:t>157.</w:t>
      </w:r>
      <w:ins w:id="234" w:author="Cobb, William" w:date="2015-10-13T16:42:00Z">
        <w:r w:rsidR="00917F41" w:rsidRPr="00BB4709">
          <w:rPr>
            <w:lang w:val="en-US"/>
          </w:rPr>
          <w:t>175</w:t>
        </w:r>
      </w:ins>
      <w:del w:id="235" w:author="Cobb, William" w:date="2015-10-13T16:42:00Z">
        <w:r w:rsidRPr="00BB4709" w:rsidDel="00917F41">
          <w:rPr>
            <w:lang w:val="en-US"/>
          </w:rPr>
          <w:delText>325</w:delText>
        </w:r>
      </w:del>
      <w:r w:rsidRPr="00BB4709">
        <w:rPr>
          <w:lang w:val="en-US"/>
        </w:rPr>
        <w:t> MHz and 161.625-161.</w:t>
      </w:r>
      <w:ins w:id="236" w:author="Cobb, William" w:date="2015-10-13T16:42:00Z">
        <w:r w:rsidR="00917F41" w:rsidRPr="00BB4709">
          <w:rPr>
            <w:lang w:val="en-US"/>
          </w:rPr>
          <w:t>775</w:t>
        </w:r>
      </w:ins>
      <w:del w:id="237" w:author="Cobb, William" w:date="2015-10-13T16:42:00Z">
        <w:r w:rsidRPr="00BB4709" w:rsidDel="00917F41">
          <w:rPr>
            <w:lang w:val="en-US"/>
          </w:rPr>
          <w:delText>925</w:delText>
        </w:r>
      </w:del>
      <w:r w:rsidRPr="00BB4709">
        <w:rPr>
          <w:lang w:val="en-US"/>
        </w:rPr>
        <w:t> MHz (corresponding to channels: 80, 21, 81, 22, 82, 23, 83</w:t>
      </w:r>
      <w:del w:id="238" w:author="Cobb, William" w:date="2015-10-13T16:43:00Z">
        <w:r w:rsidRPr="00BB4709" w:rsidDel="00917F41">
          <w:rPr>
            <w:lang w:val="en-US"/>
          </w:rPr>
          <w:delText>, 24, 84, 25, 85, 26, 86</w:delText>
        </w:r>
      </w:del>
      <w:r w:rsidRPr="00BB4709">
        <w:rPr>
          <w:lang w:val="en-US"/>
        </w:rPr>
        <w:t>) are identified for the utilization of the digital systems described in the most recent version of Recommendation ITU</w:t>
      </w:r>
      <w:r w:rsidRPr="00BB4709">
        <w:rPr>
          <w:lang w:val="en-US"/>
        </w:rPr>
        <w:noBreakHyphen/>
        <w:t>R M.1842. These frequency bands could also be used for analogue modulation described in the most recent version of Recommendation ITU</w:t>
      </w:r>
      <w:r w:rsidRPr="00BB4709">
        <w:rPr>
          <w:lang w:val="en-US"/>
        </w:rPr>
        <w:noBreakHyphen/>
        <w:t>R M.1084 by an administration that wishes to do so, subject to not claiming protection from other stations in the maritime mobile service using digitally modulated emissions and subject to coordination with affected administrations.</w:t>
      </w:r>
    </w:p>
    <w:p w:rsidR="00C513EE" w:rsidRPr="00BB4709" w:rsidRDefault="00183D4E" w:rsidP="009255CC">
      <w:pPr>
        <w:pStyle w:val="Tablelegend"/>
        <w:ind w:left="284" w:hanging="284"/>
        <w:rPr>
          <w:lang w:val="en-US"/>
          <w:rPrChange w:id="239" w:author="Cobb, William" w:date="2015-10-14T11:21:00Z">
            <w:rPr>
              <w:sz w:val="16"/>
              <w:szCs w:val="16"/>
            </w:rPr>
          </w:rPrChange>
        </w:rPr>
      </w:pPr>
      <w:ins w:id="240" w:author="Cobb, William" w:date="2015-10-14T11:21:00Z">
        <w:r w:rsidRPr="00BB4709">
          <w:rPr>
            <w:lang w:val="en-US"/>
          </w:rPr>
          <w:tab/>
        </w:r>
      </w:ins>
      <w:ins w:id="241" w:author="Cobb, William" w:date="2015-10-13T16:43:00Z">
        <w:r w:rsidR="00917F41" w:rsidRPr="00BB4709">
          <w:rPr>
            <w:lang w:val="en-US"/>
          </w:rPr>
          <w:t>From 1 January 2017, the frequency bands 157.200</w:t>
        </w:r>
        <w:r w:rsidR="00917F41" w:rsidRPr="00BB4709">
          <w:rPr>
            <w:lang w:val="en-US"/>
          </w:rPr>
          <w:noBreakHyphen/>
          <w:t>157.325 MHz and 161.800-161.925 MHz (corresponding to channels: 24, 84, 25, 85, 26</w:t>
        </w:r>
      </w:ins>
      <w:ins w:id="242" w:author="Cobb, William" w:date="2015-10-14T13:40:00Z">
        <w:r w:rsidR="00D37A16" w:rsidRPr="00BB4709">
          <w:rPr>
            <w:lang w:val="en-US"/>
          </w:rPr>
          <w:t xml:space="preserve"> and</w:t>
        </w:r>
      </w:ins>
      <w:ins w:id="243" w:author="Cobb, William" w:date="2015-10-13T16:43:00Z">
        <w:r w:rsidR="00917F41" w:rsidRPr="00BB4709">
          <w:rPr>
            <w:lang w:val="en-US"/>
          </w:rPr>
          <w:t xml:space="preserve"> 86) are identified for the utilization of the </w:t>
        </w:r>
      </w:ins>
      <w:ins w:id="244" w:author="Cobb, William" w:date="2015-10-13T16:44:00Z">
        <w:r w:rsidR="00917F41" w:rsidRPr="00BB4709">
          <w:rPr>
            <w:lang w:val="en-US"/>
          </w:rPr>
          <w:t xml:space="preserve">terrestrial component of </w:t>
        </w:r>
      </w:ins>
      <w:ins w:id="245" w:author="Cobb, William" w:date="2015-10-13T16:43:00Z">
        <w:r w:rsidR="00917F41" w:rsidRPr="00BB4709">
          <w:rPr>
            <w:lang w:val="en-US"/>
          </w:rPr>
          <w:t>VDES</w:t>
        </w:r>
      </w:ins>
      <w:r w:rsidR="00CE68DD" w:rsidRPr="00BB4709">
        <w:rPr>
          <w:lang w:val="en-US"/>
        </w:rPr>
        <w:t>.</w:t>
      </w:r>
      <w:r w:rsidR="008B7EF8" w:rsidRPr="00BB4709">
        <w:rPr>
          <w:sz w:val="16"/>
          <w:szCs w:val="16"/>
          <w:lang w:val="en-US"/>
        </w:rPr>
        <w:t>     (WRC</w:t>
      </w:r>
      <w:r w:rsidR="008B7EF8" w:rsidRPr="00BB4709">
        <w:rPr>
          <w:sz w:val="16"/>
          <w:szCs w:val="16"/>
          <w:lang w:val="en-US"/>
        </w:rPr>
        <w:noBreakHyphen/>
      </w:r>
      <w:del w:id="246" w:author="Cobb, William" w:date="2015-10-13T16:44:00Z">
        <w:r w:rsidR="008B7EF8" w:rsidRPr="00BB4709" w:rsidDel="00917F41">
          <w:rPr>
            <w:sz w:val="16"/>
            <w:szCs w:val="16"/>
            <w:lang w:val="en-US"/>
          </w:rPr>
          <w:delText>12</w:delText>
        </w:r>
      </w:del>
      <w:ins w:id="247" w:author="Cobb, William" w:date="2015-10-13T16:44:00Z">
        <w:r w:rsidR="00917F41" w:rsidRPr="00BB4709">
          <w:rPr>
            <w:sz w:val="16"/>
            <w:szCs w:val="16"/>
            <w:lang w:val="en-US"/>
          </w:rPr>
          <w:t>15</w:t>
        </w:r>
      </w:ins>
      <w:r w:rsidR="008B7EF8" w:rsidRPr="00BB4709">
        <w:rPr>
          <w:sz w:val="16"/>
          <w:szCs w:val="16"/>
          <w:lang w:val="en-US"/>
        </w:rPr>
        <w:t>)</w:t>
      </w:r>
    </w:p>
    <w:p w:rsidR="00917F41" w:rsidRPr="00BB4709" w:rsidRDefault="00917F41">
      <w:pPr>
        <w:pStyle w:val="Reasons"/>
        <w:rPr>
          <w:lang w:val="en-US"/>
        </w:rPr>
        <w:pPrChange w:id="248" w:author="Cobb, William" w:date="2015-10-14T13:40:00Z">
          <w:pPr>
            <w:pStyle w:val="Tablelegend"/>
            <w:ind w:left="284" w:hanging="284"/>
          </w:pPr>
        </w:pPrChange>
      </w:pPr>
    </w:p>
    <w:p w:rsidR="00817442" w:rsidRPr="00BB4709" w:rsidRDefault="008B7EF8" w:rsidP="009255CC">
      <w:pPr>
        <w:pStyle w:val="Proposal"/>
        <w:rPr>
          <w:lang w:val="en-US"/>
        </w:rPr>
      </w:pPr>
      <w:r w:rsidRPr="00BB4709">
        <w:rPr>
          <w:lang w:val="en-US"/>
        </w:rPr>
        <w:t>ADD</w:t>
      </w:r>
      <w:r w:rsidRPr="00BB4709">
        <w:rPr>
          <w:lang w:val="en-US"/>
        </w:rPr>
        <w:tab/>
        <w:t>RCC/8A16/12</w:t>
      </w:r>
    </w:p>
    <w:p w:rsidR="00CE68DD" w:rsidRPr="00BB4709" w:rsidRDefault="008B7EF8" w:rsidP="009255CC">
      <w:pPr>
        <w:tabs>
          <w:tab w:val="clear" w:pos="1134"/>
          <w:tab w:val="clear" w:pos="1871"/>
          <w:tab w:val="clear" w:pos="2268"/>
        </w:tabs>
        <w:overflowPunct/>
        <w:spacing w:before="0"/>
        <w:textAlignment w:val="auto"/>
        <w:rPr>
          <w:rFonts w:ascii="TimesNewRoman,Bold" w:eastAsia="TimesNewRoman,Bold" w:hAnsi="Times" w:cs="TimesNewRoman,Bold"/>
          <w:b/>
          <w:bCs/>
          <w:szCs w:val="24"/>
          <w:lang w:val="en-US" w:eastAsia="zh-CN"/>
        </w:rPr>
      </w:pPr>
      <w:r w:rsidRPr="00BB4709">
        <w:rPr>
          <w:rStyle w:val="Artdef"/>
          <w:b w:val="0"/>
          <w:bCs/>
          <w:i/>
          <w:iCs/>
          <w:lang w:val="en-US"/>
        </w:rPr>
        <w:t>dddd</w:t>
      </w:r>
      <w:bookmarkStart w:id="249" w:name="_GoBack"/>
      <w:r w:rsidRPr="00347A4A">
        <w:rPr>
          <w:rStyle w:val="Artdef"/>
          <w:b w:val="0"/>
          <w:bCs/>
          <w:i/>
          <w:iCs/>
          <w:lang w:val="en-US"/>
        </w:rPr>
        <w:t>)</w:t>
      </w:r>
      <w:bookmarkEnd w:id="249"/>
      <w:r w:rsidRPr="00BB4709">
        <w:rPr>
          <w:lang w:val="en-US"/>
        </w:rPr>
        <w:tab/>
      </w:r>
      <w:r w:rsidR="00CE68DD" w:rsidRPr="00BB4709">
        <w:rPr>
          <w:rFonts w:ascii="Times New Roman italic,Italic" w:eastAsia="TimesNewRoman,Bold" w:hAnsi="Times New Roman italic,Italic" w:cs="Times New Roman italic,Italic"/>
          <w:i/>
          <w:iCs/>
          <w:sz w:val="20"/>
          <w:lang w:val="en-US" w:eastAsia="zh-CN"/>
        </w:rPr>
        <w:t xml:space="preserve"> </w:t>
      </w:r>
      <w:r w:rsidR="00CE68DD" w:rsidRPr="00BB4709">
        <w:rPr>
          <w:rFonts w:ascii="TimesNewRoman" w:eastAsia="TimesNewRoman,Bold" w:hAnsi="TimesNewRoman" w:cs="TimesNewRoman"/>
          <w:sz w:val="20"/>
          <w:lang w:val="en-US" w:eastAsia="zh-CN"/>
        </w:rPr>
        <w:t>From 1 January 2019 the channels 24, 84, 25 and 85 may be merged in order to form a unique duplex channel</w:t>
      </w:r>
      <w:r w:rsidR="00CE68DD" w:rsidRPr="00BB4709">
        <w:rPr>
          <w:rFonts w:ascii="TimesNewRoman,Bold" w:eastAsia="TimesNewRoman,Bold" w:hAnsi="Times" w:cs="TimesNewRoman,Bold"/>
          <w:b/>
          <w:bCs/>
          <w:szCs w:val="24"/>
          <w:lang w:val="en-US" w:eastAsia="zh-CN"/>
        </w:rPr>
        <w:t xml:space="preserve"> </w:t>
      </w:r>
      <w:r w:rsidR="00CE68DD" w:rsidRPr="00BB4709">
        <w:rPr>
          <w:rFonts w:ascii="TimesNewRoman" w:eastAsia="TimesNewRoman,Bold" w:hAnsi="TimesNewRoman" w:cs="TimesNewRoman"/>
          <w:sz w:val="20"/>
          <w:lang w:val="en-US" w:eastAsia="zh-CN"/>
        </w:rPr>
        <w:t xml:space="preserve">with a bandwidth of 100 kHz in order to operate the VDES </w:t>
      </w:r>
      <w:r w:rsidR="00CB6713" w:rsidRPr="00BB4709">
        <w:rPr>
          <w:rFonts w:ascii="TimesNewRoman" w:eastAsia="TimesNewRoman,Bold" w:hAnsi="TimesNewRoman" w:cs="TimesNewRoman"/>
          <w:sz w:val="20"/>
          <w:lang w:val="en-US" w:eastAsia="zh-CN"/>
        </w:rPr>
        <w:t>terrestrial component</w:t>
      </w:r>
      <w:r w:rsidR="00CE68DD" w:rsidRPr="00BB4709">
        <w:rPr>
          <w:rFonts w:ascii="TimesNewRoman" w:eastAsia="TimesNewRoman,Bold" w:hAnsi="TimesNewRoman" w:cs="TimesNewRoman"/>
          <w:sz w:val="20"/>
          <w:lang w:val="en-US" w:eastAsia="zh-CN"/>
        </w:rPr>
        <w:t xml:space="preserve">. </w:t>
      </w:r>
      <w:r w:rsidR="00CE68DD" w:rsidRPr="00BB4709">
        <w:rPr>
          <w:rFonts w:ascii="TimesNewRoman" w:eastAsia="TimesNewRoman,Bold" w:hAnsi="TimesNewRoman" w:cs="TimesNewRoman"/>
          <w:sz w:val="16"/>
          <w:szCs w:val="16"/>
          <w:lang w:val="en-US" w:eastAsia="zh-CN"/>
        </w:rPr>
        <w:t>(WRC-15)</w:t>
      </w:r>
    </w:p>
    <w:p w:rsidR="001E4245" w:rsidRPr="00BB4709" w:rsidRDefault="00CE68DD" w:rsidP="00DA457E">
      <w:pPr>
        <w:pStyle w:val="Reasons"/>
        <w:rPr>
          <w:rFonts w:eastAsia="TimesNewRoman,Bold"/>
          <w:lang w:val="en-US" w:eastAsia="zh-CN"/>
        </w:rPr>
      </w:pPr>
      <w:r w:rsidRPr="00BB4709">
        <w:rPr>
          <w:rFonts w:eastAsia="TimesNewRoman,Bold"/>
          <w:b/>
          <w:bCs/>
          <w:lang w:val="en-US" w:eastAsia="zh-CN"/>
        </w:rPr>
        <w:t xml:space="preserve">Reasons: </w:t>
      </w:r>
      <w:r w:rsidRPr="00BB4709">
        <w:rPr>
          <w:rFonts w:eastAsia="TimesNewRoman,Bold"/>
          <w:lang w:val="en-US" w:eastAsia="zh-CN"/>
        </w:rPr>
        <w:t>The merge</w:t>
      </w:r>
      <w:r w:rsidR="00840566" w:rsidRPr="00BB4709">
        <w:rPr>
          <w:rFonts w:eastAsia="TimesNewRoman,Bold"/>
          <w:lang w:val="en-US" w:eastAsia="zh-CN"/>
        </w:rPr>
        <w:t>r</w:t>
      </w:r>
      <w:r w:rsidRPr="00BB4709">
        <w:rPr>
          <w:rFonts w:eastAsia="TimesNewRoman,Bold"/>
          <w:lang w:val="en-US" w:eastAsia="zh-CN"/>
        </w:rPr>
        <w:t xml:space="preserve"> of these channels will permit</w:t>
      </w:r>
      <w:r w:rsidR="00840566" w:rsidRPr="00BB4709">
        <w:rPr>
          <w:rFonts w:eastAsia="TimesNewRoman,Bold"/>
          <w:lang w:val="en-US" w:eastAsia="zh-CN"/>
        </w:rPr>
        <w:t xml:space="preserve"> </w:t>
      </w:r>
      <w:r w:rsidRPr="00BB4709">
        <w:rPr>
          <w:rFonts w:eastAsia="TimesNewRoman,Bold"/>
          <w:lang w:val="en-US" w:eastAsia="zh-CN"/>
        </w:rPr>
        <w:t>a better data rate for the VDE</w:t>
      </w:r>
      <w:r w:rsidR="00CB6713" w:rsidRPr="00BB4709">
        <w:rPr>
          <w:rFonts w:eastAsia="TimesNewRoman,Bold"/>
          <w:lang w:val="en-US" w:eastAsia="zh-CN"/>
        </w:rPr>
        <w:t>S</w:t>
      </w:r>
      <w:r w:rsidRPr="00BB4709">
        <w:rPr>
          <w:rFonts w:eastAsia="TimesNewRoman,Bold"/>
          <w:lang w:val="en-US" w:eastAsia="zh-CN"/>
        </w:rPr>
        <w:t xml:space="preserve"> terrestrial</w:t>
      </w:r>
      <w:r w:rsidR="00CB6713" w:rsidRPr="00BB4709">
        <w:rPr>
          <w:rFonts w:eastAsia="TimesNewRoman,Bold"/>
          <w:lang w:val="en-US" w:eastAsia="zh-CN"/>
        </w:rPr>
        <w:t xml:space="preserve"> component</w:t>
      </w:r>
      <w:r w:rsidRPr="00BB4709">
        <w:rPr>
          <w:rFonts w:eastAsia="TimesNewRoman,Bold"/>
          <w:lang w:val="en-US" w:eastAsia="zh-CN"/>
        </w:rPr>
        <w:t>.</w:t>
      </w:r>
      <w:r w:rsidR="001E4245" w:rsidRPr="00BB4709">
        <w:rPr>
          <w:rFonts w:eastAsia="TimesNewRoman,Bold"/>
          <w:lang w:val="en-US" w:eastAsia="zh-CN"/>
        </w:rPr>
        <w:t xml:space="preserve"> </w:t>
      </w:r>
    </w:p>
    <w:p w:rsidR="001E4245" w:rsidRPr="00BB4709" w:rsidRDefault="001E4245" w:rsidP="009255CC">
      <w:pPr>
        <w:rPr>
          <w:rFonts w:ascii="TimesNewRoman" w:hAnsi="TimesNewRoman" w:cs="TimesNewRoman"/>
          <w:szCs w:val="24"/>
          <w:lang w:val="en-US" w:eastAsia="zh-CN"/>
        </w:rPr>
      </w:pPr>
    </w:p>
    <w:p w:rsidR="00817442" w:rsidRPr="00BB4709" w:rsidRDefault="001E4245" w:rsidP="009255CC">
      <w:pPr>
        <w:rPr>
          <w:rFonts w:ascii="TimesNewRoman" w:hAnsi="TimesNewRoman" w:cs="TimesNewRoman"/>
          <w:i/>
          <w:iCs/>
          <w:szCs w:val="24"/>
          <w:lang w:val="en-US" w:eastAsia="zh-CN"/>
          <w:rPrChange w:id="250" w:author="Cobb, William" w:date="2015-10-14T14:33:00Z">
            <w:rPr>
              <w:rFonts w:ascii="TimesNewRoman" w:hAnsi="TimesNewRoman" w:cs="TimesNewRoman"/>
              <w:szCs w:val="24"/>
              <w:u w:val="single"/>
              <w:lang w:val="en-US" w:eastAsia="zh-CN"/>
            </w:rPr>
          </w:rPrChange>
        </w:rPr>
      </w:pPr>
      <w:r w:rsidRPr="00BB4709">
        <w:rPr>
          <w:rFonts w:ascii="TimesNewRoman" w:hAnsi="TimesNewRoman" w:cs="TimesNewRoman"/>
          <w:i/>
          <w:iCs/>
          <w:szCs w:val="24"/>
          <w:lang w:val="en-US" w:eastAsia="zh-CN"/>
          <w:rPrChange w:id="251" w:author="Cobb, William" w:date="2015-10-14T14:33:00Z">
            <w:rPr>
              <w:rFonts w:ascii="TimesNewRoman" w:hAnsi="TimesNewRoman" w:cs="TimesNewRoman"/>
              <w:szCs w:val="24"/>
              <w:u w:val="single"/>
              <w:lang w:val="en-US" w:eastAsia="zh-CN"/>
            </w:rPr>
          </w:rPrChange>
        </w:rPr>
        <w:t>Issue C</w:t>
      </w:r>
      <w:r w:rsidR="00145BF1" w:rsidRPr="00BB4709">
        <w:rPr>
          <w:rFonts w:ascii="TimesNewRoman" w:hAnsi="TimesNewRoman" w:cs="TimesNewRoman"/>
          <w:i/>
          <w:iCs/>
          <w:szCs w:val="24"/>
          <w:lang w:val="en-US" w:eastAsia="zh-CN"/>
          <w:rPrChange w:id="252" w:author="Cobb, William" w:date="2015-10-14T14:33:00Z">
            <w:rPr>
              <w:rFonts w:ascii="TimesNewRoman" w:hAnsi="TimesNewRoman" w:cs="TimesNewRoman"/>
              <w:szCs w:val="24"/>
              <w:u w:val="single"/>
              <w:lang w:val="en-US" w:eastAsia="zh-CN"/>
            </w:rPr>
          </w:rPrChange>
        </w:rPr>
        <w:t xml:space="preserve"> (n</w:t>
      </w:r>
      <w:r w:rsidRPr="00BB4709">
        <w:rPr>
          <w:rFonts w:ascii="TimesNewRoman" w:hAnsi="TimesNewRoman" w:cs="TimesNewRoman"/>
          <w:i/>
          <w:iCs/>
          <w:szCs w:val="24"/>
          <w:lang w:val="en-US" w:eastAsia="zh-CN"/>
          <w:rPrChange w:id="253" w:author="Cobb, William" w:date="2015-10-14T14:33:00Z">
            <w:rPr>
              <w:rFonts w:ascii="TimesNewRoman" w:hAnsi="TimesNewRoman" w:cs="TimesNewRoman"/>
              <w:szCs w:val="24"/>
              <w:u w:val="single"/>
              <w:lang w:val="en-US" w:eastAsia="zh-CN"/>
            </w:rPr>
          </w:rPrChange>
        </w:rPr>
        <w:t>ew applications for the maritime radiocommunication – satellite component</w:t>
      </w:r>
      <w:r w:rsidR="00145BF1" w:rsidRPr="00BB4709">
        <w:rPr>
          <w:rFonts w:ascii="TimesNewRoman" w:hAnsi="TimesNewRoman" w:cs="TimesNewRoman"/>
          <w:i/>
          <w:iCs/>
          <w:szCs w:val="24"/>
          <w:lang w:val="en-US" w:eastAsia="zh-CN"/>
          <w:rPrChange w:id="254" w:author="Cobb, William" w:date="2015-10-14T14:33:00Z">
            <w:rPr>
              <w:rFonts w:ascii="TimesNewRoman" w:hAnsi="TimesNewRoman" w:cs="TimesNewRoman"/>
              <w:szCs w:val="24"/>
              <w:u w:val="single"/>
              <w:lang w:val="en-US" w:eastAsia="zh-CN"/>
            </w:rPr>
          </w:rPrChange>
        </w:rPr>
        <w:t>)</w:t>
      </w:r>
    </w:p>
    <w:p w:rsidR="001E4245" w:rsidRPr="00BB4709" w:rsidRDefault="001E4245" w:rsidP="009255CC">
      <w:pPr>
        <w:rPr>
          <w:rFonts w:asciiTheme="majorBidi" w:eastAsia="TimesNewRoman,Bold" w:hAnsiTheme="majorBidi" w:cstheme="majorBidi"/>
          <w:i/>
          <w:iCs/>
          <w:szCs w:val="24"/>
          <w:lang w:val="en-US" w:eastAsia="zh-CN"/>
          <w:rPrChange w:id="255" w:author="Cobb, William" w:date="2015-10-14T14:33:00Z">
            <w:rPr>
              <w:rFonts w:asciiTheme="majorBidi" w:eastAsia="TimesNewRoman,Bold" w:hAnsiTheme="majorBidi" w:cstheme="majorBidi"/>
              <w:szCs w:val="24"/>
              <w:lang w:val="en-US" w:eastAsia="zh-CN"/>
            </w:rPr>
          </w:rPrChange>
        </w:rPr>
      </w:pPr>
    </w:p>
    <w:p w:rsidR="000E515E" w:rsidRDefault="000E515E">
      <w:pPr>
        <w:tabs>
          <w:tab w:val="clear" w:pos="1134"/>
          <w:tab w:val="clear" w:pos="1871"/>
          <w:tab w:val="clear" w:pos="2268"/>
        </w:tabs>
        <w:overflowPunct/>
        <w:autoSpaceDE/>
        <w:autoSpaceDN/>
        <w:adjustRightInd/>
        <w:spacing w:before="0"/>
        <w:textAlignment w:val="auto"/>
        <w:rPr>
          <w:b/>
          <w:sz w:val="28"/>
          <w:lang w:val="en-US"/>
        </w:rPr>
      </w:pPr>
      <w:bookmarkStart w:id="256" w:name="_Toc327956583"/>
      <w:r>
        <w:rPr>
          <w:lang w:val="en-US"/>
        </w:rPr>
        <w:br w:type="page"/>
      </w:r>
    </w:p>
    <w:p w:rsidR="00C513EE" w:rsidRPr="00BB4709" w:rsidRDefault="008B7EF8" w:rsidP="009255CC">
      <w:pPr>
        <w:pStyle w:val="Arttitle"/>
        <w:rPr>
          <w:lang w:val="en-US"/>
        </w:rPr>
      </w:pPr>
      <w:r w:rsidRPr="00BB4709">
        <w:rPr>
          <w:lang w:val="en-US"/>
        </w:rPr>
        <w:t>Frequency allocations</w:t>
      </w:r>
      <w:bookmarkEnd w:id="256"/>
    </w:p>
    <w:p w:rsidR="00C513EE" w:rsidRPr="00BB4709" w:rsidRDefault="008B7EF8" w:rsidP="009255CC">
      <w:pPr>
        <w:pStyle w:val="Section1"/>
        <w:keepNext/>
        <w:rPr>
          <w:lang w:val="en-US"/>
        </w:rPr>
      </w:pPr>
      <w:r w:rsidRPr="00BB4709">
        <w:rPr>
          <w:lang w:val="en-US"/>
        </w:rPr>
        <w:t>Section IV – Table of Frequency Allocations</w:t>
      </w:r>
      <w:r w:rsidRPr="00BB4709">
        <w:rPr>
          <w:lang w:val="en-US"/>
        </w:rPr>
        <w:br/>
      </w:r>
      <w:r w:rsidRPr="00BB4709">
        <w:rPr>
          <w:b w:val="0"/>
          <w:bCs/>
          <w:lang w:val="en-US"/>
        </w:rPr>
        <w:t xml:space="preserve">(See No. </w:t>
      </w:r>
      <w:r w:rsidRPr="00BB4709">
        <w:rPr>
          <w:lang w:val="en-US"/>
        </w:rPr>
        <w:t>2.1</w:t>
      </w:r>
      <w:r w:rsidRPr="00BB4709">
        <w:rPr>
          <w:b w:val="0"/>
          <w:bCs/>
          <w:lang w:val="en-US"/>
        </w:rPr>
        <w:t>)</w:t>
      </w:r>
      <w:r w:rsidRPr="00BB4709">
        <w:rPr>
          <w:b w:val="0"/>
          <w:bCs/>
          <w:lang w:val="en-US"/>
        </w:rPr>
        <w:br/>
      </w:r>
      <w:r w:rsidRPr="00BB4709">
        <w:rPr>
          <w:lang w:val="en-US"/>
        </w:rPr>
        <w:br/>
      </w:r>
    </w:p>
    <w:p w:rsidR="00817442" w:rsidRPr="00BB4709" w:rsidRDefault="008B7EF8" w:rsidP="009255CC">
      <w:pPr>
        <w:pStyle w:val="Proposal"/>
        <w:rPr>
          <w:lang w:val="en-US"/>
        </w:rPr>
      </w:pPr>
      <w:r w:rsidRPr="00BB4709">
        <w:rPr>
          <w:u w:val="single"/>
          <w:lang w:val="en-US"/>
        </w:rPr>
        <w:t>NOC</w:t>
      </w:r>
      <w:r w:rsidRPr="00BB4709">
        <w:rPr>
          <w:lang w:val="en-US"/>
        </w:rPr>
        <w:tab/>
        <w:t>RCC/8A16/13</w:t>
      </w:r>
    </w:p>
    <w:p w:rsidR="00C513EE" w:rsidRPr="00BB4709" w:rsidRDefault="008B7EF8" w:rsidP="009255CC">
      <w:pPr>
        <w:pStyle w:val="Tabletitle"/>
        <w:rPr>
          <w:lang w:val="en-US"/>
        </w:rPr>
      </w:pPr>
      <w:r w:rsidRPr="00BB4709">
        <w:rPr>
          <w:lang w:val="en-US"/>
        </w:rPr>
        <w:t>148-223 MHz</w:t>
      </w: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3101"/>
        <w:gridCol w:w="18"/>
        <w:gridCol w:w="3083"/>
        <w:gridCol w:w="9"/>
        <w:gridCol w:w="3095"/>
      </w:tblGrid>
      <w:tr w:rsidR="00C513EE" w:rsidRPr="00BB4709" w:rsidTr="00C513EE">
        <w:trPr>
          <w:cantSplit/>
        </w:trPr>
        <w:tc>
          <w:tcPr>
            <w:tcW w:w="9306" w:type="dxa"/>
            <w:gridSpan w:val="5"/>
            <w:tcBorders>
              <w:top w:val="single" w:sz="4" w:space="0" w:color="auto"/>
              <w:left w:val="single" w:sz="4" w:space="0" w:color="auto"/>
              <w:bottom w:val="single" w:sz="4" w:space="0" w:color="auto"/>
              <w:right w:val="single" w:sz="4" w:space="0" w:color="auto"/>
            </w:tcBorders>
            <w:hideMark/>
          </w:tcPr>
          <w:p w:rsidR="00C513EE" w:rsidRPr="00BB4709" w:rsidRDefault="008B7EF8" w:rsidP="009255CC">
            <w:pPr>
              <w:pStyle w:val="Tablehead"/>
              <w:rPr>
                <w:lang w:val="en-US"/>
              </w:rPr>
            </w:pPr>
            <w:r w:rsidRPr="00BB4709">
              <w:rPr>
                <w:lang w:val="en-US"/>
              </w:rPr>
              <w:t>Allocation to services</w:t>
            </w:r>
          </w:p>
        </w:tc>
      </w:tr>
      <w:tr w:rsidR="00C513EE" w:rsidRPr="00BB4709" w:rsidTr="00C513EE">
        <w:trPr>
          <w:cantSplit/>
        </w:trPr>
        <w:tc>
          <w:tcPr>
            <w:tcW w:w="3101" w:type="dxa"/>
            <w:tcBorders>
              <w:top w:val="single" w:sz="4" w:space="0" w:color="auto"/>
              <w:left w:val="single" w:sz="4" w:space="0" w:color="auto"/>
              <w:bottom w:val="single" w:sz="4" w:space="0" w:color="auto"/>
              <w:right w:val="single" w:sz="6" w:space="0" w:color="auto"/>
            </w:tcBorders>
            <w:hideMark/>
          </w:tcPr>
          <w:p w:rsidR="00C513EE" w:rsidRPr="00BB4709" w:rsidRDefault="008B7EF8" w:rsidP="009255CC">
            <w:pPr>
              <w:pStyle w:val="Tablehead"/>
              <w:rPr>
                <w:lang w:val="en-US"/>
              </w:rPr>
            </w:pPr>
            <w:r w:rsidRPr="00BB4709">
              <w:rPr>
                <w:lang w:val="en-US"/>
              </w:rPr>
              <w:t>Region 1</w:t>
            </w:r>
          </w:p>
        </w:tc>
        <w:tc>
          <w:tcPr>
            <w:tcW w:w="3101" w:type="dxa"/>
            <w:gridSpan w:val="2"/>
            <w:tcBorders>
              <w:top w:val="single" w:sz="4" w:space="0" w:color="auto"/>
              <w:left w:val="single" w:sz="6" w:space="0" w:color="auto"/>
              <w:bottom w:val="single" w:sz="4" w:space="0" w:color="auto"/>
              <w:right w:val="single" w:sz="6" w:space="0" w:color="auto"/>
            </w:tcBorders>
            <w:hideMark/>
          </w:tcPr>
          <w:p w:rsidR="00C513EE" w:rsidRPr="00BB4709" w:rsidRDefault="008B7EF8" w:rsidP="009255CC">
            <w:pPr>
              <w:pStyle w:val="Tablehead"/>
              <w:rPr>
                <w:lang w:val="en-US"/>
              </w:rPr>
            </w:pPr>
            <w:r w:rsidRPr="00BB4709">
              <w:rPr>
                <w:lang w:val="en-US"/>
              </w:rPr>
              <w:t>Region 2</w:t>
            </w:r>
          </w:p>
        </w:tc>
        <w:tc>
          <w:tcPr>
            <w:tcW w:w="3104" w:type="dxa"/>
            <w:gridSpan w:val="2"/>
            <w:tcBorders>
              <w:top w:val="single" w:sz="4" w:space="0" w:color="auto"/>
              <w:left w:val="single" w:sz="6" w:space="0" w:color="auto"/>
              <w:bottom w:val="single" w:sz="4" w:space="0" w:color="auto"/>
              <w:right w:val="single" w:sz="4" w:space="0" w:color="auto"/>
            </w:tcBorders>
            <w:hideMark/>
          </w:tcPr>
          <w:p w:rsidR="00C513EE" w:rsidRPr="00BB4709" w:rsidRDefault="008B7EF8" w:rsidP="009255CC">
            <w:pPr>
              <w:pStyle w:val="Tablehead"/>
              <w:rPr>
                <w:lang w:val="en-US"/>
              </w:rPr>
            </w:pPr>
            <w:r w:rsidRPr="00BB4709">
              <w:rPr>
                <w:lang w:val="en-US"/>
              </w:rPr>
              <w:t>Region 3</w:t>
            </w:r>
          </w:p>
        </w:tc>
      </w:tr>
      <w:tr w:rsidR="00C513EE" w:rsidRPr="00BB4709" w:rsidTr="00C513EE">
        <w:trPr>
          <w:cantSplit/>
        </w:trPr>
        <w:tc>
          <w:tcPr>
            <w:tcW w:w="3101" w:type="dxa"/>
            <w:tcBorders>
              <w:top w:val="single" w:sz="4" w:space="0" w:color="auto"/>
              <w:left w:val="single" w:sz="4" w:space="0" w:color="auto"/>
              <w:bottom w:val="nil"/>
              <w:right w:val="single" w:sz="6" w:space="0" w:color="auto"/>
            </w:tcBorders>
            <w:hideMark/>
          </w:tcPr>
          <w:p w:rsidR="00C513EE" w:rsidRPr="00D42494" w:rsidRDefault="008B7EF8" w:rsidP="009255CC">
            <w:pPr>
              <w:pStyle w:val="TableTextS5"/>
              <w:spacing w:before="12" w:after="12"/>
              <w:rPr>
                <w:rStyle w:val="Tablefreq"/>
                <w:lang w:val="fr-CH"/>
              </w:rPr>
            </w:pPr>
            <w:r w:rsidRPr="00D42494">
              <w:rPr>
                <w:rStyle w:val="Tablefreq"/>
                <w:lang w:val="fr-CH"/>
              </w:rPr>
              <w:t>148-149.9</w:t>
            </w:r>
          </w:p>
          <w:p w:rsidR="00C513EE" w:rsidRPr="00D42494" w:rsidRDefault="008B7EF8" w:rsidP="009255CC">
            <w:pPr>
              <w:pStyle w:val="TableTextS5"/>
              <w:spacing w:before="12" w:after="12"/>
              <w:rPr>
                <w:color w:val="000000"/>
                <w:lang w:val="fr-CH"/>
              </w:rPr>
            </w:pPr>
            <w:r w:rsidRPr="00D42494">
              <w:rPr>
                <w:color w:val="000000"/>
                <w:lang w:val="fr-CH"/>
              </w:rPr>
              <w:t>FIXED</w:t>
            </w:r>
          </w:p>
          <w:p w:rsidR="00C513EE" w:rsidRPr="00D42494" w:rsidRDefault="008B7EF8" w:rsidP="009255CC">
            <w:pPr>
              <w:pStyle w:val="TableTextS5"/>
              <w:spacing w:before="12" w:after="12"/>
              <w:ind w:left="170" w:hanging="170"/>
              <w:rPr>
                <w:color w:val="000000"/>
                <w:lang w:val="fr-CH"/>
              </w:rPr>
            </w:pPr>
            <w:r w:rsidRPr="00D42494">
              <w:rPr>
                <w:color w:val="000000"/>
                <w:lang w:val="fr-CH"/>
              </w:rPr>
              <w:t>MOBILE except aeronautical</w:t>
            </w:r>
            <w:r w:rsidRPr="00D42494">
              <w:rPr>
                <w:color w:val="000000"/>
                <w:lang w:val="fr-CH"/>
              </w:rPr>
              <w:br/>
              <w:t>mobile (R)</w:t>
            </w:r>
          </w:p>
          <w:p w:rsidR="00C513EE" w:rsidRPr="00BB4709" w:rsidRDefault="008B7EF8" w:rsidP="009255CC">
            <w:pPr>
              <w:pStyle w:val="TableTextS5"/>
              <w:spacing w:before="12" w:after="12"/>
              <w:ind w:left="170" w:hanging="170"/>
              <w:rPr>
                <w:color w:val="000000"/>
                <w:lang w:val="en-US"/>
              </w:rPr>
            </w:pPr>
            <w:r w:rsidRPr="00BB4709">
              <w:rPr>
                <w:color w:val="000000"/>
                <w:lang w:val="en-US"/>
              </w:rPr>
              <w:t>MOBILE-SATELLITE</w:t>
            </w:r>
            <w:r w:rsidRPr="00BB4709">
              <w:rPr>
                <w:color w:val="000000"/>
                <w:lang w:val="en-US"/>
              </w:rPr>
              <w:br/>
              <w:t xml:space="preserve">(Earth-to-space)  </w:t>
            </w:r>
            <w:r w:rsidRPr="00BB4709">
              <w:rPr>
                <w:rStyle w:val="Artref"/>
                <w:color w:val="000000"/>
                <w:lang w:val="en-US"/>
              </w:rPr>
              <w:t>5.209</w:t>
            </w:r>
          </w:p>
        </w:tc>
        <w:tc>
          <w:tcPr>
            <w:tcW w:w="6205" w:type="dxa"/>
            <w:gridSpan w:val="4"/>
            <w:tcBorders>
              <w:top w:val="single" w:sz="4" w:space="0" w:color="auto"/>
              <w:left w:val="single" w:sz="6" w:space="0" w:color="auto"/>
              <w:bottom w:val="nil"/>
              <w:right w:val="single" w:sz="4" w:space="0" w:color="auto"/>
            </w:tcBorders>
            <w:hideMark/>
          </w:tcPr>
          <w:p w:rsidR="00C513EE" w:rsidRPr="00BB4709" w:rsidRDefault="008B7EF8" w:rsidP="009255CC">
            <w:pPr>
              <w:pStyle w:val="TableTextS5"/>
              <w:spacing w:before="12" w:after="12"/>
              <w:rPr>
                <w:rStyle w:val="Tablefreq"/>
                <w:lang w:val="en-US"/>
              </w:rPr>
            </w:pPr>
            <w:r w:rsidRPr="00BB4709">
              <w:rPr>
                <w:rStyle w:val="Tablefreq"/>
                <w:lang w:val="en-US"/>
              </w:rPr>
              <w:t>148-149.9</w:t>
            </w:r>
          </w:p>
          <w:p w:rsidR="00C513EE" w:rsidRPr="00BB4709" w:rsidRDefault="008B7EF8" w:rsidP="009255CC">
            <w:pPr>
              <w:pStyle w:val="TableTextS5"/>
              <w:tabs>
                <w:tab w:val="clear" w:pos="170"/>
                <w:tab w:val="left" w:pos="459"/>
              </w:tabs>
              <w:spacing w:before="12" w:after="12"/>
              <w:rPr>
                <w:color w:val="000000"/>
                <w:lang w:val="en-US"/>
              </w:rPr>
            </w:pPr>
            <w:r w:rsidRPr="00BB4709">
              <w:rPr>
                <w:color w:val="000000"/>
                <w:lang w:val="en-US"/>
              </w:rPr>
              <w:tab/>
              <w:t>FIXED</w:t>
            </w:r>
          </w:p>
          <w:p w:rsidR="00C513EE" w:rsidRPr="00BB4709" w:rsidRDefault="008B7EF8" w:rsidP="009255CC">
            <w:pPr>
              <w:pStyle w:val="TableTextS5"/>
              <w:tabs>
                <w:tab w:val="clear" w:pos="170"/>
                <w:tab w:val="left" w:pos="459"/>
              </w:tabs>
              <w:spacing w:before="12" w:after="12"/>
              <w:rPr>
                <w:color w:val="000000"/>
                <w:lang w:val="en-US"/>
              </w:rPr>
            </w:pPr>
            <w:r w:rsidRPr="00BB4709">
              <w:rPr>
                <w:color w:val="000000"/>
                <w:lang w:val="en-US"/>
              </w:rPr>
              <w:tab/>
              <w:t>MOBILE</w:t>
            </w:r>
          </w:p>
          <w:p w:rsidR="00C513EE" w:rsidRPr="00BB4709" w:rsidRDefault="008B7EF8" w:rsidP="009255CC">
            <w:pPr>
              <w:pStyle w:val="TableTextS5"/>
              <w:tabs>
                <w:tab w:val="clear" w:pos="170"/>
                <w:tab w:val="left" w:pos="459"/>
              </w:tabs>
              <w:spacing w:before="12" w:after="12"/>
              <w:rPr>
                <w:color w:val="000000"/>
                <w:lang w:val="en-US"/>
              </w:rPr>
            </w:pPr>
            <w:r w:rsidRPr="00BB4709">
              <w:rPr>
                <w:color w:val="000000"/>
                <w:lang w:val="en-US"/>
              </w:rPr>
              <w:tab/>
              <w:t xml:space="preserve">MOBILE-SATELLITE (Earth-to-space)  </w:t>
            </w:r>
            <w:r w:rsidRPr="00BB4709">
              <w:rPr>
                <w:rStyle w:val="Artref"/>
                <w:color w:val="000000"/>
                <w:lang w:val="en-US"/>
              </w:rPr>
              <w:t>5.209</w:t>
            </w:r>
          </w:p>
        </w:tc>
      </w:tr>
      <w:tr w:rsidR="00C513EE" w:rsidRPr="00BB4709" w:rsidTr="00C513EE">
        <w:trPr>
          <w:cantSplit/>
        </w:trPr>
        <w:tc>
          <w:tcPr>
            <w:tcW w:w="3101" w:type="dxa"/>
            <w:tcBorders>
              <w:top w:val="nil"/>
              <w:left w:val="single" w:sz="4" w:space="0" w:color="auto"/>
              <w:bottom w:val="single" w:sz="4" w:space="0" w:color="auto"/>
              <w:right w:val="single" w:sz="6" w:space="0" w:color="auto"/>
            </w:tcBorders>
            <w:hideMark/>
          </w:tcPr>
          <w:p w:rsidR="00C513EE" w:rsidRPr="00BB4709" w:rsidRDefault="008B7EF8" w:rsidP="009255CC">
            <w:pPr>
              <w:pStyle w:val="TableTextS5"/>
              <w:spacing w:before="12" w:after="12"/>
              <w:rPr>
                <w:rStyle w:val="Tablefreq"/>
                <w:color w:val="000000"/>
                <w:lang w:val="en-US"/>
              </w:rPr>
            </w:pPr>
            <w:r w:rsidRPr="00BB4709">
              <w:rPr>
                <w:rStyle w:val="Artref"/>
                <w:color w:val="000000"/>
                <w:lang w:val="en-US"/>
              </w:rPr>
              <w:t>5.218</w:t>
            </w:r>
            <w:r w:rsidRPr="00BB4709">
              <w:rPr>
                <w:color w:val="000000"/>
                <w:lang w:val="en-US"/>
              </w:rPr>
              <w:t xml:space="preserve">  </w:t>
            </w:r>
            <w:r w:rsidRPr="00BB4709">
              <w:rPr>
                <w:rStyle w:val="Artref"/>
                <w:color w:val="000000"/>
                <w:lang w:val="en-US"/>
              </w:rPr>
              <w:t>5.219</w:t>
            </w:r>
            <w:r w:rsidRPr="00BB4709">
              <w:rPr>
                <w:color w:val="000000"/>
                <w:lang w:val="en-US"/>
              </w:rPr>
              <w:t xml:space="preserve">  </w:t>
            </w:r>
            <w:r w:rsidRPr="00BB4709">
              <w:rPr>
                <w:rStyle w:val="Artref"/>
                <w:color w:val="000000"/>
                <w:lang w:val="en-US"/>
              </w:rPr>
              <w:t>5.221</w:t>
            </w:r>
          </w:p>
        </w:tc>
        <w:tc>
          <w:tcPr>
            <w:tcW w:w="6205" w:type="dxa"/>
            <w:gridSpan w:val="4"/>
            <w:tcBorders>
              <w:top w:val="nil"/>
              <w:left w:val="single" w:sz="6" w:space="0" w:color="auto"/>
              <w:bottom w:val="single" w:sz="4" w:space="0" w:color="auto"/>
              <w:right w:val="single" w:sz="4" w:space="0" w:color="auto"/>
            </w:tcBorders>
            <w:hideMark/>
          </w:tcPr>
          <w:p w:rsidR="00C513EE" w:rsidRPr="00BB4709" w:rsidRDefault="008B7EF8" w:rsidP="009255CC">
            <w:pPr>
              <w:pStyle w:val="TableTextS5"/>
              <w:tabs>
                <w:tab w:val="clear" w:pos="170"/>
              </w:tabs>
              <w:spacing w:before="12" w:after="12"/>
              <w:rPr>
                <w:rStyle w:val="Tablefreq"/>
                <w:color w:val="000000"/>
                <w:lang w:val="en-US"/>
              </w:rPr>
            </w:pPr>
            <w:r w:rsidRPr="00BB4709">
              <w:rPr>
                <w:rStyle w:val="Artref"/>
                <w:color w:val="000000"/>
                <w:lang w:val="en-US"/>
              </w:rPr>
              <w:tab/>
              <w:t>5.218</w:t>
            </w:r>
            <w:r w:rsidRPr="00BB4709">
              <w:rPr>
                <w:color w:val="000000"/>
                <w:lang w:val="en-US"/>
              </w:rPr>
              <w:t xml:space="preserve">  </w:t>
            </w:r>
            <w:r w:rsidRPr="00BB4709">
              <w:rPr>
                <w:rStyle w:val="Artref"/>
                <w:color w:val="000000"/>
                <w:lang w:val="en-US"/>
              </w:rPr>
              <w:t>5.219</w:t>
            </w:r>
            <w:r w:rsidRPr="00BB4709">
              <w:rPr>
                <w:color w:val="000000"/>
                <w:lang w:val="en-US"/>
              </w:rPr>
              <w:t xml:space="preserve">  </w:t>
            </w:r>
            <w:r w:rsidRPr="00BB4709">
              <w:rPr>
                <w:rStyle w:val="Artref"/>
                <w:color w:val="000000"/>
                <w:lang w:val="en-US"/>
              </w:rPr>
              <w:t>5.221</w:t>
            </w:r>
          </w:p>
        </w:tc>
      </w:tr>
      <w:tr w:rsidR="00C513EE" w:rsidRPr="00BB4709" w:rsidTr="00C513EE">
        <w:trPr>
          <w:cantSplit/>
        </w:trPr>
        <w:tc>
          <w:tcPr>
            <w:tcW w:w="9306" w:type="dxa"/>
            <w:gridSpan w:val="5"/>
            <w:tcBorders>
              <w:top w:val="single" w:sz="4" w:space="0" w:color="auto"/>
              <w:left w:val="single" w:sz="4" w:space="0" w:color="auto"/>
              <w:bottom w:val="single" w:sz="4" w:space="0" w:color="auto"/>
              <w:right w:val="single" w:sz="4" w:space="0" w:color="auto"/>
            </w:tcBorders>
            <w:hideMark/>
          </w:tcPr>
          <w:p w:rsidR="00C513EE" w:rsidRPr="00BB4709" w:rsidRDefault="008B7EF8" w:rsidP="009255CC">
            <w:pPr>
              <w:pStyle w:val="TableTextS5"/>
              <w:spacing w:before="12" w:after="12"/>
              <w:rPr>
                <w:color w:val="000000"/>
                <w:lang w:val="en-US"/>
              </w:rPr>
            </w:pPr>
            <w:r w:rsidRPr="00BB4709">
              <w:rPr>
                <w:rStyle w:val="Tablefreq"/>
                <w:lang w:val="en-US"/>
              </w:rPr>
              <w:t>149.9-150.05</w:t>
            </w:r>
            <w:r w:rsidRPr="00BB4709">
              <w:rPr>
                <w:color w:val="000000"/>
                <w:lang w:val="en-US"/>
              </w:rPr>
              <w:tab/>
              <w:t xml:space="preserve">MOBILE-SATELLITE (Earth-to-space)  </w:t>
            </w:r>
            <w:r w:rsidRPr="00BB4709">
              <w:rPr>
                <w:rStyle w:val="Artref"/>
                <w:color w:val="000000"/>
                <w:lang w:val="en-US"/>
              </w:rPr>
              <w:t>5.209</w:t>
            </w:r>
            <w:r w:rsidRPr="00BB4709">
              <w:rPr>
                <w:color w:val="000000"/>
                <w:lang w:val="en-US"/>
              </w:rPr>
              <w:t xml:space="preserve">  </w:t>
            </w:r>
            <w:r w:rsidRPr="00BB4709">
              <w:rPr>
                <w:rStyle w:val="Artref"/>
                <w:color w:val="000000"/>
                <w:lang w:val="en-US"/>
              </w:rPr>
              <w:t>5.224A</w:t>
            </w:r>
          </w:p>
          <w:p w:rsidR="00C513EE" w:rsidRPr="00BB4709" w:rsidRDefault="008B7EF8" w:rsidP="009255CC">
            <w:pPr>
              <w:pStyle w:val="TableTextS5"/>
              <w:spacing w:before="12" w:after="12"/>
              <w:rPr>
                <w:color w:val="000000"/>
                <w:lang w:val="en-US"/>
              </w:rPr>
            </w:pPr>
            <w:r w:rsidRPr="00BB4709">
              <w:rPr>
                <w:color w:val="000000"/>
                <w:lang w:val="en-US"/>
              </w:rPr>
              <w:tab/>
            </w:r>
            <w:r w:rsidRPr="00BB4709">
              <w:rPr>
                <w:color w:val="000000"/>
                <w:lang w:val="en-US"/>
              </w:rPr>
              <w:tab/>
            </w:r>
            <w:r w:rsidRPr="00BB4709">
              <w:rPr>
                <w:color w:val="000000"/>
                <w:lang w:val="en-US"/>
              </w:rPr>
              <w:tab/>
            </w:r>
            <w:r w:rsidRPr="00BB4709">
              <w:rPr>
                <w:color w:val="000000"/>
                <w:lang w:val="en-US"/>
              </w:rPr>
              <w:tab/>
              <w:t xml:space="preserve">RADIONAVIGATION-SATELLITE  </w:t>
            </w:r>
            <w:r w:rsidRPr="00BB4709">
              <w:rPr>
                <w:rStyle w:val="Artref"/>
                <w:color w:val="000000"/>
                <w:lang w:val="en-US"/>
              </w:rPr>
              <w:t>5.224B</w:t>
            </w:r>
          </w:p>
          <w:p w:rsidR="00C513EE" w:rsidRPr="00BB4709" w:rsidRDefault="008B7EF8" w:rsidP="009255CC">
            <w:pPr>
              <w:pStyle w:val="TableTextS5"/>
              <w:spacing w:before="12" w:after="12"/>
              <w:rPr>
                <w:color w:val="000000"/>
                <w:lang w:val="en-US"/>
              </w:rPr>
            </w:pPr>
            <w:r w:rsidRPr="00BB4709">
              <w:rPr>
                <w:color w:val="000000"/>
                <w:lang w:val="en-US"/>
              </w:rPr>
              <w:tab/>
            </w:r>
            <w:r w:rsidRPr="00BB4709">
              <w:rPr>
                <w:color w:val="000000"/>
                <w:lang w:val="en-US"/>
              </w:rPr>
              <w:tab/>
            </w:r>
            <w:r w:rsidRPr="00BB4709">
              <w:rPr>
                <w:color w:val="000000"/>
                <w:lang w:val="en-US"/>
              </w:rPr>
              <w:tab/>
            </w:r>
            <w:r w:rsidRPr="00BB4709">
              <w:rPr>
                <w:color w:val="000000"/>
                <w:lang w:val="en-US"/>
              </w:rPr>
              <w:tab/>
            </w:r>
            <w:r w:rsidRPr="00BB4709">
              <w:rPr>
                <w:rStyle w:val="Artref"/>
                <w:color w:val="000000"/>
                <w:lang w:val="en-US"/>
              </w:rPr>
              <w:t>5.220</w:t>
            </w:r>
            <w:r w:rsidRPr="00BB4709">
              <w:rPr>
                <w:color w:val="000000"/>
                <w:lang w:val="en-US"/>
              </w:rPr>
              <w:t xml:space="preserve">  </w:t>
            </w:r>
            <w:r w:rsidRPr="00BB4709">
              <w:rPr>
                <w:rStyle w:val="Artref"/>
                <w:color w:val="000000"/>
                <w:lang w:val="en-US"/>
              </w:rPr>
              <w:t>5.222</w:t>
            </w:r>
            <w:r w:rsidRPr="00BB4709">
              <w:rPr>
                <w:color w:val="000000"/>
                <w:lang w:val="en-US"/>
              </w:rPr>
              <w:t xml:space="preserve">  </w:t>
            </w:r>
            <w:r w:rsidRPr="00BB4709">
              <w:rPr>
                <w:rStyle w:val="Artref"/>
                <w:color w:val="000000"/>
                <w:lang w:val="en-US"/>
              </w:rPr>
              <w:t>5.223</w:t>
            </w:r>
          </w:p>
        </w:tc>
      </w:tr>
      <w:tr w:rsidR="00C513EE" w:rsidRPr="00BB4709" w:rsidTr="00C513EE">
        <w:trPr>
          <w:cantSplit/>
        </w:trPr>
        <w:tc>
          <w:tcPr>
            <w:tcW w:w="3119" w:type="dxa"/>
            <w:gridSpan w:val="2"/>
            <w:tcBorders>
              <w:top w:val="single" w:sz="4" w:space="0" w:color="auto"/>
              <w:left w:val="single" w:sz="4" w:space="0" w:color="auto"/>
              <w:bottom w:val="single" w:sz="4" w:space="0" w:color="auto"/>
              <w:right w:val="single" w:sz="4" w:space="0" w:color="auto"/>
            </w:tcBorders>
          </w:tcPr>
          <w:p w:rsidR="00C513EE" w:rsidRPr="00BB4709" w:rsidRDefault="008B7EF8" w:rsidP="009255CC">
            <w:pPr>
              <w:pStyle w:val="TableTextS5"/>
              <w:keepNext/>
              <w:spacing w:before="12" w:after="12"/>
              <w:rPr>
                <w:rStyle w:val="Tablefreq"/>
                <w:lang w:val="en-US"/>
              </w:rPr>
            </w:pPr>
            <w:r w:rsidRPr="00BB4709">
              <w:rPr>
                <w:rStyle w:val="Tablefreq"/>
                <w:lang w:val="en-US"/>
              </w:rPr>
              <w:t>150.05-153</w:t>
            </w:r>
          </w:p>
          <w:p w:rsidR="00C513EE" w:rsidRPr="00BB4709" w:rsidRDefault="008B7EF8" w:rsidP="009255CC">
            <w:pPr>
              <w:pStyle w:val="TableTextS5"/>
              <w:keepNext/>
              <w:spacing w:before="12" w:after="12"/>
              <w:rPr>
                <w:color w:val="000000"/>
                <w:lang w:val="en-US"/>
              </w:rPr>
            </w:pPr>
            <w:r w:rsidRPr="00BB4709">
              <w:rPr>
                <w:color w:val="000000"/>
                <w:lang w:val="en-US"/>
              </w:rPr>
              <w:t>FIXED</w:t>
            </w:r>
          </w:p>
          <w:p w:rsidR="00C513EE" w:rsidRPr="00BB4709" w:rsidRDefault="008B7EF8" w:rsidP="009255CC">
            <w:pPr>
              <w:pStyle w:val="TableTextS5"/>
              <w:keepNext/>
              <w:spacing w:before="12" w:after="12"/>
              <w:ind w:left="170" w:hanging="170"/>
              <w:rPr>
                <w:color w:val="000000"/>
                <w:lang w:val="en-US"/>
              </w:rPr>
            </w:pPr>
            <w:r w:rsidRPr="00BB4709">
              <w:rPr>
                <w:color w:val="000000"/>
                <w:lang w:val="en-US"/>
              </w:rPr>
              <w:t>MOBILE except aeronautical</w:t>
            </w:r>
            <w:r w:rsidRPr="00BB4709">
              <w:rPr>
                <w:color w:val="000000"/>
                <w:lang w:val="en-US"/>
              </w:rPr>
              <w:br/>
              <w:t>mobile</w:t>
            </w:r>
          </w:p>
          <w:p w:rsidR="00C513EE" w:rsidRPr="00BB4709" w:rsidRDefault="008B7EF8" w:rsidP="009255CC">
            <w:pPr>
              <w:pStyle w:val="TableTextS5"/>
              <w:keepNext/>
              <w:spacing w:before="12" w:after="12"/>
              <w:rPr>
                <w:color w:val="000000"/>
                <w:lang w:val="en-US"/>
              </w:rPr>
            </w:pPr>
            <w:r w:rsidRPr="00BB4709">
              <w:rPr>
                <w:color w:val="000000"/>
                <w:lang w:val="en-US"/>
              </w:rPr>
              <w:t>RADIO ASTRONOMY</w:t>
            </w:r>
          </w:p>
          <w:p w:rsidR="00C513EE" w:rsidRPr="00BB4709" w:rsidRDefault="008B7EF8" w:rsidP="009255CC">
            <w:pPr>
              <w:pStyle w:val="TableTextS5"/>
              <w:spacing w:before="12" w:after="12"/>
              <w:rPr>
                <w:color w:val="000000"/>
                <w:lang w:val="en-US"/>
              </w:rPr>
            </w:pPr>
            <w:r w:rsidRPr="00BB4709">
              <w:rPr>
                <w:rStyle w:val="Artref"/>
                <w:color w:val="000000"/>
                <w:lang w:val="en-US"/>
              </w:rPr>
              <w:t>5.149</w:t>
            </w:r>
          </w:p>
        </w:tc>
        <w:tc>
          <w:tcPr>
            <w:tcW w:w="6187" w:type="dxa"/>
            <w:gridSpan w:val="3"/>
            <w:tcBorders>
              <w:top w:val="single" w:sz="4" w:space="0" w:color="auto"/>
              <w:left w:val="single" w:sz="4" w:space="0" w:color="auto"/>
              <w:right w:val="single" w:sz="4" w:space="0" w:color="auto"/>
            </w:tcBorders>
          </w:tcPr>
          <w:p w:rsidR="00C513EE" w:rsidRPr="00BB4709" w:rsidRDefault="008B7EF8" w:rsidP="009255CC">
            <w:pPr>
              <w:pStyle w:val="TableTextS5"/>
              <w:keepNext/>
              <w:spacing w:before="12" w:after="12"/>
              <w:rPr>
                <w:rStyle w:val="Tablefreq"/>
                <w:lang w:val="en-US"/>
              </w:rPr>
            </w:pPr>
            <w:r w:rsidRPr="00BB4709">
              <w:rPr>
                <w:rStyle w:val="Tablefreq"/>
                <w:lang w:val="en-US"/>
              </w:rPr>
              <w:t>150.05-154</w:t>
            </w:r>
          </w:p>
          <w:p w:rsidR="00C513EE" w:rsidRPr="00BB4709" w:rsidRDefault="008B7EF8" w:rsidP="009255CC">
            <w:pPr>
              <w:pStyle w:val="TableTextS5"/>
              <w:keepNext/>
              <w:tabs>
                <w:tab w:val="clear" w:pos="170"/>
                <w:tab w:val="left" w:pos="459"/>
              </w:tabs>
              <w:spacing w:before="12" w:after="12"/>
              <w:ind w:left="-137"/>
              <w:rPr>
                <w:color w:val="000000"/>
                <w:lang w:val="en-US"/>
              </w:rPr>
            </w:pPr>
            <w:r w:rsidRPr="00BB4709">
              <w:rPr>
                <w:color w:val="000000"/>
                <w:lang w:val="en-US"/>
              </w:rPr>
              <w:tab/>
              <w:t>FIXED</w:t>
            </w:r>
          </w:p>
          <w:p w:rsidR="00C513EE" w:rsidRPr="00BB4709" w:rsidRDefault="008B7EF8" w:rsidP="009255CC">
            <w:pPr>
              <w:pStyle w:val="TableTextS5"/>
              <w:keepNext/>
              <w:tabs>
                <w:tab w:val="clear" w:pos="170"/>
                <w:tab w:val="left" w:pos="459"/>
              </w:tabs>
              <w:spacing w:before="12" w:after="12"/>
              <w:ind w:left="2977" w:hanging="3077"/>
              <w:rPr>
                <w:color w:val="000000"/>
                <w:lang w:val="en-US"/>
              </w:rPr>
            </w:pPr>
            <w:r w:rsidRPr="00BB4709">
              <w:rPr>
                <w:color w:val="000000"/>
                <w:lang w:val="en-US"/>
              </w:rPr>
              <w:tab/>
              <w:t>MOBILE</w:t>
            </w:r>
          </w:p>
          <w:p w:rsidR="00C513EE" w:rsidRPr="00BB4709" w:rsidRDefault="00C513EE" w:rsidP="009255CC">
            <w:pPr>
              <w:pStyle w:val="TableTextS5"/>
              <w:tabs>
                <w:tab w:val="clear" w:pos="170"/>
                <w:tab w:val="left" w:pos="459"/>
              </w:tabs>
              <w:spacing w:before="12" w:after="12"/>
              <w:ind w:left="-100"/>
              <w:rPr>
                <w:color w:val="000000"/>
                <w:lang w:val="en-US"/>
              </w:rPr>
            </w:pPr>
          </w:p>
        </w:tc>
      </w:tr>
      <w:tr w:rsidR="00C513EE" w:rsidRPr="00BB4709" w:rsidTr="00C513EE">
        <w:trPr>
          <w:cantSplit/>
        </w:trPr>
        <w:tc>
          <w:tcPr>
            <w:tcW w:w="3119" w:type="dxa"/>
            <w:gridSpan w:val="2"/>
            <w:tcBorders>
              <w:top w:val="single" w:sz="4" w:space="0" w:color="auto"/>
              <w:left w:val="single" w:sz="4" w:space="0" w:color="auto"/>
              <w:bottom w:val="single" w:sz="4" w:space="0" w:color="auto"/>
              <w:right w:val="single" w:sz="4" w:space="0" w:color="auto"/>
            </w:tcBorders>
          </w:tcPr>
          <w:p w:rsidR="00C513EE" w:rsidRPr="00D42494" w:rsidRDefault="008B7EF8" w:rsidP="009255CC">
            <w:pPr>
              <w:pStyle w:val="TableTextS5"/>
              <w:keepNext/>
              <w:spacing w:before="12" w:after="12"/>
              <w:rPr>
                <w:rStyle w:val="Tablefreq"/>
                <w:lang w:val="fr-CH"/>
              </w:rPr>
            </w:pPr>
            <w:r w:rsidRPr="00D42494">
              <w:rPr>
                <w:rStyle w:val="Tablefreq"/>
                <w:lang w:val="fr-CH"/>
              </w:rPr>
              <w:t>153-154</w:t>
            </w:r>
          </w:p>
          <w:p w:rsidR="00C513EE" w:rsidRPr="00D42494" w:rsidRDefault="008B7EF8" w:rsidP="009255CC">
            <w:pPr>
              <w:pStyle w:val="TableTextS5"/>
              <w:keepNext/>
              <w:spacing w:before="12" w:after="12"/>
              <w:rPr>
                <w:color w:val="000000"/>
                <w:lang w:val="fr-CH"/>
              </w:rPr>
            </w:pPr>
            <w:r w:rsidRPr="00D42494">
              <w:rPr>
                <w:color w:val="000000"/>
                <w:lang w:val="fr-CH"/>
              </w:rPr>
              <w:t>FIXED</w:t>
            </w:r>
          </w:p>
          <w:p w:rsidR="00C513EE" w:rsidRPr="00D42494" w:rsidRDefault="008B7EF8" w:rsidP="009255CC">
            <w:pPr>
              <w:pStyle w:val="TableTextS5"/>
              <w:keepNext/>
              <w:spacing w:before="12" w:after="12"/>
              <w:ind w:left="170" w:hanging="170"/>
              <w:rPr>
                <w:color w:val="000000"/>
                <w:lang w:val="fr-CH"/>
              </w:rPr>
            </w:pPr>
            <w:r w:rsidRPr="00D42494">
              <w:rPr>
                <w:color w:val="000000"/>
                <w:lang w:val="fr-CH"/>
              </w:rPr>
              <w:t>MOBILE except aeronautical</w:t>
            </w:r>
            <w:r w:rsidRPr="00D42494">
              <w:rPr>
                <w:color w:val="000000"/>
                <w:lang w:val="fr-CH"/>
              </w:rPr>
              <w:br/>
              <w:t>mobile (R)</w:t>
            </w:r>
          </w:p>
          <w:p w:rsidR="00C513EE" w:rsidRPr="00BB4709" w:rsidRDefault="008B7EF8" w:rsidP="009255CC">
            <w:pPr>
              <w:pStyle w:val="TableTextS5"/>
              <w:spacing w:before="12" w:after="12"/>
              <w:rPr>
                <w:color w:val="000000"/>
                <w:lang w:val="en-US"/>
              </w:rPr>
            </w:pPr>
            <w:r w:rsidRPr="00BB4709">
              <w:rPr>
                <w:color w:val="000000"/>
                <w:lang w:val="en-US"/>
              </w:rPr>
              <w:t>Meteorological aids</w:t>
            </w:r>
          </w:p>
        </w:tc>
        <w:tc>
          <w:tcPr>
            <w:tcW w:w="6187" w:type="dxa"/>
            <w:gridSpan w:val="3"/>
            <w:tcBorders>
              <w:left w:val="single" w:sz="4" w:space="0" w:color="auto"/>
              <w:bottom w:val="single" w:sz="4" w:space="0" w:color="auto"/>
              <w:right w:val="single" w:sz="4" w:space="0" w:color="auto"/>
            </w:tcBorders>
          </w:tcPr>
          <w:p w:rsidR="00C513EE" w:rsidRPr="00BB4709" w:rsidRDefault="00C513EE" w:rsidP="009255CC">
            <w:pPr>
              <w:pStyle w:val="TableTextS5"/>
              <w:tabs>
                <w:tab w:val="clear" w:pos="170"/>
                <w:tab w:val="left" w:pos="459"/>
              </w:tabs>
              <w:spacing w:before="12" w:after="12"/>
              <w:ind w:left="-100"/>
              <w:rPr>
                <w:rStyle w:val="Artref"/>
                <w:color w:val="000000"/>
                <w:lang w:val="en-US"/>
              </w:rPr>
            </w:pPr>
          </w:p>
          <w:p w:rsidR="00C513EE" w:rsidRPr="00BB4709" w:rsidRDefault="00C513EE" w:rsidP="009255CC">
            <w:pPr>
              <w:pStyle w:val="TableTextS5"/>
              <w:tabs>
                <w:tab w:val="clear" w:pos="170"/>
                <w:tab w:val="left" w:pos="459"/>
              </w:tabs>
              <w:spacing w:before="12" w:after="12"/>
              <w:ind w:left="-100"/>
              <w:rPr>
                <w:rStyle w:val="Artref"/>
                <w:color w:val="000000"/>
                <w:lang w:val="en-US"/>
              </w:rPr>
            </w:pPr>
          </w:p>
          <w:p w:rsidR="00C513EE" w:rsidRPr="00BB4709" w:rsidRDefault="00C513EE" w:rsidP="009255CC">
            <w:pPr>
              <w:pStyle w:val="TableTextS5"/>
              <w:tabs>
                <w:tab w:val="clear" w:pos="170"/>
                <w:tab w:val="left" w:pos="459"/>
              </w:tabs>
              <w:spacing w:before="12" w:after="12"/>
              <w:ind w:left="-100"/>
              <w:rPr>
                <w:rStyle w:val="Artref"/>
                <w:color w:val="000000"/>
                <w:lang w:val="en-US"/>
              </w:rPr>
            </w:pPr>
          </w:p>
          <w:p w:rsidR="00C513EE" w:rsidRPr="00BB4709" w:rsidRDefault="00C513EE" w:rsidP="009255CC">
            <w:pPr>
              <w:pStyle w:val="TableTextS5"/>
              <w:tabs>
                <w:tab w:val="clear" w:pos="170"/>
                <w:tab w:val="left" w:pos="459"/>
              </w:tabs>
              <w:spacing w:before="12" w:after="12"/>
              <w:ind w:left="-100"/>
              <w:rPr>
                <w:rStyle w:val="Artref"/>
                <w:color w:val="000000"/>
                <w:lang w:val="en-US"/>
              </w:rPr>
            </w:pPr>
          </w:p>
          <w:p w:rsidR="00C513EE" w:rsidRPr="00BB4709" w:rsidRDefault="008B7EF8" w:rsidP="009255CC">
            <w:pPr>
              <w:pStyle w:val="TableTextS5"/>
              <w:tabs>
                <w:tab w:val="clear" w:pos="170"/>
                <w:tab w:val="left" w:pos="459"/>
              </w:tabs>
              <w:spacing w:before="12" w:after="12"/>
              <w:ind w:left="-100"/>
              <w:rPr>
                <w:color w:val="000000"/>
                <w:lang w:val="en-US"/>
              </w:rPr>
            </w:pPr>
            <w:r w:rsidRPr="00BB4709">
              <w:rPr>
                <w:rStyle w:val="Artref"/>
                <w:color w:val="000000"/>
                <w:lang w:val="en-US"/>
              </w:rPr>
              <w:tab/>
              <w:t>5.225</w:t>
            </w:r>
          </w:p>
        </w:tc>
      </w:tr>
      <w:tr w:rsidR="00C513EE" w:rsidRPr="00BB4709" w:rsidTr="00C513EE">
        <w:trPr>
          <w:cantSplit/>
        </w:trPr>
        <w:tc>
          <w:tcPr>
            <w:tcW w:w="3119" w:type="dxa"/>
            <w:gridSpan w:val="2"/>
            <w:tcBorders>
              <w:top w:val="single" w:sz="4" w:space="0" w:color="auto"/>
              <w:left w:val="single" w:sz="4" w:space="0" w:color="auto"/>
              <w:bottom w:val="single" w:sz="4" w:space="0" w:color="auto"/>
              <w:right w:val="single" w:sz="4" w:space="0" w:color="auto"/>
            </w:tcBorders>
          </w:tcPr>
          <w:p w:rsidR="00C513EE" w:rsidRPr="00D42494" w:rsidRDefault="008B7EF8" w:rsidP="009255CC">
            <w:pPr>
              <w:pStyle w:val="TableTextS5"/>
              <w:keepNext/>
              <w:spacing w:before="12" w:after="12"/>
              <w:rPr>
                <w:rStyle w:val="Tablefreq"/>
                <w:lang w:val="fr-CH"/>
              </w:rPr>
            </w:pPr>
            <w:r w:rsidRPr="00D42494">
              <w:rPr>
                <w:rStyle w:val="Tablefreq"/>
                <w:lang w:val="fr-CH"/>
              </w:rPr>
              <w:t>154-156.4875</w:t>
            </w:r>
          </w:p>
          <w:p w:rsidR="00C513EE" w:rsidRPr="00D42494" w:rsidRDefault="008B7EF8" w:rsidP="009255CC">
            <w:pPr>
              <w:pStyle w:val="TableTextS5"/>
              <w:keepNext/>
              <w:spacing w:before="12" w:after="12"/>
              <w:rPr>
                <w:color w:val="000000"/>
                <w:lang w:val="fr-CH"/>
              </w:rPr>
            </w:pPr>
            <w:r w:rsidRPr="00D42494">
              <w:rPr>
                <w:color w:val="000000"/>
                <w:lang w:val="fr-CH"/>
              </w:rPr>
              <w:t>FIXED</w:t>
            </w:r>
          </w:p>
          <w:p w:rsidR="00C513EE" w:rsidRPr="00D42494" w:rsidRDefault="008B7EF8" w:rsidP="009255CC">
            <w:pPr>
              <w:pStyle w:val="TableTextS5"/>
              <w:spacing w:before="12" w:after="12"/>
              <w:rPr>
                <w:color w:val="000000"/>
                <w:lang w:val="fr-CH"/>
              </w:rPr>
            </w:pPr>
            <w:r w:rsidRPr="00D42494">
              <w:rPr>
                <w:color w:val="000000"/>
                <w:lang w:val="fr-CH"/>
              </w:rPr>
              <w:t>MOBILE except aeronautical</w:t>
            </w:r>
            <w:r w:rsidRPr="00D42494">
              <w:rPr>
                <w:color w:val="000000"/>
                <w:lang w:val="fr-CH"/>
              </w:rPr>
              <w:br/>
              <w:t>mobile (R)</w:t>
            </w:r>
          </w:p>
          <w:p w:rsidR="00C513EE" w:rsidRPr="00BB4709" w:rsidRDefault="008B7EF8" w:rsidP="009255CC">
            <w:pPr>
              <w:pStyle w:val="TableTextS5"/>
              <w:spacing w:before="12" w:after="12"/>
              <w:rPr>
                <w:color w:val="000000"/>
                <w:lang w:val="en-US"/>
              </w:rPr>
            </w:pPr>
            <w:r w:rsidRPr="00BB4709">
              <w:rPr>
                <w:rStyle w:val="Artref"/>
                <w:color w:val="000000"/>
                <w:lang w:val="en-US"/>
              </w:rPr>
              <w:t xml:space="preserve">5.225A  5.226  </w:t>
            </w:r>
          </w:p>
        </w:tc>
        <w:tc>
          <w:tcPr>
            <w:tcW w:w="3092" w:type="dxa"/>
            <w:gridSpan w:val="2"/>
            <w:tcBorders>
              <w:top w:val="single" w:sz="4" w:space="0" w:color="auto"/>
              <w:left w:val="single" w:sz="4" w:space="0" w:color="auto"/>
              <w:bottom w:val="single" w:sz="4" w:space="0" w:color="auto"/>
              <w:right w:val="single" w:sz="4" w:space="0" w:color="auto"/>
            </w:tcBorders>
          </w:tcPr>
          <w:p w:rsidR="00C513EE" w:rsidRPr="00BB4709" w:rsidRDefault="008B7EF8" w:rsidP="009255CC">
            <w:pPr>
              <w:pStyle w:val="TableTextS5"/>
              <w:keepNext/>
              <w:spacing w:before="12" w:after="12"/>
              <w:rPr>
                <w:rStyle w:val="Tablefreq"/>
                <w:lang w:val="en-US"/>
              </w:rPr>
            </w:pPr>
            <w:r w:rsidRPr="00BB4709">
              <w:rPr>
                <w:rStyle w:val="Tablefreq"/>
                <w:lang w:val="en-US"/>
              </w:rPr>
              <w:t>154-156.4875</w:t>
            </w:r>
          </w:p>
          <w:p w:rsidR="00C513EE" w:rsidRPr="00BB4709" w:rsidRDefault="008B7EF8" w:rsidP="009255CC">
            <w:pPr>
              <w:pStyle w:val="TableTextS5"/>
              <w:keepNext/>
              <w:rPr>
                <w:lang w:val="en-US"/>
              </w:rPr>
            </w:pPr>
            <w:r w:rsidRPr="00BB4709">
              <w:rPr>
                <w:lang w:val="en-US"/>
              </w:rPr>
              <w:t>FIXED</w:t>
            </w:r>
          </w:p>
          <w:p w:rsidR="00C513EE" w:rsidRPr="00BB4709" w:rsidRDefault="008B7EF8" w:rsidP="009255CC">
            <w:pPr>
              <w:pStyle w:val="TableTextS5"/>
              <w:keepNext/>
              <w:spacing w:before="12" w:after="12"/>
              <w:rPr>
                <w:lang w:val="en-US"/>
              </w:rPr>
            </w:pPr>
            <w:r w:rsidRPr="00BB4709">
              <w:rPr>
                <w:color w:val="000000"/>
                <w:lang w:val="en-US"/>
              </w:rPr>
              <w:t>MOBILE</w:t>
            </w:r>
            <w:r w:rsidRPr="00BB4709">
              <w:rPr>
                <w:lang w:val="en-US"/>
              </w:rPr>
              <w:br/>
            </w:r>
          </w:p>
          <w:p w:rsidR="00C513EE" w:rsidRPr="00BB4709" w:rsidRDefault="008B7EF8" w:rsidP="009255CC">
            <w:pPr>
              <w:pStyle w:val="TableTextS5"/>
              <w:keepNext/>
              <w:spacing w:before="12" w:after="12"/>
              <w:rPr>
                <w:color w:val="000000"/>
                <w:lang w:val="en-US"/>
              </w:rPr>
            </w:pPr>
            <w:r w:rsidRPr="00BB4709">
              <w:rPr>
                <w:rStyle w:val="Artref"/>
                <w:color w:val="000000"/>
                <w:lang w:val="en-US"/>
              </w:rPr>
              <w:t>5.</w:t>
            </w:r>
            <w:r w:rsidRPr="00BB4709">
              <w:rPr>
                <w:lang w:val="en-US"/>
              </w:rPr>
              <w:t>226</w:t>
            </w:r>
          </w:p>
        </w:tc>
        <w:tc>
          <w:tcPr>
            <w:tcW w:w="3095" w:type="dxa"/>
            <w:tcBorders>
              <w:top w:val="single" w:sz="4" w:space="0" w:color="auto"/>
              <w:left w:val="single" w:sz="4" w:space="0" w:color="auto"/>
              <w:bottom w:val="single" w:sz="4" w:space="0" w:color="auto"/>
              <w:right w:val="single" w:sz="4" w:space="0" w:color="auto"/>
            </w:tcBorders>
          </w:tcPr>
          <w:p w:rsidR="00C513EE" w:rsidRPr="00BB4709" w:rsidRDefault="008B7EF8" w:rsidP="009255CC">
            <w:pPr>
              <w:pStyle w:val="TableTextS5"/>
              <w:keepNext/>
              <w:spacing w:before="12" w:after="12"/>
              <w:rPr>
                <w:rStyle w:val="Tablefreq"/>
                <w:lang w:val="en-US"/>
              </w:rPr>
            </w:pPr>
            <w:r w:rsidRPr="00BB4709">
              <w:rPr>
                <w:rStyle w:val="Tablefreq"/>
                <w:lang w:val="en-US"/>
              </w:rPr>
              <w:t>154-156.4875</w:t>
            </w:r>
          </w:p>
          <w:p w:rsidR="00C513EE" w:rsidRPr="00BB4709" w:rsidRDefault="008B7EF8" w:rsidP="009255CC">
            <w:pPr>
              <w:pStyle w:val="TableTextS5"/>
              <w:keepNext/>
              <w:rPr>
                <w:lang w:val="en-US"/>
              </w:rPr>
            </w:pPr>
            <w:r w:rsidRPr="00BB4709">
              <w:rPr>
                <w:lang w:val="en-US"/>
              </w:rPr>
              <w:t>FIXED</w:t>
            </w:r>
          </w:p>
          <w:p w:rsidR="00C513EE" w:rsidRPr="00BB4709" w:rsidRDefault="008B7EF8" w:rsidP="009255CC">
            <w:pPr>
              <w:pStyle w:val="TableTextS5"/>
              <w:keepNext/>
              <w:spacing w:before="12" w:after="12"/>
              <w:rPr>
                <w:lang w:val="en-US"/>
              </w:rPr>
            </w:pPr>
            <w:r w:rsidRPr="00BB4709">
              <w:rPr>
                <w:lang w:val="en-US"/>
              </w:rPr>
              <w:t>MOBILE</w:t>
            </w:r>
            <w:r w:rsidRPr="00BB4709">
              <w:rPr>
                <w:lang w:val="en-US"/>
              </w:rPr>
              <w:br/>
            </w:r>
          </w:p>
          <w:p w:rsidR="00C513EE" w:rsidRPr="00BB4709" w:rsidRDefault="008B7EF8" w:rsidP="009255CC">
            <w:pPr>
              <w:pStyle w:val="TableTextS5"/>
              <w:keepNext/>
              <w:spacing w:before="12" w:after="12"/>
              <w:rPr>
                <w:lang w:val="en-US"/>
              </w:rPr>
            </w:pPr>
            <w:r w:rsidRPr="00BB4709">
              <w:rPr>
                <w:lang w:val="en-US"/>
              </w:rPr>
              <w:t>5.225A  5.226</w:t>
            </w:r>
            <w:r w:rsidRPr="00BB4709">
              <w:rPr>
                <w:rStyle w:val="Artref"/>
                <w:color w:val="000000"/>
                <w:lang w:val="en-US"/>
              </w:rPr>
              <w:t xml:space="preserve">  </w:t>
            </w:r>
          </w:p>
        </w:tc>
      </w:tr>
      <w:tr w:rsidR="00C513EE" w:rsidRPr="00BB4709" w:rsidTr="00C513EE">
        <w:trPr>
          <w:cantSplit/>
          <w:trHeight w:val="20"/>
        </w:trPr>
        <w:tc>
          <w:tcPr>
            <w:tcW w:w="9306" w:type="dxa"/>
            <w:gridSpan w:val="5"/>
            <w:tcBorders>
              <w:top w:val="single" w:sz="4" w:space="0" w:color="auto"/>
              <w:left w:val="single" w:sz="4" w:space="0" w:color="auto"/>
              <w:bottom w:val="single" w:sz="4" w:space="0" w:color="auto"/>
              <w:right w:val="single" w:sz="4" w:space="0" w:color="auto"/>
            </w:tcBorders>
            <w:hideMark/>
          </w:tcPr>
          <w:p w:rsidR="00C513EE" w:rsidRPr="00BB4709" w:rsidRDefault="008B7EF8" w:rsidP="009255CC">
            <w:pPr>
              <w:pStyle w:val="TableTextS5"/>
              <w:spacing w:before="12" w:after="12"/>
              <w:rPr>
                <w:color w:val="000000"/>
                <w:lang w:val="en-US"/>
              </w:rPr>
            </w:pPr>
            <w:r w:rsidRPr="00BB4709">
              <w:rPr>
                <w:rStyle w:val="Tablefreq"/>
                <w:lang w:val="en-US"/>
              </w:rPr>
              <w:t>156.4875-156.5625</w:t>
            </w:r>
            <w:r w:rsidRPr="00BB4709">
              <w:rPr>
                <w:rStyle w:val="Tablefreq"/>
                <w:lang w:val="en-US"/>
              </w:rPr>
              <w:tab/>
            </w:r>
            <w:r w:rsidRPr="00BB4709">
              <w:rPr>
                <w:color w:val="000000"/>
                <w:lang w:val="en-US"/>
              </w:rPr>
              <w:t>MARITIME MOBILE (distress and calling via DSC)</w:t>
            </w:r>
          </w:p>
          <w:p w:rsidR="00C513EE" w:rsidRPr="00BB4709" w:rsidRDefault="008B7EF8" w:rsidP="009255CC">
            <w:pPr>
              <w:pStyle w:val="TableTextS5"/>
              <w:tabs>
                <w:tab w:val="clear" w:pos="170"/>
                <w:tab w:val="clear" w:pos="567"/>
                <w:tab w:val="clear" w:pos="737"/>
              </w:tabs>
              <w:spacing w:before="12" w:after="12"/>
              <w:rPr>
                <w:color w:val="000000"/>
                <w:lang w:val="en-US"/>
              </w:rPr>
            </w:pPr>
            <w:r w:rsidRPr="00BB4709">
              <w:rPr>
                <w:rStyle w:val="Artref"/>
                <w:color w:val="000000"/>
                <w:lang w:val="en-US"/>
              </w:rPr>
              <w:tab/>
              <w:t>5.111  5.226  5.227</w:t>
            </w:r>
          </w:p>
        </w:tc>
      </w:tr>
      <w:tr w:rsidR="00C513EE" w:rsidRPr="00BB4709" w:rsidTr="00C513EE">
        <w:trPr>
          <w:cantSplit/>
        </w:trPr>
        <w:tc>
          <w:tcPr>
            <w:tcW w:w="3119" w:type="dxa"/>
            <w:gridSpan w:val="2"/>
            <w:tcBorders>
              <w:top w:val="single" w:sz="4" w:space="0" w:color="auto"/>
              <w:left w:val="single" w:sz="4" w:space="0" w:color="auto"/>
              <w:bottom w:val="nil"/>
              <w:right w:val="single" w:sz="4" w:space="0" w:color="auto"/>
            </w:tcBorders>
            <w:hideMark/>
          </w:tcPr>
          <w:p w:rsidR="00C513EE" w:rsidRPr="00D42494" w:rsidRDefault="008B7EF8" w:rsidP="009255CC">
            <w:pPr>
              <w:pStyle w:val="TableTextS5"/>
              <w:spacing w:before="12" w:after="12"/>
              <w:rPr>
                <w:rStyle w:val="Tablefreq"/>
                <w:lang w:val="fr-CH"/>
              </w:rPr>
            </w:pPr>
            <w:r w:rsidRPr="00D42494">
              <w:rPr>
                <w:rStyle w:val="Tablefreq"/>
                <w:lang w:val="fr-CH"/>
              </w:rPr>
              <w:t>156.5625-156.7625</w:t>
            </w:r>
          </w:p>
          <w:p w:rsidR="00C513EE" w:rsidRPr="00D42494" w:rsidRDefault="008B7EF8" w:rsidP="009255CC">
            <w:pPr>
              <w:pStyle w:val="TableTextS5"/>
              <w:spacing w:before="12" w:after="12"/>
              <w:rPr>
                <w:color w:val="000000"/>
                <w:lang w:val="fr-CH"/>
              </w:rPr>
            </w:pPr>
            <w:r w:rsidRPr="00D42494">
              <w:rPr>
                <w:color w:val="000000"/>
                <w:lang w:val="fr-CH"/>
              </w:rPr>
              <w:t>FIXED</w:t>
            </w:r>
          </w:p>
          <w:p w:rsidR="00C513EE" w:rsidRPr="00D42494" w:rsidRDefault="008B7EF8" w:rsidP="009255CC">
            <w:pPr>
              <w:pStyle w:val="TableTextS5"/>
              <w:spacing w:before="12" w:after="12"/>
              <w:ind w:left="170" w:hanging="170"/>
              <w:rPr>
                <w:rStyle w:val="Tablefreq"/>
                <w:b w:val="0"/>
                <w:color w:val="000000"/>
                <w:lang w:val="fr-CH"/>
              </w:rPr>
            </w:pPr>
            <w:r w:rsidRPr="00D42494">
              <w:rPr>
                <w:color w:val="000000"/>
                <w:lang w:val="fr-CH"/>
              </w:rPr>
              <w:t>MOBILE except aeronautical</w:t>
            </w:r>
            <w:r w:rsidRPr="00D42494">
              <w:rPr>
                <w:color w:val="000000"/>
                <w:lang w:val="fr-CH"/>
              </w:rPr>
              <w:br/>
              <w:t>mobile (R)</w:t>
            </w:r>
          </w:p>
        </w:tc>
        <w:tc>
          <w:tcPr>
            <w:tcW w:w="6187" w:type="dxa"/>
            <w:gridSpan w:val="3"/>
            <w:tcBorders>
              <w:top w:val="single" w:sz="4" w:space="0" w:color="auto"/>
              <w:left w:val="single" w:sz="4" w:space="0" w:color="auto"/>
              <w:bottom w:val="nil"/>
              <w:right w:val="single" w:sz="4" w:space="0" w:color="auto"/>
            </w:tcBorders>
            <w:hideMark/>
          </w:tcPr>
          <w:p w:rsidR="00C513EE" w:rsidRPr="00BB4709" w:rsidRDefault="008B7EF8" w:rsidP="009255CC">
            <w:pPr>
              <w:pStyle w:val="TableTextS5"/>
              <w:spacing w:before="12" w:after="12"/>
              <w:rPr>
                <w:rStyle w:val="Tablefreq"/>
                <w:lang w:val="en-US"/>
              </w:rPr>
            </w:pPr>
            <w:r w:rsidRPr="00BB4709">
              <w:rPr>
                <w:rStyle w:val="Tablefreq"/>
                <w:lang w:val="en-US"/>
              </w:rPr>
              <w:t xml:space="preserve">156.5625-156.7625 </w:t>
            </w:r>
          </w:p>
          <w:p w:rsidR="00C513EE" w:rsidRPr="00BB4709" w:rsidRDefault="008B7EF8" w:rsidP="009255CC">
            <w:pPr>
              <w:pStyle w:val="TableTextS5"/>
              <w:tabs>
                <w:tab w:val="clear" w:pos="170"/>
                <w:tab w:val="left" w:pos="459"/>
              </w:tabs>
              <w:spacing w:before="12" w:after="12"/>
              <w:ind w:left="-108"/>
              <w:rPr>
                <w:color w:val="000000"/>
                <w:lang w:val="en-US"/>
              </w:rPr>
            </w:pPr>
            <w:r w:rsidRPr="00BB4709">
              <w:rPr>
                <w:color w:val="000000"/>
                <w:lang w:val="en-US"/>
              </w:rPr>
              <w:tab/>
              <w:t>FIXED</w:t>
            </w:r>
          </w:p>
          <w:p w:rsidR="00C513EE" w:rsidRPr="00BB4709" w:rsidRDefault="008B7EF8" w:rsidP="009255CC">
            <w:pPr>
              <w:pStyle w:val="TableTextS5"/>
              <w:tabs>
                <w:tab w:val="clear" w:pos="170"/>
                <w:tab w:val="left" w:pos="459"/>
              </w:tabs>
              <w:spacing w:before="12" w:after="12"/>
              <w:ind w:left="-108"/>
              <w:rPr>
                <w:color w:val="000000"/>
                <w:lang w:val="en-US"/>
              </w:rPr>
            </w:pPr>
            <w:r w:rsidRPr="00BB4709">
              <w:rPr>
                <w:color w:val="000000"/>
                <w:lang w:val="en-US"/>
              </w:rPr>
              <w:tab/>
              <w:t>MOBILE</w:t>
            </w:r>
          </w:p>
        </w:tc>
      </w:tr>
      <w:tr w:rsidR="00C513EE" w:rsidRPr="00BB4709" w:rsidTr="00C513EE">
        <w:trPr>
          <w:cantSplit/>
        </w:trPr>
        <w:tc>
          <w:tcPr>
            <w:tcW w:w="3119" w:type="dxa"/>
            <w:gridSpan w:val="2"/>
            <w:tcBorders>
              <w:top w:val="nil"/>
              <w:left w:val="single" w:sz="4" w:space="0" w:color="auto"/>
              <w:bottom w:val="single" w:sz="4" w:space="0" w:color="auto"/>
              <w:right w:val="single" w:sz="4" w:space="0" w:color="auto"/>
            </w:tcBorders>
            <w:hideMark/>
          </w:tcPr>
          <w:p w:rsidR="00C513EE" w:rsidRPr="00BB4709" w:rsidRDefault="008B7EF8" w:rsidP="009255CC">
            <w:pPr>
              <w:pStyle w:val="TableTextS5"/>
              <w:spacing w:before="12" w:after="12"/>
              <w:rPr>
                <w:rStyle w:val="Tablefreq"/>
                <w:color w:val="000000"/>
                <w:lang w:val="en-US"/>
              </w:rPr>
            </w:pPr>
            <w:r w:rsidRPr="00BB4709">
              <w:rPr>
                <w:rStyle w:val="Artref"/>
                <w:color w:val="000000"/>
                <w:lang w:val="en-US"/>
              </w:rPr>
              <w:t>5.226</w:t>
            </w:r>
          </w:p>
        </w:tc>
        <w:tc>
          <w:tcPr>
            <w:tcW w:w="6187" w:type="dxa"/>
            <w:gridSpan w:val="3"/>
            <w:tcBorders>
              <w:top w:val="nil"/>
              <w:left w:val="single" w:sz="4" w:space="0" w:color="auto"/>
              <w:bottom w:val="single" w:sz="4" w:space="0" w:color="auto"/>
              <w:right w:val="single" w:sz="4" w:space="0" w:color="auto"/>
            </w:tcBorders>
            <w:hideMark/>
          </w:tcPr>
          <w:p w:rsidR="00C513EE" w:rsidRPr="00BB4709" w:rsidRDefault="008B7EF8" w:rsidP="009255CC">
            <w:pPr>
              <w:pStyle w:val="TableTextS5"/>
              <w:spacing w:before="12" w:after="12"/>
              <w:ind w:left="459"/>
              <w:rPr>
                <w:color w:val="000000"/>
                <w:lang w:val="en-US"/>
              </w:rPr>
            </w:pPr>
            <w:r w:rsidRPr="00BB4709">
              <w:rPr>
                <w:rStyle w:val="Artref"/>
                <w:color w:val="000000"/>
                <w:lang w:val="en-US"/>
              </w:rPr>
              <w:t>5.226</w:t>
            </w:r>
          </w:p>
        </w:tc>
      </w:tr>
      <w:tr w:rsidR="00C513EE" w:rsidRPr="00BB4709" w:rsidTr="00C513EE">
        <w:trPr>
          <w:cantSplit/>
        </w:trPr>
        <w:tc>
          <w:tcPr>
            <w:tcW w:w="3101" w:type="dxa"/>
            <w:tcBorders>
              <w:top w:val="single" w:sz="4" w:space="0" w:color="auto"/>
              <w:left w:val="single" w:sz="4" w:space="0" w:color="auto"/>
              <w:right w:val="single" w:sz="6" w:space="0" w:color="auto"/>
            </w:tcBorders>
          </w:tcPr>
          <w:p w:rsidR="00C513EE" w:rsidRPr="00BB4709" w:rsidRDefault="008B7EF8" w:rsidP="009255CC">
            <w:pPr>
              <w:pStyle w:val="TableTextS5"/>
              <w:keepNext/>
              <w:tabs>
                <w:tab w:val="clear" w:pos="170"/>
                <w:tab w:val="clear" w:pos="567"/>
                <w:tab w:val="clear" w:pos="737"/>
              </w:tabs>
              <w:spacing w:before="12" w:after="12"/>
              <w:rPr>
                <w:rStyle w:val="Tablefreq"/>
                <w:lang w:val="en-US"/>
              </w:rPr>
            </w:pPr>
            <w:r w:rsidRPr="00BB4709">
              <w:rPr>
                <w:rStyle w:val="Tablefreq"/>
                <w:lang w:val="en-US"/>
              </w:rPr>
              <w:t>156.7625-156.7875</w:t>
            </w:r>
          </w:p>
          <w:p w:rsidR="00C513EE" w:rsidRPr="00BB4709" w:rsidRDefault="008B7EF8" w:rsidP="009255CC">
            <w:pPr>
              <w:pStyle w:val="TableTextS5"/>
              <w:keepNext/>
              <w:spacing w:before="12" w:after="12"/>
              <w:ind w:left="170" w:hanging="170"/>
              <w:rPr>
                <w:color w:val="000000"/>
                <w:lang w:val="en-US"/>
              </w:rPr>
            </w:pPr>
            <w:r w:rsidRPr="00BB4709">
              <w:rPr>
                <w:color w:val="000000"/>
                <w:lang w:val="en-US"/>
              </w:rPr>
              <w:t>MARITIME MOBILE</w:t>
            </w:r>
          </w:p>
          <w:p w:rsidR="00C513EE" w:rsidRPr="00BB4709" w:rsidRDefault="008B7EF8" w:rsidP="009255CC">
            <w:pPr>
              <w:pStyle w:val="TableTextS5"/>
              <w:keepNext/>
              <w:spacing w:before="12" w:after="12"/>
              <w:ind w:left="170" w:hanging="170"/>
              <w:rPr>
                <w:color w:val="000000"/>
                <w:lang w:val="en-US"/>
              </w:rPr>
            </w:pPr>
            <w:r w:rsidRPr="00BB4709">
              <w:rPr>
                <w:color w:val="000000"/>
                <w:lang w:val="en-US"/>
              </w:rPr>
              <w:t>Mobile-satellite (Earth-to-space)</w:t>
            </w:r>
          </w:p>
        </w:tc>
        <w:tc>
          <w:tcPr>
            <w:tcW w:w="3101" w:type="dxa"/>
            <w:gridSpan w:val="2"/>
            <w:tcBorders>
              <w:top w:val="single" w:sz="4" w:space="0" w:color="auto"/>
              <w:left w:val="single" w:sz="6" w:space="0" w:color="auto"/>
              <w:right w:val="single" w:sz="6" w:space="0" w:color="auto"/>
            </w:tcBorders>
          </w:tcPr>
          <w:p w:rsidR="00C513EE" w:rsidRPr="00BB4709" w:rsidRDefault="008B7EF8" w:rsidP="009255CC">
            <w:pPr>
              <w:pStyle w:val="TableTextS5"/>
              <w:keepNext/>
              <w:tabs>
                <w:tab w:val="clear" w:pos="170"/>
                <w:tab w:val="clear" w:pos="567"/>
                <w:tab w:val="clear" w:pos="737"/>
              </w:tabs>
              <w:spacing w:before="12" w:after="12"/>
              <w:rPr>
                <w:rStyle w:val="Tablefreq"/>
                <w:lang w:val="en-US"/>
              </w:rPr>
            </w:pPr>
            <w:r w:rsidRPr="00BB4709">
              <w:rPr>
                <w:rStyle w:val="Tablefreq"/>
                <w:lang w:val="en-US"/>
              </w:rPr>
              <w:t>156.7625-156.7875</w:t>
            </w:r>
          </w:p>
          <w:p w:rsidR="00C513EE" w:rsidRPr="00BB4709" w:rsidRDefault="008B7EF8" w:rsidP="009255CC">
            <w:pPr>
              <w:pStyle w:val="TableTextS5"/>
              <w:keepNext/>
              <w:spacing w:before="12" w:after="12"/>
              <w:ind w:left="170" w:hanging="170"/>
              <w:rPr>
                <w:color w:val="000000"/>
                <w:lang w:val="en-US"/>
              </w:rPr>
            </w:pPr>
            <w:r w:rsidRPr="00BB4709">
              <w:rPr>
                <w:color w:val="000000"/>
                <w:lang w:val="en-US"/>
              </w:rPr>
              <w:t>MARITIME MOBILE</w:t>
            </w:r>
          </w:p>
          <w:p w:rsidR="00C513EE" w:rsidRPr="00BB4709" w:rsidRDefault="008B7EF8" w:rsidP="009255CC">
            <w:pPr>
              <w:pStyle w:val="TableTextS5"/>
              <w:keepNext/>
              <w:keepLines/>
              <w:tabs>
                <w:tab w:val="left" w:leader="dot" w:pos="7938"/>
                <w:tab w:val="center" w:pos="9526"/>
              </w:tabs>
              <w:spacing w:before="12" w:after="12"/>
              <w:ind w:left="170" w:hanging="170"/>
              <w:rPr>
                <w:color w:val="000000"/>
                <w:lang w:val="en-US"/>
              </w:rPr>
            </w:pPr>
            <w:r w:rsidRPr="00BB4709">
              <w:rPr>
                <w:color w:val="000000"/>
                <w:lang w:val="en-US"/>
              </w:rPr>
              <w:t>MOBILE-SATELLITE (Earth-to-space)</w:t>
            </w:r>
          </w:p>
        </w:tc>
        <w:tc>
          <w:tcPr>
            <w:tcW w:w="3104" w:type="dxa"/>
            <w:gridSpan w:val="2"/>
            <w:tcBorders>
              <w:top w:val="single" w:sz="4" w:space="0" w:color="auto"/>
              <w:left w:val="single" w:sz="6" w:space="0" w:color="auto"/>
              <w:right w:val="single" w:sz="4" w:space="0" w:color="auto"/>
            </w:tcBorders>
          </w:tcPr>
          <w:p w:rsidR="00C513EE" w:rsidRPr="00BB4709" w:rsidRDefault="008B7EF8" w:rsidP="009255CC">
            <w:pPr>
              <w:pStyle w:val="TableTextS5"/>
              <w:keepNext/>
              <w:tabs>
                <w:tab w:val="clear" w:pos="170"/>
                <w:tab w:val="clear" w:pos="567"/>
                <w:tab w:val="clear" w:pos="737"/>
              </w:tabs>
              <w:spacing w:before="12" w:after="12"/>
              <w:rPr>
                <w:rStyle w:val="Tablefreq"/>
                <w:lang w:val="en-US"/>
              </w:rPr>
            </w:pPr>
            <w:r w:rsidRPr="00BB4709">
              <w:rPr>
                <w:rStyle w:val="Tablefreq"/>
                <w:lang w:val="en-US"/>
              </w:rPr>
              <w:t>156.7625-156.7875</w:t>
            </w:r>
          </w:p>
          <w:p w:rsidR="00C513EE" w:rsidRPr="00BB4709" w:rsidRDefault="008B7EF8" w:rsidP="009255CC">
            <w:pPr>
              <w:pStyle w:val="TableTextS5"/>
              <w:keepNext/>
              <w:spacing w:before="12" w:after="12"/>
              <w:ind w:left="170" w:hanging="170"/>
              <w:rPr>
                <w:color w:val="000000"/>
                <w:lang w:val="en-US"/>
              </w:rPr>
            </w:pPr>
            <w:r w:rsidRPr="00BB4709">
              <w:rPr>
                <w:color w:val="000000"/>
                <w:lang w:val="en-US"/>
              </w:rPr>
              <w:t>MARITIME MOBILE</w:t>
            </w:r>
          </w:p>
          <w:p w:rsidR="00C513EE" w:rsidRPr="00BB4709" w:rsidRDefault="008B7EF8" w:rsidP="009255CC">
            <w:pPr>
              <w:pStyle w:val="TableTextS5"/>
              <w:keepNext/>
              <w:keepLines/>
              <w:tabs>
                <w:tab w:val="left" w:leader="dot" w:pos="7938"/>
                <w:tab w:val="center" w:pos="9526"/>
              </w:tabs>
              <w:spacing w:before="12" w:after="12"/>
              <w:ind w:left="170" w:hanging="170"/>
              <w:rPr>
                <w:color w:val="000000"/>
                <w:lang w:val="en-US"/>
              </w:rPr>
            </w:pPr>
            <w:r w:rsidRPr="00BB4709">
              <w:rPr>
                <w:color w:val="000000"/>
                <w:lang w:val="en-US"/>
              </w:rPr>
              <w:t>Mobile-satellite (Earth-to-space)</w:t>
            </w:r>
          </w:p>
        </w:tc>
      </w:tr>
      <w:tr w:rsidR="00C513EE" w:rsidRPr="00BB4709" w:rsidTr="00C513EE">
        <w:trPr>
          <w:cantSplit/>
        </w:trPr>
        <w:tc>
          <w:tcPr>
            <w:tcW w:w="3101" w:type="dxa"/>
            <w:tcBorders>
              <w:left w:val="single" w:sz="4" w:space="0" w:color="auto"/>
              <w:bottom w:val="single" w:sz="4" w:space="0" w:color="auto"/>
              <w:right w:val="single" w:sz="6" w:space="0" w:color="auto"/>
            </w:tcBorders>
          </w:tcPr>
          <w:p w:rsidR="00C513EE" w:rsidRPr="00BB4709" w:rsidRDefault="008B7EF8" w:rsidP="009255CC">
            <w:pPr>
              <w:pStyle w:val="TableTextS5"/>
              <w:keepNext/>
              <w:rPr>
                <w:rStyle w:val="Tablefreq"/>
                <w:b w:val="0"/>
                <w:lang w:val="en-US"/>
              </w:rPr>
            </w:pPr>
            <w:r w:rsidRPr="00BB4709">
              <w:rPr>
                <w:rStyle w:val="Artref"/>
                <w:lang w:val="en-US"/>
              </w:rPr>
              <w:t>5.111</w:t>
            </w:r>
            <w:r w:rsidRPr="00BB4709">
              <w:rPr>
                <w:lang w:val="en-US"/>
              </w:rPr>
              <w:t xml:space="preserve">  </w:t>
            </w:r>
            <w:r w:rsidRPr="00BB4709">
              <w:rPr>
                <w:rStyle w:val="Artref"/>
                <w:lang w:val="en-US"/>
              </w:rPr>
              <w:t xml:space="preserve">5.226 </w:t>
            </w:r>
            <w:r w:rsidRPr="00BB4709">
              <w:rPr>
                <w:lang w:val="en-US"/>
              </w:rPr>
              <w:t xml:space="preserve"> 5.228</w:t>
            </w:r>
          </w:p>
        </w:tc>
        <w:tc>
          <w:tcPr>
            <w:tcW w:w="3101" w:type="dxa"/>
            <w:gridSpan w:val="2"/>
            <w:tcBorders>
              <w:left w:val="single" w:sz="6" w:space="0" w:color="auto"/>
              <w:bottom w:val="single" w:sz="4" w:space="0" w:color="auto"/>
              <w:right w:val="single" w:sz="6" w:space="0" w:color="auto"/>
            </w:tcBorders>
          </w:tcPr>
          <w:p w:rsidR="00C513EE" w:rsidRPr="00BB4709" w:rsidRDefault="008B7EF8" w:rsidP="009255CC">
            <w:pPr>
              <w:pStyle w:val="TableTextS5"/>
              <w:keepNext/>
              <w:rPr>
                <w:rStyle w:val="Tablefreq"/>
                <w:b w:val="0"/>
                <w:lang w:val="en-US"/>
              </w:rPr>
            </w:pPr>
            <w:r w:rsidRPr="00BB4709">
              <w:rPr>
                <w:rStyle w:val="Artref"/>
                <w:lang w:val="en-US"/>
              </w:rPr>
              <w:t>5.111</w:t>
            </w:r>
            <w:r w:rsidRPr="00BB4709">
              <w:rPr>
                <w:lang w:val="en-US"/>
              </w:rPr>
              <w:t xml:space="preserve">  </w:t>
            </w:r>
            <w:r w:rsidRPr="00BB4709">
              <w:rPr>
                <w:rStyle w:val="Artref"/>
                <w:lang w:val="en-US"/>
              </w:rPr>
              <w:t xml:space="preserve">5.226 </w:t>
            </w:r>
            <w:r w:rsidRPr="00BB4709">
              <w:rPr>
                <w:lang w:val="en-US"/>
              </w:rPr>
              <w:t xml:space="preserve"> 5.228</w:t>
            </w:r>
          </w:p>
        </w:tc>
        <w:tc>
          <w:tcPr>
            <w:tcW w:w="3104" w:type="dxa"/>
            <w:gridSpan w:val="2"/>
            <w:tcBorders>
              <w:left w:val="single" w:sz="6" w:space="0" w:color="auto"/>
              <w:bottom w:val="single" w:sz="4" w:space="0" w:color="auto"/>
              <w:right w:val="single" w:sz="4" w:space="0" w:color="auto"/>
            </w:tcBorders>
          </w:tcPr>
          <w:p w:rsidR="00C513EE" w:rsidRPr="00BB4709" w:rsidRDefault="008B7EF8" w:rsidP="009255CC">
            <w:pPr>
              <w:pStyle w:val="TableTextS5"/>
              <w:keepNext/>
              <w:rPr>
                <w:rStyle w:val="Tablefreq"/>
                <w:b w:val="0"/>
                <w:lang w:val="en-US"/>
              </w:rPr>
            </w:pPr>
            <w:r w:rsidRPr="00BB4709">
              <w:rPr>
                <w:rStyle w:val="Artref"/>
                <w:lang w:val="en-US"/>
              </w:rPr>
              <w:t>5.111</w:t>
            </w:r>
            <w:r w:rsidRPr="00BB4709">
              <w:rPr>
                <w:lang w:val="en-US"/>
              </w:rPr>
              <w:t xml:space="preserve">  </w:t>
            </w:r>
            <w:r w:rsidRPr="00BB4709">
              <w:rPr>
                <w:rStyle w:val="Artref"/>
                <w:lang w:val="en-US"/>
              </w:rPr>
              <w:t xml:space="preserve">5.226 </w:t>
            </w:r>
            <w:r w:rsidRPr="00BB4709">
              <w:rPr>
                <w:lang w:val="en-US"/>
              </w:rPr>
              <w:t xml:space="preserve"> 5.228</w:t>
            </w:r>
          </w:p>
        </w:tc>
      </w:tr>
      <w:tr w:rsidR="00C513EE" w:rsidRPr="00BB4709" w:rsidTr="00C513EE">
        <w:trPr>
          <w:cantSplit/>
        </w:trPr>
        <w:tc>
          <w:tcPr>
            <w:tcW w:w="9306" w:type="dxa"/>
            <w:gridSpan w:val="5"/>
            <w:tcBorders>
              <w:top w:val="single" w:sz="4" w:space="0" w:color="auto"/>
              <w:left w:val="single" w:sz="4" w:space="0" w:color="auto"/>
              <w:bottom w:val="single" w:sz="4" w:space="0" w:color="auto"/>
              <w:right w:val="single" w:sz="4" w:space="0" w:color="auto"/>
            </w:tcBorders>
            <w:hideMark/>
          </w:tcPr>
          <w:p w:rsidR="00C513EE" w:rsidRPr="00BB4709" w:rsidRDefault="008B7EF8" w:rsidP="009255CC">
            <w:pPr>
              <w:pStyle w:val="TableTextS5"/>
              <w:keepNext/>
              <w:tabs>
                <w:tab w:val="clear" w:pos="170"/>
                <w:tab w:val="clear" w:pos="567"/>
                <w:tab w:val="clear" w:pos="737"/>
              </w:tabs>
              <w:spacing w:before="12" w:after="12"/>
              <w:rPr>
                <w:color w:val="000000"/>
                <w:lang w:val="en-US"/>
              </w:rPr>
            </w:pPr>
            <w:r w:rsidRPr="00BB4709">
              <w:rPr>
                <w:rStyle w:val="Tablefreq"/>
                <w:lang w:val="en-US"/>
              </w:rPr>
              <w:t>156.7875-156.8125</w:t>
            </w:r>
            <w:r w:rsidRPr="00BB4709">
              <w:rPr>
                <w:color w:val="000000"/>
                <w:lang w:val="en-US"/>
              </w:rPr>
              <w:tab/>
              <w:t>MARITIME MOBILE (distress and calling)</w:t>
            </w:r>
          </w:p>
          <w:p w:rsidR="00C513EE" w:rsidRPr="00BB4709" w:rsidRDefault="008B7EF8" w:rsidP="009255CC">
            <w:pPr>
              <w:pStyle w:val="TableTextS5"/>
              <w:keepNext/>
              <w:tabs>
                <w:tab w:val="clear" w:pos="170"/>
                <w:tab w:val="clear" w:pos="567"/>
                <w:tab w:val="clear" w:pos="737"/>
              </w:tabs>
              <w:spacing w:before="12" w:after="12"/>
              <w:rPr>
                <w:color w:val="000000"/>
                <w:lang w:val="en-US"/>
              </w:rPr>
            </w:pPr>
            <w:r w:rsidRPr="00BB4709">
              <w:rPr>
                <w:rStyle w:val="Artref"/>
                <w:color w:val="000000"/>
                <w:lang w:val="en-US"/>
              </w:rPr>
              <w:tab/>
              <w:t>5.111</w:t>
            </w:r>
            <w:r w:rsidRPr="00BB4709">
              <w:rPr>
                <w:color w:val="000000"/>
                <w:lang w:val="en-US"/>
              </w:rPr>
              <w:t xml:space="preserve">  </w:t>
            </w:r>
            <w:r w:rsidRPr="00BB4709">
              <w:rPr>
                <w:rStyle w:val="Artref"/>
                <w:color w:val="000000"/>
                <w:lang w:val="en-US"/>
              </w:rPr>
              <w:t>5.226</w:t>
            </w:r>
          </w:p>
        </w:tc>
      </w:tr>
      <w:tr w:rsidR="00C513EE" w:rsidRPr="00BB4709" w:rsidTr="00C513EE">
        <w:trPr>
          <w:cantSplit/>
        </w:trPr>
        <w:tc>
          <w:tcPr>
            <w:tcW w:w="3101" w:type="dxa"/>
            <w:tcBorders>
              <w:top w:val="single" w:sz="4" w:space="0" w:color="auto"/>
              <w:left w:val="single" w:sz="4" w:space="0" w:color="auto"/>
              <w:right w:val="single" w:sz="6" w:space="0" w:color="auto"/>
            </w:tcBorders>
          </w:tcPr>
          <w:p w:rsidR="00C513EE" w:rsidRPr="00BB4709" w:rsidRDefault="008B7EF8" w:rsidP="009255CC">
            <w:pPr>
              <w:pStyle w:val="TableTextS5"/>
              <w:keepNext/>
              <w:tabs>
                <w:tab w:val="clear" w:pos="170"/>
                <w:tab w:val="clear" w:pos="567"/>
                <w:tab w:val="clear" w:pos="737"/>
              </w:tabs>
              <w:spacing w:before="12" w:after="12"/>
              <w:rPr>
                <w:rStyle w:val="Tablefreq"/>
                <w:lang w:val="en-US"/>
              </w:rPr>
            </w:pPr>
            <w:r w:rsidRPr="00BB4709">
              <w:rPr>
                <w:rStyle w:val="Tablefreq"/>
                <w:lang w:val="en-US"/>
              </w:rPr>
              <w:t>156.8125-156.8375</w:t>
            </w:r>
          </w:p>
          <w:p w:rsidR="00C513EE" w:rsidRPr="00BB4709" w:rsidRDefault="008B7EF8" w:rsidP="009255CC">
            <w:pPr>
              <w:pStyle w:val="TableTextS5"/>
              <w:keepNext/>
              <w:spacing w:before="12" w:after="12"/>
              <w:ind w:left="170" w:hanging="170"/>
              <w:rPr>
                <w:color w:val="000000"/>
                <w:lang w:val="en-US"/>
              </w:rPr>
            </w:pPr>
            <w:r w:rsidRPr="00BB4709">
              <w:rPr>
                <w:color w:val="000000"/>
                <w:lang w:val="en-US"/>
              </w:rPr>
              <w:t>MARITIME MOBILE</w:t>
            </w:r>
          </w:p>
          <w:p w:rsidR="00C513EE" w:rsidRPr="00BB4709" w:rsidRDefault="008B7EF8" w:rsidP="009255CC">
            <w:pPr>
              <w:pStyle w:val="TableTextS5"/>
              <w:keepNext/>
              <w:spacing w:before="12" w:after="12"/>
              <w:ind w:left="170" w:hanging="170"/>
              <w:rPr>
                <w:color w:val="000000"/>
                <w:lang w:val="en-US"/>
              </w:rPr>
            </w:pPr>
            <w:r w:rsidRPr="00BB4709">
              <w:rPr>
                <w:color w:val="000000"/>
                <w:lang w:val="en-US"/>
              </w:rPr>
              <w:t>Mobile-satellite (Earth-to-space)</w:t>
            </w:r>
          </w:p>
        </w:tc>
        <w:tc>
          <w:tcPr>
            <w:tcW w:w="3101" w:type="dxa"/>
            <w:gridSpan w:val="2"/>
            <w:tcBorders>
              <w:top w:val="single" w:sz="4" w:space="0" w:color="auto"/>
              <w:left w:val="single" w:sz="6" w:space="0" w:color="auto"/>
              <w:right w:val="single" w:sz="6" w:space="0" w:color="auto"/>
            </w:tcBorders>
          </w:tcPr>
          <w:p w:rsidR="00C513EE" w:rsidRPr="00BB4709" w:rsidRDefault="008B7EF8" w:rsidP="009255CC">
            <w:pPr>
              <w:pStyle w:val="TableTextS5"/>
              <w:keepNext/>
              <w:tabs>
                <w:tab w:val="clear" w:pos="170"/>
                <w:tab w:val="clear" w:pos="567"/>
                <w:tab w:val="clear" w:pos="737"/>
              </w:tabs>
              <w:spacing w:before="12" w:after="12"/>
              <w:rPr>
                <w:rStyle w:val="Tablefreq"/>
                <w:lang w:val="en-US"/>
              </w:rPr>
            </w:pPr>
            <w:r w:rsidRPr="00BB4709">
              <w:rPr>
                <w:rStyle w:val="Tablefreq"/>
                <w:lang w:val="en-US"/>
              </w:rPr>
              <w:t>156.8125-156.8375</w:t>
            </w:r>
          </w:p>
          <w:p w:rsidR="00C513EE" w:rsidRPr="00BB4709" w:rsidRDefault="008B7EF8" w:rsidP="009255CC">
            <w:pPr>
              <w:pStyle w:val="TableTextS5"/>
              <w:keepNext/>
              <w:spacing w:before="12" w:after="12"/>
              <w:ind w:left="170" w:hanging="170"/>
              <w:rPr>
                <w:color w:val="000000"/>
                <w:lang w:val="en-US"/>
              </w:rPr>
            </w:pPr>
            <w:r w:rsidRPr="00BB4709">
              <w:rPr>
                <w:color w:val="000000"/>
                <w:lang w:val="en-US"/>
              </w:rPr>
              <w:t>MARITIME MOBILE</w:t>
            </w:r>
          </w:p>
          <w:p w:rsidR="00C513EE" w:rsidRPr="00BB4709" w:rsidRDefault="008B7EF8" w:rsidP="009255CC">
            <w:pPr>
              <w:pStyle w:val="TableTextS5"/>
              <w:keepNext/>
              <w:spacing w:before="12" w:after="12"/>
              <w:ind w:left="170" w:hanging="170"/>
              <w:rPr>
                <w:color w:val="000000"/>
                <w:lang w:val="en-US"/>
              </w:rPr>
            </w:pPr>
            <w:r w:rsidRPr="00BB4709">
              <w:rPr>
                <w:color w:val="000000"/>
                <w:lang w:val="en-US"/>
              </w:rPr>
              <w:t>MOBILE-SATELLITE (Earth-to-space)</w:t>
            </w:r>
          </w:p>
        </w:tc>
        <w:tc>
          <w:tcPr>
            <w:tcW w:w="3104" w:type="dxa"/>
            <w:gridSpan w:val="2"/>
            <w:tcBorders>
              <w:top w:val="single" w:sz="4" w:space="0" w:color="auto"/>
              <w:left w:val="single" w:sz="6" w:space="0" w:color="auto"/>
              <w:right w:val="single" w:sz="4" w:space="0" w:color="auto"/>
            </w:tcBorders>
          </w:tcPr>
          <w:p w:rsidR="00C513EE" w:rsidRPr="00BB4709" w:rsidRDefault="008B7EF8" w:rsidP="009255CC">
            <w:pPr>
              <w:pStyle w:val="TableTextS5"/>
              <w:keepNext/>
              <w:tabs>
                <w:tab w:val="clear" w:pos="170"/>
                <w:tab w:val="clear" w:pos="567"/>
                <w:tab w:val="clear" w:pos="737"/>
              </w:tabs>
              <w:spacing w:before="12" w:after="12"/>
              <w:rPr>
                <w:rStyle w:val="Tablefreq"/>
                <w:lang w:val="en-US"/>
              </w:rPr>
            </w:pPr>
            <w:r w:rsidRPr="00BB4709">
              <w:rPr>
                <w:rStyle w:val="Tablefreq"/>
                <w:lang w:val="en-US"/>
              </w:rPr>
              <w:t>156.8125-156.8375</w:t>
            </w:r>
          </w:p>
          <w:p w:rsidR="00C513EE" w:rsidRPr="00BB4709" w:rsidRDefault="008B7EF8" w:rsidP="009255CC">
            <w:pPr>
              <w:pStyle w:val="TableTextS5"/>
              <w:keepNext/>
              <w:spacing w:before="12" w:after="12"/>
              <w:ind w:left="170" w:hanging="170"/>
              <w:rPr>
                <w:color w:val="000000"/>
                <w:lang w:val="en-US"/>
              </w:rPr>
            </w:pPr>
            <w:r w:rsidRPr="00BB4709">
              <w:rPr>
                <w:color w:val="000000"/>
                <w:lang w:val="en-US"/>
              </w:rPr>
              <w:t>MARITIME MOBILE</w:t>
            </w:r>
          </w:p>
          <w:p w:rsidR="00C513EE" w:rsidRPr="00BB4709" w:rsidRDefault="008B7EF8" w:rsidP="009255CC">
            <w:pPr>
              <w:pStyle w:val="TableTextS5"/>
              <w:keepNext/>
              <w:spacing w:before="12" w:after="12"/>
              <w:ind w:left="170" w:hanging="170"/>
              <w:rPr>
                <w:color w:val="000000"/>
                <w:lang w:val="en-US"/>
              </w:rPr>
            </w:pPr>
            <w:r w:rsidRPr="00BB4709">
              <w:rPr>
                <w:color w:val="000000"/>
                <w:lang w:val="en-US"/>
              </w:rPr>
              <w:t>Mobile-satellite (Earth-to-space)</w:t>
            </w:r>
          </w:p>
        </w:tc>
      </w:tr>
      <w:tr w:rsidR="00C513EE" w:rsidRPr="00BB4709" w:rsidTr="00C513EE">
        <w:trPr>
          <w:cantSplit/>
        </w:trPr>
        <w:tc>
          <w:tcPr>
            <w:tcW w:w="3101" w:type="dxa"/>
            <w:tcBorders>
              <w:left w:val="single" w:sz="4" w:space="0" w:color="auto"/>
              <w:bottom w:val="single" w:sz="4" w:space="0" w:color="auto"/>
              <w:right w:val="single" w:sz="6" w:space="0" w:color="auto"/>
            </w:tcBorders>
          </w:tcPr>
          <w:p w:rsidR="00C513EE" w:rsidRPr="00BB4709" w:rsidRDefault="008B7EF8" w:rsidP="009255CC">
            <w:pPr>
              <w:pStyle w:val="TableTextS5"/>
              <w:keepNext/>
              <w:rPr>
                <w:rStyle w:val="Tablefreq"/>
                <w:b w:val="0"/>
                <w:lang w:val="en-US"/>
              </w:rPr>
            </w:pPr>
            <w:r w:rsidRPr="00BB4709">
              <w:rPr>
                <w:rStyle w:val="Artref"/>
                <w:lang w:val="en-US"/>
              </w:rPr>
              <w:t>5.111</w:t>
            </w:r>
            <w:r w:rsidRPr="00BB4709">
              <w:rPr>
                <w:lang w:val="en-US"/>
              </w:rPr>
              <w:t xml:space="preserve">  </w:t>
            </w:r>
            <w:r w:rsidRPr="00BB4709">
              <w:rPr>
                <w:rStyle w:val="Artref"/>
                <w:lang w:val="en-US"/>
              </w:rPr>
              <w:t xml:space="preserve">5.226 </w:t>
            </w:r>
            <w:r w:rsidRPr="00BB4709">
              <w:rPr>
                <w:lang w:val="en-US"/>
              </w:rPr>
              <w:t xml:space="preserve"> 5.228</w:t>
            </w:r>
          </w:p>
        </w:tc>
        <w:tc>
          <w:tcPr>
            <w:tcW w:w="3101" w:type="dxa"/>
            <w:gridSpan w:val="2"/>
            <w:tcBorders>
              <w:left w:val="single" w:sz="6" w:space="0" w:color="auto"/>
              <w:bottom w:val="single" w:sz="4" w:space="0" w:color="auto"/>
              <w:right w:val="single" w:sz="6" w:space="0" w:color="auto"/>
            </w:tcBorders>
          </w:tcPr>
          <w:p w:rsidR="00C513EE" w:rsidRPr="00BB4709" w:rsidRDefault="008B7EF8" w:rsidP="009255CC">
            <w:pPr>
              <w:pStyle w:val="TableTextS5"/>
              <w:keepNext/>
              <w:rPr>
                <w:rStyle w:val="Tablefreq"/>
                <w:b w:val="0"/>
                <w:lang w:val="en-US"/>
              </w:rPr>
            </w:pPr>
            <w:r w:rsidRPr="00BB4709">
              <w:rPr>
                <w:rStyle w:val="Artref"/>
                <w:lang w:val="en-US"/>
              </w:rPr>
              <w:t>5.111</w:t>
            </w:r>
            <w:r w:rsidRPr="00BB4709">
              <w:rPr>
                <w:lang w:val="en-US"/>
              </w:rPr>
              <w:t xml:space="preserve">  </w:t>
            </w:r>
            <w:r w:rsidRPr="00BB4709">
              <w:rPr>
                <w:rStyle w:val="Artref"/>
                <w:lang w:val="en-US"/>
              </w:rPr>
              <w:t xml:space="preserve">5.226 </w:t>
            </w:r>
            <w:r w:rsidRPr="00BB4709">
              <w:rPr>
                <w:lang w:val="en-US"/>
              </w:rPr>
              <w:t xml:space="preserve"> 5.228</w:t>
            </w:r>
          </w:p>
        </w:tc>
        <w:tc>
          <w:tcPr>
            <w:tcW w:w="3104" w:type="dxa"/>
            <w:gridSpan w:val="2"/>
            <w:tcBorders>
              <w:left w:val="single" w:sz="6" w:space="0" w:color="auto"/>
              <w:bottom w:val="single" w:sz="4" w:space="0" w:color="auto"/>
              <w:right w:val="single" w:sz="4" w:space="0" w:color="auto"/>
            </w:tcBorders>
          </w:tcPr>
          <w:p w:rsidR="00C513EE" w:rsidRPr="00BB4709" w:rsidRDefault="008B7EF8" w:rsidP="009255CC">
            <w:pPr>
              <w:pStyle w:val="TableTextS5"/>
              <w:keepNext/>
              <w:rPr>
                <w:rStyle w:val="Tablefreq"/>
                <w:b w:val="0"/>
                <w:lang w:val="en-US"/>
              </w:rPr>
            </w:pPr>
            <w:r w:rsidRPr="00BB4709">
              <w:rPr>
                <w:rStyle w:val="Artref"/>
                <w:lang w:val="en-US"/>
              </w:rPr>
              <w:t>5.111</w:t>
            </w:r>
            <w:r w:rsidRPr="00BB4709">
              <w:rPr>
                <w:lang w:val="en-US"/>
              </w:rPr>
              <w:t xml:space="preserve">  </w:t>
            </w:r>
            <w:r w:rsidRPr="00BB4709">
              <w:rPr>
                <w:rStyle w:val="Artref"/>
                <w:lang w:val="en-US"/>
              </w:rPr>
              <w:t xml:space="preserve">5.226 </w:t>
            </w:r>
            <w:r w:rsidRPr="00BB4709">
              <w:rPr>
                <w:lang w:val="en-US"/>
              </w:rPr>
              <w:t xml:space="preserve"> 5.228</w:t>
            </w:r>
          </w:p>
        </w:tc>
      </w:tr>
      <w:tr w:rsidR="00C513EE" w:rsidRPr="00BB4709" w:rsidTr="00C513EE">
        <w:trPr>
          <w:cantSplit/>
        </w:trPr>
        <w:tc>
          <w:tcPr>
            <w:tcW w:w="3101" w:type="dxa"/>
            <w:tcBorders>
              <w:top w:val="single" w:sz="4" w:space="0" w:color="auto"/>
              <w:left w:val="single" w:sz="4" w:space="0" w:color="auto"/>
              <w:right w:val="single" w:sz="6" w:space="0" w:color="auto"/>
            </w:tcBorders>
          </w:tcPr>
          <w:p w:rsidR="00C513EE" w:rsidRPr="00D42494" w:rsidRDefault="008B7EF8" w:rsidP="009255CC">
            <w:pPr>
              <w:pStyle w:val="TableTextS5"/>
              <w:keepNext/>
              <w:spacing w:before="12" w:after="12"/>
              <w:rPr>
                <w:rStyle w:val="Tablefreq"/>
                <w:lang w:val="fr-CH"/>
              </w:rPr>
            </w:pPr>
            <w:r w:rsidRPr="00D42494">
              <w:rPr>
                <w:rStyle w:val="Tablefreq"/>
                <w:lang w:val="fr-CH"/>
              </w:rPr>
              <w:t>156.8375-161.9625</w:t>
            </w:r>
          </w:p>
          <w:p w:rsidR="00C513EE" w:rsidRPr="00D42494" w:rsidRDefault="008B7EF8" w:rsidP="009255CC">
            <w:pPr>
              <w:pStyle w:val="TableTextS5"/>
              <w:keepNext/>
              <w:spacing w:before="12" w:after="12"/>
              <w:rPr>
                <w:color w:val="000000"/>
                <w:lang w:val="fr-CH"/>
              </w:rPr>
            </w:pPr>
            <w:r w:rsidRPr="00D42494">
              <w:rPr>
                <w:color w:val="000000"/>
                <w:lang w:val="fr-CH"/>
              </w:rPr>
              <w:t>FIXED</w:t>
            </w:r>
          </w:p>
          <w:p w:rsidR="00C513EE" w:rsidRPr="00D42494" w:rsidRDefault="008B7EF8" w:rsidP="009255CC">
            <w:pPr>
              <w:pStyle w:val="TableTextS5"/>
              <w:keepNext/>
              <w:spacing w:before="12" w:after="12"/>
              <w:ind w:left="170" w:hanging="170"/>
              <w:rPr>
                <w:color w:val="000000"/>
                <w:lang w:val="fr-CH"/>
              </w:rPr>
            </w:pPr>
            <w:r w:rsidRPr="00D42494">
              <w:rPr>
                <w:color w:val="000000"/>
                <w:lang w:val="fr-CH"/>
              </w:rPr>
              <w:t>MOBILE except aeronautical</w:t>
            </w:r>
            <w:r w:rsidRPr="00D42494">
              <w:rPr>
                <w:color w:val="000000"/>
                <w:lang w:val="fr-CH"/>
              </w:rPr>
              <w:br/>
              <w:t>mobile</w:t>
            </w:r>
          </w:p>
        </w:tc>
        <w:tc>
          <w:tcPr>
            <w:tcW w:w="6205" w:type="dxa"/>
            <w:gridSpan w:val="4"/>
            <w:tcBorders>
              <w:top w:val="single" w:sz="4" w:space="0" w:color="auto"/>
              <w:left w:val="single" w:sz="6" w:space="0" w:color="auto"/>
              <w:right w:val="single" w:sz="4" w:space="0" w:color="auto"/>
            </w:tcBorders>
          </w:tcPr>
          <w:p w:rsidR="00C513EE" w:rsidRPr="00BB4709" w:rsidRDefault="008B7EF8" w:rsidP="009255CC">
            <w:pPr>
              <w:pStyle w:val="TableTextS5"/>
              <w:keepNext/>
              <w:spacing w:before="12" w:after="12"/>
              <w:rPr>
                <w:rStyle w:val="Tablefreq"/>
                <w:lang w:val="en-US"/>
              </w:rPr>
            </w:pPr>
            <w:r w:rsidRPr="00BB4709">
              <w:rPr>
                <w:rStyle w:val="Tablefreq"/>
                <w:lang w:val="en-US"/>
              </w:rPr>
              <w:t>156.8375-161.9625</w:t>
            </w:r>
          </w:p>
          <w:p w:rsidR="00C513EE" w:rsidRPr="00BB4709" w:rsidRDefault="008B7EF8" w:rsidP="009255CC">
            <w:pPr>
              <w:pStyle w:val="TableTextS5"/>
              <w:keepNext/>
              <w:tabs>
                <w:tab w:val="clear" w:pos="170"/>
                <w:tab w:val="left" w:pos="459"/>
              </w:tabs>
              <w:spacing w:before="12" w:after="12"/>
              <w:ind w:left="-108"/>
              <w:rPr>
                <w:color w:val="000000"/>
                <w:lang w:val="en-US"/>
              </w:rPr>
            </w:pPr>
            <w:r w:rsidRPr="00BB4709">
              <w:rPr>
                <w:color w:val="000000"/>
                <w:lang w:val="en-US"/>
              </w:rPr>
              <w:tab/>
              <w:t>FIXED</w:t>
            </w:r>
          </w:p>
          <w:p w:rsidR="00C513EE" w:rsidRPr="00BB4709" w:rsidRDefault="008B7EF8" w:rsidP="009255CC">
            <w:pPr>
              <w:pStyle w:val="TableTextS5"/>
              <w:keepNext/>
              <w:tabs>
                <w:tab w:val="clear" w:pos="170"/>
                <w:tab w:val="left" w:pos="459"/>
              </w:tabs>
              <w:spacing w:before="12" w:after="12"/>
              <w:ind w:left="-108"/>
              <w:rPr>
                <w:color w:val="000000"/>
                <w:lang w:val="en-US"/>
              </w:rPr>
            </w:pPr>
            <w:r w:rsidRPr="00BB4709">
              <w:rPr>
                <w:color w:val="000000"/>
                <w:lang w:val="en-US"/>
              </w:rPr>
              <w:tab/>
              <w:t>MOBILE</w:t>
            </w:r>
          </w:p>
        </w:tc>
      </w:tr>
      <w:tr w:rsidR="00C513EE" w:rsidRPr="00BB4709" w:rsidTr="00C513EE">
        <w:trPr>
          <w:cantSplit/>
        </w:trPr>
        <w:tc>
          <w:tcPr>
            <w:tcW w:w="3101" w:type="dxa"/>
            <w:tcBorders>
              <w:left w:val="single" w:sz="4" w:space="0" w:color="auto"/>
              <w:bottom w:val="single" w:sz="4" w:space="0" w:color="auto"/>
              <w:right w:val="single" w:sz="6" w:space="0" w:color="auto"/>
            </w:tcBorders>
          </w:tcPr>
          <w:p w:rsidR="00C513EE" w:rsidRPr="00BB4709" w:rsidRDefault="008B7EF8" w:rsidP="009255CC">
            <w:pPr>
              <w:pStyle w:val="TableTextS5"/>
              <w:keepNext/>
              <w:spacing w:before="12" w:after="12"/>
              <w:rPr>
                <w:rStyle w:val="Tablefreq"/>
                <w:color w:val="000000"/>
                <w:lang w:val="en-US"/>
              </w:rPr>
            </w:pPr>
            <w:r w:rsidRPr="00BB4709">
              <w:rPr>
                <w:rStyle w:val="Artref"/>
                <w:color w:val="000000"/>
                <w:lang w:val="en-US"/>
              </w:rPr>
              <w:t>5.226</w:t>
            </w:r>
          </w:p>
        </w:tc>
        <w:tc>
          <w:tcPr>
            <w:tcW w:w="6205" w:type="dxa"/>
            <w:gridSpan w:val="4"/>
            <w:tcBorders>
              <w:left w:val="single" w:sz="6" w:space="0" w:color="auto"/>
              <w:bottom w:val="single" w:sz="4" w:space="0" w:color="auto"/>
              <w:right w:val="single" w:sz="4" w:space="0" w:color="auto"/>
            </w:tcBorders>
          </w:tcPr>
          <w:p w:rsidR="00C513EE" w:rsidRPr="00BB4709" w:rsidRDefault="008B7EF8" w:rsidP="009255CC">
            <w:pPr>
              <w:pStyle w:val="TableTextS5"/>
              <w:keepNext/>
              <w:tabs>
                <w:tab w:val="clear" w:pos="170"/>
                <w:tab w:val="left" w:pos="459"/>
              </w:tabs>
              <w:spacing w:before="12" w:after="12"/>
              <w:rPr>
                <w:rStyle w:val="Tablefreq"/>
                <w:color w:val="000000"/>
                <w:lang w:val="en-US"/>
              </w:rPr>
            </w:pPr>
            <w:r w:rsidRPr="00BB4709">
              <w:rPr>
                <w:rStyle w:val="Artref"/>
                <w:color w:val="000000"/>
                <w:lang w:val="en-US"/>
              </w:rPr>
              <w:tab/>
              <w:t>5.226</w:t>
            </w:r>
          </w:p>
        </w:tc>
      </w:tr>
      <w:tr w:rsidR="00C513EE" w:rsidRPr="00BB4709" w:rsidTr="00C513EE">
        <w:trPr>
          <w:cantSplit/>
        </w:trPr>
        <w:tc>
          <w:tcPr>
            <w:tcW w:w="3101" w:type="dxa"/>
            <w:tcBorders>
              <w:top w:val="single" w:sz="4" w:space="0" w:color="auto"/>
              <w:left w:val="single" w:sz="4" w:space="0" w:color="auto"/>
              <w:right w:val="single" w:sz="6" w:space="0" w:color="auto"/>
            </w:tcBorders>
          </w:tcPr>
          <w:p w:rsidR="00C513EE" w:rsidRPr="00BB4709" w:rsidRDefault="008B7EF8" w:rsidP="009255CC">
            <w:pPr>
              <w:pStyle w:val="TableTextS5"/>
              <w:keepNext/>
              <w:spacing w:before="12" w:after="12"/>
              <w:rPr>
                <w:rStyle w:val="Tablefreq"/>
                <w:lang w:val="en-US"/>
              </w:rPr>
            </w:pPr>
            <w:r w:rsidRPr="00BB4709">
              <w:rPr>
                <w:rStyle w:val="Tablefreq"/>
                <w:lang w:val="en-US"/>
              </w:rPr>
              <w:t>161.9625-161.9875</w:t>
            </w:r>
          </w:p>
          <w:p w:rsidR="00C513EE" w:rsidRPr="00BB4709" w:rsidRDefault="008B7EF8" w:rsidP="009255CC">
            <w:pPr>
              <w:pStyle w:val="TableTextS5"/>
              <w:keepNext/>
              <w:spacing w:before="12" w:after="12"/>
              <w:rPr>
                <w:color w:val="000000"/>
                <w:lang w:val="en-US"/>
              </w:rPr>
            </w:pPr>
            <w:r w:rsidRPr="00BB4709">
              <w:rPr>
                <w:color w:val="000000"/>
                <w:lang w:val="en-US"/>
              </w:rPr>
              <w:t>FIXED</w:t>
            </w:r>
          </w:p>
          <w:p w:rsidR="00C513EE" w:rsidRPr="00BB4709" w:rsidRDefault="008B7EF8" w:rsidP="009255CC">
            <w:pPr>
              <w:pStyle w:val="TableTextS5"/>
              <w:keepNext/>
              <w:spacing w:before="12" w:after="12"/>
              <w:ind w:left="170" w:hanging="170"/>
              <w:rPr>
                <w:color w:val="000000"/>
                <w:lang w:val="en-US"/>
              </w:rPr>
            </w:pPr>
            <w:r w:rsidRPr="00BB4709">
              <w:rPr>
                <w:color w:val="000000"/>
                <w:lang w:val="en-US"/>
              </w:rPr>
              <w:t>MOBILE except aeronautical</w:t>
            </w:r>
            <w:r w:rsidRPr="00BB4709">
              <w:rPr>
                <w:color w:val="000000"/>
                <w:lang w:val="en-US"/>
              </w:rPr>
              <w:br/>
              <w:t>mobile</w:t>
            </w:r>
          </w:p>
          <w:p w:rsidR="00C513EE" w:rsidRPr="00BB4709" w:rsidRDefault="008B7EF8" w:rsidP="009255CC">
            <w:pPr>
              <w:pStyle w:val="TableTextS5"/>
              <w:keepNext/>
              <w:spacing w:before="12" w:after="12"/>
              <w:ind w:left="170" w:hanging="170"/>
              <w:rPr>
                <w:color w:val="000000"/>
                <w:lang w:val="en-US"/>
              </w:rPr>
            </w:pPr>
            <w:r w:rsidRPr="00BB4709">
              <w:rPr>
                <w:color w:val="000000"/>
                <w:lang w:val="en-US"/>
              </w:rPr>
              <w:t>Mobile-satellite (Earth-to-space)  5.228F</w:t>
            </w:r>
          </w:p>
        </w:tc>
        <w:tc>
          <w:tcPr>
            <w:tcW w:w="3101" w:type="dxa"/>
            <w:gridSpan w:val="2"/>
            <w:tcBorders>
              <w:top w:val="single" w:sz="4" w:space="0" w:color="auto"/>
              <w:left w:val="single" w:sz="6" w:space="0" w:color="auto"/>
              <w:right w:val="single" w:sz="6" w:space="0" w:color="auto"/>
            </w:tcBorders>
          </w:tcPr>
          <w:p w:rsidR="00C513EE" w:rsidRPr="00BB4709" w:rsidRDefault="008B7EF8" w:rsidP="009255CC">
            <w:pPr>
              <w:pStyle w:val="TableTextS5"/>
              <w:keepNext/>
              <w:spacing w:before="12" w:after="12"/>
              <w:rPr>
                <w:rStyle w:val="Tablefreq"/>
                <w:lang w:val="en-US"/>
              </w:rPr>
            </w:pPr>
            <w:r w:rsidRPr="00BB4709">
              <w:rPr>
                <w:rStyle w:val="Tablefreq"/>
                <w:lang w:val="en-US"/>
              </w:rPr>
              <w:t>161.9625-161.9875</w:t>
            </w:r>
          </w:p>
          <w:p w:rsidR="00C513EE" w:rsidRPr="00BB4709" w:rsidRDefault="008B7EF8" w:rsidP="009255CC">
            <w:pPr>
              <w:pStyle w:val="TableTextS5"/>
              <w:keepNext/>
              <w:spacing w:before="12" w:after="12"/>
              <w:rPr>
                <w:color w:val="000000"/>
                <w:lang w:val="en-US"/>
              </w:rPr>
            </w:pPr>
            <w:r w:rsidRPr="00BB4709">
              <w:rPr>
                <w:color w:val="000000"/>
                <w:lang w:val="en-US"/>
              </w:rPr>
              <w:t>AERONAUTICAL MOBILE (OR)</w:t>
            </w:r>
          </w:p>
          <w:p w:rsidR="00C513EE" w:rsidRPr="00BB4709" w:rsidRDefault="008B7EF8" w:rsidP="009255CC">
            <w:pPr>
              <w:pStyle w:val="TableTextS5"/>
              <w:keepNext/>
              <w:spacing w:before="12" w:after="12"/>
              <w:rPr>
                <w:color w:val="000000"/>
                <w:lang w:val="en-US"/>
              </w:rPr>
            </w:pPr>
            <w:r w:rsidRPr="00BB4709">
              <w:rPr>
                <w:color w:val="000000"/>
                <w:lang w:val="en-US"/>
              </w:rPr>
              <w:t>MARITIME MOBILE</w:t>
            </w:r>
          </w:p>
          <w:p w:rsidR="00C513EE" w:rsidRPr="00BB4709" w:rsidRDefault="008B7EF8" w:rsidP="009255CC">
            <w:pPr>
              <w:pStyle w:val="TableTextS5"/>
              <w:keepNext/>
              <w:spacing w:before="12" w:after="12"/>
              <w:ind w:left="170" w:hanging="170"/>
              <w:rPr>
                <w:color w:val="000000"/>
                <w:lang w:val="en-US"/>
              </w:rPr>
            </w:pPr>
            <w:r w:rsidRPr="00BB4709">
              <w:rPr>
                <w:color w:val="000000"/>
                <w:lang w:val="en-US"/>
              </w:rPr>
              <w:t>MOBILE-SATELITE (Earth-to-space)</w:t>
            </w:r>
          </w:p>
        </w:tc>
        <w:tc>
          <w:tcPr>
            <w:tcW w:w="3104" w:type="dxa"/>
            <w:gridSpan w:val="2"/>
            <w:tcBorders>
              <w:top w:val="single" w:sz="4" w:space="0" w:color="auto"/>
              <w:left w:val="single" w:sz="6" w:space="0" w:color="auto"/>
              <w:right w:val="single" w:sz="4" w:space="0" w:color="auto"/>
            </w:tcBorders>
          </w:tcPr>
          <w:p w:rsidR="00C513EE" w:rsidRPr="00D42494" w:rsidRDefault="008B7EF8" w:rsidP="009255CC">
            <w:pPr>
              <w:pStyle w:val="TableTextS5"/>
              <w:keepNext/>
              <w:spacing w:before="12" w:after="12"/>
              <w:rPr>
                <w:rStyle w:val="Tablefreq"/>
                <w:lang w:val="fr-CH"/>
              </w:rPr>
            </w:pPr>
            <w:r w:rsidRPr="00D42494">
              <w:rPr>
                <w:rStyle w:val="Tablefreq"/>
                <w:lang w:val="fr-CH"/>
              </w:rPr>
              <w:t>161.9625-161.9875</w:t>
            </w:r>
          </w:p>
          <w:p w:rsidR="00C513EE" w:rsidRPr="00D42494" w:rsidRDefault="008B7EF8" w:rsidP="009255CC">
            <w:pPr>
              <w:pStyle w:val="TableTextS5"/>
              <w:keepNext/>
              <w:tabs>
                <w:tab w:val="clear" w:pos="170"/>
                <w:tab w:val="left" w:pos="459"/>
              </w:tabs>
              <w:spacing w:before="12" w:after="12"/>
              <w:rPr>
                <w:color w:val="000000"/>
                <w:lang w:val="fr-CH"/>
              </w:rPr>
            </w:pPr>
            <w:r w:rsidRPr="00D42494">
              <w:rPr>
                <w:color w:val="000000"/>
                <w:lang w:val="fr-CH"/>
              </w:rPr>
              <w:t>MARITIME MOBILE</w:t>
            </w:r>
          </w:p>
          <w:p w:rsidR="00C513EE" w:rsidRPr="00D42494" w:rsidRDefault="008B7EF8" w:rsidP="009255CC">
            <w:pPr>
              <w:pStyle w:val="TableTextS5"/>
              <w:keepNext/>
              <w:spacing w:before="12" w:after="12"/>
              <w:ind w:left="170" w:hanging="170"/>
              <w:rPr>
                <w:color w:val="000000"/>
                <w:lang w:val="fr-CH"/>
              </w:rPr>
            </w:pPr>
            <w:r w:rsidRPr="00D42494">
              <w:rPr>
                <w:color w:val="000000"/>
                <w:lang w:val="fr-CH"/>
              </w:rPr>
              <w:t>Aeronautical mobile (OR) 5.228E</w:t>
            </w:r>
          </w:p>
          <w:p w:rsidR="00C513EE" w:rsidRPr="00BB4709" w:rsidRDefault="008B7EF8" w:rsidP="009255CC">
            <w:pPr>
              <w:pStyle w:val="TableTextS5"/>
              <w:keepNext/>
              <w:spacing w:before="12" w:after="12"/>
              <w:ind w:left="170" w:hanging="170"/>
              <w:rPr>
                <w:color w:val="000000"/>
                <w:lang w:val="en-US"/>
              </w:rPr>
            </w:pPr>
            <w:r w:rsidRPr="00BB4709">
              <w:rPr>
                <w:color w:val="000000"/>
                <w:lang w:val="en-US"/>
              </w:rPr>
              <w:t>Mobile-satellite (Earth-to-space) 5.228F</w:t>
            </w:r>
          </w:p>
        </w:tc>
      </w:tr>
      <w:tr w:rsidR="00C513EE" w:rsidRPr="00BB4709" w:rsidTr="00C513EE">
        <w:trPr>
          <w:cantSplit/>
        </w:trPr>
        <w:tc>
          <w:tcPr>
            <w:tcW w:w="3101" w:type="dxa"/>
            <w:tcBorders>
              <w:left w:val="single" w:sz="4" w:space="0" w:color="auto"/>
              <w:bottom w:val="single" w:sz="4" w:space="0" w:color="auto"/>
              <w:right w:val="single" w:sz="6" w:space="0" w:color="auto"/>
            </w:tcBorders>
          </w:tcPr>
          <w:p w:rsidR="00C513EE" w:rsidRPr="00BB4709" w:rsidRDefault="008B7EF8" w:rsidP="009255CC">
            <w:pPr>
              <w:pStyle w:val="TableTextS5"/>
              <w:keepNext/>
              <w:spacing w:before="0" w:after="0"/>
              <w:rPr>
                <w:rStyle w:val="Tablefreq"/>
                <w:color w:val="000000"/>
                <w:lang w:val="en-US"/>
              </w:rPr>
            </w:pPr>
            <w:r w:rsidRPr="00BB4709">
              <w:rPr>
                <w:rStyle w:val="Artref"/>
                <w:color w:val="000000"/>
                <w:lang w:val="en-US"/>
              </w:rPr>
              <w:t>5.226</w:t>
            </w:r>
            <w:r w:rsidRPr="00BB4709">
              <w:rPr>
                <w:color w:val="000000"/>
                <w:lang w:val="en-US"/>
              </w:rPr>
              <w:t xml:space="preserve">  5.228A  5.228B</w:t>
            </w:r>
          </w:p>
        </w:tc>
        <w:tc>
          <w:tcPr>
            <w:tcW w:w="3101" w:type="dxa"/>
            <w:gridSpan w:val="2"/>
            <w:tcBorders>
              <w:left w:val="single" w:sz="6" w:space="0" w:color="auto"/>
              <w:bottom w:val="single" w:sz="4" w:space="0" w:color="auto"/>
              <w:right w:val="single" w:sz="6" w:space="0" w:color="auto"/>
            </w:tcBorders>
          </w:tcPr>
          <w:p w:rsidR="00C513EE" w:rsidRPr="00BB4709" w:rsidRDefault="008B7EF8" w:rsidP="009255CC">
            <w:pPr>
              <w:pStyle w:val="TableTextS5"/>
              <w:keepNext/>
              <w:spacing w:before="12" w:after="12"/>
              <w:rPr>
                <w:rStyle w:val="Tablefreq"/>
                <w:color w:val="000000"/>
                <w:lang w:val="en-US"/>
              </w:rPr>
            </w:pPr>
            <w:r w:rsidRPr="00BB4709">
              <w:rPr>
                <w:color w:val="000000"/>
                <w:lang w:val="en-US"/>
              </w:rPr>
              <w:t>5.228C  5.228D</w:t>
            </w:r>
          </w:p>
        </w:tc>
        <w:tc>
          <w:tcPr>
            <w:tcW w:w="3104" w:type="dxa"/>
            <w:gridSpan w:val="2"/>
            <w:tcBorders>
              <w:left w:val="single" w:sz="6" w:space="0" w:color="auto"/>
              <w:bottom w:val="single" w:sz="4" w:space="0" w:color="auto"/>
              <w:right w:val="single" w:sz="4" w:space="0" w:color="auto"/>
            </w:tcBorders>
          </w:tcPr>
          <w:p w:rsidR="00C513EE" w:rsidRPr="00BB4709" w:rsidRDefault="008B7EF8" w:rsidP="009255CC">
            <w:pPr>
              <w:pStyle w:val="TableTextS5"/>
              <w:keepNext/>
              <w:spacing w:before="12" w:after="12"/>
              <w:rPr>
                <w:rStyle w:val="Tablefreq"/>
                <w:color w:val="000000"/>
                <w:lang w:val="en-US"/>
              </w:rPr>
            </w:pPr>
            <w:r w:rsidRPr="00BB4709">
              <w:rPr>
                <w:rStyle w:val="Artref"/>
                <w:color w:val="000000"/>
                <w:lang w:val="en-US"/>
              </w:rPr>
              <w:t>5.226</w:t>
            </w:r>
          </w:p>
        </w:tc>
      </w:tr>
      <w:tr w:rsidR="00C513EE" w:rsidRPr="00BB4709" w:rsidTr="00C513EE">
        <w:trPr>
          <w:cantSplit/>
        </w:trPr>
        <w:tc>
          <w:tcPr>
            <w:tcW w:w="3101" w:type="dxa"/>
            <w:tcBorders>
              <w:top w:val="single" w:sz="4" w:space="0" w:color="auto"/>
              <w:left w:val="single" w:sz="4" w:space="0" w:color="auto"/>
              <w:right w:val="single" w:sz="6" w:space="0" w:color="auto"/>
            </w:tcBorders>
          </w:tcPr>
          <w:p w:rsidR="00C513EE" w:rsidRPr="00D42494" w:rsidRDefault="008B7EF8" w:rsidP="009255CC">
            <w:pPr>
              <w:pStyle w:val="TableTextS5"/>
              <w:keepNext/>
              <w:spacing w:before="12" w:after="12"/>
              <w:rPr>
                <w:rStyle w:val="Tablefreq"/>
                <w:lang w:val="fr-CH"/>
              </w:rPr>
            </w:pPr>
            <w:r w:rsidRPr="00D42494">
              <w:rPr>
                <w:rStyle w:val="Tablefreq"/>
                <w:lang w:val="fr-CH"/>
              </w:rPr>
              <w:t>161.9875-162.0125</w:t>
            </w:r>
          </w:p>
          <w:p w:rsidR="00C513EE" w:rsidRPr="00D42494" w:rsidRDefault="008B7EF8" w:rsidP="009255CC">
            <w:pPr>
              <w:pStyle w:val="TableTextS5"/>
              <w:keepNext/>
              <w:spacing w:before="12" w:after="12"/>
              <w:rPr>
                <w:color w:val="000000"/>
                <w:lang w:val="fr-CH"/>
              </w:rPr>
            </w:pPr>
            <w:r w:rsidRPr="00D42494">
              <w:rPr>
                <w:color w:val="000000"/>
                <w:lang w:val="fr-CH"/>
              </w:rPr>
              <w:t>FIXED</w:t>
            </w:r>
          </w:p>
          <w:p w:rsidR="00C513EE" w:rsidRPr="00D42494" w:rsidRDefault="008B7EF8" w:rsidP="009255CC">
            <w:pPr>
              <w:pStyle w:val="TableTextS5"/>
              <w:keepNext/>
              <w:spacing w:before="12" w:after="12"/>
              <w:ind w:left="170" w:hanging="170"/>
              <w:rPr>
                <w:color w:val="000000"/>
                <w:lang w:val="fr-CH"/>
              </w:rPr>
            </w:pPr>
            <w:r w:rsidRPr="00D42494">
              <w:rPr>
                <w:color w:val="000000"/>
                <w:lang w:val="fr-CH"/>
              </w:rPr>
              <w:t>MOBILE except aeronautical</w:t>
            </w:r>
            <w:r w:rsidRPr="00D42494">
              <w:rPr>
                <w:color w:val="000000"/>
                <w:lang w:val="fr-CH"/>
              </w:rPr>
              <w:br/>
              <w:t>mobile</w:t>
            </w:r>
          </w:p>
        </w:tc>
        <w:tc>
          <w:tcPr>
            <w:tcW w:w="6205" w:type="dxa"/>
            <w:gridSpan w:val="4"/>
            <w:tcBorders>
              <w:top w:val="single" w:sz="4" w:space="0" w:color="auto"/>
              <w:left w:val="single" w:sz="6" w:space="0" w:color="auto"/>
              <w:right w:val="single" w:sz="4" w:space="0" w:color="auto"/>
            </w:tcBorders>
          </w:tcPr>
          <w:p w:rsidR="00C513EE" w:rsidRPr="00BB4709" w:rsidRDefault="008B7EF8" w:rsidP="009255CC">
            <w:pPr>
              <w:pStyle w:val="TableTextS5"/>
              <w:keepNext/>
              <w:spacing w:before="12" w:after="12"/>
              <w:rPr>
                <w:rStyle w:val="Tablefreq"/>
                <w:lang w:val="en-US"/>
              </w:rPr>
            </w:pPr>
            <w:r w:rsidRPr="00BB4709">
              <w:rPr>
                <w:rStyle w:val="Tablefreq"/>
                <w:lang w:val="en-US"/>
              </w:rPr>
              <w:t>161.9875-162.0125</w:t>
            </w:r>
          </w:p>
          <w:p w:rsidR="00C513EE" w:rsidRPr="00BB4709" w:rsidRDefault="008B7EF8" w:rsidP="009255CC">
            <w:pPr>
              <w:pStyle w:val="TableTextS5"/>
              <w:keepNext/>
              <w:tabs>
                <w:tab w:val="clear" w:pos="170"/>
                <w:tab w:val="left" w:pos="459"/>
              </w:tabs>
              <w:spacing w:before="12" w:after="12"/>
              <w:ind w:left="-108"/>
              <w:rPr>
                <w:color w:val="000000"/>
                <w:lang w:val="en-US"/>
              </w:rPr>
            </w:pPr>
            <w:r w:rsidRPr="00BB4709">
              <w:rPr>
                <w:color w:val="000000"/>
                <w:lang w:val="en-US"/>
              </w:rPr>
              <w:tab/>
              <w:t>FIXED</w:t>
            </w:r>
          </w:p>
          <w:p w:rsidR="00C513EE" w:rsidRPr="00BB4709" w:rsidRDefault="008B7EF8" w:rsidP="009255CC">
            <w:pPr>
              <w:pStyle w:val="TableTextS5"/>
              <w:keepNext/>
              <w:tabs>
                <w:tab w:val="clear" w:pos="170"/>
                <w:tab w:val="left" w:pos="459"/>
              </w:tabs>
              <w:spacing w:before="12" w:after="12"/>
              <w:ind w:left="-108"/>
              <w:rPr>
                <w:color w:val="000000"/>
                <w:lang w:val="en-US"/>
              </w:rPr>
            </w:pPr>
            <w:r w:rsidRPr="00BB4709">
              <w:rPr>
                <w:color w:val="000000"/>
                <w:lang w:val="en-US"/>
              </w:rPr>
              <w:tab/>
              <w:t>MOBILE</w:t>
            </w:r>
          </w:p>
        </w:tc>
      </w:tr>
      <w:tr w:rsidR="00C513EE" w:rsidRPr="00BB4709" w:rsidTr="00C513EE">
        <w:trPr>
          <w:cantSplit/>
        </w:trPr>
        <w:tc>
          <w:tcPr>
            <w:tcW w:w="3101" w:type="dxa"/>
            <w:tcBorders>
              <w:left w:val="single" w:sz="4" w:space="0" w:color="auto"/>
              <w:bottom w:val="single" w:sz="4" w:space="0" w:color="auto"/>
              <w:right w:val="single" w:sz="6" w:space="0" w:color="auto"/>
            </w:tcBorders>
          </w:tcPr>
          <w:p w:rsidR="00C513EE" w:rsidRPr="00BB4709" w:rsidRDefault="008B7EF8" w:rsidP="009255CC">
            <w:pPr>
              <w:pStyle w:val="TableTextS5"/>
              <w:keepNext/>
              <w:spacing w:before="12" w:after="12"/>
              <w:rPr>
                <w:rStyle w:val="Tablefreq"/>
                <w:color w:val="000000"/>
                <w:lang w:val="en-US"/>
              </w:rPr>
            </w:pPr>
            <w:r w:rsidRPr="00BB4709">
              <w:rPr>
                <w:rStyle w:val="Artref"/>
                <w:color w:val="000000"/>
                <w:lang w:val="en-US"/>
              </w:rPr>
              <w:t>5.226</w:t>
            </w:r>
            <w:r w:rsidRPr="00BB4709">
              <w:rPr>
                <w:color w:val="000000"/>
                <w:lang w:val="en-US"/>
              </w:rPr>
              <w:t xml:space="preserve">  </w:t>
            </w:r>
            <w:r w:rsidRPr="00BB4709">
              <w:rPr>
                <w:rStyle w:val="Artref"/>
                <w:color w:val="000000"/>
                <w:lang w:val="en-US"/>
              </w:rPr>
              <w:t>5.229</w:t>
            </w:r>
          </w:p>
        </w:tc>
        <w:tc>
          <w:tcPr>
            <w:tcW w:w="6205" w:type="dxa"/>
            <w:gridSpan w:val="4"/>
            <w:tcBorders>
              <w:left w:val="single" w:sz="6" w:space="0" w:color="auto"/>
              <w:bottom w:val="single" w:sz="4" w:space="0" w:color="auto"/>
              <w:right w:val="single" w:sz="4" w:space="0" w:color="auto"/>
            </w:tcBorders>
          </w:tcPr>
          <w:p w:rsidR="00C513EE" w:rsidRPr="00BB4709" w:rsidRDefault="008B7EF8" w:rsidP="009255CC">
            <w:pPr>
              <w:pStyle w:val="TableTextS5"/>
              <w:keepNext/>
              <w:tabs>
                <w:tab w:val="clear" w:pos="170"/>
                <w:tab w:val="left" w:pos="459"/>
              </w:tabs>
              <w:spacing w:before="12" w:after="12"/>
              <w:rPr>
                <w:rStyle w:val="Tablefreq"/>
                <w:color w:val="000000"/>
                <w:lang w:val="en-US"/>
              </w:rPr>
            </w:pPr>
            <w:r w:rsidRPr="00BB4709">
              <w:rPr>
                <w:rStyle w:val="Artref"/>
                <w:color w:val="000000"/>
                <w:lang w:val="en-US"/>
              </w:rPr>
              <w:tab/>
              <w:t>5.226</w:t>
            </w:r>
          </w:p>
        </w:tc>
      </w:tr>
      <w:tr w:rsidR="00C513EE" w:rsidRPr="00BB4709" w:rsidTr="00C513EE">
        <w:trPr>
          <w:cantSplit/>
        </w:trPr>
        <w:tc>
          <w:tcPr>
            <w:tcW w:w="3101" w:type="dxa"/>
            <w:tcBorders>
              <w:top w:val="single" w:sz="4" w:space="0" w:color="auto"/>
              <w:left w:val="single" w:sz="4" w:space="0" w:color="auto"/>
              <w:right w:val="single" w:sz="6" w:space="0" w:color="auto"/>
            </w:tcBorders>
          </w:tcPr>
          <w:p w:rsidR="00C513EE" w:rsidRPr="00BB4709" w:rsidRDefault="008B7EF8" w:rsidP="009255CC">
            <w:pPr>
              <w:pStyle w:val="TableTextS5"/>
              <w:keepNext/>
              <w:keepLines/>
              <w:tabs>
                <w:tab w:val="left" w:leader="dot" w:pos="7938"/>
                <w:tab w:val="center" w:pos="9526"/>
              </w:tabs>
              <w:spacing w:before="12" w:after="12"/>
              <w:ind w:left="567" w:hanging="567"/>
              <w:rPr>
                <w:rStyle w:val="Tablefreq"/>
                <w:lang w:val="en-US"/>
              </w:rPr>
            </w:pPr>
            <w:r w:rsidRPr="00BB4709">
              <w:rPr>
                <w:rStyle w:val="Tablefreq"/>
                <w:lang w:val="en-US"/>
              </w:rPr>
              <w:t>162.0125-162.0375</w:t>
            </w:r>
          </w:p>
          <w:p w:rsidR="00C513EE" w:rsidRPr="00BB4709" w:rsidRDefault="008B7EF8" w:rsidP="009255CC">
            <w:pPr>
              <w:pStyle w:val="TableTextS5"/>
              <w:keepNext/>
              <w:keepLines/>
              <w:tabs>
                <w:tab w:val="left" w:leader="dot" w:pos="7938"/>
                <w:tab w:val="center" w:pos="9526"/>
              </w:tabs>
              <w:spacing w:before="12" w:after="12"/>
              <w:ind w:left="567" w:hanging="567"/>
              <w:rPr>
                <w:color w:val="000000"/>
                <w:lang w:val="en-US"/>
              </w:rPr>
            </w:pPr>
            <w:r w:rsidRPr="00BB4709">
              <w:rPr>
                <w:color w:val="000000"/>
                <w:lang w:val="en-US"/>
              </w:rPr>
              <w:t>FIXED</w:t>
            </w:r>
          </w:p>
          <w:p w:rsidR="00C513EE" w:rsidRPr="00BB4709" w:rsidRDefault="008B7EF8" w:rsidP="009255CC">
            <w:pPr>
              <w:pStyle w:val="TableTextS5"/>
              <w:keepNext/>
              <w:spacing w:before="12" w:after="12"/>
              <w:ind w:left="170" w:hanging="170"/>
              <w:rPr>
                <w:color w:val="000000"/>
                <w:lang w:val="en-US"/>
              </w:rPr>
            </w:pPr>
            <w:r w:rsidRPr="00BB4709">
              <w:rPr>
                <w:color w:val="000000"/>
                <w:lang w:val="en-US"/>
              </w:rPr>
              <w:t>MOBILE except aeronautical</w:t>
            </w:r>
            <w:r w:rsidRPr="00BB4709">
              <w:rPr>
                <w:color w:val="000000"/>
                <w:lang w:val="en-US"/>
              </w:rPr>
              <w:br/>
              <w:t>mobile</w:t>
            </w:r>
          </w:p>
          <w:p w:rsidR="00C513EE" w:rsidRPr="00BB4709" w:rsidRDefault="008B7EF8" w:rsidP="009255CC">
            <w:pPr>
              <w:pStyle w:val="TableTextS5"/>
              <w:keepNext/>
              <w:spacing w:before="12" w:after="12"/>
              <w:ind w:left="170" w:hanging="170"/>
              <w:rPr>
                <w:color w:val="000000"/>
                <w:lang w:val="en-US"/>
              </w:rPr>
            </w:pPr>
            <w:r w:rsidRPr="00BB4709">
              <w:rPr>
                <w:color w:val="000000"/>
                <w:lang w:val="en-US"/>
              </w:rPr>
              <w:t>Mobile-satellite (Earth-to-space) 5.228F</w:t>
            </w:r>
          </w:p>
        </w:tc>
        <w:tc>
          <w:tcPr>
            <w:tcW w:w="3101" w:type="dxa"/>
            <w:gridSpan w:val="2"/>
            <w:tcBorders>
              <w:top w:val="single" w:sz="4" w:space="0" w:color="auto"/>
              <w:left w:val="single" w:sz="6" w:space="0" w:color="auto"/>
              <w:right w:val="single" w:sz="6" w:space="0" w:color="auto"/>
            </w:tcBorders>
          </w:tcPr>
          <w:p w:rsidR="00C513EE" w:rsidRPr="00BB4709" w:rsidRDefault="008B7EF8" w:rsidP="009255CC">
            <w:pPr>
              <w:pStyle w:val="TableTextS5"/>
              <w:keepNext/>
              <w:keepLines/>
              <w:tabs>
                <w:tab w:val="left" w:leader="dot" w:pos="7938"/>
                <w:tab w:val="center" w:pos="9526"/>
              </w:tabs>
              <w:spacing w:before="12" w:after="12"/>
              <w:ind w:left="567" w:hanging="567"/>
              <w:rPr>
                <w:rStyle w:val="Tablefreq"/>
                <w:lang w:val="en-US"/>
              </w:rPr>
            </w:pPr>
            <w:r w:rsidRPr="00BB4709">
              <w:rPr>
                <w:rStyle w:val="Tablefreq"/>
                <w:lang w:val="en-US"/>
              </w:rPr>
              <w:t>162.0125-162.0375</w:t>
            </w:r>
          </w:p>
          <w:p w:rsidR="00C513EE" w:rsidRPr="00BB4709" w:rsidRDefault="008B7EF8" w:rsidP="009255CC">
            <w:pPr>
              <w:pStyle w:val="TableTextS5"/>
              <w:keepNext/>
              <w:spacing w:before="12" w:after="12"/>
              <w:rPr>
                <w:color w:val="000000"/>
                <w:lang w:val="en-US"/>
              </w:rPr>
            </w:pPr>
            <w:r w:rsidRPr="00BB4709">
              <w:rPr>
                <w:color w:val="000000"/>
                <w:lang w:val="en-US"/>
              </w:rPr>
              <w:t>AERONAUTICAL MOBILE (OR)</w:t>
            </w:r>
          </w:p>
          <w:p w:rsidR="00C513EE" w:rsidRPr="00BB4709" w:rsidRDefault="008B7EF8" w:rsidP="009255CC">
            <w:pPr>
              <w:pStyle w:val="TableTextS5"/>
              <w:keepNext/>
              <w:spacing w:before="12" w:after="12"/>
              <w:rPr>
                <w:color w:val="000000"/>
                <w:lang w:val="en-US"/>
              </w:rPr>
            </w:pPr>
            <w:r w:rsidRPr="00BB4709">
              <w:rPr>
                <w:color w:val="000000"/>
                <w:lang w:val="en-US"/>
              </w:rPr>
              <w:t>MARITIME MOBILE</w:t>
            </w:r>
          </w:p>
          <w:p w:rsidR="00C513EE" w:rsidRPr="00BB4709" w:rsidRDefault="008B7EF8" w:rsidP="009255CC">
            <w:pPr>
              <w:pStyle w:val="TableTextS5"/>
              <w:keepNext/>
              <w:spacing w:before="12" w:after="12"/>
              <w:ind w:left="170" w:hanging="170"/>
              <w:rPr>
                <w:color w:val="000000"/>
                <w:lang w:val="en-US"/>
              </w:rPr>
            </w:pPr>
            <w:r w:rsidRPr="00BB4709">
              <w:rPr>
                <w:color w:val="000000"/>
                <w:lang w:val="en-US"/>
              </w:rPr>
              <w:t>MOBILE-SATELITE (Earth-to-space)</w:t>
            </w:r>
          </w:p>
        </w:tc>
        <w:tc>
          <w:tcPr>
            <w:tcW w:w="3104" w:type="dxa"/>
            <w:gridSpan w:val="2"/>
            <w:tcBorders>
              <w:top w:val="single" w:sz="4" w:space="0" w:color="auto"/>
              <w:left w:val="single" w:sz="6" w:space="0" w:color="auto"/>
              <w:right w:val="single" w:sz="4" w:space="0" w:color="auto"/>
            </w:tcBorders>
          </w:tcPr>
          <w:p w:rsidR="00C513EE" w:rsidRPr="00D42494" w:rsidRDefault="008B7EF8" w:rsidP="009255CC">
            <w:pPr>
              <w:pStyle w:val="TableTextS5"/>
              <w:keepNext/>
              <w:spacing w:before="12" w:after="12"/>
              <w:rPr>
                <w:rStyle w:val="Tablefreq"/>
                <w:lang w:val="fr-CH"/>
              </w:rPr>
            </w:pPr>
            <w:r w:rsidRPr="00D42494">
              <w:rPr>
                <w:rStyle w:val="Tablefreq"/>
                <w:lang w:val="fr-CH"/>
              </w:rPr>
              <w:t>162.0125-162.0375</w:t>
            </w:r>
          </w:p>
          <w:p w:rsidR="00C513EE" w:rsidRPr="00D42494" w:rsidRDefault="008B7EF8" w:rsidP="009255CC">
            <w:pPr>
              <w:pStyle w:val="TableTextS5"/>
              <w:keepNext/>
              <w:tabs>
                <w:tab w:val="clear" w:pos="170"/>
                <w:tab w:val="left" w:pos="459"/>
              </w:tabs>
              <w:spacing w:before="12" w:after="12"/>
              <w:rPr>
                <w:color w:val="000000"/>
                <w:lang w:val="fr-CH"/>
              </w:rPr>
            </w:pPr>
            <w:r w:rsidRPr="00D42494">
              <w:rPr>
                <w:color w:val="000000"/>
                <w:lang w:val="fr-CH"/>
              </w:rPr>
              <w:t>MARITIME MOBILE</w:t>
            </w:r>
          </w:p>
          <w:p w:rsidR="00C513EE" w:rsidRPr="00D42494" w:rsidRDefault="008B7EF8" w:rsidP="009255CC">
            <w:pPr>
              <w:pStyle w:val="TableTextS5"/>
              <w:keepNext/>
              <w:spacing w:before="12" w:after="12"/>
              <w:ind w:left="170" w:hanging="170"/>
              <w:rPr>
                <w:color w:val="000000"/>
                <w:lang w:val="fr-CH"/>
              </w:rPr>
            </w:pPr>
            <w:r w:rsidRPr="00D42494">
              <w:rPr>
                <w:color w:val="000000"/>
                <w:lang w:val="fr-CH"/>
              </w:rPr>
              <w:t>Aeronautical mobile (OR) 5.228E</w:t>
            </w:r>
          </w:p>
          <w:p w:rsidR="00C513EE" w:rsidRPr="00BB4709" w:rsidRDefault="008B7EF8" w:rsidP="009255CC">
            <w:pPr>
              <w:pStyle w:val="TableTextS5"/>
              <w:keepNext/>
              <w:spacing w:before="12" w:after="12"/>
              <w:ind w:left="170" w:hanging="170"/>
              <w:rPr>
                <w:color w:val="000000"/>
                <w:lang w:val="en-US"/>
              </w:rPr>
            </w:pPr>
            <w:r w:rsidRPr="00BB4709">
              <w:rPr>
                <w:color w:val="000000"/>
                <w:lang w:val="en-US"/>
              </w:rPr>
              <w:t>Mobile-satellite (Earth-to-space) 5.228F</w:t>
            </w:r>
          </w:p>
        </w:tc>
      </w:tr>
      <w:tr w:rsidR="00C513EE" w:rsidRPr="00BB4709" w:rsidTr="00C513EE">
        <w:trPr>
          <w:cantSplit/>
        </w:trPr>
        <w:tc>
          <w:tcPr>
            <w:tcW w:w="3101" w:type="dxa"/>
            <w:tcBorders>
              <w:left w:val="single" w:sz="4" w:space="0" w:color="auto"/>
              <w:bottom w:val="single" w:sz="4" w:space="0" w:color="auto"/>
              <w:right w:val="single" w:sz="6" w:space="0" w:color="auto"/>
            </w:tcBorders>
          </w:tcPr>
          <w:p w:rsidR="00C513EE" w:rsidRPr="00BB4709" w:rsidRDefault="008B7EF8" w:rsidP="009255CC">
            <w:pPr>
              <w:pStyle w:val="TableTextS5"/>
              <w:keepNext/>
              <w:spacing w:before="12" w:after="12"/>
              <w:rPr>
                <w:rStyle w:val="Tablefreq"/>
                <w:color w:val="000000"/>
                <w:lang w:val="en-US"/>
              </w:rPr>
            </w:pPr>
            <w:r w:rsidRPr="00BB4709">
              <w:rPr>
                <w:rStyle w:val="Artref"/>
                <w:color w:val="000000"/>
                <w:lang w:val="en-US"/>
              </w:rPr>
              <w:t>5.226</w:t>
            </w:r>
            <w:r w:rsidRPr="00BB4709">
              <w:rPr>
                <w:color w:val="000000"/>
                <w:lang w:val="en-US"/>
              </w:rPr>
              <w:t xml:space="preserve">  5.228A  </w:t>
            </w:r>
            <w:r w:rsidRPr="00BB4709">
              <w:rPr>
                <w:color w:val="000000"/>
                <w:lang w:val="en-US"/>
              </w:rPr>
              <w:br/>
              <w:t xml:space="preserve">5.228B  </w:t>
            </w:r>
            <w:r w:rsidRPr="00BB4709">
              <w:rPr>
                <w:rStyle w:val="Artref"/>
                <w:color w:val="000000"/>
                <w:lang w:val="en-US"/>
              </w:rPr>
              <w:t>5.229</w:t>
            </w:r>
          </w:p>
        </w:tc>
        <w:tc>
          <w:tcPr>
            <w:tcW w:w="3101" w:type="dxa"/>
            <w:gridSpan w:val="2"/>
            <w:tcBorders>
              <w:left w:val="single" w:sz="6" w:space="0" w:color="auto"/>
              <w:bottom w:val="single" w:sz="4" w:space="0" w:color="auto"/>
              <w:right w:val="single" w:sz="6" w:space="0" w:color="auto"/>
            </w:tcBorders>
          </w:tcPr>
          <w:p w:rsidR="00C513EE" w:rsidRPr="00BB4709" w:rsidRDefault="008B7EF8" w:rsidP="009255CC">
            <w:pPr>
              <w:pStyle w:val="TableTextS5"/>
              <w:keepNext/>
              <w:spacing w:before="12" w:after="12"/>
              <w:rPr>
                <w:rStyle w:val="Tablefreq"/>
                <w:color w:val="000000"/>
                <w:lang w:val="en-US"/>
              </w:rPr>
            </w:pPr>
            <w:r w:rsidRPr="00BB4709">
              <w:rPr>
                <w:color w:val="000000"/>
                <w:lang w:val="en-US"/>
              </w:rPr>
              <w:br/>
              <w:t>5.228C  5.228D</w:t>
            </w:r>
          </w:p>
        </w:tc>
        <w:tc>
          <w:tcPr>
            <w:tcW w:w="3104" w:type="dxa"/>
            <w:gridSpan w:val="2"/>
            <w:tcBorders>
              <w:left w:val="single" w:sz="6" w:space="0" w:color="auto"/>
              <w:bottom w:val="single" w:sz="4" w:space="0" w:color="auto"/>
              <w:right w:val="single" w:sz="4" w:space="0" w:color="auto"/>
            </w:tcBorders>
          </w:tcPr>
          <w:p w:rsidR="00C513EE" w:rsidRPr="00BB4709" w:rsidRDefault="008B7EF8" w:rsidP="009255CC">
            <w:pPr>
              <w:pStyle w:val="TableTextS5"/>
              <w:keepNext/>
              <w:spacing w:before="12" w:after="12"/>
              <w:rPr>
                <w:rStyle w:val="Tablefreq"/>
                <w:color w:val="000000"/>
                <w:lang w:val="en-US"/>
              </w:rPr>
            </w:pPr>
            <w:r w:rsidRPr="00BB4709">
              <w:rPr>
                <w:rStyle w:val="Artref"/>
                <w:color w:val="000000"/>
                <w:lang w:val="en-US"/>
              </w:rPr>
              <w:br/>
              <w:t>5.226</w:t>
            </w:r>
          </w:p>
        </w:tc>
      </w:tr>
      <w:tr w:rsidR="00C513EE" w:rsidRPr="00BB4709" w:rsidTr="00C513EE">
        <w:trPr>
          <w:cantSplit/>
        </w:trPr>
        <w:tc>
          <w:tcPr>
            <w:tcW w:w="3101" w:type="dxa"/>
            <w:tcBorders>
              <w:top w:val="single" w:sz="4" w:space="0" w:color="auto"/>
              <w:left w:val="single" w:sz="4" w:space="0" w:color="auto"/>
              <w:right w:val="single" w:sz="6" w:space="0" w:color="auto"/>
            </w:tcBorders>
          </w:tcPr>
          <w:p w:rsidR="00C513EE" w:rsidRPr="00D42494" w:rsidRDefault="008B7EF8" w:rsidP="009255CC">
            <w:pPr>
              <w:pStyle w:val="TableTextS5"/>
              <w:keepNext/>
              <w:spacing w:before="12" w:after="12"/>
              <w:rPr>
                <w:rStyle w:val="Tablefreq"/>
                <w:lang w:val="fr-CH"/>
              </w:rPr>
            </w:pPr>
            <w:r w:rsidRPr="00D42494">
              <w:rPr>
                <w:rStyle w:val="Tablefreq"/>
                <w:lang w:val="fr-CH"/>
              </w:rPr>
              <w:t>162.0375-174</w:t>
            </w:r>
          </w:p>
          <w:p w:rsidR="00C513EE" w:rsidRPr="00D42494" w:rsidRDefault="008B7EF8" w:rsidP="009255CC">
            <w:pPr>
              <w:pStyle w:val="TableTextS5"/>
              <w:keepNext/>
              <w:spacing w:before="12" w:after="12"/>
              <w:rPr>
                <w:color w:val="000000"/>
                <w:lang w:val="fr-CH"/>
              </w:rPr>
            </w:pPr>
            <w:r w:rsidRPr="00D42494">
              <w:rPr>
                <w:color w:val="000000"/>
                <w:lang w:val="fr-CH"/>
              </w:rPr>
              <w:t>FIXED</w:t>
            </w:r>
          </w:p>
          <w:p w:rsidR="00C513EE" w:rsidRPr="00D42494" w:rsidRDefault="008B7EF8" w:rsidP="009255CC">
            <w:pPr>
              <w:pStyle w:val="TableTextS5"/>
              <w:keepNext/>
              <w:spacing w:before="12" w:after="12"/>
              <w:ind w:left="170" w:hanging="170"/>
              <w:rPr>
                <w:color w:val="000000"/>
                <w:lang w:val="fr-CH"/>
              </w:rPr>
            </w:pPr>
            <w:r w:rsidRPr="00D42494">
              <w:rPr>
                <w:color w:val="000000"/>
                <w:lang w:val="fr-CH"/>
              </w:rPr>
              <w:t>MOBILE except aeronautical</w:t>
            </w:r>
            <w:r w:rsidRPr="00D42494">
              <w:rPr>
                <w:color w:val="000000"/>
                <w:lang w:val="fr-CH"/>
              </w:rPr>
              <w:br/>
              <w:t>mobile</w:t>
            </w:r>
          </w:p>
        </w:tc>
        <w:tc>
          <w:tcPr>
            <w:tcW w:w="6205" w:type="dxa"/>
            <w:gridSpan w:val="4"/>
            <w:tcBorders>
              <w:top w:val="single" w:sz="4" w:space="0" w:color="auto"/>
              <w:left w:val="single" w:sz="6" w:space="0" w:color="auto"/>
              <w:right w:val="single" w:sz="4" w:space="0" w:color="auto"/>
            </w:tcBorders>
          </w:tcPr>
          <w:p w:rsidR="00C513EE" w:rsidRPr="00BB4709" w:rsidRDefault="008B7EF8" w:rsidP="009255CC">
            <w:pPr>
              <w:pStyle w:val="TableTextS5"/>
              <w:keepNext/>
              <w:spacing w:before="12" w:after="12"/>
              <w:rPr>
                <w:rStyle w:val="Tablefreq"/>
                <w:lang w:val="en-US"/>
              </w:rPr>
            </w:pPr>
            <w:r w:rsidRPr="00BB4709">
              <w:rPr>
                <w:rStyle w:val="Tablefreq"/>
                <w:lang w:val="en-US"/>
              </w:rPr>
              <w:t>162.0375-174</w:t>
            </w:r>
          </w:p>
          <w:p w:rsidR="00C513EE" w:rsidRPr="00BB4709" w:rsidRDefault="008B7EF8" w:rsidP="009255CC">
            <w:pPr>
              <w:pStyle w:val="TableTextS5"/>
              <w:keepNext/>
              <w:tabs>
                <w:tab w:val="clear" w:pos="170"/>
                <w:tab w:val="left" w:pos="459"/>
              </w:tabs>
              <w:spacing w:before="12" w:after="12"/>
              <w:ind w:left="-108"/>
              <w:rPr>
                <w:color w:val="000000"/>
                <w:lang w:val="en-US"/>
              </w:rPr>
            </w:pPr>
            <w:r w:rsidRPr="00BB4709">
              <w:rPr>
                <w:color w:val="000000"/>
                <w:lang w:val="en-US"/>
              </w:rPr>
              <w:tab/>
              <w:t>FIXED</w:t>
            </w:r>
          </w:p>
          <w:p w:rsidR="00C513EE" w:rsidRPr="00BB4709" w:rsidRDefault="008B7EF8" w:rsidP="009255CC">
            <w:pPr>
              <w:pStyle w:val="TableTextS5"/>
              <w:keepNext/>
              <w:tabs>
                <w:tab w:val="clear" w:pos="170"/>
                <w:tab w:val="left" w:pos="459"/>
              </w:tabs>
              <w:spacing w:before="12" w:after="12"/>
              <w:ind w:left="-108"/>
              <w:rPr>
                <w:color w:val="000000"/>
                <w:lang w:val="en-US"/>
              </w:rPr>
            </w:pPr>
            <w:r w:rsidRPr="00BB4709">
              <w:rPr>
                <w:color w:val="000000"/>
                <w:lang w:val="en-US"/>
              </w:rPr>
              <w:tab/>
              <w:t>MOBILE</w:t>
            </w:r>
          </w:p>
        </w:tc>
      </w:tr>
      <w:tr w:rsidR="00C513EE" w:rsidRPr="00BB4709" w:rsidTr="00C513EE">
        <w:trPr>
          <w:cantSplit/>
        </w:trPr>
        <w:tc>
          <w:tcPr>
            <w:tcW w:w="3101" w:type="dxa"/>
            <w:tcBorders>
              <w:left w:val="single" w:sz="4" w:space="0" w:color="auto"/>
              <w:bottom w:val="single" w:sz="4" w:space="0" w:color="auto"/>
              <w:right w:val="single" w:sz="6" w:space="0" w:color="auto"/>
            </w:tcBorders>
          </w:tcPr>
          <w:p w:rsidR="00C513EE" w:rsidRPr="00BB4709" w:rsidRDefault="008B7EF8" w:rsidP="009255CC">
            <w:pPr>
              <w:pStyle w:val="TableTextS5"/>
              <w:spacing w:before="12" w:after="12"/>
              <w:rPr>
                <w:rStyle w:val="Tablefreq"/>
                <w:color w:val="000000"/>
                <w:lang w:val="en-US"/>
              </w:rPr>
            </w:pPr>
            <w:r w:rsidRPr="00BB4709">
              <w:rPr>
                <w:rStyle w:val="Artref"/>
                <w:color w:val="000000"/>
                <w:lang w:val="en-US"/>
              </w:rPr>
              <w:t>5.226</w:t>
            </w:r>
            <w:r w:rsidRPr="00BB4709">
              <w:rPr>
                <w:color w:val="000000"/>
                <w:lang w:val="en-US"/>
              </w:rPr>
              <w:t xml:space="preserve">  </w:t>
            </w:r>
            <w:r w:rsidRPr="00BB4709">
              <w:rPr>
                <w:rStyle w:val="Artref"/>
                <w:color w:val="000000"/>
                <w:lang w:val="en-US"/>
              </w:rPr>
              <w:t>5.229</w:t>
            </w:r>
          </w:p>
        </w:tc>
        <w:tc>
          <w:tcPr>
            <w:tcW w:w="6205" w:type="dxa"/>
            <w:gridSpan w:val="4"/>
            <w:tcBorders>
              <w:left w:val="single" w:sz="6" w:space="0" w:color="auto"/>
              <w:bottom w:val="single" w:sz="4" w:space="0" w:color="auto"/>
              <w:right w:val="single" w:sz="4" w:space="0" w:color="auto"/>
            </w:tcBorders>
          </w:tcPr>
          <w:p w:rsidR="00C513EE" w:rsidRPr="00BB4709" w:rsidRDefault="008B7EF8" w:rsidP="009255CC">
            <w:pPr>
              <w:pStyle w:val="TableTextS5"/>
              <w:tabs>
                <w:tab w:val="clear" w:pos="170"/>
                <w:tab w:val="left" w:pos="459"/>
              </w:tabs>
              <w:spacing w:before="12" w:after="12"/>
              <w:rPr>
                <w:rStyle w:val="Tablefreq"/>
                <w:color w:val="000000"/>
                <w:lang w:val="en-US"/>
              </w:rPr>
            </w:pPr>
            <w:r w:rsidRPr="00BB4709">
              <w:rPr>
                <w:rStyle w:val="Artref"/>
                <w:color w:val="000000"/>
                <w:lang w:val="en-US"/>
              </w:rPr>
              <w:tab/>
              <w:t>5.226</w:t>
            </w:r>
            <w:r w:rsidRPr="00BB4709">
              <w:rPr>
                <w:color w:val="000000"/>
                <w:lang w:val="en-US"/>
              </w:rPr>
              <w:t xml:space="preserve">  </w:t>
            </w:r>
            <w:r w:rsidRPr="00BB4709">
              <w:rPr>
                <w:rStyle w:val="Artref"/>
                <w:color w:val="000000"/>
                <w:lang w:val="en-US"/>
              </w:rPr>
              <w:t>5.230</w:t>
            </w:r>
            <w:r w:rsidRPr="00BB4709">
              <w:rPr>
                <w:color w:val="000000"/>
                <w:lang w:val="en-US"/>
              </w:rPr>
              <w:t xml:space="preserve">  </w:t>
            </w:r>
            <w:r w:rsidRPr="00BB4709">
              <w:rPr>
                <w:rStyle w:val="Artref"/>
                <w:color w:val="000000"/>
                <w:lang w:val="en-US"/>
              </w:rPr>
              <w:t>5.231</w:t>
            </w:r>
            <w:r w:rsidRPr="00BB4709">
              <w:rPr>
                <w:color w:val="000000"/>
                <w:lang w:val="en-US"/>
              </w:rPr>
              <w:t xml:space="preserve">  </w:t>
            </w:r>
            <w:r w:rsidRPr="00BB4709">
              <w:rPr>
                <w:rStyle w:val="Artref"/>
                <w:color w:val="000000"/>
                <w:lang w:val="en-US"/>
              </w:rPr>
              <w:t>5.232</w:t>
            </w:r>
          </w:p>
        </w:tc>
      </w:tr>
      <w:tr w:rsidR="00C513EE" w:rsidRPr="00BB4709" w:rsidTr="00C513EE">
        <w:trPr>
          <w:cantSplit/>
        </w:trPr>
        <w:tc>
          <w:tcPr>
            <w:tcW w:w="3119" w:type="dxa"/>
            <w:gridSpan w:val="2"/>
            <w:tcBorders>
              <w:top w:val="single" w:sz="4" w:space="0" w:color="auto"/>
              <w:left w:val="single" w:sz="4" w:space="0" w:color="auto"/>
              <w:bottom w:val="nil"/>
              <w:right w:val="single" w:sz="6" w:space="0" w:color="auto"/>
            </w:tcBorders>
            <w:hideMark/>
          </w:tcPr>
          <w:p w:rsidR="00C513EE" w:rsidRPr="00BB4709" w:rsidRDefault="008B7EF8" w:rsidP="009255CC">
            <w:pPr>
              <w:pStyle w:val="TableTextS5"/>
              <w:spacing w:before="12" w:after="12"/>
              <w:rPr>
                <w:rStyle w:val="Tablefreq"/>
                <w:lang w:val="en-US"/>
              </w:rPr>
            </w:pPr>
            <w:r w:rsidRPr="00BB4709">
              <w:rPr>
                <w:rStyle w:val="Tablefreq"/>
                <w:lang w:val="en-US"/>
              </w:rPr>
              <w:t>174-223</w:t>
            </w:r>
          </w:p>
          <w:p w:rsidR="00C513EE" w:rsidRPr="00BB4709" w:rsidRDefault="008B7EF8" w:rsidP="009255CC">
            <w:pPr>
              <w:pStyle w:val="TableTextS5"/>
              <w:spacing w:before="12" w:after="12"/>
              <w:rPr>
                <w:color w:val="000000"/>
                <w:lang w:val="en-US"/>
              </w:rPr>
            </w:pPr>
            <w:r w:rsidRPr="00BB4709">
              <w:rPr>
                <w:color w:val="000000"/>
                <w:lang w:val="en-US"/>
              </w:rPr>
              <w:t>BROADCASTING</w:t>
            </w:r>
          </w:p>
        </w:tc>
        <w:tc>
          <w:tcPr>
            <w:tcW w:w="3092" w:type="dxa"/>
            <w:gridSpan w:val="2"/>
            <w:tcBorders>
              <w:top w:val="single" w:sz="4" w:space="0" w:color="auto"/>
              <w:left w:val="single" w:sz="6" w:space="0" w:color="auto"/>
              <w:bottom w:val="single" w:sz="4" w:space="0" w:color="auto"/>
              <w:right w:val="single" w:sz="6" w:space="0" w:color="auto"/>
            </w:tcBorders>
            <w:hideMark/>
          </w:tcPr>
          <w:p w:rsidR="00C513EE" w:rsidRPr="00BB4709" w:rsidRDefault="008B7EF8" w:rsidP="009255CC">
            <w:pPr>
              <w:pStyle w:val="TableTextS5"/>
              <w:spacing w:before="12" w:after="12"/>
              <w:rPr>
                <w:rStyle w:val="Tablefreq"/>
                <w:lang w:val="en-US"/>
              </w:rPr>
            </w:pPr>
            <w:r w:rsidRPr="00BB4709">
              <w:rPr>
                <w:rStyle w:val="Tablefreq"/>
                <w:lang w:val="en-US"/>
              </w:rPr>
              <w:t>174-216</w:t>
            </w:r>
          </w:p>
          <w:p w:rsidR="00C513EE" w:rsidRPr="00BB4709" w:rsidRDefault="008B7EF8" w:rsidP="009255CC">
            <w:pPr>
              <w:pStyle w:val="TableTextS5"/>
              <w:spacing w:before="12" w:after="12"/>
              <w:rPr>
                <w:color w:val="000000"/>
                <w:lang w:val="en-US"/>
              </w:rPr>
            </w:pPr>
            <w:r w:rsidRPr="00BB4709">
              <w:rPr>
                <w:color w:val="000000"/>
                <w:lang w:val="en-US"/>
              </w:rPr>
              <w:t>BROADCASTING</w:t>
            </w:r>
          </w:p>
          <w:p w:rsidR="00C513EE" w:rsidRPr="00BB4709" w:rsidRDefault="008B7EF8" w:rsidP="009255CC">
            <w:pPr>
              <w:pStyle w:val="TableTextS5"/>
              <w:spacing w:before="12" w:after="12"/>
              <w:rPr>
                <w:color w:val="000000"/>
                <w:lang w:val="en-US"/>
              </w:rPr>
            </w:pPr>
            <w:r w:rsidRPr="00BB4709">
              <w:rPr>
                <w:color w:val="000000"/>
                <w:lang w:val="en-US"/>
              </w:rPr>
              <w:t>Fixed</w:t>
            </w:r>
          </w:p>
          <w:p w:rsidR="00C513EE" w:rsidRPr="00BB4709" w:rsidRDefault="008B7EF8" w:rsidP="009255CC">
            <w:pPr>
              <w:pStyle w:val="TableTextS5"/>
              <w:spacing w:before="12" w:after="12"/>
              <w:rPr>
                <w:color w:val="000000"/>
                <w:lang w:val="en-US"/>
              </w:rPr>
            </w:pPr>
            <w:r w:rsidRPr="00BB4709">
              <w:rPr>
                <w:color w:val="000000"/>
                <w:lang w:val="en-US"/>
              </w:rPr>
              <w:t>Mobile</w:t>
            </w:r>
          </w:p>
          <w:p w:rsidR="00C513EE" w:rsidRPr="00BB4709" w:rsidRDefault="008B7EF8" w:rsidP="009255CC">
            <w:pPr>
              <w:pStyle w:val="TableTextS5"/>
              <w:spacing w:before="12" w:after="12"/>
              <w:rPr>
                <w:color w:val="000000"/>
                <w:lang w:val="en-US"/>
              </w:rPr>
            </w:pPr>
            <w:r w:rsidRPr="00BB4709">
              <w:rPr>
                <w:rStyle w:val="Artref"/>
                <w:color w:val="000000"/>
                <w:lang w:val="en-US"/>
              </w:rPr>
              <w:t>5.234</w:t>
            </w:r>
          </w:p>
        </w:tc>
        <w:tc>
          <w:tcPr>
            <w:tcW w:w="3095" w:type="dxa"/>
            <w:tcBorders>
              <w:top w:val="single" w:sz="4" w:space="0" w:color="auto"/>
              <w:left w:val="single" w:sz="6" w:space="0" w:color="auto"/>
              <w:bottom w:val="nil"/>
              <w:right w:val="single" w:sz="4" w:space="0" w:color="auto"/>
            </w:tcBorders>
          </w:tcPr>
          <w:p w:rsidR="00C513EE" w:rsidRPr="00BB4709" w:rsidRDefault="008B7EF8" w:rsidP="009255CC">
            <w:pPr>
              <w:pStyle w:val="TableTextS5"/>
              <w:spacing w:before="12" w:after="12"/>
              <w:rPr>
                <w:rStyle w:val="Tablefreq"/>
                <w:lang w:val="en-US"/>
              </w:rPr>
            </w:pPr>
            <w:r w:rsidRPr="00BB4709">
              <w:rPr>
                <w:rStyle w:val="Tablefreq"/>
                <w:lang w:val="en-US"/>
              </w:rPr>
              <w:t>174-223</w:t>
            </w:r>
          </w:p>
          <w:p w:rsidR="00C513EE" w:rsidRPr="00BB4709" w:rsidRDefault="008B7EF8" w:rsidP="009255CC">
            <w:pPr>
              <w:pStyle w:val="TableTextS5"/>
              <w:spacing w:before="12" w:after="12"/>
              <w:rPr>
                <w:color w:val="000000"/>
                <w:lang w:val="en-US"/>
              </w:rPr>
            </w:pPr>
            <w:r w:rsidRPr="00BB4709">
              <w:rPr>
                <w:color w:val="000000"/>
                <w:lang w:val="en-US"/>
              </w:rPr>
              <w:t>FIXED</w:t>
            </w:r>
          </w:p>
          <w:p w:rsidR="00C513EE" w:rsidRPr="00BB4709" w:rsidRDefault="008B7EF8" w:rsidP="009255CC">
            <w:pPr>
              <w:pStyle w:val="TableTextS5"/>
              <w:spacing w:before="12" w:after="12"/>
              <w:rPr>
                <w:color w:val="000000"/>
                <w:lang w:val="en-US"/>
              </w:rPr>
            </w:pPr>
            <w:r w:rsidRPr="00BB4709">
              <w:rPr>
                <w:color w:val="000000"/>
                <w:lang w:val="en-US"/>
              </w:rPr>
              <w:t>MOBILE</w:t>
            </w:r>
          </w:p>
          <w:p w:rsidR="00C513EE" w:rsidRPr="00BB4709" w:rsidRDefault="008B7EF8" w:rsidP="009255CC">
            <w:pPr>
              <w:pStyle w:val="TableTextS5"/>
              <w:spacing w:before="12" w:after="12"/>
              <w:rPr>
                <w:color w:val="000000"/>
                <w:lang w:val="en-US"/>
              </w:rPr>
            </w:pPr>
            <w:r w:rsidRPr="00BB4709">
              <w:rPr>
                <w:color w:val="000000"/>
                <w:lang w:val="en-US"/>
              </w:rPr>
              <w:t>BROADCASTING</w:t>
            </w:r>
          </w:p>
          <w:p w:rsidR="00C513EE" w:rsidRPr="00BB4709" w:rsidRDefault="00C513EE" w:rsidP="009255CC">
            <w:pPr>
              <w:pStyle w:val="TableTextS5"/>
              <w:spacing w:before="12" w:after="12"/>
              <w:rPr>
                <w:color w:val="000000"/>
                <w:lang w:val="en-US"/>
              </w:rPr>
            </w:pPr>
          </w:p>
        </w:tc>
      </w:tr>
      <w:tr w:rsidR="00C513EE" w:rsidRPr="00BB4709" w:rsidTr="00C513EE">
        <w:trPr>
          <w:cantSplit/>
        </w:trPr>
        <w:tc>
          <w:tcPr>
            <w:tcW w:w="3119" w:type="dxa"/>
            <w:gridSpan w:val="2"/>
            <w:tcBorders>
              <w:top w:val="nil"/>
              <w:left w:val="single" w:sz="4" w:space="0" w:color="auto"/>
              <w:bottom w:val="nil"/>
              <w:right w:val="single" w:sz="6" w:space="0" w:color="auto"/>
            </w:tcBorders>
          </w:tcPr>
          <w:p w:rsidR="00C513EE" w:rsidRPr="00BB4709" w:rsidRDefault="00C513EE" w:rsidP="009255CC">
            <w:pPr>
              <w:pStyle w:val="TableTextS5"/>
              <w:spacing w:before="12" w:after="12"/>
              <w:rPr>
                <w:color w:val="000000"/>
                <w:lang w:val="en-US"/>
              </w:rPr>
            </w:pPr>
          </w:p>
        </w:tc>
        <w:tc>
          <w:tcPr>
            <w:tcW w:w="3092" w:type="dxa"/>
            <w:gridSpan w:val="2"/>
            <w:tcBorders>
              <w:top w:val="single" w:sz="4" w:space="0" w:color="auto"/>
              <w:left w:val="single" w:sz="6" w:space="0" w:color="auto"/>
              <w:bottom w:val="single" w:sz="4" w:space="0" w:color="auto"/>
              <w:right w:val="single" w:sz="6" w:space="0" w:color="auto"/>
            </w:tcBorders>
            <w:hideMark/>
          </w:tcPr>
          <w:p w:rsidR="00C513EE" w:rsidRPr="00BB4709" w:rsidRDefault="008B7EF8" w:rsidP="009255CC">
            <w:pPr>
              <w:pStyle w:val="TableTextS5"/>
              <w:spacing w:before="12" w:after="12"/>
              <w:rPr>
                <w:rStyle w:val="Tablefreq"/>
                <w:lang w:val="en-US"/>
              </w:rPr>
            </w:pPr>
            <w:r w:rsidRPr="00BB4709">
              <w:rPr>
                <w:rStyle w:val="Tablefreq"/>
                <w:lang w:val="en-US"/>
              </w:rPr>
              <w:t>216-220</w:t>
            </w:r>
          </w:p>
          <w:p w:rsidR="00C513EE" w:rsidRPr="00BB4709" w:rsidRDefault="008B7EF8" w:rsidP="009255CC">
            <w:pPr>
              <w:pStyle w:val="TableTextS5"/>
              <w:spacing w:before="12" w:after="12"/>
              <w:rPr>
                <w:color w:val="000000"/>
                <w:lang w:val="en-US"/>
              </w:rPr>
            </w:pPr>
            <w:r w:rsidRPr="00BB4709">
              <w:rPr>
                <w:color w:val="000000"/>
                <w:lang w:val="en-US"/>
              </w:rPr>
              <w:t>FIXED</w:t>
            </w:r>
          </w:p>
          <w:p w:rsidR="00C513EE" w:rsidRPr="00BB4709" w:rsidRDefault="008B7EF8" w:rsidP="009255CC">
            <w:pPr>
              <w:pStyle w:val="TableTextS5"/>
              <w:spacing w:before="12" w:after="12"/>
              <w:rPr>
                <w:color w:val="000000"/>
                <w:lang w:val="en-US"/>
              </w:rPr>
            </w:pPr>
            <w:r w:rsidRPr="00BB4709">
              <w:rPr>
                <w:color w:val="000000"/>
                <w:lang w:val="en-US"/>
              </w:rPr>
              <w:t>MARITIME MOBILE</w:t>
            </w:r>
          </w:p>
          <w:p w:rsidR="00C513EE" w:rsidRPr="00BB4709" w:rsidRDefault="008B7EF8" w:rsidP="009255CC">
            <w:pPr>
              <w:pStyle w:val="TableTextS5"/>
              <w:spacing w:before="12" w:after="12"/>
              <w:rPr>
                <w:color w:val="000000"/>
                <w:lang w:val="en-US"/>
              </w:rPr>
            </w:pPr>
            <w:r w:rsidRPr="00BB4709">
              <w:rPr>
                <w:color w:val="000000"/>
                <w:lang w:val="en-US"/>
              </w:rPr>
              <w:t xml:space="preserve">Radiolocation  </w:t>
            </w:r>
            <w:r w:rsidRPr="00BB4709">
              <w:rPr>
                <w:rStyle w:val="Artref"/>
                <w:color w:val="000000"/>
                <w:lang w:val="en-US"/>
              </w:rPr>
              <w:t>5.241</w:t>
            </w:r>
          </w:p>
          <w:p w:rsidR="00C513EE" w:rsidRPr="00BB4709" w:rsidRDefault="008B7EF8" w:rsidP="009255CC">
            <w:pPr>
              <w:pStyle w:val="TableTextS5"/>
              <w:spacing w:before="12" w:after="12"/>
              <w:rPr>
                <w:color w:val="000000"/>
                <w:lang w:val="en-US"/>
              </w:rPr>
            </w:pPr>
            <w:r w:rsidRPr="00BB4709">
              <w:rPr>
                <w:rStyle w:val="Artref"/>
                <w:color w:val="000000"/>
                <w:lang w:val="en-US"/>
              </w:rPr>
              <w:t>5.242</w:t>
            </w:r>
          </w:p>
        </w:tc>
        <w:tc>
          <w:tcPr>
            <w:tcW w:w="3095" w:type="dxa"/>
            <w:tcBorders>
              <w:top w:val="nil"/>
              <w:left w:val="single" w:sz="6" w:space="0" w:color="auto"/>
              <w:bottom w:val="nil"/>
              <w:right w:val="single" w:sz="4" w:space="0" w:color="auto"/>
            </w:tcBorders>
          </w:tcPr>
          <w:p w:rsidR="00C513EE" w:rsidRPr="00BB4709" w:rsidRDefault="00C513EE" w:rsidP="009255CC">
            <w:pPr>
              <w:pStyle w:val="TableTextS5"/>
              <w:spacing w:before="12" w:after="12"/>
              <w:rPr>
                <w:color w:val="000000"/>
                <w:lang w:val="en-US"/>
              </w:rPr>
            </w:pPr>
          </w:p>
        </w:tc>
      </w:tr>
      <w:tr w:rsidR="00C513EE" w:rsidRPr="00BB4709" w:rsidTr="00C513EE">
        <w:trPr>
          <w:cantSplit/>
        </w:trPr>
        <w:tc>
          <w:tcPr>
            <w:tcW w:w="3119" w:type="dxa"/>
            <w:gridSpan w:val="2"/>
            <w:tcBorders>
              <w:top w:val="nil"/>
              <w:left w:val="single" w:sz="4" w:space="0" w:color="auto"/>
              <w:bottom w:val="single" w:sz="4" w:space="0" w:color="auto"/>
              <w:right w:val="single" w:sz="4" w:space="0" w:color="auto"/>
            </w:tcBorders>
            <w:hideMark/>
          </w:tcPr>
          <w:p w:rsidR="00C513EE" w:rsidRPr="00BB4709" w:rsidRDefault="008B7EF8" w:rsidP="009255CC">
            <w:pPr>
              <w:pStyle w:val="TableTextS5"/>
              <w:spacing w:before="12" w:after="12"/>
              <w:rPr>
                <w:color w:val="000000"/>
                <w:lang w:val="en-US"/>
              </w:rPr>
            </w:pPr>
            <w:r w:rsidRPr="00BB4709">
              <w:rPr>
                <w:rStyle w:val="Artref"/>
                <w:color w:val="000000"/>
                <w:lang w:val="en-US"/>
              </w:rPr>
              <w:t>5.235</w:t>
            </w:r>
            <w:r w:rsidRPr="00BB4709">
              <w:rPr>
                <w:color w:val="000000"/>
                <w:lang w:val="en-US"/>
              </w:rPr>
              <w:t xml:space="preserve">  </w:t>
            </w:r>
            <w:r w:rsidRPr="00BB4709">
              <w:rPr>
                <w:rStyle w:val="Artref"/>
                <w:color w:val="000000"/>
                <w:lang w:val="en-US"/>
              </w:rPr>
              <w:t>5.237</w:t>
            </w:r>
            <w:r w:rsidRPr="00BB4709">
              <w:rPr>
                <w:color w:val="000000"/>
                <w:lang w:val="en-US"/>
              </w:rPr>
              <w:t xml:space="preserve">  </w:t>
            </w:r>
            <w:r w:rsidRPr="00BB4709">
              <w:rPr>
                <w:rStyle w:val="Artref"/>
                <w:color w:val="000000"/>
                <w:lang w:val="en-US"/>
              </w:rPr>
              <w:t>5.243</w:t>
            </w:r>
          </w:p>
        </w:tc>
        <w:tc>
          <w:tcPr>
            <w:tcW w:w="3092" w:type="dxa"/>
            <w:gridSpan w:val="2"/>
            <w:tcBorders>
              <w:top w:val="single" w:sz="4" w:space="0" w:color="auto"/>
              <w:left w:val="single" w:sz="4" w:space="0" w:color="auto"/>
              <w:right w:val="single" w:sz="4" w:space="0" w:color="auto"/>
            </w:tcBorders>
          </w:tcPr>
          <w:p w:rsidR="00C513EE" w:rsidRPr="00BB4709" w:rsidRDefault="00C513EE" w:rsidP="009255CC">
            <w:pPr>
              <w:pStyle w:val="TableTextS5"/>
              <w:spacing w:before="12" w:after="12"/>
              <w:rPr>
                <w:rStyle w:val="Tablefreq"/>
                <w:color w:val="000000"/>
                <w:lang w:val="en-US"/>
              </w:rPr>
            </w:pPr>
          </w:p>
        </w:tc>
        <w:tc>
          <w:tcPr>
            <w:tcW w:w="3095" w:type="dxa"/>
            <w:tcBorders>
              <w:top w:val="nil"/>
              <w:left w:val="single" w:sz="4" w:space="0" w:color="auto"/>
              <w:bottom w:val="single" w:sz="4" w:space="0" w:color="auto"/>
              <w:right w:val="single" w:sz="4" w:space="0" w:color="auto"/>
            </w:tcBorders>
            <w:hideMark/>
          </w:tcPr>
          <w:p w:rsidR="00C513EE" w:rsidRPr="00BB4709" w:rsidRDefault="008B7EF8" w:rsidP="009255CC">
            <w:pPr>
              <w:pStyle w:val="TableTextS5"/>
              <w:spacing w:before="12" w:after="12"/>
              <w:rPr>
                <w:color w:val="000000"/>
                <w:lang w:val="en-US"/>
              </w:rPr>
            </w:pPr>
            <w:r w:rsidRPr="00BB4709">
              <w:rPr>
                <w:rStyle w:val="Artref"/>
                <w:color w:val="000000"/>
                <w:lang w:val="en-US"/>
              </w:rPr>
              <w:t>5.233</w:t>
            </w:r>
            <w:r w:rsidRPr="00BB4709">
              <w:rPr>
                <w:color w:val="000000"/>
                <w:lang w:val="en-US"/>
              </w:rPr>
              <w:t xml:space="preserve">  </w:t>
            </w:r>
            <w:r w:rsidRPr="00BB4709">
              <w:rPr>
                <w:rStyle w:val="Artref"/>
                <w:color w:val="000000"/>
                <w:lang w:val="en-US"/>
              </w:rPr>
              <w:t>5.238</w:t>
            </w:r>
            <w:r w:rsidRPr="00BB4709">
              <w:rPr>
                <w:color w:val="000000"/>
                <w:lang w:val="en-US"/>
              </w:rPr>
              <w:t xml:space="preserve">  </w:t>
            </w:r>
            <w:r w:rsidRPr="00BB4709">
              <w:rPr>
                <w:rStyle w:val="Artref"/>
                <w:color w:val="000000"/>
                <w:lang w:val="en-US"/>
              </w:rPr>
              <w:t>5.240</w:t>
            </w:r>
            <w:r w:rsidRPr="00BB4709">
              <w:rPr>
                <w:color w:val="000000"/>
                <w:lang w:val="en-US"/>
              </w:rPr>
              <w:t xml:space="preserve">  </w:t>
            </w:r>
            <w:r w:rsidRPr="00BB4709">
              <w:rPr>
                <w:rStyle w:val="Artref"/>
                <w:color w:val="000000"/>
                <w:lang w:val="en-US"/>
              </w:rPr>
              <w:t>5.245</w:t>
            </w:r>
          </w:p>
        </w:tc>
      </w:tr>
    </w:tbl>
    <w:p w:rsidR="00817442" w:rsidRPr="00BB4709" w:rsidRDefault="008B7EF8" w:rsidP="00F4408F">
      <w:pPr>
        <w:pStyle w:val="Reasons"/>
        <w:rPr>
          <w:lang w:val="en-US"/>
        </w:rPr>
      </w:pPr>
      <w:r w:rsidRPr="00BB4709">
        <w:rPr>
          <w:b/>
          <w:lang w:val="en-US"/>
        </w:rPr>
        <w:t>Reasons:</w:t>
      </w:r>
      <w:r w:rsidRPr="00BB4709">
        <w:rPr>
          <w:lang w:val="en-US"/>
        </w:rPr>
        <w:tab/>
      </w:r>
      <w:r w:rsidR="001E4245" w:rsidRPr="00BB4709">
        <w:rPr>
          <w:lang w:val="en-US"/>
        </w:rPr>
        <w:t>New allocations to the MMSS in the RR Appendix 18 frequency bands, i.e. 156</w:t>
      </w:r>
      <w:r w:rsidR="001E4245" w:rsidRPr="00BB4709">
        <w:rPr>
          <w:lang w:val="en-US"/>
        </w:rPr>
        <w:noBreakHyphen/>
        <w:t>162.05 MHz</w:t>
      </w:r>
      <w:ins w:id="257" w:author="Cobb, William" w:date="2015-10-14T11:24:00Z">
        <w:r w:rsidR="002A683E" w:rsidRPr="00BB4709">
          <w:rPr>
            <w:lang w:val="en-US"/>
          </w:rPr>
          <w:t>,</w:t>
        </w:r>
      </w:ins>
      <w:r w:rsidR="001E4245" w:rsidRPr="00BB4709">
        <w:rPr>
          <w:lang w:val="en-US"/>
        </w:rPr>
        <w:t xml:space="preserve"> are not supported since the frequency bands already allocated to the MSS (except 148.0</w:t>
      </w:r>
      <w:r w:rsidR="001E4245" w:rsidRPr="00BB4709">
        <w:rPr>
          <w:lang w:val="en-US"/>
        </w:rPr>
        <w:noBreakHyphen/>
        <w:t>150.05 MHz (Earth-to-space)</w:t>
      </w:r>
      <w:r w:rsidR="00F4408F">
        <w:rPr>
          <w:lang w:val="en-US"/>
        </w:rPr>
        <w:t>)</w:t>
      </w:r>
      <w:r w:rsidR="001E4245" w:rsidRPr="00BB4709">
        <w:rPr>
          <w:lang w:val="en-US"/>
        </w:rPr>
        <w:t xml:space="preserve"> are suffici</w:t>
      </w:r>
      <w:r w:rsidR="00FC7105" w:rsidRPr="00BB4709">
        <w:rPr>
          <w:lang w:val="en-US"/>
        </w:rPr>
        <w:t>ent for AIS applications using artificial</w:t>
      </w:r>
      <w:r w:rsidR="001E4245" w:rsidRPr="00BB4709">
        <w:rPr>
          <w:lang w:val="en-US"/>
        </w:rPr>
        <w:t xml:space="preserve"> earth satellites and new applications to improve </w:t>
      </w:r>
      <w:r w:rsidR="00FC7105" w:rsidRPr="00BB4709">
        <w:rPr>
          <w:lang w:val="en-US"/>
        </w:rPr>
        <w:t>maritime</w:t>
      </w:r>
      <w:r w:rsidR="001E4245" w:rsidRPr="00BB4709">
        <w:rPr>
          <w:lang w:val="en-US"/>
        </w:rPr>
        <w:t xml:space="preserve"> radiocommunications in accordance with Resolution </w:t>
      </w:r>
      <w:r w:rsidR="001E4245" w:rsidRPr="00347A4A">
        <w:rPr>
          <w:lang w:val="en-US"/>
        </w:rPr>
        <w:t>360 (WRC-12).</w:t>
      </w:r>
    </w:p>
    <w:p w:rsidR="001E4245" w:rsidRPr="00BB4709" w:rsidRDefault="001E4245" w:rsidP="00DA457E">
      <w:pPr>
        <w:rPr>
          <w:lang w:val="en-US"/>
        </w:rPr>
      </w:pPr>
    </w:p>
    <w:p w:rsidR="00817442" w:rsidRPr="00BB4709" w:rsidRDefault="008B7EF8" w:rsidP="009255CC">
      <w:pPr>
        <w:pStyle w:val="Proposal"/>
        <w:rPr>
          <w:lang w:val="en-US"/>
        </w:rPr>
      </w:pPr>
      <w:r w:rsidRPr="00BB4709">
        <w:rPr>
          <w:lang w:val="en-US"/>
        </w:rPr>
        <w:t>SUP</w:t>
      </w:r>
      <w:r w:rsidRPr="00BB4709">
        <w:rPr>
          <w:lang w:val="en-US"/>
        </w:rPr>
        <w:tab/>
        <w:t>RCC/8A16/14</w:t>
      </w:r>
    </w:p>
    <w:p w:rsidR="00C513EE" w:rsidRPr="00BB4709" w:rsidRDefault="008B7EF8" w:rsidP="009255CC">
      <w:pPr>
        <w:pStyle w:val="ResNo"/>
        <w:rPr>
          <w:lang w:val="en-US"/>
        </w:rPr>
      </w:pPr>
      <w:r w:rsidRPr="00BB4709">
        <w:rPr>
          <w:lang w:val="en-US"/>
        </w:rPr>
        <w:t xml:space="preserve">RESOLUTION </w:t>
      </w:r>
      <w:r w:rsidRPr="00BB4709">
        <w:rPr>
          <w:rStyle w:val="href"/>
          <w:lang w:val="en-US"/>
        </w:rPr>
        <w:t>360</w:t>
      </w:r>
      <w:r w:rsidRPr="00BB4709">
        <w:rPr>
          <w:lang w:val="en-US"/>
        </w:rPr>
        <w:t xml:space="preserve"> (WRC</w:t>
      </w:r>
      <w:r w:rsidRPr="00BB4709">
        <w:rPr>
          <w:lang w:val="en-US"/>
        </w:rPr>
        <w:noBreakHyphen/>
        <w:t>12)</w:t>
      </w:r>
    </w:p>
    <w:p w:rsidR="00C513EE" w:rsidRPr="00BB4709" w:rsidRDefault="008B7EF8" w:rsidP="009255CC">
      <w:pPr>
        <w:pStyle w:val="Restitle"/>
        <w:rPr>
          <w:lang w:val="en-US"/>
        </w:rPr>
      </w:pPr>
      <w:bookmarkStart w:id="258" w:name="_Toc327364454"/>
      <w:r w:rsidRPr="00BB4709">
        <w:rPr>
          <w:lang w:val="en-US"/>
        </w:rPr>
        <w:t xml:space="preserve">Consideration of regulatory provisions and spectrum allocations for </w:t>
      </w:r>
      <w:r w:rsidRPr="00BB4709">
        <w:rPr>
          <w:lang w:val="en-US"/>
        </w:rPr>
        <w:br/>
        <w:t xml:space="preserve">enhanced Automatic Identification System technology applications </w:t>
      </w:r>
      <w:r w:rsidRPr="00BB4709">
        <w:rPr>
          <w:lang w:val="en-US"/>
        </w:rPr>
        <w:br/>
        <w:t>and for enhanced maritime radiocommunication</w:t>
      </w:r>
      <w:bookmarkEnd w:id="258"/>
    </w:p>
    <w:p w:rsidR="00817442" w:rsidRPr="00BB4709" w:rsidRDefault="008B7EF8" w:rsidP="009670CE">
      <w:pPr>
        <w:pStyle w:val="Reasons"/>
        <w:rPr>
          <w:lang w:val="en-US" w:eastAsia="zh-CN"/>
        </w:rPr>
      </w:pPr>
      <w:r w:rsidRPr="00BB4709">
        <w:rPr>
          <w:b/>
          <w:lang w:val="en-US"/>
        </w:rPr>
        <w:t>Reasons:</w:t>
      </w:r>
      <w:r w:rsidRPr="00BB4709">
        <w:rPr>
          <w:lang w:val="en-US"/>
        </w:rPr>
        <w:tab/>
      </w:r>
      <w:r w:rsidR="00FC7105" w:rsidRPr="00BB4709">
        <w:rPr>
          <w:lang w:val="en-US" w:eastAsia="zh-CN"/>
        </w:rPr>
        <w:t xml:space="preserve">It is proposed to suppress Resolution </w:t>
      </w:r>
      <w:r w:rsidR="00FC7105" w:rsidRPr="00347A4A">
        <w:rPr>
          <w:rFonts w:asciiTheme="majorBidi" w:eastAsia="TimesNewRoman,Bold" w:hAnsiTheme="majorBidi" w:cstheme="majorBidi"/>
          <w:lang w:val="en-US" w:eastAsia="zh-CN"/>
        </w:rPr>
        <w:t>360 (WRC-12)</w:t>
      </w:r>
      <w:r w:rsidR="00FC7105" w:rsidRPr="00BB4709">
        <w:rPr>
          <w:rFonts w:ascii="TimesNewRoman,Bold" w:eastAsia="TimesNewRoman,Bold" w:cs="TimesNewRoman,Bold"/>
          <w:b/>
          <w:bCs/>
          <w:lang w:val="en-US" w:eastAsia="zh-CN"/>
        </w:rPr>
        <w:t xml:space="preserve"> </w:t>
      </w:r>
      <w:r w:rsidR="00FC7105" w:rsidRPr="00BB4709">
        <w:rPr>
          <w:lang w:val="en-US" w:eastAsia="zh-CN"/>
        </w:rPr>
        <w:t>since it has become superfluous following the completion of the studies</w:t>
      </w:r>
      <w:r w:rsidR="00CB6713" w:rsidRPr="00BB4709">
        <w:rPr>
          <w:lang w:val="en-US" w:eastAsia="zh-CN"/>
        </w:rPr>
        <w:t xml:space="preserve"> and</w:t>
      </w:r>
      <w:r w:rsidR="00FC7105" w:rsidRPr="00BB4709">
        <w:rPr>
          <w:lang w:val="en-US" w:eastAsia="zh-CN"/>
        </w:rPr>
        <w:t xml:space="preserve"> identification of frequencies in order to enhance maritime radiocommunications.</w:t>
      </w:r>
    </w:p>
    <w:p w:rsidR="009670CE" w:rsidRPr="00BB4709" w:rsidRDefault="009670CE" w:rsidP="00D42494">
      <w:pPr>
        <w:pStyle w:val="Reasons"/>
        <w:rPr>
          <w:lang w:val="en-US"/>
        </w:rPr>
      </w:pPr>
    </w:p>
    <w:p w:rsidR="009670CE" w:rsidRPr="00BB4709" w:rsidRDefault="009670CE">
      <w:pPr>
        <w:jc w:val="center"/>
        <w:rPr>
          <w:lang w:val="en-US"/>
        </w:rPr>
      </w:pPr>
      <w:r w:rsidRPr="00BB4709">
        <w:rPr>
          <w:lang w:val="en-US"/>
        </w:rPr>
        <w:t>______________</w:t>
      </w:r>
    </w:p>
    <w:p w:rsidR="009670CE" w:rsidRPr="00BB4709" w:rsidRDefault="009670CE" w:rsidP="009670CE">
      <w:pPr>
        <w:pStyle w:val="Reasons"/>
        <w:rPr>
          <w:lang w:val="en-US" w:eastAsia="zh-CN"/>
        </w:rPr>
      </w:pPr>
    </w:p>
    <w:sectPr w:rsidR="009670CE" w:rsidRPr="00BB4709">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494" w:rsidRDefault="00D42494">
      <w:r>
        <w:separator/>
      </w:r>
    </w:p>
  </w:endnote>
  <w:endnote w:type="continuationSeparator" w:id="0">
    <w:p w:rsidR="00D42494" w:rsidRDefault="00D42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00"/>
    <w:family w:val="roman"/>
    <w:notTrueType/>
    <w:pitch w:val="default"/>
  </w:font>
  <w:font w:name="TimesNewRoman,Bold">
    <w:altName w:val="MS Mincho"/>
    <w:panose1 w:val="00000000000000000000"/>
    <w:charset w:val="80"/>
    <w:family w:val="auto"/>
    <w:notTrueType/>
    <w:pitch w:val="default"/>
    <w:sig w:usb0="00000001" w:usb1="08070000" w:usb2="00000010" w:usb3="00000000" w:csb0="00020000" w:csb1="00000000"/>
  </w:font>
  <w:font w:name="Times New Roman italic,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494" w:rsidRDefault="00D42494">
    <w:pPr>
      <w:framePr w:wrap="around" w:vAnchor="text" w:hAnchor="margin" w:xAlign="right" w:y="1"/>
    </w:pPr>
    <w:r>
      <w:fldChar w:fldCharType="begin"/>
    </w:r>
    <w:r>
      <w:instrText xml:space="preserve">PAGE  </w:instrText>
    </w:r>
    <w:r>
      <w:fldChar w:fldCharType="end"/>
    </w:r>
  </w:p>
  <w:p w:rsidR="00D42494" w:rsidRPr="002A229D" w:rsidRDefault="00D42494">
    <w:pPr>
      <w:ind w:right="360"/>
      <w:rPr>
        <w:lang w:val="es-ES"/>
      </w:rPr>
    </w:pPr>
    <w:r>
      <w:fldChar w:fldCharType="begin"/>
    </w:r>
    <w:r w:rsidRPr="002A229D">
      <w:rPr>
        <w:lang w:val="es-ES"/>
      </w:rPr>
      <w:instrText xml:space="preserve"> FILENAME \p  \* MERGEFORMAT </w:instrText>
    </w:r>
    <w:r>
      <w:fldChar w:fldCharType="separate"/>
    </w:r>
    <w:r w:rsidR="000E515E">
      <w:rPr>
        <w:noProof/>
        <w:lang w:val="es-ES"/>
      </w:rPr>
      <w:t>Y:\APP\BR\POOL\WRC-15\DOC (Contributions)\1-100\008ADD16E.DOCX</w:t>
    </w:r>
    <w:r>
      <w:fldChar w:fldCharType="end"/>
    </w:r>
    <w:r w:rsidRPr="002A229D">
      <w:rPr>
        <w:lang w:val="es-ES"/>
      </w:rPr>
      <w:tab/>
    </w:r>
    <w:r>
      <w:fldChar w:fldCharType="begin"/>
    </w:r>
    <w:r>
      <w:instrText xml:space="preserve"> SAVEDATE \@ DD.MM.YY </w:instrText>
    </w:r>
    <w:r>
      <w:fldChar w:fldCharType="separate"/>
    </w:r>
    <w:r w:rsidR="00FB3208">
      <w:rPr>
        <w:noProof/>
      </w:rPr>
      <w:t>22.10.15</w:t>
    </w:r>
    <w:r>
      <w:fldChar w:fldCharType="end"/>
    </w:r>
    <w:r w:rsidRPr="002A229D">
      <w:rPr>
        <w:lang w:val="es-ES"/>
      </w:rPr>
      <w:tab/>
    </w:r>
    <w:r>
      <w:fldChar w:fldCharType="begin"/>
    </w:r>
    <w:r>
      <w:instrText xml:space="preserve"> PRINTDATE \@ DD.MM.YY </w:instrText>
    </w:r>
    <w:r>
      <w:fldChar w:fldCharType="separate"/>
    </w:r>
    <w:r w:rsidR="000E515E">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494" w:rsidRDefault="00D42494" w:rsidP="00514852">
    <w:pPr>
      <w:pStyle w:val="Footer"/>
    </w:pPr>
    <w:r>
      <w:fldChar w:fldCharType="begin"/>
    </w:r>
    <w:r w:rsidRPr="0041348E">
      <w:rPr>
        <w:lang w:val="en-US"/>
      </w:rPr>
      <w:instrText xml:space="preserve"> FILENAME \p  \* MERGEFORMAT </w:instrText>
    </w:r>
    <w:r>
      <w:fldChar w:fldCharType="separate"/>
    </w:r>
    <w:r w:rsidR="00347A4A">
      <w:rPr>
        <w:lang w:val="en-US"/>
      </w:rPr>
      <w:t>P:\ENG\ITU-R\CONF-R\CMR15\000\008ADD16V2E.docx</w:t>
    </w:r>
    <w:r>
      <w:fldChar w:fldCharType="end"/>
    </w:r>
    <w:r w:rsidR="00514852">
      <w:t xml:space="preserve"> </w:t>
    </w:r>
    <w:r>
      <w:t>(387936)</w:t>
    </w:r>
    <w:r w:rsidR="00514852">
      <w:tab/>
    </w:r>
    <w:r>
      <w:fldChar w:fldCharType="begin"/>
    </w:r>
    <w:r>
      <w:instrText xml:space="preserve"> SAVEDATE \@ DD.MM.YY </w:instrText>
    </w:r>
    <w:r>
      <w:fldChar w:fldCharType="separate"/>
    </w:r>
    <w:r w:rsidR="00FB3208">
      <w:t>22.10.15</w:t>
    </w:r>
    <w:r>
      <w:fldChar w:fldCharType="end"/>
    </w:r>
    <w:r w:rsidRPr="0041348E">
      <w:rPr>
        <w:lang w:val="en-US"/>
      </w:rPr>
      <w:tab/>
    </w:r>
    <w:r>
      <w:fldChar w:fldCharType="begin"/>
    </w:r>
    <w:r>
      <w:instrText xml:space="preserve"> PRINTDATE \@ DD.MM.YY </w:instrText>
    </w:r>
    <w:r>
      <w:fldChar w:fldCharType="separate"/>
    </w:r>
    <w:r w:rsidR="000E515E">
      <w:t>22.10.15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852" w:rsidRDefault="00514852" w:rsidP="00514852">
    <w:pPr>
      <w:pStyle w:val="Footer"/>
    </w:pPr>
    <w:r>
      <w:fldChar w:fldCharType="begin"/>
    </w:r>
    <w:r w:rsidRPr="0041348E">
      <w:rPr>
        <w:lang w:val="en-US"/>
      </w:rPr>
      <w:instrText xml:space="preserve"> FILENAME \p  \* MERGEFORMAT </w:instrText>
    </w:r>
    <w:r>
      <w:fldChar w:fldCharType="separate"/>
    </w:r>
    <w:r w:rsidR="00347A4A">
      <w:rPr>
        <w:lang w:val="en-US"/>
      </w:rPr>
      <w:t>P:\ENG\ITU-R\CONF-R\CMR15\000\008ADD16V2E.docx</w:t>
    </w:r>
    <w:r>
      <w:fldChar w:fldCharType="end"/>
    </w:r>
    <w:r>
      <w:t xml:space="preserve"> (387936)</w:t>
    </w:r>
    <w:r>
      <w:tab/>
    </w:r>
    <w:r>
      <w:fldChar w:fldCharType="begin"/>
    </w:r>
    <w:r>
      <w:instrText xml:space="preserve"> SAVEDATE \@ DD.MM.YY </w:instrText>
    </w:r>
    <w:r>
      <w:fldChar w:fldCharType="separate"/>
    </w:r>
    <w:r w:rsidR="00FB3208">
      <w:t>22.10.15</w:t>
    </w:r>
    <w:r>
      <w:fldChar w:fldCharType="end"/>
    </w:r>
    <w:r w:rsidRPr="0041348E">
      <w:rPr>
        <w:lang w:val="en-US"/>
      </w:rPr>
      <w:tab/>
    </w:r>
    <w:r>
      <w:fldChar w:fldCharType="begin"/>
    </w:r>
    <w:r>
      <w:instrText xml:space="preserve"> PRINTDATE \@ DD.MM.YY </w:instrText>
    </w:r>
    <w:r>
      <w:fldChar w:fldCharType="separate"/>
    </w:r>
    <w:r w:rsidR="000E515E">
      <w:t>22.10.15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494" w:rsidRDefault="00D42494">
      <w:r>
        <w:rPr>
          <w:b/>
        </w:rPr>
        <w:t>_______________</w:t>
      </w:r>
    </w:p>
  </w:footnote>
  <w:footnote w:type="continuationSeparator" w:id="0">
    <w:p w:rsidR="00D42494" w:rsidRDefault="00D424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494" w:rsidRDefault="00D42494" w:rsidP="00187BD9">
    <w:pPr>
      <w:pStyle w:val="Header"/>
    </w:pPr>
    <w:r>
      <w:fldChar w:fldCharType="begin"/>
    </w:r>
    <w:r>
      <w:instrText xml:space="preserve"> PAGE  \* MERGEFORMAT </w:instrText>
    </w:r>
    <w:r>
      <w:fldChar w:fldCharType="separate"/>
    </w:r>
    <w:r w:rsidR="00347A4A">
      <w:rPr>
        <w:noProof/>
      </w:rPr>
      <w:t>8</w:t>
    </w:r>
    <w:r>
      <w:fldChar w:fldCharType="end"/>
    </w:r>
  </w:p>
  <w:p w:rsidR="00D42494" w:rsidRPr="00A066F1" w:rsidRDefault="00D42494" w:rsidP="00241FA2">
    <w:pPr>
      <w:pStyle w:val="Header"/>
    </w:pPr>
    <w:r>
      <w:t>CMR15/</w:t>
    </w:r>
    <w:bookmarkStart w:id="259" w:name="OLE_LINK1"/>
    <w:bookmarkStart w:id="260" w:name="OLE_LINK2"/>
    <w:bookmarkStart w:id="261" w:name="OLE_LINK3"/>
    <w:r>
      <w:t>8(Add.16)</w:t>
    </w:r>
    <w:bookmarkEnd w:id="259"/>
    <w:bookmarkEnd w:id="260"/>
    <w:bookmarkEnd w:id="261"/>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bb, William">
    <w15:presenceInfo w15:providerId="AD" w15:userId="S-1-5-21-8740799-900759487-1415713722-26958"/>
  </w15:person>
  <w15:person w15:author="Neal, Sharon">
    <w15:presenceInfo w15:providerId="AD" w15:userId="S-1-5-21-8740799-900759487-1415713722-2664"/>
  </w15:person>
  <w15:person w15:author="Jasani, Sabine ">
    <w15:presenceInfo w15:providerId="AD" w15:userId="S-1-5-21-8740799-900759487-1415713722-487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1A44"/>
    <w:rsid w:val="000705F2"/>
    <w:rsid w:val="00070BC7"/>
    <w:rsid w:val="00077239"/>
    <w:rsid w:val="00081E4A"/>
    <w:rsid w:val="00086491"/>
    <w:rsid w:val="00091346"/>
    <w:rsid w:val="0009706C"/>
    <w:rsid w:val="000A4B18"/>
    <w:rsid w:val="000D154B"/>
    <w:rsid w:val="000D7726"/>
    <w:rsid w:val="000E3D27"/>
    <w:rsid w:val="000E515E"/>
    <w:rsid w:val="000F73FF"/>
    <w:rsid w:val="00114CF7"/>
    <w:rsid w:val="00123B68"/>
    <w:rsid w:val="00126F2E"/>
    <w:rsid w:val="00145BF1"/>
    <w:rsid w:val="00146F6F"/>
    <w:rsid w:val="00183D4E"/>
    <w:rsid w:val="00187BD9"/>
    <w:rsid w:val="00190B55"/>
    <w:rsid w:val="001B3CE0"/>
    <w:rsid w:val="001C0DAC"/>
    <w:rsid w:val="001C3B5F"/>
    <w:rsid w:val="001C46B5"/>
    <w:rsid w:val="001D058F"/>
    <w:rsid w:val="001D4785"/>
    <w:rsid w:val="001E4245"/>
    <w:rsid w:val="002009EA"/>
    <w:rsid w:val="00202CA0"/>
    <w:rsid w:val="00216B6D"/>
    <w:rsid w:val="00241FA2"/>
    <w:rsid w:val="00255F0C"/>
    <w:rsid w:val="00271316"/>
    <w:rsid w:val="00271AE4"/>
    <w:rsid w:val="00272B07"/>
    <w:rsid w:val="00290084"/>
    <w:rsid w:val="002A229D"/>
    <w:rsid w:val="002A683E"/>
    <w:rsid w:val="002A72C5"/>
    <w:rsid w:val="002B349C"/>
    <w:rsid w:val="002D4BFD"/>
    <w:rsid w:val="002D58BE"/>
    <w:rsid w:val="00347A4A"/>
    <w:rsid w:val="003502F5"/>
    <w:rsid w:val="00361B37"/>
    <w:rsid w:val="00377BD3"/>
    <w:rsid w:val="003815CF"/>
    <w:rsid w:val="00384088"/>
    <w:rsid w:val="003852CE"/>
    <w:rsid w:val="00387FEE"/>
    <w:rsid w:val="0039169B"/>
    <w:rsid w:val="003A7F8C"/>
    <w:rsid w:val="003B2284"/>
    <w:rsid w:val="003B532E"/>
    <w:rsid w:val="003C23C3"/>
    <w:rsid w:val="003D0F8B"/>
    <w:rsid w:val="003D6194"/>
    <w:rsid w:val="003E0DB6"/>
    <w:rsid w:val="003E2161"/>
    <w:rsid w:val="003E2DC5"/>
    <w:rsid w:val="00401D0E"/>
    <w:rsid w:val="0041348E"/>
    <w:rsid w:val="00420873"/>
    <w:rsid w:val="00425386"/>
    <w:rsid w:val="00456070"/>
    <w:rsid w:val="00456F08"/>
    <w:rsid w:val="00492075"/>
    <w:rsid w:val="004969AD"/>
    <w:rsid w:val="004A26C4"/>
    <w:rsid w:val="004B13CB"/>
    <w:rsid w:val="004D26EA"/>
    <w:rsid w:val="004D2BFB"/>
    <w:rsid w:val="004D5D5C"/>
    <w:rsid w:val="004E39F0"/>
    <w:rsid w:val="0050139F"/>
    <w:rsid w:val="00506B8B"/>
    <w:rsid w:val="00514852"/>
    <w:rsid w:val="005334A6"/>
    <w:rsid w:val="0055140B"/>
    <w:rsid w:val="005964AB"/>
    <w:rsid w:val="005A640C"/>
    <w:rsid w:val="005B0A12"/>
    <w:rsid w:val="005C099A"/>
    <w:rsid w:val="005C31A5"/>
    <w:rsid w:val="005D0098"/>
    <w:rsid w:val="005E10C9"/>
    <w:rsid w:val="005E290B"/>
    <w:rsid w:val="005E37E7"/>
    <w:rsid w:val="005E61DD"/>
    <w:rsid w:val="0060222E"/>
    <w:rsid w:val="006023DF"/>
    <w:rsid w:val="00616219"/>
    <w:rsid w:val="006521C6"/>
    <w:rsid w:val="00657DE0"/>
    <w:rsid w:val="00685313"/>
    <w:rsid w:val="00685B07"/>
    <w:rsid w:val="00685DDC"/>
    <w:rsid w:val="00692833"/>
    <w:rsid w:val="006A1970"/>
    <w:rsid w:val="006A6E9B"/>
    <w:rsid w:val="006B7C2A"/>
    <w:rsid w:val="006C23DA"/>
    <w:rsid w:val="006D1111"/>
    <w:rsid w:val="006E30F4"/>
    <w:rsid w:val="006E3D45"/>
    <w:rsid w:val="006F3864"/>
    <w:rsid w:val="00700D78"/>
    <w:rsid w:val="00713A55"/>
    <w:rsid w:val="007149F9"/>
    <w:rsid w:val="00733A30"/>
    <w:rsid w:val="00745AEE"/>
    <w:rsid w:val="00750F10"/>
    <w:rsid w:val="007742CA"/>
    <w:rsid w:val="00790D70"/>
    <w:rsid w:val="0079518A"/>
    <w:rsid w:val="007A6F1F"/>
    <w:rsid w:val="007D5320"/>
    <w:rsid w:val="007E6D7B"/>
    <w:rsid w:val="007F229F"/>
    <w:rsid w:val="00800972"/>
    <w:rsid w:val="00804475"/>
    <w:rsid w:val="00811633"/>
    <w:rsid w:val="00817442"/>
    <w:rsid w:val="00840566"/>
    <w:rsid w:val="00841216"/>
    <w:rsid w:val="00870069"/>
    <w:rsid w:val="00872FC8"/>
    <w:rsid w:val="008732E0"/>
    <w:rsid w:val="008845D0"/>
    <w:rsid w:val="00884D60"/>
    <w:rsid w:val="00893B09"/>
    <w:rsid w:val="008A6768"/>
    <w:rsid w:val="008B43F2"/>
    <w:rsid w:val="008B6CFF"/>
    <w:rsid w:val="008B7EF8"/>
    <w:rsid w:val="00904CE7"/>
    <w:rsid w:val="009174FA"/>
    <w:rsid w:val="00917F41"/>
    <w:rsid w:val="009255CC"/>
    <w:rsid w:val="009274B4"/>
    <w:rsid w:val="00930F82"/>
    <w:rsid w:val="00934EA2"/>
    <w:rsid w:val="00944A5C"/>
    <w:rsid w:val="00951403"/>
    <w:rsid w:val="00952A66"/>
    <w:rsid w:val="009670CE"/>
    <w:rsid w:val="009B7C9A"/>
    <w:rsid w:val="009C56E5"/>
    <w:rsid w:val="009E5FC8"/>
    <w:rsid w:val="009E687A"/>
    <w:rsid w:val="00A066F1"/>
    <w:rsid w:val="00A141AF"/>
    <w:rsid w:val="00A16D29"/>
    <w:rsid w:val="00A21DE7"/>
    <w:rsid w:val="00A25713"/>
    <w:rsid w:val="00A30305"/>
    <w:rsid w:val="00A31D2D"/>
    <w:rsid w:val="00A4600A"/>
    <w:rsid w:val="00A538A6"/>
    <w:rsid w:val="00A54C25"/>
    <w:rsid w:val="00A710E7"/>
    <w:rsid w:val="00A7372E"/>
    <w:rsid w:val="00A93B85"/>
    <w:rsid w:val="00AA0B18"/>
    <w:rsid w:val="00AA3C65"/>
    <w:rsid w:val="00AA666F"/>
    <w:rsid w:val="00AD04BA"/>
    <w:rsid w:val="00B62890"/>
    <w:rsid w:val="00B639E9"/>
    <w:rsid w:val="00B817CD"/>
    <w:rsid w:val="00B81A7D"/>
    <w:rsid w:val="00B94AD0"/>
    <w:rsid w:val="00BA43C9"/>
    <w:rsid w:val="00BA5B54"/>
    <w:rsid w:val="00BB3A95"/>
    <w:rsid w:val="00BB4709"/>
    <w:rsid w:val="00BD6CCE"/>
    <w:rsid w:val="00BF3A7B"/>
    <w:rsid w:val="00C0018F"/>
    <w:rsid w:val="00C16A5A"/>
    <w:rsid w:val="00C20466"/>
    <w:rsid w:val="00C214ED"/>
    <w:rsid w:val="00C234E6"/>
    <w:rsid w:val="00C324A8"/>
    <w:rsid w:val="00C513EE"/>
    <w:rsid w:val="00C53F28"/>
    <w:rsid w:val="00C54517"/>
    <w:rsid w:val="00C55104"/>
    <w:rsid w:val="00C63BA2"/>
    <w:rsid w:val="00C64CD8"/>
    <w:rsid w:val="00C753BD"/>
    <w:rsid w:val="00C97C68"/>
    <w:rsid w:val="00CA1A47"/>
    <w:rsid w:val="00CA2405"/>
    <w:rsid w:val="00CA702D"/>
    <w:rsid w:val="00CB44E5"/>
    <w:rsid w:val="00CB6713"/>
    <w:rsid w:val="00CC247A"/>
    <w:rsid w:val="00CE388F"/>
    <w:rsid w:val="00CE5E47"/>
    <w:rsid w:val="00CE68DD"/>
    <w:rsid w:val="00CF020F"/>
    <w:rsid w:val="00CF2B5B"/>
    <w:rsid w:val="00D14CE0"/>
    <w:rsid w:val="00D268B3"/>
    <w:rsid w:val="00D26B0F"/>
    <w:rsid w:val="00D37A16"/>
    <w:rsid w:val="00D42494"/>
    <w:rsid w:val="00D54009"/>
    <w:rsid w:val="00D5651D"/>
    <w:rsid w:val="00D57A34"/>
    <w:rsid w:val="00D57A64"/>
    <w:rsid w:val="00D74898"/>
    <w:rsid w:val="00D801ED"/>
    <w:rsid w:val="00D936BC"/>
    <w:rsid w:val="00D96530"/>
    <w:rsid w:val="00DA457E"/>
    <w:rsid w:val="00DD3DE2"/>
    <w:rsid w:val="00DD44AF"/>
    <w:rsid w:val="00DE2AC3"/>
    <w:rsid w:val="00DE2E6D"/>
    <w:rsid w:val="00DE5692"/>
    <w:rsid w:val="00DE754F"/>
    <w:rsid w:val="00DF4BC6"/>
    <w:rsid w:val="00E03C94"/>
    <w:rsid w:val="00E205BC"/>
    <w:rsid w:val="00E26226"/>
    <w:rsid w:val="00E45D05"/>
    <w:rsid w:val="00E55816"/>
    <w:rsid w:val="00E55AEF"/>
    <w:rsid w:val="00E64272"/>
    <w:rsid w:val="00E87657"/>
    <w:rsid w:val="00E976C1"/>
    <w:rsid w:val="00EA12E5"/>
    <w:rsid w:val="00EB55C6"/>
    <w:rsid w:val="00EC0025"/>
    <w:rsid w:val="00EE0999"/>
    <w:rsid w:val="00EF1932"/>
    <w:rsid w:val="00F02766"/>
    <w:rsid w:val="00F05BD4"/>
    <w:rsid w:val="00F25B61"/>
    <w:rsid w:val="00F35791"/>
    <w:rsid w:val="00F4408F"/>
    <w:rsid w:val="00F56A49"/>
    <w:rsid w:val="00F6155B"/>
    <w:rsid w:val="00F65C19"/>
    <w:rsid w:val="00F769B0"/>
    <w:rsid w:val="00FA388E"/>
    <w:rsid w:val="00FB3208"/>
    <w:rsid w:val="00FC7105"/>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79FCB32B-1365-4BC2-8232-48DF82E4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F9677B"/>
  </w:style>
  <w:style w:type="character" w:customStyle="1" w:styleId="NoteChar">
    <w:name w:val="Note Char"/>
    <w:link w:val="Note"/>
    <w:locked/>
    <w:rsid w:val="00A21DE7"/>
    <w:rPr>
      <w:rFonts w:ascii="Times New Roman" w:hAnsi="Times New Roman"/>
      <w:sz w:val="24"/>
      <w:lang w:val="en-GB" w:eastAsia="en-US"/>
    </w:rPr>
  </w:style>
  <w:style w:type="character" w:styleId="CommentReference">
    <w:name w:val="annotation reference"/>
    <w:basedOn w:val="DefaultParagraphFont"/>
    <w:semiHidden/>
    <w:unhideWhenUsed/>
    <w:rsid w:val="00061A44"/>
    <w:rPr>
      <w:sz w:val="16"/>
      <w:szCs w:val="16"/>
    </w:rPr>
  </w:style>
  <w:style w:type="paragraph" w:styleId="CommentText">
    <w:name w:val="annotation text"/>
    <w:basedOn w:val="Normal"/>
    <w:link w:val="CommentTextChar"/>
    <w:semiHidden/>
    <w:unhideWhenUsed/>
    <w:rsid w:val="00061A44"/>
    <w:rPr>
      <w:sz w:val="20"/>
    </w:rPr>
  </w:style>
  <w:style w:type="character" w:customStyle="1" w:styleId="CommentTextChar">
    <w:name w:val="Comment Text Char"/>
    <w:basedOn w:val="DefaultParagraphFont"/>
    <w:link w:val="CommentText"/>
    <w:semiHidden/>
    <w:rsid w:val="00061A44"/>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061A44"/>
    <w:rPr>
      <w:b/>
      <w:bCs/>
    </w:rPr>
  </w:style>
  <w:style w:type="character" w:customStyle="1" w:styleId="CommentSubjectChar">
    <w:name w:val="Comment Subject Char"/>
    <w:basedOn w:val="CommentTextChar"/>
    <w:link w:val="CommentSubject"/>
    <w:semiHidden/>
    <w:rsid w:val="00061A44"/>
    <w:rPr>
      <w:rFonts w:ascii="Times New Roman" w:hAnsi="Times New Roman"/>
      <w:b/>
      <w:bCs/>
      <w:lang w:val="en-GB" w:eastAsia="en-US"/>
    </w:rPr>
  </w:style>
  <w:style w:type="paragraph" w:styleId="Revision">
    <w:name w:val="Revision"/>
    <w:hidden/>
    <w:uiPriority w:val="99"/>
    <w:semiHidden/>
    <w:rsid w:val="00061A44"/>
    <w:rPr>
      <w:rFonts w:ascii="Times New Roman" w:hAnsi="Times New Roman"/>
      <w:sz w:val="24"/>
      <w:lang w:val="en-GB" w:eastAsia="en-US"/>
    </w:rPr>
  </w:style>
  <w:style w:type="paragraph" w:styleId="BalloonText">
    <w:name w:val="Balloon Text"/>
    <w:basedOn w:val="Normal"/>
    <w:link w:val="BalloonTextChar"/>
    <w:semiHidden/>
    <w:unhideWhenUsed/>
    <w:rsid w:val="00061A4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61A44"/>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R15-WRC15-C-0008!A16!MSW-E</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A45E4-7879-4094-AFD5-2A55EE3A11DB}">
  <ds:schemaRefs>
    <ds:schemaRef ds:uri="32a1a8c5-2265-4ebc-b7a0-2071e2c5c9bb"/>
    <ds:schemaRef ds:uri="http://schemas.microsoft.com/office/2006/documentManagement/types"/>
    <ds:schemaRef ds:uri="http://www.w3.org/XML/1998/namespace"/>
    <ds:schemaRef ds:uri="996b2e75-67fd-4955-a3b0-5ab9934cb50b"/>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0BB1D997-278B-4B88-8A38-2185F2548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TotalTime>
  <Pages>11</Pages>
  <Words>3656</Words>
  <Characters>21162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R15-WRC15-C-0008!A16!MSW-E</vt:lpstr>
    </vt:vector>
  </TitlesOfParts>
  <Manager>General Secretariat - Pool</Manager>
  <Company>International Telecommunication Union (ITU)</Company>
  <LinksUpToDate>false</LinksUpToDate>
  <CharactersWithSpaces>24769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R15-WRC15-C-0008!A16!MSW-E</dc:title>
  <dc:subject>World Radiocommunication Conference - 2015</dc:subject>
  <dc:creator>Documents Proposals Manager (DPM)</dc:creator>
  <cp:keywords>DPM_v5.2015.10.8_prod</cp:keywords>
  <dc:description>Uploaded on 2015.07.06</dc:description>
  <cp:lastModifiedBy>Currie, Jane</cp:lastModifiedBy>
  <cp:revision>3</cp:revision>
  <cp:lastPrinted>2015-10-22T12:43:00Z</cp:lastPrinted>
  <dcterms:created xsi:type="dcterms:W3CDTF">2015-10-24T13:40:00Z</dcterms:created>
  <dcterms:modified xsi:type="dcterms:W3CDTF">2015-10-24T13:43:00Z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