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F6D19" w:rsidTr="002F5414">
        <w:trPr>
          <w:cantSplit/>
        </w:trPr>
        <w:tc>
          <w:tcPr>
            <w:tcW w:w="6911" w:type="dxa"/>
          </w:tcPr>
          <w:p w:rsidR="0090121B" w:rsidRPr="00FF6D19" w:rsidRDefault="005D46FB" w:rsidP="00480815">
            <w:pPr>
              <w:spacing w:before="400" w:after="48"/>
              <w:rPr>
                <w:rFonts w:ascii="Verdana" w:hAnsi="Verdana"/>
                <w:position w:val="6"/>
              </w:rPr>
            </w:pPr>
            <w:r w:rsidRPr="00FF6D19">
              <w:rPr>
                <w:rFonts w:ascii="Verdana" w:hAnsi="Verdana" w:cs="Times"/>
                <w:b/>
                <w:position w:val="6"/>
                <w:sz w:val="20"/>
              </w:rPr>
              <w:t>Conferencia Mundial de Radiocomunicaciones (CMR-15)</w:t>
            </w:r>
            <w:r w:rsidRPr="00FF6D19">
              <w:rPr>
                <w:rFonts w:ascii="Verdana" w:hAnsi="Verdana" w:cs="Times"/>
                <w:b/>
                <w:position w:val="6"/>
                <w:sz w:val="20"/>
              </w:rPr>
              <w:br/>
            </w:r>
            <w:r w:rsidRPr="00FF6D19">
              <w:rPr>
                <w:rFonts w:ascii="Verdana" w:hAnsi="Verdana"/>
                <w:b/>
                <w:bCs/>
                <w:position w:val="6"/>
                <w:sz w:val="18"/>
                <w:szCs w:val="18"/>
              </w:rPr>
              <w:t>Ginebra, 2-27 de noviembre de 2015</w:t>
            </w:r>
          </w:p>
        </w:tc>
        <w:tc>
          <w:tcPr>
            <w:tcW w:w="3120" w:type="dxa"/>
          </w:tcPr>
          <w:p w:rsidR="0090121B" w:rsidRPr="00FF6D19" w:rsidRDefault="00CE7431" w:rsidP="00480815">
            <w:pPr>
              <w:spacing w:before="0"/>
              <w:jc w:val="right"/>
            </w:pPr>
            <w:bookmarkStart w:id="0" w:name="ditulogo"/>
            <w:bookmarkEnd w:id="0"/>
            <w:r w:rsidRPr="00FF6D19">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F6D19" w:rsidTr="002F5414">
        <w:trPr>
          <w:cantSplit/>
        </w:trPr>
        <w:tc>
          <w:tcPr>
            <w:tcW w:w="6911" w:type="dxa"/>
            <w:tcBorders>
              <w:bottom w:val="single" w:sz="12" w:space="0" w:color="auto"/>
            </w:tcBorders>
          </w:tcPr>
          <w:p w:rsidR="0090121B" w:rsidRPr="00FF6D19" w:rsidRDefault="00CE7431" w:rsidP="00480815">
            <w:pPr>
              <w:spacing w:before="0" w:after="48"/>
              <w:rPr>
                <w:b/>
                <w:smallCaps/>
                <w:szCs w:val="24"/>
              </w:rPr>
            </w:pPr>
            <w:bookmarkStart w:id="1" w:name="dhead"/>
            <w:r w:rsidRPr="00FF6D19">
              <w:rPr>
                <w:rFonts w:ascii="Verdana" w:hAnsi="Verdana"/>
                <w:b/>
                <w:smallCaps/>
                <w:sz w:val="20"/>
              </w:rPr>
              <w:t>UNIÓN INTERNACIONAL DE TELECOMUNICACIONES</w:t>
            </w:r>
          </w:p>
        </w:tc>
        <w:tc>
          <w:tcPr>
            <w:tcW w:w="3120" w:type="dxa"/>
            <w:tcBorders>
              <w:bottom w:val="single" w:sz="12" w:space="0" w:color="auto"/>
            </w:tcBorders>
          </w:tcPr>
          <w:p w:rsidR="0090121B" w:rsidRPr="00FF6D19" w:rsidRDefault="0090121B" w:rsidP="00480815">
            <w:pPr>
              <w:spacing w:before="0"/>
              <w:rPr>
                <w:rFonts w:ascii="Verdana" w:hAnsi="Verdana"/>
                <w:szCs w:val="24"/>
              </w:rPr>
            </w:pPr>
          </w:p>
        </w:tc>
      </w:tr>
      <w:tr w:rsidR="0090121B" w:rsidRPr="00FF6D19" w:rsidTr="0090121B">
        <w:trPr>
          <w:cantSplit/>
        </w:trPr>
        <w:tc>
          <w:tcPr>
            <w:tcW w:w="6911" w:type="dxa"/>
            <w:tcBorders>
              <w:top w:val="single" w:sz="12" w:space="0" w:color="auto"/>
            </w:tcBorders>
          </w:tcPr>
          <w:p w:rsidR="0090121B" w:rsidRPr="00FF6D19" w:rsidRDefault="0090121B" w:rsidP="00480815">
            <w:pPr>
              <w:spacing w:before="0" w:after="48"/>
              <w:rPr>
                <w:rFonts w:ascii="Verdana" w:hAnsi="Verdana"/>
                <w:b/>
                <w:smallCaps/>
                <w:sz w:val="20"/>
              </w:rPr>
            </w:pPr>
          </w:p>
        </w:tc>
        <w:tc>
          <w:tcPr>
            <w:tcW w:w="3120" w:type="dxa"/>
            <w:tcBorders>
              <w:top w:val="single" w:sz="12" w:space="0" w:color="auto"/>
            </w:tcBorders>
          </w:tcPr>
          <w:p w:rsidR="0090121B" w:rsidRPr="00FF6D19" w:rsidRDefault="0090121B" w:rsidP="00480815">
            <w:pPr>
              <w:spacing w:before="0"/>
              <w:rPr>
                <w:rFonts w:ascii="Verdana" w:hAnsi="Verdana"/>
                <w:sz w:val="20"/>
              </w:rPr>
            </w:pPr>
          </w:p>
        </w:tc>
      </w:tr>
      <w:tr w:rsidR="0090121B" w:rsidRPr="00FF6D19" w:rsidTr="0090121B">
        <w:trPr>
          <w:cantSplit/>
        </w:trPr>
        <w:tc>
          <w:tcPr>
            <w:tcW w:w="6911" w:type="dxa"/>
            <w:shd w:val="clear" w:color="auto" w:fill="auto"/>
          </w:tcPr>
          <w:p w:rsidR="0090121B" w:rsidRPr="00FF6D19" w:rsidRDefault="00AE658F" w:rsidP="00480815">
            <w:pPr>
              <w:spacing w:before="0"/>
              <w:rPr>
                <w:rFonts w:ascii="Verdana" w:hAnsi="Verdana"/>
                <w:b/>
                <w:sz w:val="20"/>
              </w:rPr>
            </w:pPr>
            <w:r w:rsidRPr="00FF6D19">
              <w:rPr>
                <w:rFonts w:ascii="Verdana" w:hAnsi="Verdana"/>
                <w:b/>
                <w:sz w:val="20"/>
              </w:rPr>
              <w:t>SESIÓN PLENARIA</w:t>
            </w:r>
          </w:p>
        </w:tc>
        <w:tc>
          <w:tcPr>
            <w:tcW w:w="3120" w:type="dxa"/>
            <w:shd w:val="clear" w:color="auto" w:fill="auto"/>
          </w:tcPr>
          <w:p w:rsidR="0090121B" w:rsidRPr="00FF6D19" w:rsidRDefault="00AE658F" w:rsidP="00480815">
            <w:pPr>
              <w:spacing w:before="0"/>
              <w:rPr>
                <w:rFonts w:ascii="Verdana" w:hAnsi="Verdana"/>
                <w:sz w:val="20"/>
              </w:rPr>
            </w:pPr>
            <w:r w:rsidRPr="00FF6D19">
              <w:rPr>
                <w:rFonts w:ascii="Verdana" w:eastAsia="SimSun" w:hAnsi="Verdana" w:cs="Traditional Arabic"/>
                <w:b/>
                <w:sz w:val="20"/>
              </w:rPr>
              <w:t>Addéndum 16 al</w:t>
            </w:r>
            <w:r w:rsidRPr="00FF6D19">
              <w:rPr>
                <w:rFonts w:ascii="Verdana" w:eastAsia="SimSun" w:hAnsi="Verdana" w:cs="Traditional Arabic"/>
                <w:b/>
                <w:sz w:val="20"/>
              </w:rPr>
              <w:br/>
              <w:t>Documento 8</w:t>
            </w:r>
            <w:r w:rsidR="0090121B" w:rsidRPr="00FF6D19">
              <w:rPr>
                <w:rFonts w:ascii="Verdana" w:hAnsi="Verdana"/>
                <w:b/>
                <w:sz w:val="20"/>
              </w:rPr>
              <w:t>-</w:t>
            </w:r>
            <w:r w:rsidRPr="00FF6D19">
              <w:rPr>
                <w:rFonts w:ascii="Verdana" w:hAnsi="Verdana"/>
                <w:b/>
                <w:sz w:val="20"/>
              </w:rPr>
              <w:t>S</w:t>
            </w:r>
          </w:p>
        </w:tc>
      </w:tr>
      <w:bookmarkEnd w:id="1"/>
      <w:tr w:rsidR="000A5B9A" w:rsidRPr="00FF6D19" w:rsidTr="0090121B">
        <w:trPr>
          <w:cantSplit/>
        </w:trPr>
        <w:tc>
          <w:tcPr>
            <w:tcW w:w="6911" w:type="dxa"/>
            <w:shd w:val="clear" w:color="auto" w:fill="auto"/>
          </w:tcPr>
          <w:p w:rsidR="000A5B9A" w:rsidRPr="00FF6D19" w:rsidRDefault="000A5B9A" w:rsidP="00480815">
            <w:pPr>
              <w:spacing w:before="0" w:after="48"/>
              <w:rPr>
                <w:rFonts w:ascii="Verdana" w:hAnsi="Verdana"/>
                <w:b/>
                <w:smallCaps/>
                <w:sz w:val="20"/>
              </w:rPr>
            </w:pPr>
          </w:p>
        </w:tc>
        <w:tc>
          <w:tcPr>
            <w:tcW w:w="3120" w:type="dxa"/>
            <w:shd w:val="clear" w:color="auto" w:fill="auto"/>
          </w:tcPr>
          <w:p w:rsidR="000A5B9A" w:rsidRPr="00FF6D19" w:rsidRDefault="00480815" w:rsidP="00480815">
            <w:pPr>
              <w:spacing w:before="0"/>
              <w:rPr>
                <w:rFonts w:ascii="Verdana" w:hAnsi="Verdana"/>
                <w:b/>
                <w:sz w:val="20"/>
              </w:rPr>
            </w:pPr>
            <w:r w:rsidRPr="00FF6D19">
              <w:rPr>
                <w:rFonts w:ascii="Verdana" w:hAnsi="Verdana"/>
                <w:b/>
                <w:sz w:val="20"/>
              </w:rPr>
              <w:t>9</w:t>
            </w:r>
            <w:r w:rsidR="000A5B9A" w:rsidRPr="00FF6D19">
              <w:rPr>
                <w:rFonts w:ascii="Verdana" w:hAnsi="Verdana"/>
                <w:b/>
                <w:sz w:val="20"/>
              </w:rPr>
              <w:t xml:space="preserve"> de octubre de 2015</w:t>
            </w:r>
          </w:p>
        </w:tc>
      </w:tr>
      <w:tr w:rsidR="000A5B9A" w:rsidRPr="00FF6D19" w:rsidTr="0090121B">
        <w:trPr>
          <w:cantSplit/>
        </w:trPr>
        <w:tc>
          <w:tcPr>
            <w:tcW w:w="6911" w:type="dxa"/>
          </w:tcPr>
          <w:p w:rsidR="000A5B9A" w:rsidRPr="00FF6D19" w:rsidRDefault="000A5B9A" w:rsidP="00480815">
            <w:pPr>
              <w:spacing w:before="0" w:after="48"/>
              <w:rPr>
                <w:rFonts w:ascii="Verdana" w:hAnsi="Verdana"/>
                <w:b/>
                <w:smallCaps/>
                <w:sz w:val="20"/>
              </w:rPr>
            </w:pPr>
          </w:p>
        </w:tc>
        <w:tc>
          <w:tcPr>
            <w:tcW w:w="3120" w:type="dxa"/>
          </w:tcPr>
          <w:p w:rsidR="000A5B9A" w:rsidRPr="00FF6D19" w:rsidRDefault="000A5B9A" w:rsidP="00480815">
            <w:pPr>
              <w:spacing w:before="0"/>
              <w:rPr>
                <w:rFonts w:ascii="Verdana" w:hAnsi="Verdana"/>
                <w:b/>
                <w:sz w:val="20"/>
              </w:rPr>
            </w:pPr>
            <w:r w:rsidRPr="00FF6D19">
              <w:rPr>
                <w:rFonts w:ascii="Verdana" w:hAnsi="Verdana"/>
                <w:b/>
                <w:sz w:val="20"/>
              </w:rPr>
              <w:t>Original: ruso</w:t>
            </w:r>
          </w:p>
        </w:tc>
      </w:tr>
      <w:tr w:rsidR="000A5B9A" w:rsidRPr="00FF6D19" w:rsidTr="002F5414">
        <w:trPr>
          <w:cantSplit/>
        </w:trPr>
        <w:tc>
          <w:tcPr>
            <w:tcW w:w="10031" w:type="dxa"/>
            <w:gridSpan w:val="2"/>
          </w:tcPr>
          <w:p w:rsidR="000A5B9A" w:rsidRPr="00FF6D19" w:rsidRDefault="000A5B9A" w:rsidP="00480815">
            <w:pPr>
              <w:spacing w:before="0"/>
              <w:rPr>
                <w:rFonts w:ascii="Verdana" w:hAnsi="Verdana"/>
                <w:b/>
                <w:sz w:val="20"/>
              </w:rPr>
            </w:pPr>
          </w:p>
        </w:tc>
      </w:tr>
      <w:tr w:rsidR="000A5B9A" w:rsidRPr="00FF6D19" w:rsidTr="002F5414">
        <w:trPr>
          <w:cantSplit/>
        </w:trPr>
        <w:tc>
          <w:tcPr>
            <w:tcW w:w="10031" w:type="dxa"/>
            <w:gridSpan w:val="2"/>
          </w:tcPr>
          <w:p w:rsidR="000A5B9A" w:rsidRPr="00FF6D19" w:rsidRDefault="000A5B9A" w:rsidP="00480815">
            <w:pPr>
              <w:pStyle w:val="Source"/>
            </w:pPr>
            <w:bookmarkStart w:id="2" w:name="dsource" w:colFirst="0" w:colLast="0"/>
            <w:r w:rsidRPr="00FF6D19">
              <w:t>Propuestas Comunes de la Comunidad Regional de Comunicaciones</w:t>
            </w:r>
          </w:p>
        </w:tc>
      </w:tr>
      <w:tr w:rsidR="000A5B9A" w:rsidRPr="00FF6D19" w:rsidTr="002F5414">
        <w:trPr>
          <w:cantSplit/>
        </w:trPr>
        <w:tc>
          <w:tcPr>
            <w:tcW w:w="10031" w:type="dxa"/>
            <w:gridSpan w:val="2"/>
          </w:tcPr>
          <w:p w:rsidR="000A5B9A" w:rsidRPr="00FF6D19" w:rsidRDefault="00D7766D" w:rsidP="00480815">
            <w:pPr>
              <w:pStyle w:val="Title1"/>
            </w:pPr>
            <w:bookmarkStart w:id="3" w:name="dtitle1" w:colFirst="0" w:colLast="0"/>
            <w:bookmarkEnd w:id="2"/>
            <w:r w:rsidRPr="00FF6D19">
              <w:rPr>
                <w:rPrChange w:id="4" w:author="Spanish" w:date="2015-10-22T16:10:00Z">
                  <w:rPr>
                    <w:lang w:val="es-ES"/>
                  </w:rPr>
                </w:rPrChange>
              </w:rPr>
              <w:t>PROPUESTAS PARA LOS TRABAJOS DE LA CONFERENCIA</w:t>
            </w:r>
          </w:p>
        </w:tc>
      </w:tr>
      <w:tr w:rsidR="000A5B9A" w:rsidRPr="00FF6D19" w:rsidTr="002F5414">
        <w:trPr>
          <w:cantSplit/>
        </w:trPr>
        <w:tc>
          <w:tcPr>
            <w:tcW w:w="10031" w:type="dxa"/>
            <w:gridSpan w:val="2"/>
          </w:tcPr>
          <w:p w:rsidR="000A5B9A" w:rsidRPr="00FF6D19" w:rsidRDefault="000A5B9A" w:rsidP="00480815">
            <w:pPr>
              <w:pStyle w:val="Title2"/>
            </w:pPr>
            <w:bookmarkStart w:id="5" w:name="dtitle2" w:colFirst="0" w:colLast="0"/>
            <w:bookmarkEnd w:id="3"/>
          </w:p>
        </w:tc>
      </w:tr>
      <w:tr w:rsidR="000A5B9A" w:rsidRPr="00FF6D19" w:rsidTr="002F5414">
        <w:trPr>
          <w:cantSplit/>
        </w:trPr>
        <w:tc>
          <w:tcPr>
            <w:tcW w:w="10031" w:type="dxa"/>
            <w:gridSpan w:val="2"/>
          </w:tcPr>
          <w:p w:rsidR="000A5B9A" w:rsidRPr="00FF6D19" w:rsidRDefault="000A5B9A" w:rsidP="00480815">
            <w:pPr>
              <w:pStyle w:val="Agendaitem"/>
            </w:pPr>
            <w:bookmarkStart w:id="6" w:name="dtitle3" w:colFirst="0" w:colLast="0"/>
            <w:bookmarkEnd w:id="5"/>
            <w:r w:rsidRPr="00FF6D19">
              <w:t>Punto 1.16 del orden del día</w:t>
            </w:r>
          </w:p>
        </w:tc>
      </w:tr>
    </w:tbl>
    <w:bookmarkEnd w:id="6"/>
    <w:p w:rsidR="002F5414" w:rsidRPr="00FF6D19" w:rsidRDefault="002F5414" w:rsidP="00480815">
      <w:r w:rsidRPr="00FF6D19">
        <w:t>1.16</w:t>
      </w:r>
      <w:r w:rsidRPr="00FF6D19">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FF6D19">
        <w:rPr>
          <w:b/>
          <w:bCs/>
        </w:rPr>
        <w:t>360 (CMR</w:t>
      </w:r>
      <w:r w:rsidRPr="00FF6D19">
        <w:rPr>
          <w:b/>
          <w:bCs/>
        </w:rPr>
        <w:noBreakHyphen/>
        <w:t>12)</w:t>
      </w:r>
      <w:r w:rsidRPr="00FF6D19">
        <w:t>;</w:t>
      </w:r>
    </w:p>
    <w:p w:rsidR="004E2EEE" w:rsidRPr="00FF6D19" w:rsidRDefault="004E2EEE" w:rsidP="00480815">
      <w:pPr>
        <w:rPr>
          <w:b/>
          <w:i/>
          <w:iCs/>
        </w:rPr>
      </w:pPr>
      <w:r w:rsidRPr="00FF6D19">
        <w:t xml:space="preserve">Resolución </w:t>
      </w:r>
      <w:r w:rsidRPr="00FF6D19">
        <w:rPr>
          <w:b/>
          <w:bCs/>
          <w:szCs w:val="24"/>
        </w:rPr>
        <w:t>360</w:t>
      </w:r>
      <w:r w:rsidRPr="00FF6D19">
        <w:rPr>
          <w:rFonts w:ascii="Times New Roman Bold" w:hAnsi="Times New Roman Bold" w:cs="Times New Roman Bold"/>
          <w:b/>
          <w:bCs/>
        </w:rPr>
        <w:t xml:space="preserve"> </w:t>
      </w:r>
      <w:r w:rsidRPr="00FF6D19">
        <w:rPr>
          <w:b/>
          <w:bCs/>
        </w:rPr>
        <w:t>(CMR</w:t>
      </w:r>
      <w:r w:rsidRPr="00FF6D19">
        <w:rPr>
          <w:b/>
          <w:bCs/>
        </w:rPr>
        <w:noBreakHyphen/>
        <w:t>12)</w:t>
      </w:r>
      <w:r w:rsidRPr="00FF6D19">
        <w:t>: Consideración de disposiciones reglamentarias y atribuciones de espectro para las aplicaciones avanzadas de la tecnología de los sistemas de identificación automática y para radiocomunicaciones marítimas avanzadas</w:t>
      </w:r>
    </w:p>
    <w:p w:rsidR="004E2EEE" w:rsidRPr="00FF6D19" w:rsidRDefault="004E2EEE" w:rsidP="00480815"/>
    <w:p w:rsidR="004127CC" w:rsidRPr="00FF6D19" w:rsidRDefault="00480815" w:rsidP="00480815">
      <w:pPr>
        <w:pStyle w:val="Headingb"/>
        <w:rPr>
          <w:lang w:eastAsia="zh-CN"/>
        </w:rPr>
      </w:pPr>
      <w:r w:rsidRPr="00FF6D19">
        <w:rPr>
          <w:lang w:eastAsia="zh-CN"/>
        </w:rPr>
        <w:t>Introducción</w:t>
      </w:r>
    </w:p>
    <w:p w:rsidR="004127CC" w:rsidRPr="00FF6D19" w:rsidRDefault="00480815" w:rsidP="00480815">
      <w:pPr>
        <w:rPr>
          <w:lang w:eastAsia="zh-CN"/>
        </w:rPr>
      </w:pPr>
      <w:r w:rsidRPr="00FF6D19">
        <w:rPr>
          <w:lang w:eastAsia="zh-CN"/>
        </w:rPr>
        <w:t>Las Administraciones de la</w:t>
      </w:r>
      <w:r w:rsidR="004127CC" w:rsidRPr="00FF6D19">
        <w:rPr>
          <w:lang w:eastAsia="zh-CN"/>
        </w:rPr>
        <w:t xml:space="preserve"> </w:t>
      </w:r>
      <w:r w:rsidRPr="00FF6D19">
        <w:rPr>
          <w:lang w:eastAsia="zh-CN"/>
        </w:rPr>
        <w:t>CRC</w:t>
      </w:r>
      <w:r w:rsidR="004127CC" w:rsidRPr="00FF6D19">
        <w:rPr>
          <w:lang w:eastAsia="zh-CN"/>
        </w:rPr>
        <w:t xml:space="preserve"> </w:t>
      </w:r>
      <w:r w:rsidRPr="00FF6D19">
        <w:rPr>
          <w:lang w:eastAsia="zh-CN"/>
        </w:rPr>
        <w:t xml:space="preserve">consideran que es posible identificar bandas de radiofrecuencia </w:t>
      </w:r>
      <w:r w:rsidR="004127CC" w:rsidRPr="00FF6D19">
        <w:rPr>
          <w:lang w:eastAsia="zh-CN"/>
        </w:rPr>
        <w:t>(</w:t>
      </w:r>
      <w:r w:rsidRPr="00FF6D19">
        <w:rPr>
          <w:lang w:eastAsia="zh-CN"/>
        </w:rPr>
        <w:t>canales</w:t>
      </w:r>
      <w:r w:rsidR="004127CC" w:rsidRPr="00FF6D19">
        <w:rPr>
          <w:lang w:eastAsia="zh-CN"/>
        </w:rPr>
        <w:t xml:space="preserve">) </w:t>
      </w:r>
      <w:r w:rsidRPr="00FF6D19">
        <w:rPr>
          <w:lang w:eastAsia="zh-CN"/>
        </w:rPr>
        <w:t xml:space="preserve">para introducir nuevas tecnologías de sistemas de identificación automática </w:t>
      </w:r>
      <w:r w:rsidR="004127CC" w:rsidRPr="00FF6D19">
        <w:rPr>
          <w:lang w:eastAsia="zh-CN"/>
        </w:rPr>
        <w:t>(</w:t>
      </w:r>
      <w:r w:rsidRPr="00FF6D19">
        <w:rPr>
          <w:lang w:eastAsia="zh-CN"/>
        </w:rPr>
        <w:t>SIA</w:t>
      </w:r>
      <w:r w:rsidR="004127CC" w:rsidRPr="00FF6D19">
        <w:rPr>
          <w:lang w:eastAsia="zh-CN"/>
        </w:rPr>
        <w:t xml:space="preserve">) </w:t>
      </w:r>
      <w:r w:rsidRPr="00FF6D19">
        <w:rPr>
          <w:lang w:eastAsia="zh-CN"/>
        </w:rPr>
        <w:t xml:space="preserve">y nuevas aplicaciones para mejorar las radiocomunicaciones marítimas de conformidad con la Resolución </w:t>
      </w:r>
      <w:r w:rsidR="004127CC" w:rsidRPr="00FF6D19">
        <w:rPr>
          <w:lang w:eastAsia="zh-CN"/>
        </w:rPr>
        <w:t>360 (</w:t>
      </w:r>
      <w:r w:rsidRPr="00FF6D19">
        <w:rPr>
          <w:lang w:eastAsia="zh-CN"/>
        </w:rPr>
        <w:t>CMR</w:t>
      </w:r>
      <w:r w:rsidR="004127CC" w:rsidRPr="00FF6D19">
        <w:rPr>
          <w:lang w:eastAsia="zh-CN"/>
        </w:rPr>
        <w:noBreakHyphen/>
        <w:t xml:space="preserve">12), </w:t>
      </w:r>
      <w:r w:rsidRPr="00FF6D19">
        <w:rPr>
          <w:lang w:eastAsia="zh-CN"/>
        </w:rPr>
        <w:t>pero la banda debe identificarse dentro de las actuales atribuciones al servicio móvil marítimo (SMM) y al SMS</w:t>
      </w:r>
      <w:r w:rsidR="004127CC" w:rsidRPr="00FF6D19">
        <w:rPr>
          <w:lang w:eastAsia="zh-CN"/>
        </w:rPr>
        <w:t xml:space="preserve">, </w:t>
      </w:r>
      <w:r w:rsidRPr="00FF6D19">
        <w:rPr>
          <w:lang w:eastAsia="zh-CN"/>
        </w:rPr>
        <w:t>garantizando a su vez la compatibilidad con los servicios de radiocomunicaciones existentes</w:t>
      </w:r>
      <w:r w:rsidR="004127CC" w:rsidRPr="00FF6D19">
        <w:rPr>
          <w:lang w:eastAsia="zh-CN"/>
        </w:rPr>
        <w:t>.</w:t>
      </w:r>
    </w:p>
    <w:p w:rsidR="004127CC" w:rsidRPr="00FF6D19" w:rsidRDefault="00480815" w:rsidP="00BF148B">
      <w:pPr>
        <w:rPr>
          <w:lang w:eastAsia="zh-CN"/>
        </w:rPr>
      </w:pPr>
      <w:r w:rsidRPr="00FF6D19">
        <w:rPr>
          <w:lang w:eastAsia="zh-CN"/>
        </w:rPr>
        <w:t xml:space="preserve">En lo que respecta al Tema </w:t>
      </w:r>
      <w:r w:rsidR="004127CC" w:rsidRPr="00FF6D19">
        <w:rPr>
          <w:lang w:eastAsia="zh-CN"/>
        </w:rPr>
        <w:t>A (</w:t>
      </w:r>
      <w:r w:rsidRPr="00FF6D19">
        <w:rPr>
          <w:lang w:eastAsia="zh-CN"/>
        </w:rPr>
        <w:t>mejora de la tecnología del Sistema de Identificación Automática</w:t>
      </w:r>
      <w:r w:rsidR="004127CC" w:rsidRPr="00FF6D19">
        <w:rPr>
          <w:lang w:eastAsia="zh-CN"/>
        </w:rPr>
        <w:t xml:space="preserve">), </w:t>
      </w:r>
      <w:r w:rsidRPr="00FF6D19">
        <w:rPr>
          <w:lang w:eastAsia="zh-CN"/>
        </w:rPr>
        <w:t>las Administraciones de la CRC</w:t>
      </w:r>
      <w:r w:rsidR="004127CC" w:rsidRPr="00FF6D19">
        <w:rPr>
          <w:lang w:eastAsia="zh-CN"/>
        </w:rPr>
        <w:t xml:space="preserve"> </w:t>
      </w:r>
      <w:r w:rsidRPr="00FF6D19">
        <w:rPr>
          <w:lang w:eastAsia="zh-CN"/>
        </w:rPr>
        <w:t>consideran que la ident</w:t>
      </w:r>
      <w:r w:rsidR="006E5AB8" w:rsidRPr="00FF6D19">
        <w:rPr>
          <w:lang w:eastAsia="zh-CN"/>
        </w:rPr>
        <w:t>ificación de los nuevos canales</w:t>
      </w:r>
      <w:r w:rsidR="004127CC" w:rsidRPr="00FF6D19">
        <w:rPr>
          <w:lang w:eastAsia="zh-CN"/>
        </w:rPr>
        <w:t xml:space="preserve"> 2027 (161</w:t>
      </w:r>
      <w:r w:rsidRPr="00FF6D19">
        <w:rPr>
          <w:lang w:eastAsia="zh-CN"/>
        </w:rPr>
        <w:t>,</w:t>
      </w:r>
      <w:r w:rsidR="004127CC" w:rsidRPr="00FF6D19">
        <w:rPr>
          <w:lang w:eastAsia="zh-CN"/>
        </w:rPr>
        <w:t xml:space="preserve">950 MHz) </w:t>
      </w:r>
      <w:r w:rsidRPr="00FF6D19">
        <w:rPr>
          <w:lang w:eastAsia="zh-CN"/>
        </w:rPr>
        <w:t xml:space="preserve">y </w:t>
      </w:r>
      <w:r w:rsidR="004127CC" w:rsidRPr="00FF6D19">
        <w:rPr>
          <w:lang w:eastAsia="zh-CN"/>
        </w:rPr>
        <w:t>2028 (162</w:t>
      </w:r>
      <w:r w:rsidRPr="00FF6D19">
        <w:rPr>
          <w:lang w:eastAsia="zh-CN"/>
        </w:rPr>
        <w:t>,</w:t>
      </w:r>
      <w:r w:rsidR="004127CC" w:rsidRPr="00FF6D19">
        <w:rPr>
          <w:lang w:eastAsia="zh-CN"/>
        </w:rPr>
        <w:t xml:space="preserve">000 MHz) </w:t>
      </w:r>
      <w:r w:rsidRPr="00FF6D19">
        <w:rPr>
          <w:lang w:eastAsia="zh-CN"/>
        </w:rPr>
        <w:t>es viable dentro del SMS para los mensaje</w:t>
      </w:r>
      <w:r w:rsidR="003B39D7">
        <w:rPr>
          <w:lang w:eastAsia="zh-CN"/>
        </w:rPr>
        <w:t>s</w:t>
      </w:r>
      <w:r w:rsidRPr="00FF6D19">
        <w:rPr>
          <w:lang w:eastAsia="zh-CN"/>
        </w:rPr>
        <w:t xml:space="preserve"> específicos de la aplicación (MEA)</w:t>
      </w:r>
      <w:r w:rsidR="004127CC" w:rsidRPr="00FF6D19">
        <w:rPr>
          <w:lang w:eastAsia="zh-CN"/>
        </w:rPr>
        <w:t xml:space="preserve"> </w:t>
      </w:r>
      <w:r w:rsidRPr="00FF6D19">
        <w:rPr>
          <w:lang w:eastAsia="zh-CN"/>
        </w:rPr>
        <w:t xml:space="preserve">del SIA </w:t>
      </w:r>
      <w:r w:rsidR="004127CC" w:rsidRPr="00FF6D19">
        <w:rPr>
          <w:lang w:eastAsia="zh-CN"/>
        </w:rPr>
        <w:t>(</w:t>
      </w:r>
      <w:r w:rsidRPr="00FF6D19">
        <w:rPr>
          <w:lang w:eastAsia="zh-CN"/>
        </w:rPr>
        <w:t>funciones distintas de la de socorro de SIA</w:t>
      </w:r>
      <w:r w:rsidR="004127CC" w:rsidRPr="00FF6D19">
        <w:rPr>
          <w:lang w:eastAsia="zh-CN"/>
        </w:rPr>
        <w:t xml:space="preserve">). </w:t>
      </w:r>
      <w:r w:rsidR="00BF148B" w:rsidRPr="00FF6D19">
        <w:rPr>
          <w:lang w:eastAsia="zh-CN"/>
        </w:rPr>
        <w:t xml:space="preserve">Es preferible proteger </w:t>
      </w:r>
      <w:r w:rsidR="00C40A95" w:rsidRPr="00FF6D19">
        <w:rPr>
          <w:lang w:eastAsia="zh-CN"/>
        </w:rPr>
        <w:t xml:space="preserve">los canales </w:t>
      </w:r>
      <w:r w:rsidR="004127CC" w:rsidRPr="00FF6D19">
        <w:rPr>
          <w:lang w:eastAsia="zh-CN"/>
        </w:rPr>
        <w:t xml:space="preserve">AIS1, AIS2, ASM1 </w:t>
      </w:r>
      <w:r w:rsidR="00C40A95" w:rsidRPr="00FF6D19">
        <w:rPr>
          <w:lang w:eastAsia="zh-CN"/>
        </w:rPr>
        <w:t xml:space="preserve">y </w:t>
      </w:r>
      <w:r w:rsidR="004127CC" w:rsidRPr="00FF6D19">
        <w:rPr>
          <w:lang w:eastAsia="zh-CN"/>
        </w:rPr>
        <w:t xml:space="preserve">ASM2 </w:t>
      </w:r>
      <w:r w:rsidR="00C40A95" w:rsidRPr="00FF6D19">
        <w:rPr>
          <w:lang w:eastAsia="zh-CN"/>
        </w:rPr>
        <w:t xml:space="preserve">contra </w:t>
      </w:r>
      <w:r w:rsidR="00E0281A">
        <w:rPr>
          <w:lang w:eastAsia="zh-CN"/>
        </w:rPr>
        <w:t xml:space="preserve">la </w:t>
      </w:r>
      <w:r w:rsidR="00C40A95" w:rsidRPr="00FF6D19">
        <w:rPr>
          <w:lang w:eastAsia="zh-CN"/>
        </w:rPr>
        <w:t xml:space="preserve">interferencia </w:t>
      </w:r>
      <w:r w:rsidR="00BF148B" w:rsidRPr="00FF6D19">
        <w:rPr>
          <w:lang w:eastAsia="zh-CN"/>
        </w:rPr>
        <w:t xml:space="preserve">que pudiera producirse al utilizar los canales </w:t>
      </w:r>
      <w:r w:rsidR="004127CC" w:rsidRPr="00FF6D19">
        <w:rPr>
          <w:lang w:eastAsia="zh-CN"/>
        </w:rPr>
        <w:t xml:space="preserve">2078, 2079, 2019 </w:t>
      </w:r>
      <w:r w:rsidR="00BF148B" w:rsidRPr="00FF6D19">
        <w:rPr>
          <w:lang w:eastAsia="zh-CN"/>
        </w:rPr>
        <w:t xml:space="preserve">y </w:t>
      </w:r>
      <w:r w:rsidR="004127CC" w:rsidRPr="00FF6D19">
        <w:rPr>
          <w:lang w:eastAsia="zh-CN"/>
        </w:rPr>
        <w:t xml:space="preserve">2020, </w:t>
      </w:r>
      <w:r w:rsidR="00BF148B" w:rsidRPr="00FF6D19">
        <w:rPr>
          <w:lang w:eastAsia="zh-CN"/>
        </w:rPr>
        <w:t>limitando la potencia de transmisión de las estaciones de radiocomunicaciones de barco en estos canales</w:t>
      </w:r>
      <w:r w:rsidR="004127CC" w:rsidRPr="00FF6D19">
        <w:rPr>
          <w:lang w:eastAsia="zh-CN"/>
        </w:rPr>
        <w:t xml:space="preserve">, </w:t>
      </w:r>
      <w:r w:rsidR="00BF148B" w:rsidRPr="00FF6D19">
        <w:rPr>
          <w:lang w:eastAsia="zh-CN"/>
        </w:rPr>
        <w:t>que prohibir totalmente la transmisión, que sólo debería aplicarse en casos extremos por decisión de la administración afectada</w:t>
      </w:r>
      <w:r w:rsidR="004127CC" w:rsidRPr="00FF6D19">
        <w:rPr>
          <w:lang w:eastAsia="zh-CN"/>
        </w:rPr>
        <w:t>.</w:t>
      </w:r>
    </w:p>
    <w:p w:rsidR="004127CC" w:rsidRPr="00FF6D19" w:rsidRDefault="00BF148B" w:rsidP="00BF148B">
      <w:pPr>
        <w:rPr>
          <w:lang w:eastAsia="zh-CN"/>
        </w:rPr>
      </w:pPr>
      <w:r w:rsidRPr="00FF6D19">
        <w:rPr>
          <w:lang w:eastAsia="zh-CN"/>
        </w:rPr>
        <w:t xml:space="preserve">En lo que respecta al </w:t>
      </w:r>
      <w:r w:rsidR="00B64DDD" w:rsidRPr="00FF6D19">
        <w:rPr>
          <w:lang w:eastAsia="zh-CN"/>
        </w:rPr>
        <w:t xml:space="preserve">Tema B: Nuevas aplicaciones para las radiocomunicaciones marítimas – </w:t>
      </w:r>
      <w:r w:rsidR="00E0281A" w:rsidRPr="00FF6D19">
        <w:rPr>
          <w:lang w:eastAsia="zh-CN"/>
        </w:rPr>
        <w:t xml:space="preserve">componente </w:t>
      </w:r>
      <w:r w:rsidR="00B64DDD" w:rsidRPr="00FF6D19">
        <w:rPr>
          <w:lang w:eastAsia="zh-CN"/>
        </w:rPr>
        <w:t>terrenal</w:t>
      </w:r>
      <w:r w:rsidR="004127CC" w:rsidRPr="00FF6D19">
        <w:rPr>
          <w:lang w:eastAsia="zh-CN"/>
        </w:rPr>
        <w:t xml:space="preserve">, </w:t>
      </w:r>
      <w:r w:rsidRPr="00FF6D19">
        <w:rPr>
          <w:lang w:eastAsia="zh-CN"/>
        </w:rPr>
        <w:t>las Administraciones de la C</w:t>
      </w:r>
      <w:r w:rsidR="004127CC" w:rsidRPr="00FF6D19">
        <w:rPr>
          <w:lang w:eastAsia="zh-CN"/>
        </w:rPr>
        <w:t xml:space="preserve">RC </w:t>
      </w:r>
      <w:r w:rsidRPr="00FF6D19">
        <w:rPr>
          <w:lang w:eastAsia="zh-CN"/>
        </w:rPr>
        <w:t xml:space="preserve">consideran que es posible utilizar una combinación de todos o algunos de los canales VHF </w:t>
      </w:r>
      <w:r w:rsidR="004127CC" w:rsidRPr="00FF6D19">
        <w:rPr>
          <w:lang w:eastAsia="zh-CN"/>
        </w:rPr>
        <w:t xml:space="preserve">24, 25, 26, 84, 85 </w:t>
      </w:r>
      <w:r w:rsidRPr="00FF6D19">
        <w:rPr>
          <w:lang w:eastAsia="zh-CN"/>
        </w:rPr>
        <w:t xml:space="preserve">y </w:t>
      </w:r>
      <w:r w:rsidR="004127CC" w:rsidRPr="00FF6D19">
        <w:rPr>
          <w:lang w:eastAsia="zh-CN"/>
        </w:rPr>
        <w:t xml:space="preserve">86, </w:t>
      </w:r>
      <w:r w:rsidRPr="00FF6D19">
        <w:rPr>
          <w:lang w:eastAsia="zh-CN"/>
        </w:rPr>
        <w:t>atribuidos por la CMR</w:t>
      </w:r>
      <w:r w:rsidR="00251114">
        <w:rPr>
          <w:lang w:eastAsia="zh-CN"/>
        </w:rPr>
        <w:noBreakHyphen/>
      </w:r>
      <w:r w:rsidR="004127CC" w:rsidRPr="00FF6D19">
        <w:rPr>
          <w:lang w:eastAsia="zh-CN"/>
        </w:rPr>
        <w:t xml:space="preserve">12 </w:t>
      </w:r>
      <w:r w:rsidRPr="00FF6D19">
        <w:rPr>
          <w:lang w:eastAsia="zh-CN"/>
        </w:rPr>
        <w:t>al SM</w:t>
      </w:r>
      <w:r w:rsidR="004127CC" w:rsidRPr="00FF6D19">
        <w:rPr>
          <w:lang w:eastAsia="zh-CN"/>
        </w:rPr>
        <w:t xml:space="preserve">S </w:t>
      </w:r>
      <w:r w:rsidRPr="00FF6D19">
        <w:rPr>
          <w:lang w:eastAsia="zh-CN"/>
        </w:rPr>
        <w:t xml:space="preserve">para tecnologías </w:t>
      </w:r>
      <w:r w:rsidR="004127CC" w:rsidRPr="00FF6D19">
        <w:rPr>
          <w:lang w:eastAsia="zh-CN"/>
        </w:rPr>
        <w:t>digital</w:t>
      </w:r>
      <w:r w:rsidRPr="00FF6D19">
        <w:rPr>
          <w:lang w:eastAsia="zh-CN"/>
        </w:rPr>
        <w:t>es</w:t>
      </w:r>
      <w:r w:rsidR="004127CC" w:rsidRPr="00FF6D19">
        <w:rPr>
          <w:lang w:eastAsia="zh-CN"/>
        </w:rPr>
        <w:t xml:space="preserve">, </w:t>
      </w:r>
      <w:r w:rsidRPr="00FF6D19">
        <w:rPr>
          <w:lang w:eastAsia="zh-CN"/>
        </w:rPr>
        <w:t xml:space="preserve">para la componente terrenal del sistema de transmisión de </w:t>
      </w:r>
      <w:r w:rsidRPr="00FF6D19">
        <w:rPr>
          <w:lang w:eastAsia="zh-CN"/>
        </w:rPr>
        <w:lastRenderedPageBreak/>
        <w:t xml:space="preserve">datos en </w:t>
      </w:r>
      <w:r w:rsidR="004127CC" w:rsidRPr="00FF6D19">
        <w:rPr>
          <w:lang w:eastAsia="zh-CN"/>
        </w:rPr>
        <w:t xml:space="preserve">VHF (VDES). </w:t>
      </w:r>
      <w:r w:rsidRPr="00FF6D19">
        <w:rPr>
          <w:lang w:eastAsia="zh-CN"/>
        </w:rPr>
        <w:t xml:space="preserve">Es posible combinar canales para aumentar las velocidades de transmisión de datos de la componente terrenal de </w:t>
      </w:r>
      <w:r w:rsidR="004127CC" w:rsidRPr="00FF6D19">
        <w:rPr>
          <w:lang w:eastAsia="zh-CN"/>
        </w:rPr>
        <w:t>VDES.</w:t>
      </w:r>
    </w:p>
    <w:p w:rsidR="004127CC" w:rsidRPr="00FF6D19" w:rsidRDefault="00BF148B" w:rsidP="000C0D3A">
      <w:pPr>
        <w:rPr>
          <w:rFonts w:ascii="TimesNewRoman" w:hAnsi="TimesNewRoman" w:cs="TimesNewRoman"/>
          <w:lang w:eastAsia="zh-CN"/>
        </w:rPr>
      </w:pPr>
      <w:r w:rsidRPr="00FF6D19">
        <w:rPr>
          <w:lang w:eastAsia="zh-CN"/>
        </w:rPr>
        <w:t>En lo que respecta al Tema</w:t>
      </w:r>
      <w:r w:rsidR="004127CC" w:rsidRPr="00FF6D19">
        <w:rPr>
          <w:lang w:eastAsia="zh-CN"/>
        </w:rPr>
        <w:t xml:space="preserve"> C, </w:t>
      </w:r>
      <w:r w:rsidRPr="00FF6D19">
        <w:rPr>
          <w:rFonts w:ascii="TimesNewRoman" w:hAnsi="TimesNewRoman" w:cs="TimesNewRoman"/>
          <w:lang w:eastAsia="zh-CN"/>
        </w:rPr>
        <w:t>las atribuciones al SMMS en las ban</w:t>
      </w:r>
      <w:r w:rsidR="00D50A54">
        <w:rPr>
          <w:rFonts w:ascii="TimesNewRoman" w:hAnsi="TimesNewRoman" w:cs="TimesNewRoman"/>
          <w:lang w:eastAsia="zh-CN"/>
        </w:rPr>
        <w:t>das de frecuencias del Apéndice </w:t>
      </w:r>
      <w:r w:rsidRPr="00FF6D19">
        <w:rPr>
          <w:rFonts w:ascii="TimesNewRoman" w:hAnsi="TimesNewRoman" w:cs="TimesNewRoman"/>
          <w:lang w:eastAsia="zh-CN"/>
        </w:rPr>
        <w:t>18</w:t>
      </w:r>
      <w:r w:rsidR="004127CC" w:rsidRPr="00FF6D19">
        <w:rPr>
          <w:rFonts w:ascii="TimesNewRoman" w:hAnsi="TimesNewRoman" w:cs="TimesNewRoman"/>
          <w:lang w:eastAsia="zh-CN"/>
        </w:rPr>
        <w:t xml:space="preserve">, </w:t>
      </w:r>
      <w:r w:rsidRPr="00FF6D19">
        <w:rPr>
          <w:rFonts w:ascii="TimesNewRoman" w:hAnsi="TimesNewRoman" w:cs="TimesNewRoman"/>
          <w:lang w:eastAsia="zh-CN"/>
        </w:rPr>
        <w:t xml:space="preserve">es decir </w:t>
      </w:r>
      <w:r w:rsidR="00EC3829">
        <w:rPr>
          <w:rFonts w:ascii="TimesNewRoman" w:hAnsi="TimesNewRoman" w:cs="TimesNewRoman"/>
          <w:lang w:eastAsia="zh-CN"/>
        </w:rPr>
        <w:t>156</w:t>
      </w:r>
      <w:r w:rsidR="00EC3829">
        <w:rPr>
          <w:rFonts w:ascii="TimesNewRoman" w:hAnsi="TimesNewRoman" w:cs="TimesNewRoman"/>
          <w:lang w:eastAsia="zh-CN"/>
        </w:rPr>
        <w:noBreakHyphen/>
        <w:t>162,05 </w:t>
      </w:r>
      <w:r w:rsidR="00264083" w:rsidRPr="00FF6D19">
        <w:rPr>
          <w:rFonts w:ascii="TimesNewRoman" w:hAnsi="TimesNewRoman" w:cs="TimesNewRoman"/>
          <w:lang w:eastAsia="zh-CN"/>
        </w:rPr>
        <w:t xml:space="preserve">MHz no se admiten, </w:t>
      </w:r>
      <w:r w:rsidRPr="00FF6D19">
        <w:rPr>
          <w:rFonts w:ascii="TimesNewRoman" w:hAnsi="TimesNewRoman" w:cs="TimesNewRoman"/>
          <w:lang w:eastAsia="zh-CN"/>
        </w:rPr>
        <w:t xml:space="preserve">ya que las bandas de frecuencias ya atribuidas al SMS </w:t>
      </w:r>
      <w:r w:rsidR="004127CC" w:rsidRPr="00FF6D19">
        <w:rPr>
          <w:rFonts w:ascii="TimesNewRoman" w:hAnsi="TimesNewRoman" w:cs="TimesNewRoman"/>
          <w:lang w:eastAsia="zh-CN"/>
        </w:rPr>
        <w:t>(except</w:t>
      </w:r>
      <w:r w:rsidRPr="00FF6D19">
        <w:rPr>
          <w:rFonts w:ascii="TimesNewRoman" w:hAnsi="TimesNewRoman" w:cs="TimesNewRoman"/>
          <w:lang w:eastAsia="zh-CN"/>
        </w:rPr>
        <w:t>o</w:t>
      </w:r>
      <w:r w:rsidR="004127CC" w:rsidRPr="00FF6D19">
        <w:rPr>
          <w:rFonts w:ascii="TimesNewRoman" w:hAnsi="TimesNewRoman" w:cs="TimesNewRoman"/>
          <w:lang w:eastAsia="zh-CN"/>
        </w:rPr>
        <w:t xml:space="preserve"> 148</w:t>
      </w:r>
      <w:r w:rsidRPr="00FF6D19">
        <w:rPr>
          <w:rFonts w:ascii="TimesNewRoman" w:hAnsi="TimesNewRoman" w:cs="TimesNewRoman"/>
          <w:lang w:eastAsia="zh-CN"/>
        </w:rPr>
        <w:t>,</w:t>
      </w:r>
      <w:r w:rsidR="004127CC" w:rsidRPr="00FF6D19">
        <w:rPr>
          <w:rFonts w:ascii="TimesNewRoman" w:hAnsi="TimesNewRoman" w:cs="TimesNewRoman"/>
          <w:lang w:eastAsia="zh-CN"/>
        </w:rPr>
        <w:t>0</w:t>
      </w:r>
      <w:r w:rsidR="004127CC" w:rsidRPr="00FF6D19">
        <w:rPr>
          <w:rFonts w:ascii="TimesNewRoman" w:hAnsi="TimesNewRoman" w:cs="TimesNewRoman"/>
          <w:lang w:eastAsia="zh-CN"/>
        </w:rPr>
        <w:noBreakHyphen/>
        <w:t>150</w:t>
      </w:r>
      <w:r w:rsidRPr="00FF6D19">
        <w:rPr>
          <w:rFonts w:ascii="TimesNewRoman" w:hAnsi="TimesNewRoman" w:cs="TimesNewRoman"/>
          <w:lang w:eastAsia="zh-CN"/>
        </w:rPr>
        <w:t>,</w:t>
      </w:r>
      <w:r w:rsidR="004127CC" w:rsidRPr="00FF6D19">
        <w:rPr>
          <w:rFonts w:ascii="TimesNewRoman" w:hAnsi="TimesNewRoman" w:cs="TimesNewRoman"/>
          <w:lang w:eastAsia="zh-CN"/>
        </w:rPr>
        <w:t>05 MHz (</w:t>
      </w:r>
      <w:r w:rsidRPr="00FF6D19">
        <w:rPr>
          <w:rFonts w:ascii="TimesNewRoman" w:hAnsi="TimesNewRoman" w:cs="TimesNewRoman"/>
          <w:lang w:eastAsia="zh-CN"/>
        </w:rPr>
        <w:t>Tierra-espacio</w:t>
      </w:r>
      <w:r w:rsidR="004127CC" w:rsidRPr="00FF6D19">
        <w:rPr>
          <w:rFonts w:ascii="TimesNewRoman" w:hAnsi="TimesNewRoman" w:cs="TimesNewRoman"/>
          <w:lang w:eastAsia="zh-CN"/>
        </w:rPr>
        <w:t xml:space="preserve">)) </w:t>
      </w:r>
      <w:r w:rsidRPr="00FF6D19">
        <w:rPr>
          <w:rFonts w:ascii="TimesNewRoman" w:hAnsi="TimesNewRoman" w:cs="TimesNewRoman"/>
          <w:lang w:eastAsia="zh-CN"/>
        </w:rPr>
        <w:t xml:space="preserve">son suficientes para las aplicaciones del </w:t>
      </w:r>
      <w:r w:rsidR="000C0D3A" w:rsidRPr="00FF6D19">
        <w:rPr>
          <w:lang w:eastAsia="zh-CN"/>
        </w:rPr>
        <w:t>SIA</w:t>
      </w:r>
      <w:r w:rsidRPr="00FF6D19">
        <w:rPr>
          <w:rFonts w:ascii="TimesNewRoman" w:hAnsi="TimesNewRoman" w:cs="TimesNewRoman"/>
          <w:lang w:eastAsia="zh-CN"/>
        </w:rPr>
        <w:t xml:space="preserve"> utilizando satélites terrestre artificiales y nuevas aplicaciones para mejorar las radiocomunicaciones marítimas de conformidad con la Resolución </w:t>
      </w:r>
      <w:r w:rsidR="004127CC" w:rsidRPr="00FF6D19">
        <w:rPr>
          <w:rFonts w:ascii="TimesNewRoman" w:hAnsi="TimesNewRoman" w:cs="TimesNewRoman"/>
          <w:b/>
          <w:bCs/>
          <w:lang w:eastAsia="zh-CN"/>
        </w:rPr>
        <w:t>360 (</w:t>
      </w:r>
      <w:r w:rsidRPr="00FF6D19">
        <w:rPr>
          <w:rFonts w:ascii="TimesNewRoman" w:hAnsi="TimesNewRoman" w:cs="TimesNewRoman"/>
          <w:b/>
          <w:bCs/>
          <w:lang w:eastAsia="zh-CN"/>
        </w:rPr>
        <w:t>CMR</w:t>
      </w:r>
      <w:r w:rsidR="004127CC" w:rsidRPr="00FF6D19">
        <w:rPr>
          <w:rFonts w:ascii="TimesNewRoman" w:hAnsi="TimesNewRoman" w:cs="TimesNewRoman"/>
          <w:b/>
          <w:bCs/>
          <w:lang w:eastAsia="zh-CN"/>
        </w:rPr>
        <w:noBreakHyphen/>
        <w:t>12).</w:t>
      </w:r>
    </w:p>
    <w:p w:rsidR="004127CC" w:rsidRPr="00FF6D19" w:rsidRDefault="00BF148B" w:rsidP="00480815">
      <w:pPr>
        <w:rPr>
          <w:b/>
          <w:bCs/>
          <w:lang w:eastAsia="zh-CN"/>
        </w:rPr>
      </w:pPr>
      <w:r w:rsidRPr="00FF6D19">
        <w:rPr>
          <w:b/>
          <w:bCs/>
          <w:lang w:eastAsia="zh-CN"/>
        </w:rPr>
        <w:t>Propuestas</w:t>
      </w:r>
    </w:p>
    <w:p w:rsidR="004127CC" w:rsidRPr="00FF6D19" w:rsidRDefault="004127CC" w:rsidP="00480815">
      <w:pPr>
        <w:rPr>
          <w:i/>
          <w:iCs/>
          <w:lang w:eastAsia="zh-CN"/>
        </w:rPr>
      </w:pPr>
    </w:p>
    <w:p w:rsidR="004127CC" w:rsidRPr="00FF6D19" w:rsidRDefault="00BF148B" w:rsidP="00BF148B">
      <w:pPr>
        <w:rPr>
          <w:i/>
          <w:iCs/>
          <w:lang w:eastAsia="zh-CN"/>
        </w:rPr>
      </w:pPr>
      <w:r w:rsidRPr="00FF6D19">
        <w:rPr>
          <w:i/>
          <w:iCs/>
          <w:lang w:eastAsia="zh-CN"/>
        </w:rPr>
        <w:t xml:space="preserve">Tema </w:t>
      </w:r>
      <w:r w:rsidR="004127CC" w:rsidRPr="00FF6D19">
        <w:rPr>
          <w:i/>
          <w:iCs/>
          <w:lang w:eastAsia="zh-CN"/>
        </w:rPr>
        <w:t>A (</w:t>
      </w:r>
      <w:r w:rsidRPr="00FF6D19">
        <w:rPr>
          <w:i/>
          <w:iCs/>
          <w:lang w:eastAsia="zh-CN"/>
        </w:rPr>
        <w:t>mejora de la tecnología del sistema de identificación automática</w:t>
      </w:r>
      <w:r w:rsidR="004127CC" w:rsidRPr="00FF6D19">
        <w:rPr>
          <w:i/>
          <w:iCs/>
          <w:lang w:eastAsia="zh-CN"/>
        </w:rPr>
        <w:t>)</w:t>
      </w:r>
    </w:p>
    <w:p w:rsidR="00363A65" w:rsidRPr="00FF6D19" w:rsidRDefault="00363A65" w:rsidP="00480815"/>
    <w:p w:rsidR="00C1167D" w:rsidRPr="00FF6D19" w:rsidRDefault="002F5414" w:rsidP="00480815">
      <w:pPr>
        <w:pStyle w:val="Proposal"/>
      </w:pPr>
      <w:r w:rsidRPr="00FF6D19">
        <w:t>MOD</w:t>
      </w:r>
      <w:r w:rsidRPr="00FF6D19">
        <w:tab/>
        <w:t>RCC/8A16/1</w:t>
      </w:r>
    </w:p>
    <w:p w:rsidR="002F5414" w:rsidRPr="00FF6D19" w:rsidRDefault="002F5414" w:rsidP="00480815">
      <w:pPr>
        <w:pStyle w:val="AppendixNo"/>
      </w:pPr>
      <w:r w:rsidRPr="00FF6D19">
        <w:t xml:space="preserve">APÉNDICE </w:t>
      </w:r>
      <w:r w:rsidRPr="00FF6D19">
        <w:rPr>
          <w:rStyle w:val="href"/>
        </w:rPr>
        <w:t>18</w:t>
      </w:r>
      <w:r w:rsidRPr="00FF6D19">
        <w:t xml:space="preserve"> (</w:t>
      </w:r>
      <w:r w:rsidRPr="00FF6D19">
        <w:rPr>
          <w:caps w:val="0"/>
        </w:rPr>
        <w:t>REV</w:t>
      </w:r>
      <w:r w:rsidRPr="00FF6D19">
        <w:t>.CMR-</w:t>
      </w:r>
      <w:del w:id="7" w:author="Spanish" w:date="2015-10-23T19:44:00Z">
        <w:r w:rsidRPr="00FF6D19" w:rsidDel="005B6C65">
          <w:delText>12</w:delText>
        </w:r>
      </w:del>
      <w:ins w:id="8" w:author="Spanish" w:date="2015-10-23T19:44:00Z">
        <w:r w:rsidR="005B6C65" w:rsidRPr="00FF6D19">
          <w:t>15</w:t>
        </w:r>
      </w:ins>
      <w:r w:rsidRPr="00FF6D19">
        <w:t>)</w:t>
      </w:r>
    </w:p>
    <w:p w:rsidR="002F5414" w:rsidRPr="00FF6D19" w:rsidRDefault="002F5414" w:rsidP="00480815">
      <w:pPr>
        <w:pStyle w:val="Appendixtitle"/>
        <w:rPr>
          <w:color w:val="000000"/>
        </w:rPr>
      </w:pPr>
      <w:r w:rsidRPr="00FF6D19">
        <w:rPr>
          <w:color w:val="000000"/>
        </w:rPr>
        <w:t>Cuadro de frecuencias de transmisión en la banda atribuida</w:t>
      </w:r>
      <w:r w:rsidRPr="00FF6D19">
        <w:rPr>
          <w:color w:val="000000"/>
        </w:rPr>
        <w:br/>
        <w:t>al servicio móvil marítimo de ondas métricas</w:t>
      </w:r>
    </w:p>
    <w:p w:rsidR="002F5414" w:rsidRPr="00FF6D19" w:rsidRDefault="002F5414" w:rsidP="00480815">
      <w:pPr>
        <w:pStyle w:val="Appendixref"/>
        <w:spacing w:before="80"/>
      </w:pPr>
      <w:r w:rsidRPr="00FF6D19">
        <w:t xml:space="preserve">(Véase el Artículo </w:t>
      </w:r>
      <w:r w:rsidRPr="00FF6D19">
        <w:rPr>
          <w:rStyle w:val="Artref"/>
          <w:b/>
        </w:rPr>
        <w:t>52</w:t>
      </w:r>
      <w:r w:rsidRPr="00FF6D19">
        <w:t>)</w:t>
      </w:r>
    </w:p>
    <w:p w:rsidR="002F5414" w:rsidRPr="00FF6D19" w:rsidRDefault="002F5414" w:rsidP="00480815">
      <w:pPr>
        <w:pStyle w:val="Note"/>
        <w:spacing w:before="0"/>
      </w:pPr>
      <w:r w:rsidRPr="00FF6D19">
        <w:t>NOTA A – Para facilitar la comprensión del Cuadro, véanse las Notas</w:t>
      </w:r>
      <w:r w:rsidRPr="00FF6D19">
        <w:rPr>
          <w:i/>
        </w:rPr>
        <w:t xml:space="preserve"> a) </w:t>
      </w:r>
      <w:r w:rsidRPr="00FF6D19">
        <w:rPr>
          <w:iCs/>
        </w:rPr>
        <w:t xml:space="preserve">a </w:t>
      </w:r>
      <w:r w:rsidRPr="00FF6D19">
        <w:rPr>
          <w:i/>
        </w:rPr>
        <w:t>z)</w:t>
      </w:r>
      <w:r w:rsidRPr="00FF6D19">
        <w:t>.</w:t>
      </w:r>
      <w:r w:rsidRPr="00FF6D19">
        <w:rPr>
          <w:sz w:val="16"/>
          <w:szCs w:val="16"/>
        </w:rPr>
        <w:t>     (CMR</w:t>
      </w:r>
      <w:r w:rsidRPr="00FF6D19">
        <w:rPr>
          <w:sz w:val="16"/>
          <w:szCs w:val="16"/>
        </w:rPr>
        <w:noBreakHyphen/>
      </w:r>
      <w:del w:id="9" w:author="Spanish" w:date="2015-10-23T19:44:00Z">
        <w:r w:rsidRPr="00FF6D19" w:rsidDel="005B6C65">
          <w:rPr>
            <w:sz w:val="16"/>
            <w:szCs w:val="16"/>
          </w:rPr>
          <w:delText>12</w:delText>
        </w:r>
      </w:del>
      <w:ins w:id="10" w:author="Spanish" w:date="2015-10-23T19:44:00Z">
        <w:r w:rsidR="005B6C65" w:rsidRPr="00FF6D19">
          <w:rPr>
            <w:sz w:val="16"/>
            <w:szCs w:val="16"/>
          </w:rPr>
          <w:t>15</w:t>
        </w:r>
      </w:ins>
      <w:r w:rsidRPr="00FF6D19">
        <w:rPr>
          <w:sz w:val="16"/>
          <w:szCs w:val="16"/>
        </w:rPr>
        <w:t>)</w:t>
      </w:r>
    </w:p>
    <w:p w:rsidR="002F5414" w:rsidRPr="00FF6D19" w:rsidRDefault="002F5414" w:rsidP="00480815">
      <w:pPr>
        <w:pStyle w:val="Note"/>
        <w:spacing w:after="240"/>
        <w:rPr>
          <w:sz w:val="16"/>
          <w:szCs w:val="16"/>
        </w:rPr>
      </w:pPr>
      <w:r w:rsidRPr="00FF6D19">
        <w:t>NOTA B – El siguiente Cuadro define la numeración de canales para las comunicaciones marítimas en la banda de ondas métricas con una separación de canales de 25 kHz y la utilización de varios canales dúplex. La numeración de canales y la conversión de canales de dos frecuencias para el funcionamiento con una sola frecuencia se harán de conformidad con la Recomendación UIT</w:t>
      </w:r>
      <w:r w:rsidRPr="00FF6D19">
        <w:noBreakHyphen/>
        <w:t>R M.1084</w:t>
      </w:r>
      <w:r w:rsidRPr="00FF6D19">
        <w:noBreakHyphen/>
        <w:t>4, Anexo 4, Cuadros 1 y 3. En el Cuadro siguiente se describen los canales armonizados en los que podrían desplegarse las tecnologías digitales definidas en la versión más reciente de la Recomendación UIT</w:t>
      </w:r>
      <w:r w:rsidRPr="00FF6D19">
        <w:noBreakHyphen/>
        <w:t>R M.1842.</w:t>
      </w:r>
      <w:r w:rsidRPr="00FF6D19">
        <w:rPr>
          <w:sz w:val="16"/>
          <w:szCs w:val="16"/>
        </w:rPr>
        <w:t>     (CMR</w:t>
      </w:r>
      <w:r w:rsidRPr="00FF6D19">
        <w:rPr>
          <w:sz w:val="16"/>
          <w:szCs w:val="16"/>
        </w:rPr>
        <w:noBreakHyphen/>
      </w:r>
      <w:del w:id="11" w:author="Spanish" w:date="2015-10-23T19:44:00Z">
        <w:r w:rsidRPr="00FF6D19" w:rsidDel="00130505">
          <w:rPr>
            <w:sz w:val="16"/>
            <w:szCs w:val="16"/>
          </w:rPr>
          <w:delText>12</w:delText>
        </w:r>
      </w:del>
      <w:ins w:id="12" w:author="Spanish" w:date="2015-10-23T19:44:00Z">
        <w:r w:rsidR="00130505" w:rsidRPr="00FF6D19">
          <w:rPr>
            <w:sz w:val="16"/>
            <w:szCs w:val="16"/>
          </w:rPr>
          <w:t>15</w:t>
        </w:r>
      </w:ins>
      <w:r w:rsidRPr="00FF6D19">
        <w:rPr>
          <w:sz w:val="16"/>
          <w:szCs w:val="16"/>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2F5414" w:rsidRPr="00FF6D19" w:rsidTr="002F5414">
        <w:trPr>
          <w:cantSplit/>
        </w:trPr>
        <w:tc>
          <w:tcPr>
            <w:tcW w:w="1134" w:type="dxa"/>
            <w:vMerge w:val="restart"/>
            <w:vAlign w:val="center"/>
          </w:tcPr>
          <w:p w:rsidR="002F5414" w:rsidRPr="00FF6D19" w:rsidRDefault="002F5414" w:rsidP="00480815">
            <w:pPr>
              <w:pStyle w:val="Tablehead"/>
              <w:spacing w:before="60"/>
            </w:pPr>
            <w:r w:rsidRPr="00FF6D19">
              <w:t>Número</w:t>
            </w:r>
            <w:r w:rsidRPr="00FF6D19">
              <w:br/>
              <w:t>del canal</w:t>
            </w:r>
          </w:p>
        </w:tc>
        <w:tc>
          <w:tcPr>
            <w:tcW w:w="1049" w:type="dxa"/>
            <w:vMerge w:val="restart"/>
            <w:vAlign w:val="center"/>
          </w:tcPr>
          <w:p w:rsidR="002F5414" w:rsidRPr="00FF6D19" w:rsidRDefault="002F5414" w:rsidP="00480815">
            <w:pPr>
              <w:pStyle w:val="Tablehead"/>
              <w:spacing w:before="60"/>
            </w:pPr>
            <w:r w:rsidRPr="00FF6D19">
              <w:t>Notas</w:t>
            </w:r>
          </w:p>
        </w:tc>
        <w:tc>
          <w:tcPr>
            <w:tcW w:w="2495" w:type="dxa"/>
            <w:gridSpan w:val="2"/>
            <w:vAlign w:val="center"/>
          </w:tcPr>
          <w:p w:rsidR="002F5414" w:rsidRPr="00FF6D19" w:rsidRDefault="002F5414" w:rsidP="00480815">
            <w:pPr>
              <w:pStyle w:val="Tablehead"/>
              <w:spacing w:before="60"/>
            </w:pPr>
            <w:r w:rsidRPr="00FF6D19">
              <w:t>Frecuencias de</w:t>
            </w:r>
            <w:r w:rsidRPr="00FF6D19">
              <w:br/>
              <w:t>transmisión</w:t>
            </w:r>
            <w:r w:rsidRPr="00FF6D19">
              <w:br/>
              <w:t>(MHz)</w:t>
            </w:r>
          </w:p>
        </w:tc>
        <w:tc>
          <w:tcPr>
            <w:tcW w:w="1021" w:type="dxa"/>
            <w:vMerge w:val="restart"/>
            <w:vAlign w:val="center"/>
          </w:tcPr>
          <w:p w:rsidR="002F5414" w:rsidRPr="00FF6D19" w:rsidRDefault="002F5414" w:rsidP="00480815">
            <w:pPr>
              <w:pStyle w:val="Tablehead"/>
              <w:spacing w:before="60"/>
            </w:pPr>
            <w:r w:rsidRPr="00FF6D19">
              <w:t>Entre barcos</w:t>
            </w:r>
          </w:p>
        </w:tc>
        <w:tc>
          <w:tcPr>
            <w:tcW w:w="2382" w:type="dxa"/>
            <w:gridSpan w:val="2"/>
            <w:vAlign w:val="center"/>
          </w:tcPr>
          <w:p w:rsidR="002F5414" w:rsidRPr="00FF6D19" w:rsidRDefault="002F5414" w:rsidP="00480815">
            <w:pPr>
              <w:pStyle w:val="Tablehead"/>
              <w:spacing w:before="60"/>
            </w:pPr>
            <w:r w:rsidRPr="00FF6D19">
              <w:t>Operaciones portuarias y movimiento de barcos</w:t>
            </w:r>
          </w:p>
        </w:tc>
        <w:tc>
          <w:tcPr>
            <w:tcW w:w="1219" w:type="dxa"/>
            <w:vMerge w:val="restart"/>
            <w:vAlign w:val="center"/>
          </w:tcPr>
          <w:p w:rsidR="002F5414" w:rsidRPr="00FF6D19" w:rsidRDefault="002F5414" w:rsidP="00480815">
            <w:pPr>
              <w:pStyle w:val="Tablehead"/>
            </w:pPr>
            <w:r w:rsidRPr="00FF6D19">
              <w:t>Correspon-dencia pública</w:t>
            </w:r>
          </w:p>
        </w:tc>
      </w:tr>
      <w:tr w:rsidR="002F5414" w:rsidRPr="00FF6D19" w:rsidTr="002F5414">
        <w:trPr>
          <w:cantSplit/>
          <w:trHeight w:val="708"/>
        </w:trPr>
        <w:tc>
          <w:tcPr>
            <w:tcW w:w="1134" w:type="dxa"/>
            <w:vMerge/>
            <w:vAlign w:val="center"/>
          </w:tcPr>
          <w:p w:rsidR="002F5414" w:rsidRPr="00FF6D19" w:rsidRDefault="002F5414" w:rsidP="00480815">
            <w:pPr>
              <w:pStyle w:val="Tablehead"/>
              <w:spacing w:before="60"/>
            </w:pPr>
          </w:p>
        </w:tc>
        <w:tc>
          <w:tcPr>
            <w:tcW w:w="1049" w:type="dxa"/>
            <w:vMerge/>
            <w:vAlign w:val="center"/>
          </w:tcPr>
          <w:p w:rsidR="002F5414" w:rsidRPr="00FF6D19" w:rsidRDefault="002F5414" w:rsidP="00480815">
            <w:pPr>
              <w:pStyle w:val="Tablehead"/>
              <w:spacing w:before="60"/>
            </w:pPr>
          </w:p>
        </w:tc>
        <w:tc>
          <w:tcPr>
            <w:tcW w:w="1247" w:type="dxa"/>
          </w:tcPr>
          <w:p w:rsidR="002F5414" w:rsidRPr="00FF6D19" w:rsidRDefault="002F5414" w:rsidP="00480815">
            <w:pPr>
              <w:pStyle w:val="Tablehead"/>
              <w:spacing w:before="60"/>
            </w:pPr>
            <w:r w:rsidRPr="00FF6D19">
              <w:t>Desde estaciones de barco</w:t>
            </w:r>
          </w:p>
        </w:tc>
        <w:tc>
          <w:tcPr>
            <w:tcW w:w="1248" w:type="dxa"/>
          </w:tcPr>
          <w:p w:rsidR="002F5414" w:rsidRPr="00FF6D19" w:rsidRDefault="002F5414" w:rsidP="00480815">
            <w:pPr>
              <w:pStyle w:val="Tablehead"/>
              <w:spacing w:before="60"/>
            </w:pPr>
            <w:r w:rsidRPr="00FF6D19">
              <w:t>Desde estaciones costeras</w:t>
            </w:r>
          </w:p>
        </w:tc>
        <w:tc>
          <w:tcPr>
            <w:tcW w:w="1021" w:type="dxa"/>
            <w:vMerge/>
            <w:vAlign w:val="center"/>
          </w:tcPr>
          <w:p w:rsidR="002F5414" w:rsidRPr="00FF6D19" w:rsidRDefault="002F5414" w:rsidP="00480815">
            <w:pPr>
              <w:pStyle w:val="Tablehead"/>
              <w:spacing w:before="60"/>
            </w:pPr>
          </w:p>
        </w:tc>
        <w:tc>
          <w:tcPr>
            <w:tcW w:w="1191" w:type="dxa"/>
            <w:vAlign w:val="center"/>
          </w:tcPr>
          <w:p w:rsidR="002F5414" w:rsidRPr="00FF6D19" w:rsidRDefault="002F5414" w:rsidP="00480815">
            <w:pPr>
              <w:pStyle w:val="Tablehead"/>
              <w:spacing w:before="60"/>
            </w:pPr>
            <w:r w:rsidRPr="00FF6D19">
              <w:t>Una frecuencia</w:t>
            </w:r>
          </w:p>
        </w:tc>
        <w:tc>
          <w:tcPr>
            <w:tcW w:w="1191" w:type="dxa"/>
            <w:vAlign w:val="center"/>
          </w:tcPr>
          <w:p w:rsidR="002F5414" w:rsidRPr="00FF6D19" w:rsidRDefault="002F5414" w:rsidP="00480815">
            <w:pPr>
              <w:pStyle w:val="Tablehead"/>
              <w:spacing w:before="60"/>
            </w:pPr>
            <w:r w:rsidRPr="00FF6D19">
              <w:t>Dos frecuencias</w:t>
            </w:r>
          </w:p>
        </w:tc>
        <w:tc>
          <w:tcPr>
            <w:tcW w:w="1219" w:type="dxa"/>
            <w:vMerge/>
            <w:vAlign w:val="center"/>
          </w:tcPr>
          <w:p w:rsidR="002F5414" w:rsidRPr="00FF6D19" w:rsidRDefault="002F5414" w:rsidP="00480815">
            <w:pPr>
              <w:pStyle w:val="Tablehead"/>
            </w:pPr>
          </w:p>
        </w:tc>
      </w:tr>
      <w:tr w:rsidR="002F5414" w:rsidRPr="00FF6D19" w:rsidTr="002F5414">
        <w:trPr>
          <w:cantSplit/>
        </w:trPr>
        <w:tc>
          <w:tcPr>
            <w:tcW w:w="1134" w:type="dxa"/>
          </w:tcPr>
          <w:p w:rsidR="002F5414" w:rsidRPr="00FF6D19" w:rsidRDefault="002F5414" w:rsidP="00480815">
            <w:pPr>
              <w:pStyle w:val="Tabletext"/>
              <w:spacing w:before="0"/>
            </w:pPr>
            <w:r w:rsidRPr="00FF6D19">
              <w:t>15</w:t>
            </w:r>
          </w:p>
        </w:tc>
        <w:tc>
          <w:tcPr>
            <w:tcW w:w="1049" w:type="dxa"/>
            <w:vAlign w:val="center"/>
          </w:tcPr>
          <w:p w:rsidR="002F5414" w:rsidRPr="00FF6D19" w:rsidRDefault="002F5414" w:rsidP="00480815">
            <w:pPr>
              <w:pStyle w:val="Tabletext"/>
              <w:spacing w:before="0"/>
              <w:jc w:val="center"/>
              <w:rPr>
                <w:i/>
                <w:iCs/>
              </w:rPr>
            </w:pPr>
            <w:r w:rsidRPr="00FF6D19">
              <w:rPr>
                <w:i/>
                <w:iCs/>
              </w:rPr>
              <w:t>g)</w:t>
            </w:r>
          </w:p>
        </w:tc>
        <w:tc>
          <w:tcPr>
            <w:tcW w:w="1247" w:type="dxa"/>
            <w:vAlign w:val="center"/>
          </w:tcPr>
          <w:p w:rsidR="002F5414" w:rsidRPr="00FF6D19" w:rsidRDefault="002F5414" w:rsidP="00480815">
            <w:pPr>
              <w:pStyle w:val="Tabletext"/>
              <w:spacing w:before="0"/>
              <w:jc w:val="center"/>
            </w:pPr>
            <w:r w:rsidRPr="00FF6D19">
              <w:t>156,750</w:t>
            </w:r>
          </w:p>
        </w:tc>
        <w:tc>
          <w:tcPr>
            <w:tcW w:w="1248" w:type="dxa"/>
            <w:vAlign w:val="center"/>
          </w:tcPr>
          <w:p w:rsidR="002F5414" w:rsidRPr="00FF6D19" w:rsidRDefault="002F5414" w:rsidP="00480815">
            <w:pPr>
              <w:pStyle w:val="Tabletext"/>
              <w:spacing w:before="0"/>
              <w:jc w:val="center"/>
            </w:pPr>
            <w:r w:rsidRPr="00FF6D19">
              <w:t>156,750</w:t>
            </w:r>
          </w:p>
        </w:tc>
        <w:tc>
          <w:tcPr>
            <w:tcW w:w="102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p>
        </w:tc>
        <w:tc>
          <w:tcPr>
            <w:tcW w:w="1219" w:type="dxa"/>
            <w:vAlign w:val="center"/>
          </w:tcPr>
          <w:p w:rsidR="002F5414" w:rsidRPr="00FF6D19" w:rsidRDefault="002F5414" w:rsidP="00480815">
            <w:pPr>
              <w:pStyle w:val="Tabletext"/>
              <w:spacing w:before="0"/>
              <w:jc w:val="center"/>
            </w:pPr>
          </w:p>
        </w:tc>
      </w:tr>
      <w:tr w:rsidR="002F5414" w:rsidRPr="00FF6D19" w:rsidTr="002F5414">
        <w:trPr>
          <w:cantSplit/>
        </w:trPr>
        <w:tc>
          <w:tcPr>
            <w:tcW w:w="1134" w:type="dxa"/>
          </w:tcPr>
          <w:p w:rsidR="002F5414" w:rsidRPr="00FF6D19" w:rsidRDefault="002F5414" w:rsidP="00480815">
            <w:pPr>
              <w:pStyle w:val="Tabletext"/>
              <w:spacing w:before="0"/>
              <w:jc w:val="right"/>
            </w:pPr>
            <w:r w:rsidRPr="00FF6D19">
              <w:t>75</w:t>
            </w:r>
          </w:p>
        </w:tc>
        <w:tc>
          <w:tcPr>
            <w:tcW w:w="1049" w:type="dxa"/>
            <w:vAlign w:val="center"/>
          </w:tcPr>
          <w:p w:rsidR="002F5414" w:rsidRPr="00FF6D19" w:rsidRDefault="002F5414" w:rsidP="00480815">
            <w:pPr>
              <w:pStyle w:val="Tabletext"/>
              <w:spacing w:before="0"/>
              <w:jc w:val="center"/>
              <w:rPr>
                <w:i/>
                <w:iCs/>
              </w:rPr>
            </w:pPr>
            <w:r w:rsidRPr="00FF6D19">
              <w:rPr>
                <w:i/>
                <w:iCs/>
              </w:rPr>
              <w:t>n)</w:t>
            </w:r>
            <w:r w:rsidRPr="00FF6D19">
              <w:rPr>
                <w:i/>
              </w:rPr>
              <w:t>, s)</w:t>
            </w:r>
          </w:p>
        </w:tc>
        <w:tc>
          <w:tcPr>
            <w:tcW w:w="1247" w:type="dxa"/>
            <w:vAlign w:val="center"/>
          </w:tcPr>
          <w:p w:rsidR="002F5414" w:rsidRPr="00FF6D19" w:rsidRDefault="002F5414" w:rsidP="00480815">
            <w:pPr>
              <w:pStyle w:val="Tabletext"/>
              <w:spacing w:before="0"/>
              <w:jc w:val="center"/>
            </w:pPr>
            <w:r w:rsidRPr="00FF6D19">
              <w:t>156,775</w:t>
            </w:r>
          </w:p>
        </w:tc>
        <w:tc>
          <w:tcPr>
            <w:tcW w:w="1248" w:type="dxa"/>
            <w:vAlign w:val="center"/>
          </w:tcPr>
          <w:p w:rsidR="002F5414" w:rsidRPr="00FF6D19" w:rsidRDefault="002F5414" w:rsidP="00480815">
            <w:pPr>
              <w:pStyle w:val="Tabletext"/>
              <w:spacing w:before="0"/>
              <w:jc w:val="center"/>
            </w:pPr>
            <w:r w:rsidRPr="00FF6D19">
              <w:t>156,775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p>
        </w:tc>
        <w:tc>
          <w:tcPr>
            <w:tcW w:w="1219" w:type="dxa"/>
            <w:vAlign w:val="center"/>
          </w:tcPr>
          <w:p w:rsidR="002F5414" w:rsidRPr="00FF6D19" w:rsidRDefault="002F5414" w:rsidP="00480815">
            <w:pPr>
              <w:pStyle w:val="Tabletext"/>
              <w:spacing w:before="0"/>
              <w:jc w:val="center"/>
            </w:pPr>
          </w:p>
        </w:tc>
      </w:tr>
      <w:tr w:rsidR="002F5414" w:rsidRPr="00FF6D19" w:rsidTr="002F5414">
        <w:trPr>
          <w:cantSplit/>
        </w:trPr>
        <w:tc>
          <w:tcPr>
            <w:tcW w:w="1134" w:type="dxa"/>
          </w:tcPr>
          <w:p w:rsidR="002F5414" w:rsidRPr="00FF6D19" w:rsidRDefault="002F5414" w:rsidP="00480815">
            <w:pPr>
              <w:pStyle w:val="Tabletext"/>
              <w:keepNext/>
              <w:spacing w:before="0"/>
            </w:pPr>
            <w:r w:rsidRPr="00FF6D19">
              <w:t>16</w:t>
            </w:r>
          </w:p>
        </w:tc>
        <w:tc>
          <w:tcPr>
            <w:tcW w:w="1049" w:type="dxa"/>
            <w:vAlign w:val="center"/>
          </w:tcPr>
          <w:p w:rsidR="002F5414" w:rsidRPr="00FF6D19" w:rsidRDefault="002F5414" w:rsidP="00480815">
            <w:pPr>
              <w:pStyle w:val="Tabletext"/>
              <w:keepNext/>
              <w:spacing w:before="0"/>
              <w:jc w:val="center"/>
              <w:rPr>
                <w:i/>
                <w:iCs/>
              </w:rPr>
            </w:pPr>
            <w:r w:rsidRPr="00FF6D19">
              <w:rPr>
                <w:i/>
                <w:iCs/>
              </w:rPr>
              <w:t>f)</w:t>
            </w:r>
          </w:p>
        </w:tc>
        <w:tc>
          <w:tcPr>
            <w:tcW w:w="1247" w:type="dxa"/>
            <w:vAlign w:val="center"/>
          </w:tcPr>
          <w:p w:rsidR="002F5414" w:rsidRPr="00FF6D19" w:rsidRDefault="002F5414" w:rsidP="00480815">
            <w:pPr>
              <w:pStyle w:val="Tabletext"/>
              <w:keepNext/>
              <w:spacing w:before="0"/>
              <w:jc w:val="center"/>
            </w:pPr>
            <w:r w:rsidRPr="00FF6D19">
              <w:t>156,800</w:t>
            </w:r>
          </w:p>
        </w:tc>
        <w:tc>
          <w:tcPr>
            <w:tcW w:w="1248" w:type="dxa"/>
            <w:vAlign w:val="center"/>
          </w:tcPr>
          <w:p w:rsidR="002F5414" w:rsidRPr="00FF6D19" w:rsidRDefault="002F5414" w:rsidP="00480815">
            <w:pPr>
              <w:pStyle w:val="Tabletext"/>
              <w:keepNext/>
              <w:spacing w:before="0"/>
              <w:jc w:val="center"/>
            </w:pPr>
            <w:r w:rsidRPr="00FF6D19">
              <w:t>156,800</w:t>
            </w:r>
          </w:p>
        </w:tc>
        <w:tc>
          <w:tcPr>
            <w:tcW w:w="4622" w:type="dxa"/>
            <w:gridSpan w:val="4"/>
          </w:tcPr>
          <w:p w:rsidR="002F5414" w:rsidRPr="00FF6D19" w:rsidRDefault="002F5414" w:rsidP="00480815">
            <w:pPr>
              <w:pStyle w:val="Tabletext"/>
              <w:keepNext/>
            </w:pPr>
            <w:r w:rsidRPr="00FF6D19">
              <w:t>SOCORRO, SEGURIDAD Y LLAMADA</w:t>
            </w:r>
          </w:p>
        </w:tc>
      </w:tr>
      <w:tr w:rsidR="002F5414" w:rsidRPr="00FF6D19" w:rsidTr="002F5414">
        <w:trPr>
          <w:cantSplit/>
        </w:trPr>
        <w:tc>
          <w:tcPr>
            <w:tcW w:w="1134" w:type="dxa"/>
          </w:tcPr>
          <w:p w:rsidR="002F5414" w:rsidRPr="00FF6D19" w:rsidRDefault="002F5414" w:rsidP="00480815">
            <w:pPr>
              <w:pStyle w:val="Tabletext"/>
              <w:keepNext/>
              <w:spacing w:before="0"/>
              <w:jc w:val="right"/>
            </w:pPr>
            <w:r w:rsidRPr="00FF6D19">
              <w:t>76</w:t>
            </w:r>
          </w:p>
        </w:tc>
        <w:tc>
          <w:tcPr>
            <w:tcW w:w="1049" w:type="dxa"/>
            <w:vAlign w:val="center"/>
          </w:tcPr>
          <w:p w:rsidR="002F5414" w:rsidRPr="00FF6D19" w:rsidRDefault="002F5414" w:rsidP="00480815">
            <w:pPr>
              <w:pStyle w:val="Tabletext"/>
              <w:keepNext/>
              <w:spacing w:before="0"/>
              <w:jc w:val="center"/>
              <w:rPr>
                <w:i/>
                <w:iCs/>
              </w:rPr>
            </w:pPr>
            <w:r w:rsidRPr="00FF6D19">
              <w:rPr>
                <w:i/>
                <w:iCs/>
              </w:rPr>
              <w:t>n)</w:t>
            </w:r>
            <w:r w:rsidRPr="00FF6D19">
              <w:rPr>
                <w:i/>
              </w:rPr>
              <w:t>, s)</w:t>
            </w:r>
          </w:p>
        </w:tc>
        <w:tc>
          <w:tcPr>
            <w:tcW w:w="1247" w:type="dxa"/>
            <w:vAlign w:val="center"/>
          </w:tcPr>
          <w:p w:rsidR="002F5414" w:rsidRPr="00FF6D19" w:rsidRDefault="002F5414" w:rsidP="00480815">
            <w:pPr>
              <w:pStyle w:val="Tabletext"/>
              <w:keepNext/>
              <w:spacing w:before="0"/>
              <w:jc w:val="center"/>
            </w:pPr>
            <w:r w:rsidRPr="00FF6D19">
              <w:t>156,825</w:t>
            </w:r>
          </w:p>
        </w:tc>
        <w:tc>
          <w:tcPr>
            <w:tcW w:w="1248" w:type="dxa"/>
            <w:vAlign w:val="center"/>
          </w:tcPr>
          <w:p w:rsidR="002F5414" w:rsidRPr="00FF6D19" w:rsidRDefault="002F5414" w:rsidP="00480815">
            <w:pPr>
              <w:pStyle w:val="Tabletext"/>
              <w:keepNext/>
              <w:spacing w:before="0"/>
              <w:jc w:val="center"/>
            </w:pPr>
            <w:r w:rsidRPr="00FF6D19">
              <w:t>156,825</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p>
        </w:tc>
        <w:tc>
          <w:tcPr>
            <w:tcW w:w="1219" w:type="dxa"/>
            <w:vAlign w:val="center"/>
          </w:tcPr>
          <w:p w:rsidR="002F5414" w:rsidRPr="00FF6D19" w:rsidRDefault="002F5414" w:rsidP="00480815">
            <w:pPr>
              <w:pStyle w:val="Tabletext"/>
              <w:keepNext/>
              <w:spacing w:before="0"/>
              <w:jc w:val="center"/>
            </w:pPr>
          </w:p>
        </w:tc>
      </w:tr>
      <w:tr w:rsidR="002F5414" w:rsidRPr="00FF6D19" w:rsidTr="002F5414">
        <w:trPr>
          <w:cantSplit/>
        </w:trPr>
        <w:tc>
          <w:tcPr>
            <w:tcW w:w="1134" w:type="dxa"/>
          </w:tcPr>
          <w:p w:rsidR="002F5414" w:rsidRPr="00FF6D19" w:rsidRDefault="002F5414" w:rsidP="00480815">
            <w:pPr>
              <w:pStyle w:val="Tabletext"/>
              <w:keepNext/>
              <w:spacing w:before="0"/>
            </w:pPr>
            <w:r w:rsidRPr="00FF6D19">
              <w:t>17</w:t>
            </w:r>
          </w:p>
        </w:tc>
        <w:tc>
          <w:tcPr>
            <w:tcW w:w="1049" w:type="dxa"/>
            <w:vAlign w:val="center"/>
          </w:tcPr>
          <w:p w:rsidR="002F5414" w:rsidRPr="00FF6D19" w:rsidRDefault="002F5414" w:rsidP="00480815">
            <w:pPr>
              <w:pStyle w:val="Tabletext"/>
              <w:keepNext/>
              <w:spacing w:before="0"/>
              <w:jc w:val="center"/>
              <w:rPr>
                <w:i/>
                <w:iCs/>
              </w:rPr>
            </w:pPr>
            <w:r w:rsidRPr="00FF6D19">
              <w:rPr>
                <w:i/>
                <w:iCs/>
              </w:rPr>
              <w:t>g)</w:t>
            </w:r>
          </w:p>
        </w:tc>
        <w:tc>
          <w:tcPr>
            <w:tcW w:w="1247" w:type="dxa"/>
            <w:vAlign w:val="center"/>
          </w:tcPr>
          <w:p w:rsidR="002F5414" w:rsidRPr="00FF6D19" w:rsidRDefault="002F5414" w:rsidP="00480815">
            <w:pPr>
              <w:pStyle w:val="Tabletext"/>
              <w:keepNext/>
              <w:spacing w:before="0"/>
              <w:jc w:val="center"/>
            </w:pPr>
            <w:r w:rsidRPr="00FF6D19">
              <w:t>156,850</w:t>
            </w:r>
          </w:p>
        </w:tc>
        <w:tc>
          <w:tcPr>
            <w:tcW w:w="1248" w:type="dxa"/>
            <w:vAlign w:val="center"/>
          </w:tcPr>
          <w:p w:rsidR="002F5414" w:rsidRPr="00FF6D19" w:rsidRDefault="002F5414" w:rsidP="00480815">
            <w:pPr>
              <w:pStyle w:val="Tabletext"/>
              <w:keepNext/>
              <w:spacing w:before="0"/>
              <w:jc w:val="center"/>
            </w:pPr>
            <w:r w:rsidRPr="00FF6D19">
              <w:t>156,850</w:t>
            </w:r>
          </w:p>
        </w:tc>
        <w:tc>
          <w:tcPr>
            <w:tcW w:w="102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p>
        </w:tc>
        <w:tc>
          <w:tcPr>
            <w:tcW w:w="1219" w:type="dxa"/>
            <w:vAlign w:val="center"/>
          </w:tcPr>
          <w:p w:rsidR="002F5414" w:rsidRPr="00FF6D19" w:rsidRDefault="002F5414" w:rsidP="00480815">
            <w:pPr>
              <w:pStyle w:val="Tabletext"/>
              <w:keepNext/>
              <w:spacing w:before="0"/>
              <w:jc w:val="center"/>
            </w:pPr>
          </w:p>
        </w:tc>
      </w:tr>
      <w:tr w:rsidR="002F5414" w:rsidRPr="00FF6D19" w:rsidTr="002F5414">
        <w:trPr>
          <w:cantSplit/>
        </w:trPr>
        <w:tc>
          <w:tcPr>
            <w:tcW w:w="1134" w:type="dxa"/>
          </w:tcPr>
          <w:p w:rsidR="002F5414" w:rsidRPr="00FF6D19" w:rsidRDefault="002F5414" w:rsidP="00480815">
            <w:pPr>
              <w:pStyle w:val="Tabletext"/>
              <w:keepNext/>
              <w:spacing w:before="0"/>
              <w:jc w:val="right"/>
            </w:pPr>
            <w:r w:rsidRPr="00FF6D19">
              <w:t>77</w:t>
            </w:r>
          </w:p>
        </w:tc>
        <w:tc>
          <w:tcPr>
            <w:tcW w:w="1049" w:type="dxa"/>
            <w:vAlign w:val="center"/>
          </w:tcPr>
          <w:p w:rsidR="002F5414" w:rsidRPr="00FF6D19" w:rsidRDefault="002F5414" w:rsidP="00480815">
            <w:pPr>
              <w:pStyle w:val="Tabletext"/>
              <w:keepNext/>
              <w:spacing w:before="0"/>
              <w:jc w:val="center"/>
              <w:rPr>
                <w:i/>
                <w:iCs/>
              </w:rPr>
            </w:pPr>
          </w:p>
        </w:tc>
        <w:tc>
          <w:tcPr>
            <w:tcW w:w="1247" w:type="dxa"/>
            <w:vAlign w:val="center"/>
          </w:tcPr>
          <w:p w:rsidR="002F5414" w:rsidRPr="00FF6D19" w:rsidRDefault="002F5414" w:rsidP="00480815">
            <w:pPr>
              <w:pStyle w:val="Tabletext"/>
              <w:keepNext/>
              <w:spacing w:before="0"/>
              <w:jc w:val="center"/>
            </w:pPr>
            <w:r w:rsidRPr="00FF6D19">
              <w:t>156,875</w:t>
            </w:r>
          </w:p>
        </w:tc>
        <w:tc>
          <w:tcPr>
            <w:tcW w:w="1248" w:type="dxa"/>
            <w:vAlign w:val="center"/>
          </w:tcPr>
          <w:p w:rsidR="002F5414" w:rsidRPr="00FF6D19" w:rsidRDefault="002F5414" w:rsidP="00480815">
            <w:pPr>
              <w:pStyle w:val="Tabletext"/>
              <w:keepNext/>
              <w:spacing w:before="0"/>
              <w:jc w:val="center"/>
            </w:pPr>
          </w:p>
        </w:tc>
        <w:tc>
          <w:tcPr>
            <w:tcW w:w="102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p>
        </w:tc>
        <w:tc>
          <w:tcPr>
            <w:tcW w:w="1219" w:type="dxa"/>
            <w:vAlign w:val="center"/>
          </w:tcPr>
          <w:p w:rsidR="002F5414" w:rsidRPr="00FF6D19" w:rsidRDefault="002F5414" w:rsidP="00480815">
            <w:pPr>
              <w:pStyle w:val="Tabletext"/>
              <w:keepNext/>
              <w:spacing w:before="0"/>
              <w:jc w:val="center"/>
            </w:pPr>
          </w:p>
        </w:tc>
      </w:tr>
      <w:tr w:rsidR="002F5414" w:rsidRPr="00FF6D19" w:rsidTr="002F5414">
        <w:trPr>
          <w:cantSplit/>
        </w:trPr>
        <w:tc>
          <w:tcPr>
            <w:tcW w:w="1134" w:type="dxa"/>
          </w:tcPr>
          <w:p w:rsidR="002F5414" w:rsidRPr="00FF6D19" w:rsidRDefault="002F5414" w:rsidP="00480815">
            <w:pPr>
              <w:pStyle w:val="Tabletext"/>
              <w:spacing w:before="0"/>
            </w:pPr>
            <w:r w:rsidRPr="00FF6D19">
              <w:t>18</w:t>
            </w:r>
          </w:p>
        </w:tc>
        <w:tc>
          <w:tcPr>
            <w:tcW w:w="1049" w:type="dxa"/>
            <w:vAlign w:val="center"/>
          </w:tcPr>
          <w:p w:rsidR="002F5414" w:rsidRPr="00FF6D19" w:rsidRDefault="002F5414" w:rsidP="00480815">
            <w:pPr>
              <w:pStyle w:val="Tabletext"/>
              <w:spacing w:before="0"/>
              <w:jc w:val="center"/>
              <w:rPr>
                <w:i/>
                <w:iCs/>
              </w:rPr>
            </w:pPr>
            <w:r w:rsidRPr="00FF6D19">
              <w:rPr>
                <w:i/>
                <w:iCs/>
              </w:rPr>
              <w:t>m)</w:t>
            </w:r>
          </w:p>
        </w:tc>
        <w:tc>
          <w:tcPr>
            <w:tcW w:w="1247" w:type="dxa"/>
            <w:vAlign w:val="center"/>
          </w:tcPr>
          <w:p w:rsidR="002F5414" w:rsidRPr="00FF6D19" w:rsidRDefault="002F5414" w:rsidP="00480815">
            <w:pPr>
              <w:pStyle w:val="Tabletext"/>
              <w:spacing w:before="0"/>
              <w:jc w:val="center"/>
            </w:pPr>
            <w:r w:rsidRPr="00FF6D19">
              <w:t>156,900</w:t>
            </w:r>
          </w:p>
        </w:tc>
        <w:tc>
          <w:tcPr>
            <w:tcW w:w="1248" w:type="dxa"/>
            <w:vAlign w:val="center"/>
          </w:tcPr>
          <w:p w:rsidR="002F5414" w:rsidRPr="00FF6D19" w:rsidRDefault="002F5414" w:rsidP="00480815">
            <w:pPr>
              <w:pStyle w:val="Tabletext"/>
              <w:spacing w:before="0"/>
              <w:jc w:val="center"/>
            </w:pPr>
            <w:r w:rsidRPr="00FF6D19">
              <w:t>161,500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78</w:t>
            </w:r>
          </w:p>
        </w:tc>
        <w:tc>
          <w:tcPr>
            <w:tcW w:w="1049" w:type="dxa"/>
            <w:vAlign w:val="center"/>
          </w:tcPr>
          <w:p w:rsidR="002F5414" w:rsidRPr="00FF6D19" w:rsidRDefault="002F5414" w:rsidP="00480815">
            <w:pPr>
              <w:pStyle w:val="Tabletext"/>
              <w:spacing w:before="0"/>
              <w:jc w:val="center"/>
              <w:rPr>
                <w:i/>
                <w:iCs/>
              </w:rPr>
            </w:pPr>
            <w:r w:rsidRPr="00FF6D19">
              <w:rPr>
                <w:i/>
              </w:rPr>
              <w:t>t), u), v)</w:t>
            </w:r>
          </w:p>
        </w:tc>
        <w:tc>
          <w:tcPr>
            <w:tcW w:w="1247" w:type="dxa"/>
            <w:vAlign w:val="center"/>
          </w:tcPr>
          <w:p w:rsidR="002F5414" w:rsidRPr="00FF6D19" w:rsidRDefault="002F5414" w:rsidP="00480815">
            <w:pPr>
              <w:pStyle w:val="Tabletext"/>
              <w:spacing w:before="0"/>
              <w:jc w:val="center"/>
            </w:pPr>
            <w:r w:rsidRPr="00FF6D19">
              <w:t>156,925</w:t>
            </w:r>
          </w:p>
        </w:tc>
        <w:tc>
          <w:tcPr>
            <w:tcW w:w="1248" w:type="dxa"/>
            <w:vAlign w:val="center"/>
          </w:tcPr>
          <w:p w:rsidR="002F5414" w:rsidRPr="00FF6D19" w:rsidRDefault="002F5414" w:rsidP="00480815">
            <w:pPr>
              <w:pStyle w:val="Tabletext"/>
              <w:spacing w:before="0"/>
              <w:jc w:val="center"/>
            </w:pPr>
            <w:r w:rsidRPr="00FF6D19">
              <w:t>161,525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1078</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156,925</w:t>
            </w:r>
          </w:p>
        </w:tc>
        <w:tc>
          <w:tcPr>
            <w:tcW w:w="1248" w:type="dxa"/>
          </w:tcPr>
          <w:p w:rsidR="002F5414" w:rsidRPr="00FF6D19" w:rsidRDefault="002F5414" w:rsidP="00480815">
            <w:pPr>
              <w:pStyle w:val="Tabletext"/>
              <w:spacing w:before="0"/>
              <w:jc w:val="center"/>
            </w:pPr>
            <w:r w:rsidRPr="00FF6D19">
              <w:t>156,925</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2078</w:t>
            </w:r>
          </w:p>
        </w:tc>
        <w:tc>
          <w:tcPr>
            <w:tcW w:w="1049" w:type="dxa"/>
          </w:tcPr>
          <w:p w:rsidR="002F5414" w:rsidRPr="00FF6D19" w:rsidDel="003F11FD" w:rsidRDefault="00927104" w:rsidP="00480815">
            <w:pPr>
              <w:pStyle w:val="Tabletext"/>
              <w:spacing w:before="0"/>
              <w:jc w:val="center"/>
              <w:rPr>
                <w:i/>
                <w:iCs/>
              </w:rPr>
            </w:pPr>
            <w:ins w:id="13" w:author="Spanish" w:date="2015-10-23T19:45:00Z">
              <w:r w:rsidRPr="00FF6D19">
                <w:rPr>
                  <w:i/>
                </w:rPr>
                <w:t>t), u), v)</w:t>
              </w:r>
            </w:ins>
          </w:p>
        </w:tc>
        <w:tc>
          <w:tcPr>
            <w:tcW w:w="1247" w:type="dxa"/>
          </w:tcPr>
          <w:p w:rsidR="002F5414" w:rsidRPr="00FF6D19" w:rsidRDefault="002F5414" w:rsidP="00480815">
            <w:pPr>
              <w:pStyle w:val="Tabletext"/>
              <w:spacing w:before="0"/>
              <w:jc w:val="center"/>
            </w:pPr>
            <w:r w:rsidRPr="00FF6D19">
              <w:t>161,525</w:t>
            </w:r>
          </w:p>
        </w:tc>
        <w:tc>
          <w:tcPr>
            <w:tcW w:w="1248" w:type="dxa"/>
          </w:tcPr>
          <w:p w:rsidR="002F5414" w:rsidRPr="00FF6D19" w:rsidRDefault="002F5414" w:rsidP="00480815">
            <w:pPr>
              <w:pStyle w:val="Tabletext"/>
              <w:spacing w:before="0"/>
              <w:jc w:val="center"/>
            </w:pPr>
            <w:r w:rsidRPr="00FF6D19">
              <w:t>161,525</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19</w:t>
            </w:r>
          </w:p>
        </w:tc>
        <w:tc>
          <w:tcPr>
            <w:tcW w:w="1049" w:type="dxa"/>
            <w:vAlign w:val="center"/>
          </w:tcPr>
          <w:p w:rsidR="002F5414" w:rsidRPr="00FF6D19" w:rsidRDefault="002F5414" w:rsidP="00480815">
            <w:pPr>
              <w:pStyle w:val="Tabletext"/>
              <w:spacing w:before="0"/>
              <w:jc w:val="center"/>
              <w:rPr>
                <w:i/>
                <w:iCs/>
              </w:rPr>
            </w:pPr>
            <w:r w:rsidRPr="00FF6D19">
              <w:rPr>
                <w:i/>
              </w:rPr>
              <w:t>t), u), v)</w:t>
            </w:r>
          </w:p>
        </w:tc>
        <w:tc>
          <w:tcPr>
            <w:tcW w:w="1247" w:type="dxa"/>
            <w:vAlign w:val="center"/>
          </w:tcPr>
          <w:p w:rsidR="002F5414" w:rsidRPr="00FF6D19" w:rsidRDefault="002F5414" w:rsidP="00480815">
            <w:pPr>
              <w:pStyle w:val="Tabletext"/>
              <w:spacing w:before="0"/>
              <w:jc w:val="center"/>
            </w:pPr>
            <w:r w:rsidRPr="00FF6D19">
              <w:t>156,950</w:t>
            </w:r>
          </w:p>
        </w:tc>
        <w:tc>
          <w:tcPr>
            <w:tcW w:w="1248" w:type="dxa"/>
            <w:vAlign w:val="center"/>
          </w:tcPr>
          <w:p w:rsidR="002F5414" w:rsidRPr="00FF6D19" w:rsidRDefault="002F5414" w:rsidP="00480815">
            <w:pPr>
              <w:pStyle w:val="Tabletext"/>
              <w:spacing w:before="0"/>
              <w:jc w:val="center"/>
            </w:pPr>
            <w:r w:rsidRPr="00FF6D19">
              <w:t>161,550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lastRenderedPageBreak/>
              <w:t>1019</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156,950</w:t>
            </w:r>
          </w:p>
        </w:tc>
        <w:tc>
          <w:tcPr>
            <w:tcW w:w="1248" w:type="dxa"/>
          </w:tcPr>
          <w:p w:rsidR="002F5414" w:rsidRPr="00FF6D19" w:rsidRDefault="002F5414" w:rsidP="00480815">
            <w:pPr>
              <w:pStyle w:val="Tabletext"/>
              <w:spacing w:before="0"/>
              <w:jc w:val="center"/>
            </w:pPr>
            <w:r w:rsidRPr="00FF6D19">
              <w:t>156,950</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2019</w:t>
            </w:r>
          </w:p>
        </w:tc>
        <w:tc>
          <w:tcPr>
            <w:tcW w:w="1049" w:type="dxa"/>
          </w:tcPr>
          <w:p w:rsidR="002F5414" w:rsidRPr="00FF6D19" w:rsidDel="003F11FD" w:rsidRDefault="00927104" w:rsidP="00480815">
            <w:pPr>
              <w:pStyle w:val="Tabletext"/>
              <w:spacing w:before="0"/>
              <w:jc w:val="center"/>
              <w:rPr>
                <w:i/>
                <w:iCs/>
              </w:rPr>
            </w:pPr>
            <w:ins w:id="14" w:author="Spanish" w:date="2015-10-23T19:45:00Z">
              <w:r w:rsidRPr="00FF6D19">
                <w:rPr>
                  <w:i/>
                </w:rPr>
                <w:t>t), u), v)</w:t>
              </w:r>
            </w:ins>
          </w:p>
        </w:tc>
        <w:tc>
          <w:tcPr>
            <w:tcW w:w="1247" w:type="dxa"/>
          </w:tcPr>
          <w:p w:rsidR="002F5414" w:rsidRPr="00FF6D19" w:rsidRDefault="002F5414" w:rsidP="00480815">
            <w:pPr>
              <w:pStyle w:val="Tabletext"/>
              <w:spacing w:before="0"/>
              <w:jc w:val="center"/>
            </w:pPr>
            <w:r w:rsidRPr="00FF6D19">
              <w:t>161,550</w:t>
            </w:r>
          </w:p>
        </w:tc>
        <w:tc>
          <w:tcPr>
            <w:tcW w:w="1248" w:type="dxa"/>
          </w:tcPr>
          <w:p w:rsidR="002F5414" w:rsidRPr="00FF6D19" w:rsidRDefault="002F5414" w:rsidP="00480815">
            <w:pPr>
              <w:pStyle w:val="Tabletext"/>
              <w:spacing w:before="0"/>
              <w:jc w:val="center"/>
            </w:pPr>
            <w:r w:rsidRPr="00FF6D19">
              <w:t>161,550</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79</w:t>
            </w:r>
          </w:p>
        </w:tc>
        <w:tc>
          <w:tcPr>
            <w:tcW w:w="1049" w:type="dxa"/>
            <w:vAlign w:val="center"/>
          </w:tcPr>
          <w:p w:rsidR="002F5414" w:rsidRPr="00FF6D19" w:rsidRDefault="002F5414" w:rsidP="00480815">
            <w:pPr>
              <w:pStyle w:val="Tabletext"/>
              <w:spacing w:before="0"/>
              <w:jc w:val="center"/>
              <w:rPr>
                <w:i/>
                <w:iCs/>
              </w:rPr>
            </w:pPr>
            <w:r w:rsidRPr="00FF6D19">
              <w:rPr>
                <w:i/>
              </w:rPr>
              <w:t>t), u), v)</w:t>
            </w:r>
          </w:p>
        </w:tc>
        <w:tc>
          <w:tcPr>
            <w:tcW w:w="1247" w:type="dxa"/>
            <w:vAlign w:val="center"/>
          </w:tcPr>
          <w:p w:rsidR="002F5414" w:rsidRPr="00FF6D19" w:rsidRDefault="002F5414" w:rsidP="00480815">
            <w:pPr>
              <w:pStyle w:val="Tabletext"/>
              <w:spacing w:before="0"/>
              <w:jc w:val="center"/>
            </w:pPr>
            <w:r w:rsidRPr="00FF6D19">
              <w:t>156,975</w:t>
            </w:r>
          </w:p>
        </w:tc>
        <w:tc>
          <w:tcPr>
            <w:tcW w:w="1248" w:type="dxa"/>
            <w:vAlign w:val="center"/>
          </w:tcPr>
          <w:p w:rsidR="002F5414" w:rsidRPr="00FF6D19" w:rsidRDefault="002F5414" w:rsidP="00480815">
            <w:pPr>
              <w:pStyle w:val="Tabletext"/>
              <w:spacing w:before="0"/>
              <w:jc w:val="center"/>
            </w:pPr>
            <w:r w:rsidRPr="00FF6D19">
              <w:t>161,575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1079</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156,975</w:t>
            </w:r>
          </w:p>
        </w:tc>
        <w:tc>
          <w:tcPr>
            <w:tcW w:w="1248" w:type="dxa"/>
          </w:tcPr>
          <w:p w:rsidR="002F5414" w:rsidRPr="00FF6D19" w:rsidRDefault="002F5414" w:rsidP="00480815">
            <w:pPr>
              <w:pStyle w:val="Tabletext"/>
              <w:spacing w:before="0"/>
              <w:jc w:val="center"/>
            </w:pPr>
            <w:r w:rsidRPr="00FF6D19">
              <w:t>156,975</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2079</w:t>
            </w:r>
          </w:p>
        </w:tc>
        <w:tc>
          <w:tcPr>
            <w:tcW w:w="1049" w:type="dxa"/>
          </w:tcPr>
          <w:p w:rsidR="002F5414" w:rsidRPr="00FF6D19" w:rsidDel="003F11FD" w:rsidRDefault="00927104" w:rsidP="00480815">
            <w:pPr>
              <w:pStyle w:val="Tabletext"/>
              <w:spacing w:before="0"/>
              <w:jc w:val="center"/>
              <w:rPr>
                <w:i/>
                <w:iCs/>
              </w:rPr>
            </w:pPr>
            <w:ins w:id="15" w:author="Spanish" w:date="2015-10-23T19:45:00Z">
              <w:r w:rsidRPr="00FF6D19">
                <w:rPr>
                  <w:i/>
                </w:rPr>
                <w:t>t), u), v)</w:t>
              </w:r>
            </w:ins>
          </w:p>
        </w:tc>
        <w:tc>
          <w:tcPr>
            <w:tcW w:w="1247" w:type="dxa"/>
          </w:tcPr>
          <w:p w:rsidR="002F5414" w:rsidRPr="00FF6D19" w:rsidRDefault="002F5414" w:rsidP="00480815">
            <w:pPr>
              <w:pStyle w:val="Tabletext"/>
              <w:spacing w:before="0"/>
              <w:jc w:val="center"/>
            </w:pPr>
            <w:r w:rsidRPr="00FF6D19">
              <w:t>161,575</w:t>
            </w:r>
          </w:p>
        </w:tc>
        <w:tc>
          <w:tcPr>
            <w:tcW w:w="1248" w:type="dxa"/>
          </w:tcPr>
          <w:p w:rsidR="002F5414" w:rsidRPr="00FF6D19" w:rsidRDefault="002F5414" w:rsidP="00480815">
            <w:pPr>
              <w:pStyle w:val="Tabletext"/>
              <w:spacing w:before="0"/>
              <w:jc w:val="center"/>
            </w:pPr>
            <w:r w:rsidRPr="00FF6D19">
              <w:t>161,575</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20</w:t>
            </w:r>
          </w:p>
        </w:tc>
        <w:tc>
          <w:tcPr>
            <w:tcW w:w="1049" w:type="dxa"/>
            <w:vAlign w:val="center"/>
          </w:tcPr>
          <w:p w:rsidR="002F5414" w:rsidRPr="00FF6D19" w:rsidRDefault="002F5414" w:rsidP="00480815">
            <w:pPr>
              <w:pStyle w:val="Tabletext"/>
              <w:spacing w:before="0"/>
              <w:jc w:val="center"/>
              <w:rPr>
                <w:i/>
                <w:iCs/>
              </w:rPr>
            </w:pPr>
            <w:r w:rsidRPr="00FF6D19">
              <w:rPr>
                <w:i/>
              </w:rPr>
              <w:t>t), u), v)</w:t>
            </w:r>
          </w:p>
        </w:tc>
        <w:tc>
          <w:tcPr>
            <w:tcW w:w="1247" w:type="dxa"/>
            <w:vAlign w:val="center"/>
          </w:tcPr>
          <w:p w:rsidR="002F5414" w:rsidRPr="00FF6D19" w:rsidRDefault="002F5414" w:rsidP="00480815">
            <w:pPr>
              <w:pStyle w:val="Tabletext"/>
              <w:spacing w:before="0"/>
              <w:jc w:val="center"/>
            </w:pPr>
            <w:r w:rsidRPr="00FF6D19">
              <w:t>157,000</w:t>
            </w:r>
          </w:p>
        </w:tc>
        <w:tc>
          <w:tcPr>
            <w:tcW w:w="1248" w:type="dxa"/>
            <w:vAlign w:val="center"/>
          </w:tcPr>
          <w:p w:rsidR="002F5414" w:rsidRPr="00FF6D19" w:rsidRDefault="002F5414" w:rsidP="00480815">
            <w:pPr>
              <w:pStyle w:val="Tabletext"/>
              <w:spacing w:before="0"/>
              <w:jc w:val="center"/>
            </w:pPr>
            <w:r w:rsidRPr="00FF6D19">
              <w:t>161,600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1020</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157,000</w:t>
            </w:r>
          </w:p>
        </w:tc>
        <w:tc>
          <w:tcPr>
            <w:tcW w:w="1248" w:type="dxa"/>
          </w:tcPr>
          <w:p w:rsidR="002F5414" w:rsidRPr="00FF6D19" w:rsidRDefault="002F5414" w:rsidP="00480815">
            <w:pPr>
              <w:pStyle w:val="Tabletext"/>
              <w:spacing w:before="0"/>
              <w:jc w:val="center"/>
            </w:pPr>
            <w:r w:rsidRPr="00FF6D19">
              <w:t>157,000</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2020</w:t>
            </w:r>
          </w:p>
        </w:tc>
        <w:tc>
          <w:tcPr>
            <w:tcW w:w="1049" w:type="dxa"/>
          </w:tcPr>
          <w:p w:rsidR="002F5414" w:rsidRPr="00FF6D19" w:rsidDel="003F11FD" w:rsidRDefault="00927104" w:rsidP="00480815">
            <w:pPr>
              <w:pStyle w:val="Tabletext"/>
              <w:spacing w:before="0"/>
              <w:jc w:val="center"/>
              <w:rPr>
                <w:i/>
                <w:iCs/>
              </w:rPr>
            </w:pPr>
            <w:ins w:id="16" w:author="Spanish" w:date="2015-10-23T19:46:00Z">
              <w:r w:rsidRPr="00FF6D19">
                <w:rPr>
                  <w:i/>
                </w:rPr>
                <w:t>t), u), v)</w:t>
              </w:r>
            </w:ins>
          </w:p>
        </w:tc>
        <w:tc>
          <w:tcPr>
            <w:tcW w:w="1247" w:type="dxa"/>
          </w:tcPr>
          <w:p w:rsidR="002F5414" w:rsidRPr="00FF6D19" w:rsidRDefault="002F5414" w:rsidP="00480815">
            <w:pPr>
              <w:pStyle w:val="Tabletext"/>
              <w:spacing w:before="0"/>
              <w:jc w:val="center"/>
            </w:pPr>
            <w:r w:rsidRPr="00FF6D19">
              <w:t>161,600</w:t>
            </w:r>
          </w:p>
        </w:tc>
        <w:tc>
          <w:tcPr>
            <w:tcW w:w="1248" w:type="dxa"/>
          </w:tcPr>
          <w:p w:rsidR="002F5414" w:rsidRPr="00FF6D19" w:rsidRDefault="002F5414" w:rsidP="00480815">
            <w:pPr>
              <w:pStyle w:val="Tabletext"/>
              <w:spacing w:before="0"/>
              <w:jc w:val="center"/>
            </w:pPr>
            <w:r w:rsidRPr="00FF6D19">
              <w:t>161,600</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80</w:t>
            </w:r>
          </w:p>
        </w:tc>
        <w:tc>
          <w:tcPr>
            <w:tcW w:w="1049" w:type="dxa"/>
            <w:vAlign w:val="center"/>
          </w:tcPr>
          <w:p w:rsidR="002F5414" w:rsidRPr="00FF6D19" w:rsidRDefault="002F5414" w:rsidP="00480815">
            <w:pPr>
              <w:pStyle w:val="Tabletext"/>
              <w:spacing w:before="0"/>
              <w:jc w:val="center"/>
              <w:rPr>
                <w:i/>
                <w:iCs/>
              </w:rPr>
            </w:pPr>
            <w:r w:rsidRPr="00FF6D19">
              <w:rPr>
                <w:i/>
              </w:rPr>
              <w:t>w), y)</w:t>
            </w:r>
          </w:p>
        </w:tc>
        <w:tc>
          <w:tcPr>
            <w:tcW w:w="1247" w:type="dxa"/>
            <w:vAlign w:val="center"/>
          </w:tcPr>
          <w:p w:rsidR="002F5414" w:rsidRPr="00FF6D19" w:rsidRDefault="002F5414" w:rsidP="00480815">
            <w:pPr>
              <w:pStyle w:val="Tabletext"/>
              <w:spacing w:before="0"/>
              <w:jc w:val="center"/>
            </w:pPr>
            <w:r w:rsidRPr="00FF6D19">
              <w:t>157,025</w:t>
            </w:r>
          </w:p>
        </w:tc>
        <w:tc>
          <w:tcPr>
            <w:tcW w:w="1248" w:type="dxa"/>
            <w:vAlign w:val="center"/>
          </w:tcPr>
          <w:p w:rsidR="002F5414" w:rsidRPr="00FF6D19" w:rsidRDefault="002F5414" w:rsidP="00480815">
            <w:pPr>
              <w:pStyle w:val="Tabletext"/>
              <w:spacing w:before="0"/>
              <w:jc w:val="center"/>
            </w:pPr>
            <w:r w:rsidRPr="00FF6D19">
              <w:t>161,625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21</w:t>
            </w:r>
          </w:p>
        </w:tc>
        <w:tc>
          <w:tcPr>
            <w:tcW w:w="1049" w:type="dxa"/>
            <w:vAlign w:val="center"/>
          </w:tcPr>
          <w:p w:rsidR="002F5414" w:rsidRPr="00FF6D19" w:rsidRDefault="002F5414" w:rsidP="00480815">
            <w:pPr>
              <w:pStyle w:val="Tabletext"/>
              <w:spacing w:before="0"/>
              <w:jc w:val="center"/>
              <w:rPr>
                <w:i/>
                <w:iCs/>
              </w:rPr>
            </w:pPr>
            <w:r w:rsidRPr="00FF6D19">
              <w:rPr>
                <w:i/>
              </w:rPr>
              <w:t>w), y)</w:t>
            </w:r>
          </w:p>
        </w:tc>
        <w:tc>
          <w:tcPr>
            <w:tcW w:w="1247" w:type="dxa"/>
            <w:vAlign w:val="center"/>
          </w:tcPr>
          <w:p w:rsidR="002F5414" w:rsidRPr="00FF6D19" w:rsidRDefault="002F5414" w:rsidP="00480815">
            <w:pPr>
              <w:pStyle w:val="Tabletext"/>
              <w:spacing w:before="0"/>
              <w:jc w:val="center"/>
            </w:pPr>
            <w:r w:rsidRPr="00FF6D19">
              <w:t>157,050</w:t>
            </w:r>
          </w:p>
        </w:tc>
        <w:tc>
          <w:tcPr>
            <w:tcW w:w="1248" w:type="dxa"/>
            <w:vAlign w:val="center"/>
          </w:tcPr>
          <w:p w:rsidR="002F5414" w:rsidRPr="00FF6D19" w:rsidRDefault="002F5414" w:rsidP="00480815">
            <w:pPr>
              <w:pStyle w:val="Tabletext"/>
              <w:spacing w:before="0"/>
              <w:jc w:val="center"/>
            </w:pPr>
            <w:r w:rsidRPr="00FF6D19">
              <w:t>161,650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81</w:t>
            </w:r>
          </w:p>
        </w:tc>
        <w:tc>
          <w:tcPr>
            <w:tcW w:w="1049" w:type="dxa"/>
            <w:vAlign w:val="center"/>
          </w:tcPr>
          <w:p w:rsidR="002F5414" w:rsidRPr="00FF6D19" w:rsidRDefault="002F5414" w:rsidP="00480815">
            <w:pPr>
              <w:pStyle w:val="Tabletext"/>
              <w:spacing w:before="0"/>
              <w:jc w:val="center"/>
              <w:rPr>
                <w:i/>
                <w:iCs/>
              </w:rPr>
            </w:pPr>
            <w:r w:rsidRPr="00FF6D19">
              <w:rPr>
                <w:i/>
              </w:rPr>
              <w:t>w), y)</w:t>
            </w:r>
          </w:p>
        </w:tc>
        <w:tc>
          <w:tcPr>
            <w:tcW w:w="1247" w:type="dxa"/>
            <w:vAlign w:val="center"/>
          </w:tcPr>
          <w:p w:rsidR="002F5414" w:rsidRPr="00FF6D19" w:rsidRDefault="002F5414" w:rsidP="00480815">
            <w:pPr>
              <w:pStyle w:val="Tabletext"/>
              <w:spacing w:before="0"/>
              <w:jc w:val="center"/>
            </w:pPr>
            <w:r w:rsidRPr="00FF6D19">
              <w:t>157,075</w:t>
            </w:r>
          </w:p>
        </w:tc>
        <w:tc>
          <w:tcPr>
            <w:tcW w:w="1248" w:type="dxa"/>
            <w:vAlign w:val="center"/>
          </w:tcPr>
          <w:p w:rsidR="002F5414" w:rsidRPr="00FF6D19" w:rsidRDefault="002F5414" w:rsidP="00480815">
            <w:pPr>
              <w:pStyle w:val="Tabletext"/>
              <w:spacing w:before="0"/>
              <w:jc w:val="center"/>
            </w:pPr>
            <w:r w:rsidRPr="00FF6D19">
              <w:t>161,675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22</w:t>
            </w:r>
          </w:p>
        </w:tc>
        <w:tc>
          <w:tcPr>
            <w:tcW w:w="1049" w:type="dxa"/>
            <w:vAlign w:val="center"/>
          </w:tcPr>
          <w:p w:rsidR="002F5414" w:rsidRPr="00FF6D19" w:rsidRDefault="002F5414" w:rsidP="00480815">
            <w:pPr>
              <w:pStyle w:val="Tabletext"/>
              <w:spacing w:before="0"/>
              <w:jc w:val="center"/>
              <w:rPr>
                <w:i/>
                <w:iCs/>
              </w:rPr>
            </w:pPr>
            <w:r w:rsidRPr="00FF6D19">
              <w:rPr>
                <w:i/>
              </w:rPr>
              <w:t>w), y)</w:t>
            </w:r>
          </w:p>
        </w:tc>
        <w:tc>
          <w:tcPr>
            <w:tcW w:w="1247" w:type="dxa"/>
            <w:vAlign w:val="center"/>
          </w:tcPr>
          <w:p w:rsidR="002F5414" w:rsidRPr="00FF6D19" w:rsidRDefault="002F5414" w:rsidP="00480815">
            <w:pPr>
              <w:pStyle w:val="Tabletext"/>
              <w:spacing w:before="0"/>
              <w:jc w:val="center"/>
            </w:pPr>
            <w:r w:rsidRPr="00FF6D19">
              <w:t>157,100</w:t>
            </w:r>
          </w:p>
        </w:tc>
        <w:tc>
          <w:tcPr>
            <w:tcW w:w="1248" w:type="dxa"/>
            <w:vAlign w:val="center"/>
          </w:tcPr>
          <w:p w:rsidR="002F5414" w:rsidRPr="00FF6D19" w:rsidRDefault="002F5414" w:rsidP="00480815">
            <w:pPr>
              <w:pStyle w:val="Tabletext"/>
              <w:spacing w:before="0"/>
              <w:jc w:val="center"/>
            </w:pPr>
            <w:r w:rsidRPr="00FF6D19">
              <w:t>161,700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jc w:val="right"/>
            </w:pPr>
            <w:r w:rsidRPr="00FF6D19">
              <w:t>82</w:t>
            </w:r>
          </w:p>
        </w:tc>
        <w:tc>
          <w:tcPr>
            <w:tcW w:w="1049" w:type="dxa"/>
            <w:vAlign w:val="center"/>
          </w:tcPr>
          <w:p w:rsidR="002F5414" w:rsidRPr="00FF6D19" w:rsidRDefault="002F5414" w:rsidP="00480815">
            <w:pPr>
              <w:pStyle w:val="Tabletext"/>
              <w:keepNext/>
              <w:spacing w:before="0"/>
              <w:jc w:val="center"/>
              <w:rPr>
                <w:i/>
                <w:iCs/>
              </w:rPr>
            </w:pPr>
            <w:r w:rsidRPr="00FF6D19">
              <w:rPr>
                <w:i/>
              </w:rPr>
              <w:t>w), x), y)</w:t>
            </w:r>
          </w:p>
        </w:tc>
        <w:tc>
          <w:tcPr>
            <w:tcW w:w="1247" w:type="dxa"/>
            <w:vAlign w:val="center"/>
          </w:tcPr>
          <w:p w:rsidR="002F5414" w:rsidRPr="00FF6D19" w:rsidRDefault="002F5414" w:rsidP="00480815">
            <w:pPr>
              <w:pStyle w:val="Tabletext"/>
              <w:keepNext/>
              <w:spacing w:before="0"/>
              <w:jc w:val="center"/>
            </w:pPr>
            <w:r w:rsidRPr="00FF6D19">
              <w:t>157,125</w:t>
            </w:r>
          </w:p>
        </w:tc>
        <w:tc>
          <w:tcPr>
            <w:tcW w:w="1248" w:type="dxa"/>
            <w:vAlign w:val="center"/>
          </w:tcPr>
          <w:p w:rsidR="002F5414" w:rsidRPr="00FF6D19" w:rsidRDefault="002F5414" w:rsidP="00480815">
            <w:pPr>
              <w:pStyle w:val="Tabletext"/>
              <w:keepNext/>
              <w:spacing w:before="0"/>
              <w:jc w:val="center"/>
            </w:pPr>
            <w:r w:rsidRPr="00FF6D19">
              <w:t>161,725</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pPr>
            <w:r w:rsidRPr="00FF6D19">
              <w:t>23</w:t>
            </w:r>
          </w:p>
        </w:tc>
        <w:tc>
          <w:tcPr>
            <w:tcW w:w="1049" w:type="dxa"/>
            <w:vAlign w:val="center"/>
          </w:tcPr>
          <w:p w:rsidR="002F5414" w:rsidRPr="00FF6D19" w:rsidRDefault="002F5414" w:rsidP="00480815">
            <w:pPr>
              <w:pStyle w:val="Tabletext"/>
              <w:keepNext/>
              <w:spacing w:before="0"/>
              <w:jc w:val="center"/>
              <w:rPr>
                <w:i/>
                <w:iCs/>
              </w:rPr>
            </w:pPr>
            <w:r w:rsidRPr="00FF6D19">
              <w:rPr>
                <w:i/>
              </w:rPr>
              <w:t>w), x), y)</w:t>
            </w:r>
          </w:p>
        </w:tc>
        <w:tc>
          <w:tcPr>
            <w:tcW w:w="1247" w:type="dxa"/>
            <w:vAlign w:val="center"/>
          </w:tcPr>
          <w:p w:rsidR="002F5414" w:rsidRPr="00FF6D19" w:rsidRDefault="002F5414" w:rsidP="00480815">
            <w:pPr>
              <w:pStyle w:val="Tabletext"/>
              <w:keepNext/>
              <w:spacing w:before="0"/>
              <w:jc w:val="center"/>
            </w:pPr>
            <w:r w:rsidRPr="00FF6D19">
              <w:t>157,150</w:t>
            </w:r>
          </w:p>
        </w:tc>
        <w:tc>
          <w:tcPr>
            <w:tcW w:w="1248" w:type="dxa"/>
            <w:vAlign w:val="center"/>
          </w:tcPr>
          <w:p w:rsidR="002F5414" w:rsidRPr="00FF6D19" w:rsidRDefault="002F5414" w:rsidP="00480815">
            <w:pPr>
              <w:pStyle w:val="Tabletext"/>
              <w:keepNext/>
              <w:spacing w:before="0"/>
              <w:jc w:val="center"/>
            </w:pPr>
            <w:r w:rsidRPr="00FF6D19">
              <w:t>161,750</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jc w:val="right"/>
            </w:pPr>
            <w:r w:rsidRPr="00FF6D19">
              <w:t>83</w:t>
            </w:r>
          </w:p>
        </w:tc>
        <w:tc>
          <w:tcPr>
            <w:tcW w:w="1049" w:type="dxa"/>
            <w:vAlign w:val="center"/>
          </w:tcPr>
          <w:p w:rsidR="002F5414" w:rsidRPr="00FF6D19" w:rsidRDefault="002F5414" w:rsidP="00480815">
            <w:pPr>
              <w:pStyle w:val="Tabletext"/>
              <w:keepNext/>
              <w:spacing w:before="0"/>
              <w:jc w:val="center"/>
              <w:rPr>
                <w:i/>
                <w:iCs/>
              </w:rPr>
            </w:pPr>
            <w:r w:rsidRPr="00FF6D19">
              <w:rPr>
                <w:i/>
              </w:rPr>
              <w:t>w), x), y)</w:t>
            </w:r>
          </w:p>
        </w:tc>
        <w:tc>
          <w:tcPr>
            <w:tcW w:w="1247" w:type="dxa"/>
            <w:vAlign w:val="center"/>
          </w:tcPr>
          <w:p w:rsidR="002F5414" w:rsidRPr="00FF6D19" w:rsidRDefault="002F5414" w:rsidP="00480815">
            <w:pPr>
              <w:pStyle w:val="Tabletext"/>
              <w:keepNext/>
              <w:spacing w:before="0"/>
              <w:jc w:val="center"/>
            </w:pPr>
            <w:r w:rsidRPr="00FF6D19">
              <w:t>157,175</w:t>
            </w:r>
          </w:p>
        </w:tc>
        <w:tc>
          <w:tcPr>
            <w:tcW w:w="1248" w:type="dxa"/>
            <w:vAlign w:val="center"/>
          </w:tcPr>
          <w:p w:rsidR="002F5414" w:rsidRPr="00FF6D19" w:rsidRDefault="002F5414" w:rsidP="00480815">
            <w:pPr>
              <w:pStyle w:val="Tabletext"/>
              <w:keepNext/>
              <w:spacing w:before="0"/>
              <w:jc w:val="center"/>
            </w:pPr>
            <w:r w:rsidRPr="00FF6D19">
              <w:t>161,775</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24</w:t>
            </w:r>
          </w:p>
        </w:tc>
        <w:tc>
          <w:tcPr>
            <w:tcW w:w="1049" w:type="dxa"/>
            <w:vAlign w:val="center"/>
          </w:tcPr>
          <w:p w:rsidR="002F5414" w:rsidRPr="00FF6D19" w:rsidRDefault="002F5414" w:rsidP="00480815">
            <w:pPr>
              <w:pStyle w:val="Tabletext"/>
              <w:spacing w:before="0"/>
              <w:jc w:val="center"/>
              <w:rPr>
                <w:i/>
                <w:iCs/>
              </w:rPr>
            </w:pPr>
            <w:r w:rsidRPr="00FF6D19">
              <w:rPr>
                <w:i/>
              </w:rPr>
              <w:t>w), ww), x), y)</w:t>
            </w:r>
          </w:p>
        </w:tc>
        <w:tc>
          <w:tcPr>
            <w:tcW w:w="1247" w:type="dxa"/>
            <w:vAlign w:val="center"/>
          </w:tcPr>
          <w:p w:rsidR="002F5414" w:rsidRPr="00FF6D19" w:rsidRDefault="002F5414" w:rsidP="00480815">
            <w:pPr>
              <w:pStyle w:val="Tabletext"/>
              <w:spacing w:before="0"/>
              <w:jc w:val="center"/>
            </w:pPr>
            <w:r w:rsidRPr="00FF6D19">
              <w:t>157,200</w:t>
            </w:r>
          </w:p>
        </w:tc>
        <w:tc>
          <w:tcPr>
            <w:tcW w:w="1248" w:type="dxa"/>
            <w:vAlign w:val="center"/>
          </w:tcPr>
          <w:p w:rsidR="002F5414" w:rsidRPr="00FF6D19" w:rsidRDefault="002F5414" w:rsidP="00480815">
            <w:pPr>
              <w:pStyle w:val="Tabletext"/>
              <w:spacing w:before="0"/>
              <w:jc w:val="center"/>
            </w:pPr>
            <w:r w:rsidRPr="00FF6D19">
              <w:t>161,800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84</w:t>
            </w:r>
          </w:p>
        </w:tc>
        <w:tc>
          <w:tcPr>
            <w:tcW w:w="1049" w:type="dxa"/>
            <w:vAlign w:val="center"/>
          </w:tcPr>
          <w:p w:rsidR="002F5414" w:rsidRPr="00FF6D19" w:rsidRDefault="002F5414" w:rsidP="00480815">
            <w:pPr>
              <w:pStyle w:val="Tabletext"/>
              <w:spacing w:before="0"/>
              <w:jc w:val="center"/>
              <w:rPr>
                <w:i/>
                <w:iCs/>
              </w:rPr>
            </w:pPr>
            <w:r w:rsidRPr="00FF6D19">
              <w:rPr>
                <w:i/>
              </w:rPr>
              <w:t>w), ww), x), y)</w:t>
            </w:r>
          </w:p>
        </w:tc>
        <w:tc>
          <w:tcPr>
            <w:tcW w:w="1247" w:type="dxa"/>
            <w:vAlign w:val="center"/>
          </w:tcPr>
          <w:p w:rsidR="002F5414" w:rsidRPr="00FF6D19" w:rsidRDefault="002F5414" w:rsidP="00480815">
            <w:pPr>
              <w:pStyle w:val="Tabletext"/>
              <w:spacing w:before="0"/>
              <w:jc w:val="center"/>
            </w:pPr>
            <w:r w:rsidRPr="00FF6D19">
              <w:t>157,225</w:t>
            </w:r>
          </w:p>
        </w:tc>
        <w:tc>
          <w:tcPr>
            <w:tcW w:w="1248" w:type="dxa"/>
            <w:vAlign w:val="center"/>
          </w:tcPr>
          <w:p w:rsidR="002F5414" w:rsidRPr="00FF6D19" w:rsidRDefault="002F5414" w:rsidP="00480815">
            <w:pPr>
              <w:pStyle w:val="Tabletext"/>
              <w:spacing w:before="0"/>
              <w:jc w:val="center"/>
            </w:pPr>
            <w:r w:rsidRPr="00FF6D19">
              <w:t>161,825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pPr>
            <w:r w:rsidRPr="00FF6D19">
              <w:t>25</w:t>
            </w:r>
          </w:p>
        </w:tc>
        <w:tc>
          <w:tcPr>
            <w:tcW w:w="1049" w:type="dxa"/>
            <w:vAlign w:val="center"/>
          </w:tcPr>
          <w:p w:rsidR="002F5414" w:rsidRPr="00FF6D19" w:rsidRDefault="002F5414" w:rsidP="00480815">
            <w:pPr>
              <w:pStyle w:val="Tabletext"/>
              <w:spacing w:before="0"/>
              <w:jc w:val="center"/>
              <w:rPr>
                <w:i/>
                <w:iCs/>
              </w:rPr>
            </w:pPr>
            <w:r w:rsidRPr="00FF6D19">
              <w:rPr>
                <w:i/>
              </w:rPr>
              <w:t>w), ww), x), y)</w:t>
            </w:r>
          </w:p>
        </w:tc>
        <w:tc>
          <w:tcPr>
            <w:tcW w:w="1247" w:type="dxa"/>
            <w:vAlign w:val="center"/>
          </w:tcPr>
          <w:p w:rsidR="002F5414" w:rsidRPr="00FF6D19" w:rsidRDefault="002F5414" w:rsidP="00480815">
            <w:pPr>
              <w:pStyle w:val="Tabletext"/>
              <w:keepNext/>
              <w:spacing w:before="0"/>
              <w:jc w:val="center"/>
            </w:pPr>
            <w:r w:rsidRPr="00FF6D19">
              <w:t>157,250</w:t>
            </w:r>
          </w:p>
        </w:tc>
        <w:tc>
          <w:tcPr>
            <w:tcW w:w="1248" w:type="dxa"/>
            <w:vAlign w:val="center"/>
          </w:tcPr>
          <w:p w:rsidR="002F5414" w:rsidRPr="00FF6D19" w:rsidRDefault="002F5414" w:rsidP="00480815">
            <w:pPr>
              <w:pStyle w:val="Tabletext"/>
              <w:keepNext/>
              <w:spacing w:before="0"/>
              <w:jc w:val="center"/>
            </w:pPr>
            <w:r w:rsidRPr="00FF6D19">
              <w:t>161,850</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jc w:val="right"/>
            </w:pPr>
            <w:r w:rsidRPr="00FF6D19">
              <w:t>85</w:t>
            </w:r>
          </w:p>
        </w:tc>
        <w:tc>
          <w:tcPr>
            <w:tcW w:w="1049" w:type="dxa"/>
            <w:vAlign w:val="center"/>
          </w:tcPr>
          <w:p w:rsidR="002F5414" w:rsidRPr="00FF6D19" w:rsidRDefault="002F5414" w:rsidP="00480815">
            <w:pPr>
              <w:pStyle w:val="Tabletext"/>
              <w:spacing w:before="0"/>
              <w:jc w:val="center"/>
              <w:rPr>
                <w:i/>
                <w:iCs/>
              </w:rPr>
            </w:pPr>
            <w:r w:rsidRPr="00FF6D19">
              <w:rPr>
                <w:i/>
              </w:rPr>
              <w:t>w), ww), x), y)</w:t>
            </w:r>
          </w:p>
        </w:tc>
        <w:tc>
          <w:tcPr>
            <w:tcW w:w="1247" w:type="dxa"/>
            <w:vAlign w:val="center"/>
          </w:tcPr>
          <w:p w:rsidR="002F5414" w:rsidRPr="00FF6D19" w:rsidRDefault="002F5414" w:rsidP="00480815">
            <w:pPr>
              <w:pStyle w:val="Tabletext"/>
              <w:keepNext/>
              <w:spacing w:before="0"/>
              <w:jc w:val="center"/>
            </w:pPr>
            <w:r w:rsidRPr="00FF6D19">
              <w:t>157,275</w:t>
            </w:r>
          </w:p>
        </w:tc>
        <w:tc>
          <w:tcPr>
            <w:tcW w:w="1248" w:type="dxa"/>
            <w:vAlign w:val="center"/>
          </w:tcPr>
          <w:p w:rsidR="002F5414" w:rsidRPr="00FF6D19" w:rsidRDefault="002F5414" w:rsidP="00480815">
            <w:pPr>
              <w:pStyle w:val="Tabletext"/>
              <w:keepNext/>
              <w:spacing w:before="0"/>
              <w:jc w:val="center"/>
            </w:pPr>
            <w:r w:rsidRPr="00FF6D19">
              <w:t>161,875</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pPr>
            <w:r w:rsidRPr="00FF6D19">
              <w:t>26</w:t>
            </w:r>
          </w:p>
        </w:tc>
        <w:tc>
          <w:tcPr>
            <w:tcW w:w="1049" w:type="dxa"/>
            <w:vAlign w:val="center"/>
          </w:tcPr>
          <w:p w:rsidR="002F5414" w:rsidRPr="00FF6D19" w:rsidRDefault="002F5414" w:rsidP="00480815">
            <w:pPr>
              <w:pStyle w:val="Tabletext"/>
              <w:spacing w:before="0"/>
              <w:jc w:val="center"/>
              <w:rPr>
                <w:i/>
                <w:iCs/>
              </w:rPr>
            </w:pPr>
            <w:r w:rsidRPr="00FF6D19">
              <w:rPr>
                <w:i/>
              </w:rPr>
              <w:t>w), ww), x), y)</w:t>
            </w:r>
          </w:p>
        </w:tc>
        <w:tc>
          <w:tcPr>
            <w:tcW w:w="1247" w:type="dxa"/>
            <w:vAlign w:val="center"/>
          </w:tcPr>
          <w:p w:rsidR="002F5414" w:rsidRPr="00FF6D19" w:rsidRDefault="002F5414" w:rsidP="00480815">
            <w:pPr>
              <w:pStyle w:val="Tabletext"/>
              <w:keepNext/>
              <w:spacing w:before="0"/>
              <w:jc w:val="center"/>
            </w:pPr>
            <w:r w:rsidRPr="00FF6D19">
              <w:t>157,300</w:t>
            </w:r>
          </w:p>
        </w:tc>
        <w:tc>
          <w:tcPr>
            <w:tcW w:w="1248" w:type="dxa"/>
            <w:vAlign w:val="center"/>
          </w:tcPr>
          <w:p w:rsidR="002F5414" w:rsidRPr="00FF6D19" w:rsidRDefault="002F5414" w:rsidP="00480815">
            <w:pPr>
              <w:pStyle w:val="Tabletext"/>
              <w:keepNext/>
              <w:spacing w:before="0"/>
              <w:jc w:val="center"/>
            </w:pPr>
            <w:r w:rsidRPr="00FF6D19">
              <w:t>161,900</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86</w:t>
            </w:r>
          </w:p>
        </w:tc>
        <w:tc>
          <w:tcPr>
            <w:tcW w:w="1049" w:type="dxa"/>
            <w:vAlign w:val="center"/>
          </w:tcPr>
          <w:p w:rsidR="002F5414" w:rsidRPr="00FF6D19" w:rsidRDefault="002F5414" w:rsidP="00480815">
            <w:pPr>
              <w:pStyle w:val="Tabletext"/>
              <w:spacing w:before="0"/>
              <w:jc w:val="center"/>
              <w:rPr>
                <w:i/>
                <w:iCs/>
              </w:rPr>
            </w:pPr>
            <w:r w:rsidRPr="00FF6D19">
              <w:rPr>
                <w:i/>
              </w:rPr>
              <w:t>w), ww), x), y)</w:t>
            </w:r>
          </w:p>
        </w:tc>
        <w:tc>
          <w:tcPr>
            <w:tcW w:w="1247" w:type="dxa"/>
            <w:vAlign w:val="center"/>
          </w:tcPr>
          <w:p w:rsidR="002F5414" w:rsidRPr="00FF6D19" w:rsidRDefault="002F5414" w:rsidP="00480815">
            <w:pPr>
              <w:pStyle w:val="Tabletext"/>
              <w:spacing w:before="0"/>
              <w:jc w:val="center"/>
            </w:pPr>
            <w:r w:rsidRPr="00FF6D19">
              <w:t>157,325</w:t>
            </w:r>
          </w:p>
        </w:tc>
        <w:tc>
          <w:tcPr>
            <w:tcW w:w="1248" w:type="dxa"/>
            <w:vAlign w:val="center"/>
          </w:tcPr>
          <w:p w:rsidR="002F5414" w:rsidRPr="00FF6D19" w:rsidRDefault="002F5414" w:rsidP="00480815">
            <w:pPr>
              <w:pStyle w:val="Tabletext"/>
              <w:spacing w:before="0"/>
              <w:jc w:val="center"/>
            </w:pPr>
            <w:r w:rsidRPr="00FF6D19">
              <w:t>161,925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27</w:t>
            </w:r>
          </w:p>
        </w:tc>
        <w:tc>
          <w:tcPr>
            <w:tcW w:w="1049" w:type="dxa"/>
          </w:tcPr>
          <w:p w:rsidR="002F5414" w:rsidRPr="00FF6D19" w:rsidRDefault="002F5414" w:rsidP="00480815">
            <w:pPr>
              <w:pStyle w:val="Tabletext"/>
              <w:spacing w:before="0"/>
              <w:jc w:val="center"/>
              <w:rPr>
                <w:i/>
                <w:iCs/>
              </w:rPr>
            </w:pPr>
            <w:r w:rsidRPr="00FF6D19">
              <w:rPr>
                <w:i/>
              </w:rPr>
              <w:t>z)</w:t>
            </w:r>
          </w:p>
        </w:tc>
        <w:tc>
          <w:tcPr>
            <w:tcW w:w="1247" w:type="dxa"/>
            <w:vAlign w:val="center"/>
          </w:tcPr>
          <w:p w:rsidR="002F5414" w:rsidRPr="00FF6D19" w:rsidRDefault="002F5414" w:rsidP="00480815">
            <w:pPr>
              <w:pStyle w:val="Tabletext"/>
              <w:spacing w:before="0"/>
              <w:jc w:val="center"/>
            </w:pPr>
            <w:r w:rsidRPr="00FF6D19">
              <w:t>157,350</w:t>
            </w:r>
          </w:p>
        </w:tc>
        <w:tc>
          <w:tcPr>
            <w:tcW w:w="1248" w:type="dxa"/>
            <w:vAlign w:val="center"/>
          </w:tcPr>
          <w:p w:rsidR="002F5414" w:rsidRPr="00FF6D19" w:rsidRDefault="002F5414" w:rsidP="00480815">
            <w:pPr>
              <w:pStyle w:val="Tabletext"/>
              <w:spacing w:before="0"/>
              <w:jc w:val="center"/>
            </w:pPr>
            <w:r w:rsidRPr="00FF6D19">
              <w:t>161,950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927104" w:rsidRPr="00FF6D19" w:rsidTr="002F5414">
        <w:trPr>
          <w:cantSplit/>
        </w:trPr>
        <w:tc>
          <w:tcPr>
            <w:tcW w:w="1134" w:type="dxa"/>
            <w:vAlign w:val="center"/>
          </w:tcPr>
          <w:p w:rsidR="00927104" w:rsidRPr="00FF6D19" w:rsidRDefault="00927104" w:rsidP="00480815">
            <w:pPr>
              <w:pStyle w:val="Tabletext"/>
              <w:spacing w:before="0" w:after="0"/>
            </w:pPr>
            <w:ins w:id="17" w:author="Cobb, William" w:date="2015-10-13T15:03:00Z">
              <w:r w:rsidRPr="00FF6D19">
                <w:t>1027</w:t>
              </w:r>
            </w:ins>
          </w:p>
        </w:tc>
        <w:tc>
          <w:tcPr>
            <w:tcW w:w="1049" w:type="dxa"/>
          </w:tcPr>
          <w:p w:rsidR="00927104" w:rsidRPr="00FF6D19" w:rsidRDefault="00927104" w:rsidP="00480815">
            <w:pPr>
              <w:pStyle w:val="Tabletext"/>
              <w:spacing w:before="0" w:after="0"/>
              <w:jc w:val="center"/>
              <w:rPr>
                <w:i/>
              </w:rPr>
            </w:pPr>
            <w:ins w:id="18" w:author="Cobb, William" w:date="2015-10-13T15:03:00Z">
              <w:r w:rsidRPr="00FF6D19">
                <w:rPr>
                  <w:i/>
                </w:rPr>
                <w:t>z) l</w:t>
              </w:r>
            </w:ins>
          </w:p>
        </w:tc>
        <w:tc>
          <w:tcPr>
            <w:tcW w:w="1247" w:type="dxa"/>
            <w:vAlign w:val="center"/>
          </w:tcPr>
          <w:p w:rsidR="00927104" w:rsidRPr="00FF6D19" w:rsidRDefault="00927104" w:rsidP="00480815">
            <w:pPr>
              <w:pStyle w:val="Tabletext"/>
              <w:spacing w:before="0" w:after="0"/>
              <w:jc w:val="center"/>
            </w:pPr>
            <w:ins w:id="19" w:author="Cobb, William" w:date="2015-10-13T15:03:00Z">
              <w:r w:rsidRPr="00FF6D19">
                <w:t>157</w:t>
              </w:r>
            </w:ins>
            <w:ins w:id="20" w:author="Saez Grau, Ricardo" w:date="2015-10-30T23:27:00Z">
              <w:r w:rsidR="007D12D7">
                <w:t>,</w:t>
              </w:r>
            </w:ins>
            <w:ins w:id="21" w:author="Cobb, William" w:date="2015-10-13T15:03:00Z">
              <w:r w:rsidRPr="00FF6D19">
                <w:t>350</w:t>
              </w:r>
            </w:ins>
          </w:p>
        </w:tc>
        <w:tc>
          <w:tcPr>
            <w:tcW w:w="1248" w:type="dxa"/>
            <w:vAlign w:val="center"/>
          </w:tcPr>
          <w:p w:rsidR="00927104" w:rsidRPr="00FF6D19" w:rsidRDefault="00927104" w:rsidP="00480815">
            <w:pPr>
              <w:pStyle w:val="Tabletext"/>
              <w:spacing w:before="0" w:after="0"/>
              <w:jc w:val="center"/>
            </w:pPr>
            <w:ins w:id="22" w:author="Cobb, William" w:date="2015-10-13T15:04:00Z">
              <w:r w:rsidRPr="00FF6D19">
                <w:t>157</w:t>
              </w:r>
            </w:ins>
            <w:ins w:id="23" w:author="Saez Grau, Ricardo" w:date="2015-10-30T23:27:00Z">
              <w:r w:rsidR="007D12D7">
                <w:t>,</w:t>
              </w:r>
            </w:ins>
            <w:ins w:id="24" w:author="Cobb, William" w:date="2015-10-13T15:04:00Z">
              <w:r w:rsidRPr="00FF6D19">
                <w:t>350</w:t>
              </w:r>
            </w:ins>
          </w:p>
        </w:tc>
        <w:tc>
          <w:tcPr>
            <w:tcW w:w="1021" w:type="dxa"/>
            <w:vAlign w:val="center"/>
          </w:tcPr>
          <w:p w:rsidR="00927104" w:rsidRPr="00FF6D19" w:rsidRDefault="00927104" w:rsidP="00480815">
            <w:pPr>
              <w:pStyle w:val="Tabletext"/>
              <w:spacing w:before="0" w:after="0"/>
              <w:jc w:val="center"/>
            </w:pPr>
          </w:p>
        </w:tc>
        <w:tc>
          <w:tcPr>
            <w:tcW w:w="1191" w:type="dxa"/>
            <w:vAlign w:val="center"/>
          </w:tcPr>
          <w:p w:rsidR="00927104" w:rsidRPr="00FF6D19" w:rsidRDefault="00927104" w:rsidP="00480815">
            <w:pPr>
              <w:pStyle w:val="Tabletext"/>
              <w:spacing w:before="0" w:after="0"/>
              <w:jc w:val="center"/>
            </w:pPr>
            <w:ins w:id="25" w:author="Cobb, William" w:date="2015-10-14T14:26:00Z">
              <w:r w:rsidRPr="00FF6D19">
                <w:t>x</w:t>
              </w:r>
            </w:ins>
          </w:p>
        </w:tc>
        <w:tc>
          <w:tcPr>
            <w:tcW w:w="1191" w:type="dxa"/>
            <w:vAlign w:val="center"/>
          </w:tcPr>
          <w:p w:rsidR="00927104" w:rsidRPr="00FF6D19" w:rsidRDefault="00927104" w:rsidP="00480815">
            <w:pPr>
              <w:pStyle w:val="Tabletext"/>
              <w:spacing w:before="0" w:after="0"/>
              <w:jc w:val="center"/>
            </w:pPr>
          </w:p>
        </w:tc>
        <w:tc>
          <w:tcPr>
            <w:tcW w:w="1219" w:type="dxa"/>
            <w:vAlign w:val="center"/>
          </w:tcPr>
          <w:p w:rsidR="00927104" w:rsidRPr="00FF6D19" w:rsidRDefault="00927104" w:rsidP="00480815">
            <w:pPr>
              <w:pStyle w:val="Tabletext"/>
              <w:spacing w:before="0" w:after="0"/>
              <w:jc w:val="center"/>
            </w:pPr>
          </w:p>
        </w:tc>
      </w:tr>
      <w:tr w:rsidR="00927104" w:rsidRPr="00FF6D19" w:rsidTr="002F5414">
        <w:trPr>
          <w:cantSplit/>
          <w:ins w:id="26" w:author="Spanish" w:date="2015-10-23T19:48:00Z"/>
        </w:trPr>
        <w:tc>
          <w:tcPr>
            <w:tcW w:w="1134" w:type="dxa"/>
            <w:vAlign w:val="center"/>
          </w:tcPr>
          <w:p w:rsidR="00927104" w:rsidRPr="00FF6D19" w:rsidRDefault="00927104">
            <w:pPr>
              <w:pStyle w:val="Tabletext"/>
              <w:spacing w:before="0" w:after="0"/>
              <w:jc w:val="right"/>
              <w:rPr>
                <w:ins w:id="27" w:author="Spanish" w:date="2015-10-23T19:48:00Z"/>
              </w:rPr>
              <w:pPrChange w:id="28" w:author="Spanish" w:date="2015-10-23T19:48:00Z">
                <w:pPr>
                  <w:pStyle w:val="Tabletext"/>
                  <w:framePr w:hSpace="180" w:wrap="around" w:vAnchor="text" w:hAnchor="text" w:xAlign="center" w:y="1"/>
                  <w:spacing w:before="0" w:after="0"/>
                  <w:suppressOverlap/>
                  <w:jc w:val="right"/>
                </w:pPr>
              </w:pPrChange>
            </w:pPr>
            <w:ins w:id="29" w:author="Spanish" w:date="2015-10-23T19:48:00Z">
              <w:r w:rsidRPr="00FF6D19">
                <w:t>2027</w:t>
              </w:r>
            </w:ins>
          </w:p>
          <w:p w:rsidR="00927104" w:rsidRPr="00FF6D19" w:rsidRDefault="00927104" w:rsidP="009C4B4D">
            <w:pPr>
              <w:pStyle w:val="Tabletext"/>
              <w:spacing w:before="0" w:after="0"/>
              <w:jc w:val="right"/>
              <w:rPr>
                <w:ins w:id="30" w:author="Spanish" w:date="2015-10-23T19:48:00Z"/>
              </w:rPr>
              <w:pPrChange w:id="31" w:author="Spanish" w:date="2015-10-23T19:48:00Z">
                <w:pPr>
                  <w:pStyle w:val="Tabletext"/>
                  <w:framePr w:hSpace="180" w:wrap="around" w:vAnchor="text" w:hAnchor="text" w:xAlign="center" w:y="1"/>
                  <w:spacing w:before="0" w:after="0"/>
                  <w:suppressOverlap/>
                </w:pPr>
              </w:pPrChange>
            </w:pPr>
            <w:ins w:id="32" w:author="Spanish" w:date="2015-10-23T19:48:00Z">
              <w:r w:rsidRPr="00FF6D19">
                <w:t>ASM1</w:t>
              </w:r>
            </w:ins>
          </w:p>
        </w:tc>
        <w:tc>
          <w:tcPr>
            <w:tcW w:w="1049" w:type="dxa"/>
          </w:tcPr>
          <w:p w:rsidR="00927104" w:rsidRPr="00FF6D19" w:rsidRDefault="00927104">
            <w:pPr>
              <w:pStyle w:val="Tabletext"/>
              <w:spacing w:before="0" w:after="0"/>
              <w:jc w:val="center"/>
              <w:rPr>
                <w:ins w:id="33" w:author="Spanish" w:date="2015-10-23T19:48:00Z"/>
                <w:i/>
              </w:rPr>
              <w:pPrChange w:id="34" w:author="Spanish" w:date="2015-10-23T19:48:00Z">
                <w:pPr>
                  <w:pStyle w:val="Tabletext"/>
                  <w:framePr w:hSpace="180" w:wrap="around" w:vAnchor="text" w:hAnchor="text" w:xAlign="center" w:y="1"/>
                  <w:spacing w:before="0" w:after="0"/>
                  <w:suppressOverlap/>
                  <w:jc w:val="center"/>
                </w:pPr>
              </w:pPrChange>
            </w:pPr>
            <w:ins w:id="35" w:author="Spanish" w:date="2015-10-23T19:48:00Z">
              <w:r w:rsidRPr="00FF6D19">
                <w:rPr>
                  <w:i/>
                </w:rPr>
                <w:t>z)</w:t>
              </w:r>
            </w:ins>
          </w:p>
        </w:tc>
        <w:tc>
          <w:tcPr>
            <w:tcW w:w="1247" w:type="dxa"/>
            <w:vAlign w:val="center"/>
          </w:tcPr>
          <w:p w:rsidR="00927104" w:rsidRPr="00FF6D19" w:rsidRDefault="00927104">
            <w:pPr>
              <w:pStyle w:val="Tabletext"/>
              <w:spacing w:before="0" w:after="0"/>
              <w:jc w:val="center"/>
              <w:rPr>
                <w:ins w:id="36" w:author="Spanish" w:date="2015-10-23T19:48:00Z"/>
              </w:rPr>
              <w:pPrChange w:id="37" w:author="Spanish" w:date="2015-10-23T19:48:00Z">
                <w:pPr>
                  <w:pStyle w:val="Tabletext"/>
                  <w:framePr w:hSpace="180" w:wrap="around" w:vAnchor="text" w:hAnchor="text" w:xAlign="center" w:y="1"/>
                  <w:spacing w:before="0" w:after="0"/>
                  <w:suppressOverlap/>
                  <w:jc w:val="center"/>
                </w:pPr>
              </w:pPrChange>
            </w:pPr>
            <w:ins w:id="38" w:author="Spanish" w:date="2015-10-23T19:48:00Z">
              <w:r w:rsidRPr="00FF6D19">
                <w:t>161</w:t>
              </w:r>
            </w:ins>
            <w:ins w:id="39" w:author="Saez Grau, Ricardo" w:date="2015-10-30T23:27:00Z">
              <w:r w:rsidR="007D12D7">
                <w:t>,</w:t>
              </w:r>
            </w:ins>
            <w:ins w:id="40" w:author="Spanish" w:date="2015-10-23T19:48:00Z">
              <w:r w:rsidRPr="00FF6D19">
                <w:t>950</w:t>
              </w:r>
            </w:ins>
          </w:p>
        </w:tc>
        <w:tc>
          <w:tcPr>
            <w:tcW w:w="1248" w:type="dxa"/>
            <w:vAlign w:val="center"/>
          </w:tcPr>
          <w:p w:rsidR="00927104" w:rsidRPr="00FF6D19" w:rsidRDefault="00927104">
            <w:pPr>
              <w:pStyle w:val="Tabletext"/>
              <w:spacing w:before="0" w:after="0"/>
              <w:jc w:val="center"/>
              <w:rPr>
                <w:ins w:id="41" w:author="Spanish" w:date="2015-10-23T19:48:00Z"/>
              </w:rPr>
              <w:pPrChange w:id="42" w:author="Spanish" w:date="2015-10-23T19:48:00Z">
                <w:pPr>
                  <w:pStyle w:val="Tabletext"/>
                  <w:framePr w:hSpace="180" w:wrap="around" w:vAnchor="text" w:hAnchor="text" w:xAlign="center" w:y="1"/>
                  <w:spacing w:before="0" w:after="0"/>
                  <w:suppressOverlap/>
                  <w:jc w:val="center"/>
                </w:pPr>
              </w:pPrChange>
            </w:pPr>
            <w:ins w:id="43" w:author="Spanish" w:date="2015-10-23T19:48:00Z">
              <w:r w:rsidRPr="00FF6D19">
                <w:t>161</w:t>
              </w:r>
            </w:ins>
            <w:ins w:id="44" w:author="Saez Grau, Ricardo" w:date="2015-10-30T23:27:00Z">
              <w:r w:rsidR="007D12D7">
                <w:t>,</w:t>
              </w:r>
            </w:ins>
            <w:ins w:id="45" w:author="Spanish" w:date="2015-10-23T19:48:00Z">
              <w:r w:rsidRPr="00FF6D19">
                <w:t>950</w:t>
              </w:r>
            </w:ins>
          </w:p>
        </w:tc>
        <w:tc>
          <w:tcPr>
            <w:tcW w:w="1021" w:type="dxa"/>
            <w:vAlign w:val="center"/>
          </w:tcPr>
          <w:p w:rsidR="00927104" w:rsidRPr="00FF6D19" w:rsidRDefault="00927104">
            <w:pPr>
              <w:pStyle w:val="Tabletext"/>
              <w:spacing w:before="0" w:after="0"/>
              <w:jc w:val="center"/>
              <w:rPr>
                <w:ins w:id="46" w:author="Spanish" w:date="2015-10-23T19:48:00Z"/>
              </w:rPr>
              <w:pPrChange w:id="47" w:author="Spanish" w:date="2015-10-23T19:48:00Z">
                <w:pPr>
                  <w:pStyle w:val="Tabletext"/>
                  <w:framePr w:hSpace="180" w:wrap="around" w:vAnchor="text" w:hAnchor="text" w:xAlign="center" w:y="1"/>
                  <w:spacing w:before="0" w:after="0"/>
                  <w:suppressOverlap/>
                  <w:jc w:val="center"/>
                </w:pPr>
              </w:pPrChange>
            </w:pPr>
          </w:p>
        </w:tc>
        <w:tc>
          <w:tcPr>
            <w:tcW w:w="1191" w:type="dxa"/>
            <w:vAlign w:val="center"/>
          </w:tcPr>
          <w:p w:rsidR="00927104" w:rsidRPr="00FF6D19" w:rsidRDefault="00927104">
            <w:pPr>
              <w:pStyle w:val="Tabletext"/>
              <w:spacing w:before="0" w:after="0"/>
              <w:jc w:val="center"/>
              <w:rPr>
                <w:ins w:id="48" w:author="Spanish" w:date="2015-10-23T19:48:00Z"/>
              </w:rPr>
              <w:pPrChange w:id="49" w:author="Spanish" w:date="2015-10-23T19:48:00Z">
                <w:pPr>
                  <w:pStyle w:val="Tabletext"/>
                  <w:framePr w:hSpace="180" w:wrap="around" w:vAnchor="text" w:hAnchor="text" w:xAlign="center" w:y="1"/>
                  <w:spacing w:before="0" w:after="0"/>
                  <w:suppressOverlap/>
                  <w:jc w:val="center"/>
                </w:pPr>
              </w:pPrChange>
            </w:pPr>
          </w:p>
        </w:tc>
        <w:tc>
          <w:tcPr>
            <w:tcW w:w="1191" w:type="dxa"/>
            <w:vAlign w:val="center"/>
          </w:tcPr>
          <w:p w:rsidR="00927104" w:rsidRPr="00FF6D19" w:rsidRDefault="00927104">
            <w:pPr>
              <w:pStyle w:val="Tabletext"/>
              <w:spacing w:before="0" w:after="0"/>
              <w:jc w:val="center"/>
              <w:rPr>
                <w:ins w:id="50" w:author="Spanish" w:date="2015-10-23T19:48:00Z"/>
              </w:rPr>
              <w:pPrChange w:id="51" w:author="Spanish" w:date="2015-10-23T19:48:00Z">
                <w:pPr>
                  <w:pStyle w:val="Tabletext"/>
                  <w:framePr w:hSpace="180" w:wrap="around" w:vAnchor="text" w:hAnchor="text" w:xAlign="center" w:y="1"/>
                  <w:spacing w:before="0" w:after="0"/>
                  <w:suppressOverlap/>
                  <w:jc w:val="center"/>
                </w:pPr>
              </w:pPrChange>
            </w:pPr>
          </w:p>
        </w:tc>
        <w:tc>
          <w:tcPr>
            <w:tcW w:w="1219" w:type="dxa"/>
            <w:vAlign w:val="center"/>
          </w:tcPr>
          <w:p w:rsidR="00927104" w:rsidRPr="00FF6D19" w:rsidRDefault="00927104">
            <w:pPr>
              <w:pStyle w:val="Tabletext"/>
              <w:spacing w:before="0" w:after="0"/>
              <w:jc w:val="center"/>
              <w:rPr>
                <w:ins w:id="52" w:author="Spanish" w:date="2015-10-23T19:48:00Z"/>
              </w:rPr>
              <w:pPrChange w:id="53" w:author="Spanish" w:date="2015-10-23T19:48:00Z">
                <w:pPr>
                  <w:pStyle w:val="Tabletext"/>
                  <w:framePr w:hSpace="180" w:wrap="around" w:vAnchor="text" w:hAnchor="text" w:xAlign="center" w:y="1"/>
                  <w:spacing w:before="0" w:after="0"/>
                  <w:suppressOverlap/>
                  <w:jc w:val="center"/>
                </w:pPr>
              </w:pPrChange>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87</w:t>
            </w:r>
          </w:p>
        </w:tc>
        <w:tc>
          <w:tcPr>
            <w:tcW w:w="1049" w:type="dxa"/>
          </w:tcPr>
          <w:p w:rsidR="002F5414" w:rsidRPr="00FF6D19" w:rsidRDefault="002F5414" w:rsidP="00480815">
            <w:pPr>
              <w:pStyle w:val="Tabletext"/>
              <w:spacing w:before="0"/>
              <w:jc w:val="center"/>
              <w:rPr>
                <w:i/>
                <w:iCs/>
              </w:rPr>
            </w:pPr>
            <w:r w:rsidRPr="00FF6D19">
              <w:rPr>
                <w:i/>
              </w:rPr>
              <w:t>z)</w:t>
            </w:r>
          </w:p>
        </w:tc>
        <w:tc>
          <w:tcPr>
            <w:tcW w:w="1247" w:type="dxa"/>
            <w:vAlign w:val="center"/>
          </w:tcPr>
          <w:p w:rsidR="002F5414" w:rsidRPr="00FF6D19" w:rsidRDefault="002F5414" w:rsidP="00480815">
            <w:pPr>
              <w:pStyle w:val="Tabletext"/>
              <w:spacing w:before="0"/>
              <w:jc w:val="center"/>
            </w:pPr>
            <w:r w:rsidRPr="00FF6D19">
              <w:t>157,375</w:t>
            </w:r>
          </w:p>
        </w:tc>
        <w:tc>
          <w:tcPr>
            <w:tcW w:w="1248" w:type="dxa"/>
            <w:vAlign w:val="center"/>
          </w:tcPr>
          <w:p w:rsidR="002F5414" w:rsidRPr="00FF6D19" w:rsidRDefault="002F5414" w:rsidP="00480815">
            <w:pPr>
              <w:pStyle w:val="Tabletext"/>
              <w:spacing w:before="0"/>
              <w:jc w:val="center"/>
            </w:pPr>
            <w:r w:rsidRPr="00FF6D19">
              <w:t>157,375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p>
        </w:tc>
        <w:tc>
          <w:tcPr>
            <w:tcW w:w="1219" w:type="dxa"/>
            <w:vAlign w:val="center"/>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28</w:t>
            </w:r>
          </w:p>
        </w:tc>
        <w:tc>
          <w:tcPr>
            <w:tcW w:w="1049" w:type="dxa"/>
          </w:tcPr>
          <w:p w:rsidR="002F5414" w:rsidRPr="00FF6D19" w:rsidRDefault="002F5414" w:rsidP="00480815">
            <w:pPr>
              <w:pStyle w:val="Tabletext"/>
              <w:spacing w:before="0"/>
              <w:jc w:val="center"/>
              <w:rPr>
                <w:i/>
                <w:iCs/>
              </w:rPr>
            </w:pPr>
            <w:r w:rsidRPr="00FF6D19">
              <w:rPr>
                <w:i/>
              </w:rPr>
              <w:t>z)</w:t>
            </w:r>
          </w:p>
        </w:tc>
        <w:tc>
          <w:tcPr>
            <w:tcW w:w="1247" w:type="dxa"/>
            <w:vAlign w:val="center"/>
          </w:tcPr>
          <w:p w:rsidR="002F5414" w:rsidRPr="00FF6D19" w:rsidRDefault="002F5414" w:rsidP="00480815">
            <w:pPr>
              <w:pStyle w:val="Tabletext"/>
              <w:spacing w:before="0"/>
              <w:jc w:val="center"/>
            </w:pPr>
            <w:r w:rsidRPr="00FF6D19">
              <w:t>157,400</w:t>
            </w:r>
          </w:p>
        </w:tc>
        <w:tc>
          <w:tcPr>
            <w:tcW w:w="1248" w:type="dxa"/>
            <w:vAlign w:val="center"/>
          </w:tcPr>
          <w:p w:rsidR="002F5414" w:rsidRPr="00FF6D19" w:rsidRDefault="002F5414" w:rsidP="00480815">
            <w:pPr>
              <w:pStyle w:val="Tabletext"/>
              <w:spacing w:before="0"/>
              <w:jc w:val="center"/>
            </w:pPr>
            <w:r w:rsidRPr="00FF6D19">
              <w:t>162,000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927104" w:rsidRPr="00FF6D19" w:rsidTr="002F5414">
        <w:trPr>
          <w:cantSplit/>
          <w:ins w:id="54" w:author="Spanish" w:date="2015-10-23T19:48:00Z"/>
        </w:trPr>
        <w:tc>
          <w:tcPr>
            <w:tcW w:w="1134" w:type="dxa"/>
            <w:vAlign w:val="center"/>
          </w:tcPr>
          <w:p w:rsidR="00927104" w:rsidRPr="00FF6D19" w:rsidRDefault="00927104" w:rsidP="00480815">
            <w:pPr>
              <w:pStyle w:val="Tabletext"/>
              <w:spacing w:before="0" w:after="0"/>
              <w:rPr>
                <w:ins w:id="55" w:author="Spanish" w:date="2015-10-23T19:48:00Z"/>
              </w:rPr>
            </w:pPr>
            <w:ins w:id="56" w:author="Spanish" w:date="2015-10-23T19:48:00Z">
              <w:r w:rsidRPr="00FF6D19">
                <w:t>1028</w:t>
              </w:r>
            </w:ins>
          </w:p>
        </w:tc>
        <w:tc>
          <w:tcPr>
            <w:tcW w:w="1049" w:type="dxa"/>
          </w:tcPr>
          <w:p w:rsidR="00927104" w:rsidRPr="00FF6D19" w:rsidRDefault="00927104" w:rsidP="00480815">
            <w:pPr>
              <w:pStyle w:val="Tabletext"/>
              <w:spacing w:before="0" w:after="0"/>
              <w:jc w:val="center"/>
              <w:rPr>
                <w:ins w:id="57" w:author="Spanish" w:date="2015-10-23T19:48:00Z"/>
                <w:i/>
              </w:rPr>
            </w:pPr>
            <w:ins w:id="58" w:author="Spanish" w:date="2015-10-23T19:48:00Z">
              <w:r w:rsidRPr="00FF6D19">
                <w:rPr>
                  <w:i/>
                </w:rPr>
                <w:t>z) l</w:t>
              </w:r>
            </w:ins>
          </w:p>
        </w:tc>
        <w:tc>
          <w:tcPr>
            <w:tcW w:w="1247" w:type="dxa"/>
            <w:vAlign w:val="center"/>
          </w:tcPr>
          <w:p w:rsidR="00927104" w:rsidRPr="00FF6D19" w:rsidRDefault="00927104" w:rsidP="00480815">
            <w:pPr>
              <w:pStyle w:val="Tabletext"/>
              <w:spacing w:before="0" w:after="0"/>
              <w:jc w:val="center"/>
              <w:rPr>
                <w:ins w:id="59" w:author="Spanish" w:date="2015-10-23T19:48:00Z"/>
              </w:rPr>
            </w:pPr>
            <w:ins w:id="60" w:author="Spanish" w:date="2015-10-23T19:48:00Z">
              <w:r w:rsidRPr="00FF6D19">
                <w:t>157</w:t>
              </w:r>
            </w:ins>
            <w:ins w:id="61" w:author="Saez Grau, Ricardo" w:date="2015-10-30T23:27:00Z">
              <w:r w:rsidR="007D12D7">
                <w:t>,</w:t>
              </w:r>
            </w:ins>
            <w:ins w:id="62" w:author="Spanish" w:date="2015-10-23T19:48:00Z">
              <w:r w:rsidRPr="00FF6D19">
                <w:t>400</w:t>
              </w:r>
            </w:ins>
          </w:p>
        </w:tc>
        <w:tc>
          <w:tcPr>
            <w:tcW w:w="1248" w:type="dxa"/>
            <w:vAlign w:val="center"/>
          </w:tcPr>
          <w:p w:rsidR="00927104" w:rsidRPr="00FF6D19" w:rsidRDefault="00927104" w:rsidP="00480815">
            <w:pPr>
              <w:pStyle w:val="Tabletext"/>
              <w:spacing w:before="0" w:after="0"/>
              <w:jc w:val="center"/>
              <w:rPr>
                <w:ins w:id="63" w:author="Spanish" w:date="2015-10-23T19:48:00Z"/>
              </w:rPr>
            </w:pPr>
            <w:ins w:id="64" w:author="Spanish" w:date="2015-10-23T19:48:00Z">
              <w:r w:rsidRPr="00FF6D19">
                <w:t>157</w:t>
              </w:r>
            </w:ins>
            <w:ins w:id="65" w:author="Saez Grau, Ricardo" w:date="2015-10-30T23:27:00Z">
              <w:r w:rsidR="007D12D7">
                <w:t>,</w:t>
              </w:r>
            </w:ins>
            <w:ins w:id="66" w:author="Spanish" w:date="2015-10-23T19:48:00Z">
              <w:r w:rsidRPr="00FF6D19">
                <w:t>400</w:t>
              </w:r>
            </w:ins>
          </w:p>
        </w:tc>
        <w:tc>
          <w:tcPr>
            <w:tcW w:w="1021" w:type="dxa"/>
            <w:vAlign w:val="center"/>
          </w:tcPr>
          <w:p w:rsidR="00927104" w:rsidRPr="00FF6D19" w:rsidRDefault="00927104" w:rsidP="00480815">
            <w:pPr>
              <w:pStyle w:val="Tabletext"/>
              <w:spacing w:before="0" w:after="0"/>
              <w:jc w:val="center"/>
              <w:rPr>
                <w:ins w:id="67" w:author="Spanish" w:date="2015-10-23T19:48:00Z"/>
              </w:rPr>
            </w:pPr>
          </w:p>
        </w:tc>
        <w:tc>
          <w:tcPr>
            <w:tcW w:w="1191" w:type="dxa"/>
            <w:vAlign w:val="center"/>
          </w:tcPr>
          <w:p w:rsidR="00927104" w:rsidRPr="00FF6D19" w:rsidRDefault="00927104" w:rsidP="00480815">
            <w:pPr>
              <w:pStyle w:val="Tabletext"/>
              <w:spacing w:before="0" w:after="0"/>
              <w:jc w:val="center"/>
              <w:rPr>
                <w:ins w:id="68" w:author="Spanish" w:date="2015-10-23T19:48:00Z"/>
              </w:rPr>
            </w:pPr>
            <w:ins w:id="69" w:author="Spanish" w:date="2015-10-23T19:48:00Z">
              <w:r w:rsidRPr="00FF6D19">
                <w:t>x</w:t>
              </w:r>
            </w:ins>
          </w:p>
        </w:tc>
        <w:tc>
          <w:tcPr>
            <w:tcW w:w="1191" w:type="dxa"/>
            <w:vAlign w:val="center"/>
          </w:tcPr>
          <w:p w:rsidR="00927104" w:rsidRPr="00FF6D19" w:rsidRDefault="00927104" w:rsidP="00480815">
            <w:pPr>
              <w:pStyle w:val="Tabletext"/>
              <w:spacing w:before="0" w:after="0"/>
              <w:jc w:val="center"/>
              <w:rPr>
                <w:ins w:id="70" w:author="Spanish" w:date="2015-10-23T19:48:00Z"/>
              </w:rPr>
            </w:pPr>
          </w:p>
        </w:tc>
        <w:tc>
          <w:tcPr>
            <w:tcW w:w="1219" w:type="dxa"/>
            <w:vAlign w:val="center"/>
          </w:tcPr>
          <w:p w:rsidR="00927104" w:rsidRPr="00FF6D19" w:rsidRDefault="00927104" w:rsidP="00480815">
            <w:pPr>
              <w:pStyle w:val="Tabletext"/>
              <w:spacing w:before="0" w:after="0"/>
              <w:jc w:val="center"/>
              <w:rPr>
                <w:ins w:id="71" w:author="Spanish" w:date="2015-10-23T19:48:00Z"/>
              </w:rPr>
            </w:pPr>
          </w:p>
        </w:tc>
      </w:tr>
      <w:tr w:rsidR="00927104" w:rsidRPr="00FF6D19" w:rsidTr="002F5414">
        <w:trPr>
          <w:cantSplit/>
          <w:ins w:id="72" w:author="Spanish" w:date="2015-10-23T19:48:00Z"/>
        </w:trPr>
        <w:tc>
          <w:tcPr>
            <w:tcW w:w="1134" w:type="dxa"/>
            <w:vAlign w:val="center"/>
          </w:tcPr>
          <w:p w:rsidR="00927104" w:rsidRPr="00FF6D19" w:rsidRDefault="00927104" w:rsidP="00480815">
            <w:pPr>
              <w:pStyle w:val="Tabletext"/>
              <w:spacing w:before="0" w:after="0"/>
              <w:jc w:val="right"/>
              <w:rPr>
                <w:ins w:id="73" w:author="Spanish" w:date="2015-10-23T19:49:00Z"/>
              </w:rPr>
            </w:pPr>
            <w:ins w:id="74" w:author="Spanish" w:date="2015-10-23T19:49:00Z">
              <w:r w:rsidRPr="00FF6D19">
                <w:t>2028</w:t>
              </w:r>
            </w:ins>
          </w:p>
          <w:p w:rsidR="00927104" w:rsidRPr="00FF6D19" w:rsidRDefault="00927104" w:rsidP="009C4B4D">
            <w:pPr>
              <w:pStyle w:val="Tabletext"/>
              <w:spacing w:before="0"/>
              <w:jc w:val="right"/>
              <w:rPr>
                <w:ins w:id="75" w:author="Spanish" w:date="2015-10-23T19:48:00Z"/>
              </w:rPr>
            </w:pPr>
            <w:ins w:id="76" w:author="Spanish" w:date="2015-10-23T19:49:00Z">
              <w:r w:rsidRPr="00FF6D19">
                <w:t>ASM2</w:t>
              </w:r>
            </w:ins>
          </w:p>
        </w:tc>
        <w:tc>
          <w:tcPr>
            <w:tcW w:w="1049" w:type="dxa"/>
          </w:tcPr>
          <w:p w:rsidR="00927104" w:rsidRPr="00FF6D19" w:rsidRDefault="00927104" w:rsidP="00480815">
            <w:pPr>
              <w:pStyle w:val="Tabletext"/>
              <w:spacing w:before="0"/>
              <w:jc w:val="center"/>
              <w:rPr>
                <w:ins w:id="77" w:author="Spanish" w:date="2015-10-23T19:48:00Z"/>
                <w:i/>
              </w:rPr>
            </w:pPr>
            <w:ins w:id="78" w:author="Spanish" w:date="2015-10-23T19:49:00Z">
              <w:r w:rsidRPr="00FF6D19">
                <w:rPr>
                  <w:i/>
                </w:rPr>
                <w:t>z)</w:t>
              </w:r>
            </w:ins>
          </w:p>
        </w:tc>
        <w:tc>
          <w:tcPr>
            <w:tcW w:w="1247" w:type="dxa"/>
            <w:vAlign w:val="center"/>
          </w:tcPr>
          <w:p w:rsidR="00927104" w:rsidRPr="00FF6D19" w:rsidRDefault="00927104" w:rsidP="00480815">
            <w:pPr>
              <w:pStyle w:val="Tabletext"/>
              <w:spacing w:before="0"/>
              <w:jc w:val="center"/>
              <w:rPr>
                <w:ins w:id="79" w:author="Spanish" w:date="2015-10-23T19:48:00Z"/>
              </w:rPr>
            </w:pPr>
            <w:ins w:id="80" w:author="Spanish" w:date="2015-10-23T19:49:00Z">
              <w:r w:rsidRPr="00FF6D19">
                <w:t>162</w:t>
              </w:r>
            </w:ins>
            <w:ins w:id="81" w:author="Saez Grau, Ricardo" w:date="2015-10-30T23:27:00Z">
              <w:r w:rsidR="007D12D7">
                <w:t>,</w:t>
              </w:r>
            </w:ins>
            <w:ins w:id="82" w:author="Spanish" w:date="2015-10-23T19:49:00Z">
              <w:r w:rsidRPr="00FF6D19">
                <w:t>000</w:t>
              </w:r>
            </w:ins>
          </w:p>
        </w:tc>
        <w:tc>
          <w:tcPr>
            <w:tcW w:w="1248" w:type="dxa"/>
            <w:vAlign w:val="center"/>
          </w:tcPr>
          <w:p w:rsidR="00927104" w:rsidRPr="00FF6D19" w:rsidRDefault="00927104" w:rsidP="00480815">
            <w:pPr>
              <w:pStyle w:val="Tabletext"/>
              <w:spacing w:before="0"/>
              <w:jc w:val="center"/>
              <w:rPr>
                <w:ins w:id="83" w:author="Spanish" w:date="2015-10-23T19:48:00Z"/>
              </w:rPr>
            </w:pPr>
            <w:ins w:id="84" w:author="Spanish" w:date="2015-10-23T19:49:00Z">
              <w:r w:rsidRPr="00FF6D19">
                <w:t>162</w:t>
              </w:r>
            </w:ins>
            <w:ins w:id="85" w:author="Saez Grau, Ricardo" w:date="2015-10-30T23:27:00Z">
              <w:r w:rsidR="007D12D7">
                <w:t>,</w:t>
              </w:r>
            </w:ins>
            <w:ins w:id="86" w:author="Spanish" w:date="2015-10-23T19:49:00Z">
              <w:r w:rsidRPr="00FF6D19">
                <w:t>000</w:t>
              </w:r>
            </w:ins>
          </w:p>
        </w:tc>
        <w:tc>
          <w:tcPr>
            <w:tcW w:w="1021" w:type="dxa"/>
            <w:vAlign w:val="center"/>
          </w:tcPr>
          <w:p w:rsidR="00927104" w:rsidRPr="00FF6D19" w:rsidRDefault="00927104" w:rsidP="00480815">
            <w:pPr>
              <w:pStyle w:val="Tabletext"/>
              <w:spacing w:before="0"/>
              <w:jc w:val="center"/>
              <w:rPr>
                <w:ins w:id="87" w:author="Spanish" w:date="2015-10-23T19:48:00Z"/>
              </w:rPr>
            </w:pPr>
          </w:p>
        </w:tc>
        <w:tc>
          <w:tcPr>
            <w:tcW w:w="1191" w:type="dxa"/>
            <w:vAlign w:val="center"/>
          </w:tcPr>
          <w:p w:rsidR="00927104" w:rsidRPr="00FF6D19" w:rsidRDefault="00927104" w:rsidP="00480815">
            <w:pPr>
              <w:pStyle w:val="Tabletext"/>
              <w:spacing w:before="0"/>
              <w:jc w:val="center"/>
              <w:rPr>
                <w:ins w:id="88" w:author="Spanish" w:date="2015-10-23T19:48:00Z"/>
              </w:rPr>
            </w:pPr>
          </w:p>
        </w:tc>
        <w:tc>
          <w:tcPr>
            <w:tcW w:w="1191" w:type="dxa"/>
            <w:vAlign w:val="center"/>
          </w:tcPr>
          <w:p w:rsidR="00927104" w:rsidRPr="00FF6D19" w:rsidRDefault="00927104" w:rsidP="00480815">
            <w:pPr>
              <w:pStyle w:val="Tabletext"/>
              <w:spacing w:before="0"/>
              <w:jc w:val="center"/>
              <w:rPr>
                <w:ins w:id="89" w:author="Spanish" w:date="2015-10-23T19:48:00Z"/>
              </w:rPr>
            </w:pPr>
          </w:p>
        </w:tc>
        <w:tc>
          <w:tcPr>
            <w:tcW w:w="1219" w:type="dxa"/>
            <w:vAlign w:val="center"/>
          </w:tcPr>
          <w:p w:rsidR="00927104" w:rsidRPr="00FF6D19" w:rsidRDefault="00927104" w:rsidP="00480815">
            <w:pPr>
              <w:pStyle w:val="Tabletext"/>
              <w:spacing w:before="0"/>
              <w:jc w:val="center"/>
              <w:rPr>
                <w:ins w:id="90" w:author="Spanish" w:date="2015-10-23T19:48:00Z"/>
              </w:rPr>
            </w:pPr>
          </w:p>
        </w:tc>
      </w:tr>
      <w:tr w:rsidR="00927104" w:rsidRPr="00FF6D19" w:rsidTr="002F5414">
        <w:trPr>
          <w:cantSplit/>
        </w:trPr>
        <w:tc>
          <w:tcPr>
            <w:tcW w:w="1134" w:type="dxa"/>
            <w:vAlign w:val="center"/>
          </w:tcPr>
          <w:p w:rsidR="00927104" w:rsidRPr="00FF6D19" w:rsidRDefault="00927104" w:rsidP="00480815">
            <w:pPr>
              <w:pStyle w:val="Tabletext"/>
              <w:spacing w:before="0"/>
              <w:jc w:val="right"/>
            </w:pPr>
            <w:r w:rsidRPr="00FF6D19">
              <w:t>88</w:t>
            </w:r>
          </w:p>
        </w:tc>
        <w:tc>
          <w:tcPr>
            <w:tcW w:w="1049" w:type="dxa"/>
          </w:tcPr>
          <w:p w:rsidR="00927104" w:rsidRPr="00FF6D19" w:rsidRDefault="00927104" w:rsidP="00480815">
            <w:pPr>
              <w:pStyle w:val="Tabletext"/>
              <w:spacing w:before="0"/>
              <w:jc w:val="center"/>
              <w:rPr>
                <w:i/>
                <w:iCs/>
              </w:rPr>
            </w:pPr>
            <w:r w:rsidRPr="00FF6D19">
              <w:rPr>
                <w:i/>
              </w:rPr>
              <w:t>z)</w:t>
            </w:r>
          </w:p>
        </w:tc>
        <w:tc>
          <w:tcPr>
            <w:tcW w:w="1247" w:type="dxa"/>
            <w:vAlign w:val="center"/>
          </w:tcPr>
          <w:p w:rsidR="00927104" w:rsidRPr="00FF6D19" w:rsidRDefault="00927104" w:rsidP="00480815">
            <w:pPr>
              <w:pStyle w:val="Tabletext"/>
              <w:spacing w:before="0"/>
              <w:jc w:val="center"/>
            </w:pPr>
            <w:r w:rsidRPr="00FF6D19">
              <w:t>157,425</w:t>
            </w:r>
          </w:p>
        </w:tc>
        <w:tc>
          <w:tcPr>
            <w:tcW w:w="1248" w:type="dxa"/>
            <w:vAlign w:val="center"/>
          </w:tcPr>
          <w:p w:rsidR="00927104" w:rsidRPr="00FF6D19" w:rsidRDefault="00927104" w:rsidP="00480815">
            <w:pPr>
              <w:pStyle w:val="Tabletext"/>
              <w:spacing w:before="0"/>
              <w:jc w:val="center"/>
            </w:pPr>
            <w:r w:rsidRPr="00FF6D19">
              <w:t>157,425</w:t>
            </w:r>
          </w:p>
        </w:tc>
        <w:tc>
          <w:tcPr>
            <w:tcW w:w="1021" w:type="dxa"/>
            <w:vAlign w:val="center"/>
          </w:tcPr>
          <w:p w:rsidR="00927104" w:rsidRPr="00FF6D19" w:rsidRDefault="00927104" w:rsidP="00480815">
            <w:pPr>
              <w:pStyle w:val="Tabletext"/>
              <w:spacing w:before="0"/>
              <w:jc w:val="center"/>
            </w:pPr>
          </w:p>
        </w:tc>
        <w:tc>
          <w:tcPr>
            <w:tcW w:w="1191" w:type="dxa"/>
            <w:vAlign w:val="center"/>
          </w:tcPr>
          <w:p w:rsidR="00927104" w:rsidRPr="00FF6D19" w:rsidRDefault="00927104" w:rsidP="00480815">
            <w:pPr>
              <w:pStyle w:val="Tabletext"/>
              <w:spacing w:before="0"/>
              <w:jc w:val="center"/>
            </w:pPr>
            <w:r w:rsidRPr="00FF6D19">
              <w:t>x</w:t>
            </w:r>
          </w:p>
        </w:tc>
        <w:tc>
          <w:tcPr>
            <w:tcW w:w="1191" w:type="dxa"/>
            <w:vAlign w:val="center"/>
          </w:tcPr>
          <w:p w:rsidR="00927104" w:rsidRPr="00FF6D19" w:rsidRDefault="00927104" w:rsidP="00480815">
            <w:pPr>
              <w:pStyle w:val="Tabletext"/>
              <w:spacing w:before="0"/>
              <w:jc w:val="center"/>
            </w:pPr>
          </w:p>
        </w:tc>
        <w:tc>
          <w:tcPr>
            <w:tcW w:w="1219" w:type="dxa"/>
            <w:vAlign w:val="center"/>
          </w:tcPr>
          <w:p w:rsidR="00927104" w:rsidRPr="00FF6D19" w:rsidRDefault="00927104" w:rsidP="00480815">
            <w:pPr>
              <w:pStyle w:val="Tabletext"/>
              <w:spacing w:before="0"/>
              <w:jc w:val="center"/>
            </w:pPr>
          </w:p>
        </w:tc>
      </w:tr>
      <w:tr w:rsidR="00927104" w:rsidRPr="00FF6D19" w:rsidTr="002F5414">
        <w:trPr>
          <w:cantSplit/>
        </w:trPr>
        <w:tc>
          <w:tcPr>
            <w:tcW w:w="1134" w:type="dxa"/>
          </w:tcPr>
          <w:p w:rsidR="00927104" w:rsidRPr="00FF6D19" w:rsidRDefault="00927104" w:rsidP="00480815">
            <w:pPr>
              <w:pStyle w:val="Tabletext"/>
              <w:spacing w:before="0"/>
            </w:pPr>
            <w:r w:rsidRPr="00FF6D19">
              <w:t>AIS 1</w:t>
            </w:r>
          </w:p>
        </w:tc>
        <w:tc>
          <w:tcPr>
            <w:tcW w:w="1049" w:type="dxa"/>
            <w:vAlign w:val="center"/>
          </w:tcPr>
          <w:p w:rsidR="00927104" w:rsidRPr="00FF6D19" w:rsidRDefault="00927104" w:rsidP="00480815">
            <w:pPr>
              <w:pStyle w:val="Tabletext"/>
              <w:spacing w:before="0"/>
              <w:jc w:val="center"/>
              <w:rPr>
                <w:i/>
                <w:iCs/>
              </w:rPr>
            </w:pPr>
            <w:r w:rsidRPr="00FF6D19">
              <w:rPr>
                <w:i/>
                <w:iCs/>
              </w:rPr>
              <w:t>f), l), p)</w:t>
            </w:r>
          </w:p>
        </w:tc>
        <w:tc>
          <w:tcPr>
            <w:tcW w:w="1247" w:type="dxa"/>
            <w:vAlign w:val="center"/>
          </w:tcPr>
          <w:p w:rsidR="00927104" w:rsidRPr="00FF6D19" w:rsidRDefault="00927104" w:rsidP="00480815">
            <w:pPr>
              <w:pStyle w:val="Tabletext"/>
              <w:spacing w:before="0"/>
              <w:jc w:val="center"/>
            </w:pPr>
            <w:r w:rsidRPr="00FF6D19">
              <w:t>161,975</w:t>
            </w:r>
          </w:p>
        </w:tc>
        <w:tc>
          <w:tcPr>
            <w:tcW w:w="1248" w:type="dxa"/>
            <w:vAlign w:val="center"/>
          </w:tcPr>
          <w:p w:rsidR="00927104" w:rsidRPr="00FF6D19" w:rsidRDefault="00927104" w:rsidP="00480815">
            <w:pPr>
              <w:pStyle w:val="Tabletext"/>
              <w:spacing w:before="0"/>
              <w:jc w:val="center"/>
            </w:pPr>
            <w:r w:rsidRPr="00FF6D19">
              <w:t>161,975</w:t>
            </w:r>
          </w:p>
        </w:tc>
        <w:tc>
          <w:tcPr>
            <w:tcW w:w="1021" w:type="dxa"/>
            <w:vAlign w:val="center"/>
          </w:tcPr>
          <w:p w:rsidR="00927104" w:rsidRPr="00FF6D19" w:rsidRDefault="00927104" w:rsidP="00480815">
            <w:pPr>
              <w:pStyle w:val="Tabletext"/>
              <w:spacing w:before="0"/>
              <w:jc w:val="center"/>
            </w:pPr>
          </w:p>
        </w:tc>
        <w:tc>
          <w:tcPr>
            <w:tcW w:w="1191" w:type="dxa"/>
            <w:vAlign w:val="center"/>
          </w:tcPr>
          <w:p w:rsidR="00927104" w:rsidRPr="00FF6D19" w:rsidRDefault="00927104" w:rsidP="00480815">
            <w:pPr>
              <w:pStyle w:val="Tabletext"/>
              <w:spacing w:before="0"/>
              <w:jc w:val="center"/>
            </w:pPr>
          </w:p>
        </w:tc>
        <w:tc>
          <w:tcPr>
            <w:tcW w:w="1191" w:type="dxa"/>
            <w:vAlign w:val="center"/>
          </w:tcPr>
          <w:p w:rsidR="00927104" w:rsidRPr="00FF6D19" w:rsidRDefault="00927104" w:rsidP="00480815">
            <w:pPr>
              <w:pStyle w:val="Tabletext"/>
              <w:spacing w:before="0"/>
              <w:jc w:val="center"/>
            </w:pPr>
          </w:p>
        </w:tc>
        <w:tc>
          <w:tcPr>
            <w:tcW w:w="1219" w:type="dxa"/>
            <w:vAlign w:val="center"/>
          </w:tcPr>
          <w:p w:rsidR="00927104" w:rsidRPr="00FF6D19" w:rsidRDefault="00927104" w:rsidP="00480815">
            <w:pPr>
              <w:pStyle w:val="Tabletext"/>
              <w:spacing w:before="0"/>
              <w:jc w:val="center"/>
            </w:pPr>
          </w:p>
        </w:tc>
      </w:tr>
      <w:tr w:rsidR="00927104" w:rsidRPr="00FF6D19" w:rsidTr="002F5414">
        <w:trPr>
          <w:cantSplit/>
        </w:trPr>
        <w:tc>
          <w:tcPr>
            <w:tcW w:w="1134" w:type="dxa"/>
          </w:tcPr>
          <w:p w:rsidR="00927104" w:rsidRPr="00FF6D19" w:rsidRDefault="00927104" w:rsidP="00480815">
            <w:pPr>
              <w:pStyle w:val="Tabletext"/>
              <w:spacing w:before="0"/>
            </w:pPr>
            <w:r w:rsidRPr="00FF6D19">
              <w:t>AIS 2</w:t>
            </w:r>
          </w:p>
        </w:tc>
        <w:tc>
          <w:tcPr>
            <w:tcW w:w="1049" w:type="dxa"/>
            <w:vAlign w:val="center"/>
          </w:tcPr>
          <w:p w:rsidR="00927104" w:rsidRPr="00FF6D19" w:rsidRDefault="00927104" w:rsidP="00480815">
            <w:pPr>
              <w:pStyle w:val="Tabletext"/>
              <w:spacing w:before="0"/>
              <w:jc w:val="center"/>
              <w:rPr>
                <w:i/>
                <w:iCs/>
              </w:rPr>
            </w:pPr>
            <w:r w:rsidRPr="00FF6D19">
              <w:rPr>
                <w:i/>
                <w:iCs/>
              </w:rPr>
              <w:t>f), l), p)</w:t>
            </w:r>
          </w:p>
        </w:tc>
        <w:tc>
          <w:tcPr>
            <w:tcW w:w="1247" w:type="dxa"/>
            <w:vAlign w:val="center"/>
          </w:tcPr>
          <w:p w:rsidR="00927104" w:rsidRPr="00FF6D19" w:rsidRDefault="00927104" w:rsidP="00480815">
            <w:pPr>
              <w:pStyle w:val="Tabletext"/>
              <w:spacing w:before="0"/>
              <w:jc w:val="center"/>
            </w:pPr>
            <w:r w:rsidRPr="00FF6D19">
              <w:t>162,025</w:t>
            </w:r>
          </w:p>
        </w:tc>
        <w:tc>
          <w:tcPr>
            <w:tcW w:w="1248" w:type="dxa"/>
            <w:vAlign w:val="center"/>
          </w:tcPr>
          <w:p w:rsidR="00927104" w:rsidRPr="00FF6D19" w:rsidRDefault="00927104" w:rsidP="00480815">
            <w:pPr>
              <w:pStyle w:val="Tabletext"/>
              <w:spacing w:before="0"/>
              <w:jc w:val="center"/>
            </w:pPr>
            <w:r w:rsidRPr="00FF6D19">
              <w:t>162,025</w:t>
            </w:r>
          </w:p>
        </w:tc>
        <w:tc>
          <w:tcPr>
            <w:tcW w:w="1021" w:type="dxa"/>
            <w:vAlign w:val="center"/>
          </w:tcPr>
          <w:p w:rsidR="00927104" w:rsidRPr="00FF6D19" w:rsidRDefault="00927104" w:rsidP="00480815">
            <w:pPr>
              <w:pStyle w:val="Tabletext"/>
              <w:spacing w:before="0"/>
              <w:jc w:val="center"/>
            </w:pPr>
          </w:p>
        </w:tc>
        <w:tc>
          <w:tcPr>
            <w:tcW w:w="1191" w:type="dxa"/>
            <w:vAlign w:val="center"/>
          </w:tcPr>
          <w:p w:rsidR="00927104" w:rsidRPr="00FF6D19" w:rsidRDefault="00927104" w:rsidP="00480815">
            <w:pPr>
              <w:pStyle w:val="Tabletext"/>
              <w:spacing w:before="0"/>
              <w:jc w:val="center"/>
            </w:pPr>
          </w:p>
        </w:tc>
        <w:tc>
          <w:tcPr>
            <w:tcW w:w="1191" w:type="dxa"/>
            <w:vAlign w:val="center"/>
          </w:tcPr>
          <w:p w:rsidR="00927104" w:rsidRPr="00FF6D19" w:rsidRDefault="00927104" w:rsidP="00480815">
            <w:pPr>
              <w:pStyle w:val="Tabletext"/>
              <w:spacing w:before="0"/>
              <w:jc w:val="center"/>
            </w:pPr>
          </w:p>
        </w:tc>
        <w:tc>
          <w:tcPr>
            <w:tcW w:w="1219" w:type="dxa"/>
            <w:vAlign w:val="center"/>
          </w:tcPr>
          <w:p w:rsidR="00927104" w:rsidRPr="00FF6D19" w:rsidRDefault="00927104" w:rsidP="00480815">
            <w:pPr>
              <w:pStyle w:val="Tabletext"/>
              <w:spacing w:before="0"/>
              <w:jc w:val="center"/>
            </w:pPr>
          </w:p>
        </w:tc>
      </w:tr>
    </w:tbl>
    <w:p w:rsidR="00692056" w:rsidRPr="00FF6D19" w:rsidRDefault="00BF148B" w:rsidP="00BF148B">
      <w:pPr>
        <w:pStyle w:val="Reasons"/>
      </w:pPr>
      <w:r w:rsidRPr="00FF6D19">
        <w:rPr>
          <w:b/>
        </w:rPr>
        <w:t>Motivos</w:t>
      </w:r>
      <w:r w:rsidR="00692056" w:rsidRPr="00FF6D19">
        <w:rPr>
          <w:b/>
        </w:rPr>
        <w:t>:</w:t>
      </w:r>
      <w:r w:rsidR="00692056" w:rsidRPr="00FF6D19">
        <w:tab/>
      </w:r>
      <w:r w:rsidRPr="00FF6D19">
        <w:t xml:space="preserve">Añadir disposiciones para la identificación de canales </w:t>
      </w:r>
      <w:r w:rsidR="00692056" w:rsidRPr="00FF6D19">
        <w:t xml:space="preserve">ASM1 </w:t>
      </w:r>
      <w:r w:rsidRPr="00FF6D19">
        <w:t xml:space="preserve">y </w:t>
      </w:r>
      <w:r w:rsidR="00692056" w:rsidRPr="00FF6D19">
        <w:t xml:space="preserve">ASM2 </w:t>
      </w:r>
      <w:r w:rsidRPr="00FF6D19">
        <w:t xml:space="preserve">y la protección reglamentaria contra interferencia de los canales </w:t>
      </w:r>
      <w:r w:rsidR="00692056" w:rsidRPr="00FF6D19">
        <w:t xml:space="preserve">AIS1, AIS2, ASM1 </w:t>
      </w:r>
      <w:r w:rsidRPr="00FF6D19">
        <w:t xml:space="preserve">y </w:t>
      </w:r>
      <w:r w:rsidR="00692056" w:rsidRPr="00FF6D19">
        <w:t>ASM2.</w:t>
      </w:r>
    </w:p>
    <w:p w:rsidR="002F5414" w:rsidRPr="00FF6D19" w:rsidRDefault="002F5414" w:rsidP="00480815">
      <w:pPr>
        <w:pStyle w:val="Tablelegend"/>
        <w:spacing w:before="240"/>
        <w:jc w:val="center"/>
        <w:rPr>
          <w:i/>
        </w:rPr>
      </w:pPr>
      <w:r w:rsidRPr="00FF6D19">
        <w:rPr>
          <w:b/>
        </w:rPr>
        <w:t>Notas al Cuadro</w:t>
      </w:r>
    </w:p>
    <w:p w:rsidR="002F5414" w:rsidRPr="00FF6D19" w:rsidRDefault="002F5414" w:rsidP="00480815">
      <w:pPr>
        <w:pStyle w:val="Tablelegend"/>
        <w:spacing w:before="240"/>
        <w:ind w:left="284" w:hanging="284"/>
        <w:rPr>
          <w:i/>
        </w:rPr>
      </w:pPr>
      <w:r w:rsidRPr="00FF6D19">
        <w:rPr>
          <w:i/>
        </w:rPr>
        <w:t>Notas generales</w:t>
      </w:r>
    </w:p>
    <w:p w:rsidR="00D409BE" w:rsidRPr="00FF6D19" w:rsidRDefault="00D409BE" w:rsidP="00480815">
      <w:pPr>
        <w:pStyle w:val="Proposal"/>
        <w:rPr>
          <w:i/>
        </w:rPr>
      </w:pPr>
      <w:r w:rsidRPr="00FF6D19">
        <w:rPr>
          <w:u w:val="single"/>
        </w:rPr>
        <w:t>NOC</w:t>
      </w:r>
      <w:r w:rsidRPr="00FF6D19">
        <w:tab/>
        <w:t>RCC/8A16/2</w:t>
      </w:r>
    </w:p>
    <w:p w:rsidR="002F5414" w:rsidRPr="00FF6D19" w:rsidRDefault="002F5414" w:rsidP="00480815">
      <w:pPr>
        <w:pStyle w:val="Tablelegend"/>
        <w:ind w:left="284" w:hanging="284"/>
      </w:pPr>
      <w:r w:rsidRPr="00FF6D19">
        <w:rPr>
          <w:i/>
        </w:rPr>
        <w:t>a)</w:t>
      </w:r>
      <w:r w:rsidRPr="00FF6D19">
        <w:tab/>
        <w:t xml:space="preserve">Las administraciones podrán designar frecuencias de los servicios entre barcos, operaciones portuarias y movimiento de barcos para uso de las aeronaves ligeras y helicópteros que deseen comunicar con barcos o con estaciones costeras que participen en operaciones cuyo objetivo primordial sea el apoyo a la navegación, en las condiciones especificadas en los números </w:t>
      </w:r>
      <w:r w:rsidRPr="00FF6D19">
        <w:rPr>
          <w:rStyle w:val="Artref"/>
          <w:b/>
          <w:bCs/>
        </w:rPr>
        <w:t>51.69</w:t>
      </w:r>
      <w:r w:rsidRPr="00FF6D19">
        <w:t xml:space="preserve">, </w:t>
      </w:r>
      <w:r w:rsidRPr="00FF6D19">
        <w:rPr>
          <w:rStyle w:val="Artref"/>
          <w:b/>
          <w:bCs/>
        </w:rPr>
        <w:t>51.73</w:t>
      </w:r>
      <w:r w:rsidRPr="00FF6D19">
        <w:t xml:space="preserve">, </w:t>
      </w:r>
      <w:r w:rsidRPr="00FF6D19">
        <w:rPr>
          <w:rStyle w:val="Artref"/>
          <w:b/>
          <w:bCs/>
        </w:rPr>
        <w:t>51.74</w:t>
      </w:r>
      <w:r w:rsidRPr="00FF6D19">
        <w:t xml:space="preserve">, </w:t>
      </w:r>
      <w:r w:rsidRPr="00FF6D19">
        <w:rPr>
          <w:rStyle w:val="Artref"/>
          <w:b/>
          <w:bCs/>
        </w:rPr>
        <w:t>51.75</w:t>
      </w:r>
      <w:r w:rsidRPr="00FF6D19">
        <w:t xml:space="preserve">, </w:t>
      </w:r>
      <w:r w:rsidRPr="00FF6D19">
        <w:rPr>
          <w:rStyle w:val="Artref"/>
          <w:b/>
          <w:bCs/>
        </w:rPr>
        <w:t>51.76</w:t>
      </w:r>
      <w:r w:rsidRPr="00FF6D19">
        <w:t xml:space="preserve">, </w:t>
      </w:r>
      <w:r w:rsidRPr="00FF6D19">
        <w:rPr>
          <w:rStyle w:val="Artref"/>
          <w:b/>
          <w:bCs/>
        </w:rPr>
        <w:t>51.77</w:t>
      </w:r>
      <w:r w:rsidRPr="00FF6D19">
        <w:t xml:space="preserve"> y </w:t>
      </w:r>
      <w:r w:rsidRPr="00FF6D19">
        <w:rPr>
          <w:rStyle w:val="Artref"/>
          <w:b/>
          <w:bCs/>
        </w:rPr>
        <w:t>51.78</w:t>
      </w:r>
      <w:r w:rsidRPr="00FF6D19">
        <w:t>. Sin embargo, la utilización de los canales compartidos con la correspondencia pública estará sujeta al acuerdo previo entre las administraciones interesadas y las que tengan servicios que puedan ser afectados.</w:t>
      </w:r>
    </w:p>
    <w:p w:rsidR="002F5414" w:rsidRPr="00FF6D19" w:rsidRDefault="002F5414" w:rsidP="00480815">
      <w:pPr>
        <w:pStyle w:val="Tablelegend"/>
        <w:tabs>
          <w:tab w:val="clear" w:pos="567"/>
          <w:tab w:val="clear" w:pos="851"/>
        </w:tabs>
        <w:spacing w:after="0"/>
        <w:ind w:left="284" w:hanging="284"/>
        <w:rPr>
          <w:i/>
        </w:rPr>
      </w:pPr>
      <w:r w:rsidRPr="00FF6D19">
        <w:rPr>
          <w:i/>
        </w:rPr>
        <w:lastRenderedPageBreak/>
        <w:t>b)</w:t>
      </w:r>
      <w:r w:rsidRPr="00FF6D19">
        <w:tab/>
        <w:t>Los canales del presente Apéndice, salvo los canales 06, 13, 15, 16, 17, 70, 75 y 76, podrán también utilizarse para la transmisión de datos a gran velocidad y de facsímil, a reserva de arreglos particulares entre las administraciones interesadas y las que tengan servicios que puedan ser afectados.</w:t>
      </w:r>
    </w:p>
    <w:p w:rsidR="002F5414" w:rsidRPr="00FF6D19" w:rsidRDefault="002F5414" w:rsidP="00480815">
      <w:pPr>
        <w:pStyle w:val="Tablelegend"/>
        <w:tabs>
          <w:tab w:val="clear" w:pos="567"/>
          <w:tab w:val="clear" w:pos="851"/>
        </w:tabs>
        <w:spacing w:after="0"/>
        <w:ind w:left="284" w:hanging="284"/>
      </w:pPr>
      <w:r w:rsidRPr="00FF6D19">
        <w:rPr>
          <w:i/>
        </w:rPr>
        <w:t>c)</w:t>
      </w:r>
      <w:r w:rsidRPr="00FF6D19">
        <w:rPr>
          <w:i/>
        </w:rPr>
        <w:tab/>
      </w:r>
      <w:r w:rsidRPr="00FF6D19">
        <w:rPr>
          <w:iCs/>
        </w:rPr>
        <w:t>Los canales del presente Apéndice podrán utilizarse para los sistemas de telegrafía de impresión directa y de transmisión de datos, salvo los canales 06, 13, 15, 16, 17, 70, 75 y 76, a reserva de acuerdos especiales entre las administraciones interesadas y las afectadas.</w:t>
      </w:r>
      <w:r w:rsidRPr="00FF6D19">
        <w:rPr>
          <w:sz w:val="16"/>
          <w:szCs w:val="16"/>
        </w:rPr>
        <w:t>     (CMR</w:t>
      </w:r>
      <w:r w:rsidRPr="00FF6D19">
        <w:rPr>
          <w:sz w:val="16"/>
          <w:szCs w:val="16"/>
        </w:rPr>
        <w:noBreakHyphen/>
        <w:t>12)</w:t>
      </w:r>
    </w:p>
    <w:p w:rsidR="002F5414" w:rsidRPr="00FF6D19" w:rsidRDefault="002F5414" w:rsidP="00480815">
      <w:pPr>
        <w:pStyle w:val="Tablelegend"/>
        <w:ind w:left="284" w:hanging="284"/>
      </w:pPr>
      <w:r w:rsidRPr="00FF6D19">
        <w:rPr>
          <w:i/>
        </w:rPr>
        <w:t>d)</w:t>
      </w:r>
      <w:r w:rsidRPr="00FF6D19">
        <w:tab/>
        <w:t>Las frecuencias indicadas en este Cuadro también pueden utilizarse para las radiocomunicaciones en aguas interiores, según lo especificado en el número </w:t>
      </w:r>
      <w:r w:rsidRPr="00FF6D19">
        <w:rPr>
          <w:rStyle w:val="Artref"/>
          <w:b/>
        </w:rPr>
        <w:t>5.226</w:t>
      </w:r>
      <w:r w:rsidRPr="00FF6D19">
        <w:t>.</w:t>
      </w:r>
    </w:p>
    <w:p w:rsidR="002F5414" w:rsidRPr="00FF6D19" w:rsidRDefault="002F5414" w:rsidP="00480815">
      <w:pPr>
        <w:pStyle w:val="Tablelegend"/>
        <w:tabs>
          <w:tab w:val="clear" w:pos="567"/>
          <w:tab w:val="clear" w:pos="851"/>
        </w:tabs>
        <w:spacing w:after="0"/>
        <w:ind w:left="284" w:hanging="284"/>
        <w:rPr>
          <w:i/>
        </w:rPr>
      </w:pPr>
      <w:r w:rsidRPr="00FF6D19">
        <w:rPr>
          <w:i/>
        </w:rPr>
        <w:t>e)</w:t>
      </w:r>
      <w:r w:rsidRPr="00FF6D19">
        <w:rPr>
          <w:i/>
        </w:rPr>
        <w:tab/>
      </w:r>
      <w:r w:rsidRPr="00FF6D19">
        <w:rPr>
          <w:iCs/>
        </w:rPr>
        <w:t xml:space="preserve">Las administraciones pueden aplicar el entrelazado de canales de 12,5 kHz sin causar interferencia a los canales a </w:t>
      </w:r>
      <w:r w:rsidRPr="00FF6D19">
        <w:t>25</w:t>
      </w:r>
      <w:r w:rsidRPr="00FF6D19">
        <w:rPr>
          <w:iCs/>
        </w:rPr>
        <w:t> kHz, de conformidad con la versión más reciente de la Recomendación UIT-R M.1084, a condición de que:</w:t>
      </w:r>
    </w:p>
    <w:p w:rsidR="002F5414" w:rsidRPr="00FF6D19" w:rsidRDefault="002F5414" w:rsidP="00480815">
      <w:pPr>
        <w:pStyle w:val="Tablelegend"/>
        <w:tabs>
          <w:tab w:val="clear" w:pos="567"/>
          <w:tab w:val="clear" w:pos="851"/>
        </w:tabs>
        <w:spacing w:after="0"/>
        <w:ind w:left="720" w:hanging="720"/>
        <w:rPr>
          <w:i/>
        </w:rPr>
      </w:pPr>
      <w:r w:rsidRPr="00FF6D19">
        <w:tab/>
        <w:t>–</w:t>
      </w:r>
      <w:r w:rsidRPr="00FF6D19">
        <w:tab/>
      </w:r>
      <w:r w:rsidRPr="00FF6D19">
        <w:rPr>
          <w:iCs/>
        </w:rPr>
        <w:t>ello no afecte a los canales a 25 kHz de las frecuencias de socorro y seguridad del servicio móvil marítimo, al sistema de identificación automática (AIS) y a las frecuencias de intercambio de datos consignadas en el presente Apéndice, en especial los canales 06, 13, 15, 16, 17, 70, AIS 1 y AIS 2, ni las características técnicas estipuladas para esos canales en la Recomendación UIT-R M.489</w:t>
      </w:r>
      <w:r w:rsidRPr="00FF6D19">
        <w:rPr>
          <w:iCs/>
        </w:rPr>
        <w:noBreakHyphen/>
        <w:t>2;</w:t>
      </w:r>
    </w:p>
    <w:p w:rsidR="002F5414" w:rsidRPr="00FF6D19" w:rsidRDefault="002F5414" w:rsidP="00480815">
      <w:pPr>
        <w:pStyle w:val="Tablelegend"/>
        <w:tabs>
          <w:tab w:val="clear" w:pos="567"/>
          <w:tab w:val="clear" w:pos="851"/>
        </w:tabs>
        <w:spacing w:after="0"/>
        <w:ind w:left="720" w:hanging="720"/>
        <w:rPr>
          <w:sz w:val="16"/>
          <w:szCs w:val="16"/>
        </w:rPr>
      </w:pPr>
      <w:r w:rsidRPr="00FF6D19">
        <w:tab/>
        <w:t>–</w:t>
      </w:r>
      <w:r w:rsidRPr="00FF6D19">
        <w:tab/>
      </w:r>
      <w:r w:rsidRPr="00FF6D19">
        <w:rPr>
          <w:iCs/>
        </w:rPr>
        <w:t>la ejecución del entrelazado de canales a 12,5 kHz y los consiguientes requisitos nacionales estén sujetos a la coordinación con las administraciones afectadas.</w:t>
      </w:r>
      <w:r w:rsidRPr="00FF6D19">
        <w:rPr>
          <w:iCs/>
          <w:sz w:val="16"/>
          <w:szCs w:val="16"/>
        </w:rPr>
        <w:t>     </w:t>
      </w:r>
      <w:r w:rsidRPr="00FF6D19">
        <w:rPr>
          <w:sz w:val="16"/>
          <w:szCs w:val="16"/>
        </w:rPr>
        <w:t>(CMR-12)</w:t>
      </w:r>
    </w:p>
    <w:p w:rsidR="00E801C8" w:rsidRPr="00FF6D19" w:rsidRDefault="00E801C8" w:rsidP="00E801C8">
      <w:pPr>
        <w:pStyle w:val="Reasons"/>
      </w:pPr>
    </w:p>
    <w:p w:rsidR="002F5414" w:rsidRPr="00FF6D19" w:rsidRDefault="002F5414" w:rsidP="00954FC9">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rPr>
          <w:i/>
          <w:iCs/>
        </w:rPr>
      </w:pPr>
      <w:r w:rsidRPr="00FF6D19">
        <w:rPr>
          <w:i/>
          <w:iCs/>
        </w:rPr>
        <w:t>Notas específicas</w:t>
      </w:r>
    </w:p>
    <w:p w:rsidR="00D409BE" w:rsidRPr="00FF6D19" w:rsidRDefault="00D409BE" w:rsidP="00480815">
      <w:pPr>
        <w:pStyle w:val="Proposal"/>
      </w:pPr>
      <w:r w:rsidRPr="00FF6D19">
        <w:rPr>
          <w:u w:val="single"/>
        </w:rPr>
        <w:t>NOC</w:t>
      </w:r>
      <w:r w:rsidRPr="00FF6D19">
        <w:tab/>
        <w:t>RCC/8A16/3</w:t>
      </w:r>
    </w:p>
    <w:p w:rsidR="002F5414" w:rsidRPr="00FF6D19" w:rsidRDefault="002F5414" w:rsidP="00480815">
      <w:pPr>
        <w:pStyle w:val="Tablelegend"/>
        <w:ind w:left="284" w:hanging="284"/>
      </w:pPr>
      <w:r w:rsidRPr="00FF6D19">
        <w:rPr>
          <w:i/>
        </w:rPr>
        <w:t>f)</w:t>
      </w:r>
      <w:r w:rsidRPr="00FF6D19">
        <w:tab/>
        <w:t xml:space="preserve">Las frecuencias de 156,300 MHz (canal 06), 156,525 MHz (canal 70), </w:t>
      </w:r>
      <w:r w:rsidRPr="00FF6D19">
        <w:rPr>
          <w:iCs/>
        </w:rPr>
        <w:t>156,800 MHz (canal 16), 161,975 MHz (AIS 1) y 162,025 MHz (AIS 2)</w:t>
      </w:r>
      <w:r w:rsidRPr="00FF6D19">
        <w:t xml:space="preserve"> también podrán ser utilizadas por aeronaves para operaciones de búsqueda y salvamento y otras comunicaciones relacionadas con la seguridad.</w:t>
      </w:r>
      <w:r w:rsidRPr="00FF6D19">
        <w:rPr>
          <w:iCs/>
          <w:sz w:val="16"/>
          <w:szCs w:val="16"/>
        </w:rPr>
        <w:t>     </w:t>
      </w:r>
      <w:r w:rsidRPr="00FF6D19">
        <w:rPr>
          <w:sz w:val="16"/>
          <w:szCs w:val="16"/>
        </w:rPr>
        <w:t>(CMR-07)</w:t>
      </w:r>
    </w:p>
    <w:p w:rsidR="002F5414" w:rsidRPr="00FF6D19" w:rsidRDefault="002F5414" w:rsidP="00480815">
      <w:pPr>
        <w:pStyle w:val="Tablelegend"/>
        <w:ind w:left="284" w:hanging="284"/>
      </w:pPr>
      <w:r w:rsidRPr="00FF6D19">
        <w:rPr>
          <w:i/>
        </w:rPr>
        <w:t>g)</w:t>
      </w:r>
      <w:r w:rsidRPr="00FF6D19">
        <w:tab/>
        <w:t>Los canales 15 y 17 podrán utilizarse también para las comunicaciones a bordo, siempre que la potencia aparente radiada no rebase el valor de 1 W y a reserva de las reglamentaciones nacionales de las administra</w:t>
      </w:r>
      <w:r w:rsidRPr="00FF6D19">
        <w:softHyphen/>
        <w:t>ciones interesadas cuando los canales se usen en sus aguas territoriales.</w:t>
      </w:r>
    </w:p>
    <w:p w:rsidR="002F5414" w:rsidRPr="00FF6D19" w:rsidRDefault="002F5414" w:rsidP="00480815">
      <w:pPr>
        <w:pStyle w:val="Tablelegend"/>
        <w:ind w:left="284" w:hanging="284"/>
        <w:rPr>
          <w:bCs/>
        </w:rPr>
      </w:pPr>
      <w:r w:rsidRPr="00FF6D19">
        <w:rPr>
          <w:i/>
        </w:rPr>
        <w:t>h)</w:t>
      </w:r>
      <w:r w:rsidRPr="00FF6D19">
        <w:tab/>
        <w:t>Estas frecuencias podrán también utilizarse, en caso necesario, en la Zona Marítima Europea y en Canadá (canales 10, 67, 73) por cada administración interesada, para comunicaciones entre estaciones de barco, estaciones de aeronave y estaciones terrestres participantes en operaciones coordinadas de búsqueda y salvamento y contra la contaminación en zonas locales, en las condiciones especificadas en los números </w:t>
      </w:r>
      <w:r w:rsidRPr="00FF6D19">
        <w:rPr>
          <w:rStyle w:val="Artref"/>
          <w:bCs/>
        </w:rPr>
        <w:t>51.69</w:t>
      </w:r>
      <w:r w:rsidRPr="00FF6D19">
        <w:rPr>
          <w:bCs/>
        </w:rPr>
        <w:t xml:space="preserve">, </w:t>
      </w:r>
      <w:r w:rsidRPr="00FF6D19">
        <w:rPr>
          <w:rStyle w:val="Artref"/>
          <w:bCs/>
        </w:rPr>
        <w:t>51.73</w:t>
      </w:r>
      <w:r w:rsidRPr="00FF6D19">
        <w:rPr>
          <w:bCs/>
        </w:rPr>
        <w:t xml:space="preserve">, </w:t>
      </w:r>
      <w:r w:rsidRPr="00FF6D19">
        <w:rPr>
          <w:rStyle w:val="Artref"/>
          <w:bCs/>
        </w:rPr>
        <w:t>51.74</w:t>
      </w:r>
      <w:r w:rsidRPr="00FF6D19">
        <w:rPr>
          <w:bCs/>
        </w:rPr>
        <w:t xml:space="preserve">, </w:t>
      </w:r>
      <w:r w:rsidRPr="00FF6D19">
        <w:rPr>
          <w:rStyle w:val="Artref"/>
          <w:bCs/>
        </w:rPr>
        <w:t>51.75</w:t>
      </w:r>
      <w:r w:rsidRPr="00FF6D19">
        <w:rPr>
          <w:bCs/>
        </w:rPr>
        <w:t xml:space="preserve">, </w:t>
      </w:r>
      <w:r w:rsidRPr="00FF6D19">
        <w:rPr>
          <w:rStyle w:val="Artref"/>
          <w:bCs/>
        </w:rPr>
        <w:t>51.76</w:t>
      </w:r>
      <w:r w:rsidRPr="00FF6D19">
        <w:rPr>
          <w:bCs/>
        </w:rPr>
        <w:t xml:space="preserve">, </w:t>
      </w:r>
      <w:r w:rsidRPr="00FF6D19">
        <w:rPr>
          <w:rStyle w:val="Artref"/>
          <w:bCs/>
        </w:rPr>
        <w:t>51.77</w:t>
      </w:r>
      <w:r w:rsidRPr="00FF6D19">
        <w:rPr>
          <w:bCs/>
        </w:rPr>
        <w:t xml:space="preserve"> y </w:t>
      </w:r>
      <w:r w:rsidRPr="00FF6D19">
        <w:rPr>
          <w:rStyle w:val="Artref"/>
          <w:bCs/>
        </w:rPr>
        <w:t>51.78</w:t>
      </w:r>
      <w:r w:rsidRPr="00FF6D19">
        <w:rPr>
          <w:bCs/>
        </w:rPr>
        <w:t>.</w:t>
      </w:r>
    </w:p>
    <w:p w:rsidR="002F5414" w:rsidRPr="00FF6D19" w:rsidRDefault="002F5414" w:rsidP="00480815">
      <w:pPr>
        <w:pStyle w:val="Tablelegend"/>
        <w:ind w:left="284" w:hanging="284"/>
      </w:pPr>
      <w:r w:rsidRPr="00FF6D19">
        <w:rPr>
          <w:i/>
        </w:rPr>
        <w:t>i)</w:t>
      </w:r>
      <w:r w:rsidRPr="00FF6D19">
        <w:tab/>
        <w:t xml:space="preserve">Las tres primeras frecuencias que se utilizarán de preferencia para los fines indicados en la Nota </w:t>
      </w:r>
      <w:r w:rsidRPr="00FF6D19">
        <w:rPr>
          <w:i/>
        </w:rPr>
        <w:t>a)</w:t>
      </w:r>
      <w:r w:rsidRPr="00FF6D19">
        <w:t xml:space="preserve"> son las de 156,450 MHz (canal 09), 156,625 MHz (canal 72) y 156,675 MHz (canal 73).</w:t>
      </w:r>
    </w:p>
    <w:p w:rsidR="002F5414" w:rsidRPr="00FF6D19" w:rsidRDefault="002F5414" w:rsidP="00480815">
      <w:pPr>
        <w:pStyle w:val="Tablelegend"/>
        <w:ind w:left="284" w:hanging="284"/>
      </w:pPr>
      <w:r w:rsidRPr="00FF6D19">
        <w:rPr>
          <w:i/>
        </w:rPr>
        <w:t>j)</w:t>
      </w:r>
      <w:r w:rsidRPr="00FF6D19">
        <w:tab/>
        <w:t>El canal 70 se utilizará exclusivamente para llamada selectiva digital con fines de socorro, seguridad y llamada.</w:t>
      </w:r>
    </w:p>
    <w:p w:rsidR="002F5414" w:rsidRPr="00FF6D19" w:rsidRDefault="002F5414" w:rsidP="00480815">
      <w:pPr>
        <w:pStyle w:val="Tablelegend"/>
        <w:ind w:left="284" w:hanging="284"/>
      </w:pPr>
      <w:r w:rsidRPr="00FF6D19">
        <w:rPr>
          <w:i/>
        </w:rPr>
        <w:t>k)</w:t>
      </w:r>
      <w:r w:rsidRPr="00FF6D19">
        <w:tab/>
        <w:t>El canal 13 está reservado a escala mundial como canal de comunicaciones para la seguridad de la navegación, principalmente para las comunicaciones entre barcos relativas a dicha seguridad. Puede también utilizarse en el servicio de movimiento de barcos y operaciones portuarias, a condición de respetar la reglamentación nacional de las administraciones consideradas.</w:t>
      </w:r>
    </w:p>
    <w:p w:rsidR="002F5414" w:rsidRPr="00FF6D19" w:rsidRDefault="002F5414" w:rsidP="00480815">
      <w:pPr>
        <w:pStyle w:val="Tablelegend"/>
        <w:ind w:left="284" w:hanging="284"/>
      </w:pPr>
      <w:r w:rsidRPr="00FF6D19">
        <w:rPr>
          <w:i/>
        </w:rPr>
        <w:t>l)</w:t>
      </w:r>
      <w:r w:rsidRPr="00FF6D19">
        <w:tab/>
        <w:t>Estos canales (AIS 1 y AIS 2) se utilizan para el sistema de identificación automática (SIA) capaz de funcionar en todo el mundo, a menos que se designen otras frecuencias con esa finalidad a escala regional. Dicha utilización ha de ser conforme con la versión más reciente de la Recomendación UIT</w:t>
      </w:r>
      <w:r w:rsidRPr="00FF6D19">
        <w:noBreakHyphen/>
        <w:t>R M.1371.</w:t>
      </w:r>
      <w:r w:rsidRPr="00FF6D19">
        <w:rPr>
          <w:iCs/>
          <w:sz w:val="16"/>
          <w:szCs w:val="16"/>
        </w:rPr>
        <w:t>     </w:t>
      </w:r>
      <w:r w:rsidRPr="00FF6D19">
        <w:rPr>
          <w:sz w:val="16"/>
          <w:szCs w:val="16"/>
        </w:rPr>
        <w:t>(CMR-07)</w:t>
      </w:r>
    </w:p>
    <w:p w:rsidR="002F5414" w:rsidRPr="00FF6D19" w:rsidRDefault="002F5414" w:rsidP="00480815">
      <w:pPr>
        <w:pStyle w:val="Tablelegend"/>
        <w:ind w:left="284" w:hanging="284"/>
      </w:pPr>
      <w:r w:rsidRPr="00FF6D19">
        <w:rPr>
          <w:i/>
        </w:rPr>
        <w:t>m)</w:t>
      </w:r>
      <w:r w:rsidRPr="00FF6D19">
        <w:tab/>
        <w:t>Estos canales pueden explotarse como canales de una sola frecuencia sujetos a la coordinación con las administraciones afectadas.</w:t>
      </w:r>
      <w:r w:rsidRPr="00FF6D19">
        <w:rPr>
          <w:sz w:val="16"/>
        </w:rPr>
        <w:t>     (CMR</w:t>
      </w:r>
      <w:r w:rsidRPr="00FF6D19">
        <w:rPr>
          <w:sz w:val="16"/>
        </w:rPr>
        <w:noBreakHyphen/>
        <w:t>07)</w:t>
      </w:r>
    </w:p>
    <w:p w:rsidR="002F5414" w:rsidRPr="00FF6D19" w:rsidRDefault="002F5414" w:rsidP="00480815">
      <w:pPr>
        <w:pStyle w:val="Tablelegend"/>
        <w:ind w:left="284" w:hanging="284"/>
      </w:pPr>
      <w:r w:rsidRPr="00FF6D19">
        <w:rPr>
          <w:i/>
        </w:rPr>
        <w:t>n)</w:t>
      </w:r>
      <w:r w:rsidRPr="00FF6D19">
        <w:tab/>
      </w:r>
      <w:r w:rsidRPr="00FF6D19">
        <w:rPr>
          <w:iCs/>
        </w:rPr>
        <w:t>Con excepción de AIS, la utilización de estos canales (75 y 76) debería limitarse únicamente a comunicaciones relacionadas con la navegación, y deben tomarse todas las precauciones necesarias para evitar causar interferencia perjudicial al canal 16, limitando la potencia de salida a 1 W.</w:t>
      </w:r>
      <w:r w:rsidRPr="00FF6D19">
        <w:rPr>
          <w:sz w:val="16"/>
          <w:szCs w:val="16"/>
        </w:rPr>
        <w:t>     (CMR</w:t>
      </w:r>
      <w:r w:rsidRPr="00FF6D19">
        <w:rPr>
          <w:sz w:val="16"/>
          <w:szCs w:val="16"/>
        </w:rPr>
        <w:noBreakHyphen/>
        <w:t>12)</w:t>
      </w:r>
    </w:p>
    <w:p w:rsidR="002F5414" w:rsidRPr="00FF6D19" w:rsidRDefault="002F5414" w:rsidP="00480815">
      <w:pPr>
        <w:pStyle w:val="Tablelegend"/>
        <w:ind w:left="284" w:hanging="284"/>
      </w:pPr>
      <w:r w:rsidRPr="00FF6D19">
        <w:rPr>
          <w:i/>
        </w:rPr>
        <w:t>o)</w:t>
      </w:r>
      <w:r w:rsidRPr="00FF6D19">
        <w:tab/>
      </w:r>
      <w:r w:rsidRPr="00FF6D19">
        <w:rPr>
          <w:iCs/>
          <w:sz w:val="16"/>
          <w:szCs w:val="16"/>
        </w:rPr>
        <w:t>(</w:t>
      </w:r>
      <w:r w:rsidRPr="00FF6D19">
        <w:rPr>
          <w:sz w:val="16"/>
          <w:szCs w:val="16"/>
        </w:rPr>
        <w:t xml:space="preserve">SUP - </w:t>
      </w:r>
      <w:r w:rsidRPr="00FF6D19">
        <w:rPr>
          <w:iCs/>
          <w:sz w:val="16"/>
          <w:szCs w:val="16"/>
        </w:rPr>
        <w:t>CMR-12)</w:t>
      </w:r>
    </w:p>
    <w:p w:rsidR="002F5414" w:rsidRPr="00FF6D19" w:rsidRDefault="002F5414" w:rsidP="00480815">
      <w:pPr>
        <w:pStyle w:val="Tablelegend"/>
        <w:ind w:left="284" w:hanging="284"/>
        <w:rPr>
          <w:sz w:val="16"/>
        </w:rPr>
      </w:pPr>
      <w:r w:rsidRPr="00FF6D19">
        <w:rPr>
          <w:i/>
        </w:rPr>
        <w:t>p)</w:t>
      </w:r>
      <w:r w:rsidRPr="00FF6D19">
        <w:tab/>
        <w:t>Además, AIS 1 y AIS 2 podrán ser utilizadas por el servicio móvil por satélite (Tierra</w:t>
      </w:r>
      <w:r w:rsidRPr="00FF6D19">
        <w:noBreakHyphen/>
        <w:t>espacio) para la recepción de transmisiones SIA procedentes de embarcaciones.</w:t>
      </w:r>
      <w:r w:rsidRPr="00FF6D19">
        <w:rPr>
          <w:sz w:val="16"/>
          <w:szCs w:val="16"/>
        </w:rPr>
        <w:t>     (CMR-07)</w:t>
      </w:r>
      <w:r w:rsidRPr="00FF6D19">
        <w:t>.</w:t>
      </w:r>
    </w:p>
    <w:p w:rsidR="002F5414" w:rsidRPr="00FF6D19" w:rsidRDefault="002F5414" w:rsidP="00480815">
      <w:pPr>
        <w:pStyle w:val="Tablelegend"/>
        <w:spacing w:before="240"/>
        <w:ind w:left="284" w:hanging="284"/>
        <w:rPr>
          <w:i/>
        </w:rPr>
      </w:pPr>
      <w:r w:rsidRPr="00FF6D19">
        <w:rPr>
          <w:i/>
        </w:rPr>
        <w:t>q)</w:t>
      </w:r>
      <w:r w:rsidRPr="00FF6D19">
        <w:rPr>
          <w:i/>
        </w:rPr>
        <w:tab/>
      </w:r>
      <w:r w:rsidRPr="00FF6D19">
        <w:t>Al utilizar estos canales (10 y 11), habrán de tomarse todas las precauciones necesarias para evitar causar interferencia perjudicial al canal 70.</w:t>
      </w:r>
      <w:r w:rsidRPr="00FF6D19">
        <w:rPr>
          <w:iCs/>
          <w:sz w:val="16"/>
          <w:szCs w:val="16"/>
        </w:rPr>
        <w:t>     </w:t>
      </w:r>
      <w:r w:rsidRPr="00FF6D19">
        <w:rPr>
          <w:sz w:val="16"/>
          <w:szCs w:val="16"/>
        </w:rPr>
        <w:t>(CMR-07)</w:t>
      </w:r>
    </w:p>
    <w:p w:rsidR="002F5414" w:rsidRPr="00FF6D19" w:rsidRDefault="002F5414" w:rsidP="00480815">
      <w:pPr>
        <w:pStyle w:val="Tablelegend"/>
        <w:tabs>
          <w:tab w:val="clear" w:pos="567"/>
          <w:tab w:val="clear" w:pos="851"/>
        </w:tabs>
        <w:spacing w:after="0"/>
        <w:ind w:left="284" w:hanging="284"/>
        <w:rPr>
          <w:i/>
        </w:rPr>
      </w:pPr>
      <w:r w:rsidRPr="00FF6D19">
        <w:rPr>
          <w:i/>
        </w:rPr>
        <w:lastRenderedPageBreak/>
        <w:t>r)</w:t>
      </w:r>
      <w:r w:rsidRPr="00FF6D19">
        <w:rPr>
          <w:i/>
        </w:rPr>
        <w:tab/>
      </w:r>
      <w:r w:rsidRPr="00FF6D19">
        <w:rPr>
          <w:iCs/>
        </w:rPr>
        <w:t>En el servicio móvil marítimo esta frecuencia se reserva para uso experimental de futuras aplicaciones o sistemas (por ejemplo, nuevas aplicaciones AIS, sistemas hombre al agua, etc.). De autorizarlo las administraciones para usos experimentales, su funcionamiento no deberá causar interferencia perjudicial a las estaciones que operan en los servicios fijo y móvil ni reclamar protección contra las mismas.</w:t>
      </w:r>
      <w:r w:rsidRPr="00FF6D19">
        <w:rPr>
          <w:sz w:val="16"/>
          <w:szCs w:val="16"/>
        </w:rPr>
        <w:t>     (CMR</w:t>
      </w:r>
      <w:r w:rsidRPr="00FF6D19">
        <w:rPr>
          <w:sz w:val="16"/>
          <w:szCs w:val="16"/>
        </w:rPr>
        <w:noBreakHyphen/>
        <w:t>12)</w:t>
      </w:r>
      <w:r w:rsidRPr="00FF6D19">
        <w:rPr>
          <w:iCs/>
        </w:rPr>
        <w:t xml:space="preserve"> </w:t>
      </w:r>
    </w:p>
    <w:p w:rsidR="002F5414" w:rsidRPr="00FF6D19" w:rsidRDefault="002F5414" w:rsidP="00480815">
      <w:pPr>
        <w:pStyle w:val="Tablelegend"/>
        <w:tabs>
          <w:tab w:val="clear" w:pos="567"/>
          <w:tab w:val="clear" w:pos="851"/>
        </w:tabs>
        <w:spacing w:after="0"/>
        <w:ind w:left="284" w:hanging="284"/>
        <w:rPr>
          <w:sz w:val="16"/>
          <w:szCs w:val="16"/>
        </w:rPr>
      </w:pPr>
      <w:r w:rsidRPr="00FF6D19">
        <w:rPr>
          <w:i/>
        </w:rPr>
        <w:t>s)</w:t>
      </w:r>
      <w:r w:rsidRPr="00FF6D19">
        <w:rPr>
          <w:i/>
        </w:rPr>
        <w:tab/>
      </w:r>
      <w:r w:rsidRPr="00FF6D19">
        <w:rPr>
          <w:iCs/>
        </w:rPr>
        <w:t>Los canales 75 y 76 están atribuidos al servicio móvil por satélite (Tierra-espacio) para la recepción de los mensajes de radiodifusión de largo alcance procedentes de barcos (Mensaje 27; véase la versión más reciente de la Recomendación UIT-R M.1371).</w:t>
      </w:r>
      <w:r w:rsidRPr="00FF6D19">
        <w:rPr>
          <w:sz w:val="16"/>
          <w:szCs w:val="16"/>
        </w:rPr>
        <w:t>     (CMR</w:t>
      </w:r>
      <w:r w:rsidRPr="00FF6D19">
        <w:rPr>
          <w:sz w:val="16"/>
          <w:szCs w:val="16"/>
        </w:rPr>
        <w:noBreakHyphen/>
        <w:t>12)</w:t>
      </w:r>
    </w:p>
    <w:p w:rsidR="002E1C54" w:rsidRPr="00FF6D19" w:rsidRDefault="002E1C54" w:rsidP="002E1C54">
      <w:pPr>
        <w:pStyle w:val="Reasons"/>
      </w:pPr>
    </w:p>
    <w:p w:rsidR="00D409BE" w:rsidRPr="00FF6D19" w:rsidRDefault="00D409BE" w:rsidP="00480815">
      <w:pPr>
        <w:pStyle w:val="Proposal"/>
        <w:rPr>
          <w:i/>
        </w:rPr>
      </w:pPr>
      <w:r w:rsidRPr="00FF6D19">
        <w:t>MOD</w:t>
      </w:r>
      <w:r w:rsidRPr="00FF6D19">
        <w:tab/>
        <w:t>RCC/8A16/4</w:t>
      </w:r>
    </w:p>
    <w:p w:rsidR="002F5414" w:rsidRPr="00FF6D19" w:rsidRDefault="002F5414">
      <w:pPr>
        <w:pStyle w:val="Tablelegend"/>
        <w:tabs>
          <w:tab w:val="clear" w:pos="567"/>
          <w:tab w:val="clear" w:pos="851"/>
        </w:tabs>
        <w:spacing w:after="0"/>
        <w:ind w:left="284" w:hanging="284"/>
        <w:rPr>
          <w:sz w:val="16"/>
          <w:szCs w:val="16"/>
        </w:rPr>
      </w:pPr>
      <w:r w:rsidRPr="00FF6D19">
        <w:rPr>
          <w:i/>
        </w:rPr>
        <w:t>t)</w:t>
      </w:r>
      <w:r w:rsidRPr="00FF6D19">
        <w:rPr>
          <w:i/>
        </w:rPr>
        <w:tab/>
      </w:r>
      <w:del w:id="91" w:author="Spanish" w:date="2015-10-25T17:55:00Z">
        <w:r w:rsidRPr="00FF6D19" w:rsidDel="00D96C18">
          <w:rPr>
            <w:iCs/>
          </w:rPr>
          <w:delText>Hasta el 1 de enero de 2017, e</w:delText>
        </w:r>
      </w:del>
      <w:ins w:id="92" w:author="Spanish" w:date="2015-10-25T17:55:00Z">
        <w:r w:rsidR="00D96C18" w:rsidRPr="00FF6D19">
          <w:rPr>
            <w:iCs/>
          </w:rPr>
          <w:t>E</w:t>
        </w:r>
      </w:ins>
      <w:r w:rsidRPr="00FF6D19">
        <w:rPr>
          <w:iCs/>
        </w:rPr>
        <w:t>n las Regiones 1 y 3, los canales dúplex actuales 78, 19, 79 y 20 pueden continuar asignándose. Estos canales se pueden utilizar como canales símplex, a reserva de la coordinación con las administraciones afectadas.</w:t>
      </w:r>
      <w:del w:id="93" w:author="Spanish" w:date="2015-10-25T17:55:00Z">
        <w:r w:rsidRPr="00FF6D19" w:rsidDel="00D96C18">
          <w:rPr>
            <w:iCs/>
          </w:rPr>
          <w:delText xml:space="preserve"> A partir de dicha fecha, estos canales sólo deberán asignarse como canales monofrecuencia. Sin embargo, las asignaciones actuales de canales dúplex pueden conservarse para las estaciones costeras y para buques a reserva de la coordinación con las administraciones afectadas.</w:delText>
        </w:r>
      </w:del>
      <w:ins w:id="94" w:author="Spanish" w:date="2015-10-25T17:55:00Z">
        <w:r w:rsidR="00D96C18" w:rsidRPr="00FF6D19">
          <w:rPr>
            <w:iCs/>
          </w:rPr>
          <w:t xml:space="preserve"> Las Administraciones tomarán las medidas adecuadas, como </w:t>
        </w:r>
      </w:ins>
      <w:ins w:id="95" w:author="Spanish" w:date="2015-10-25T17:56:00Z">
        <w:r w:rsidR="00D96C18" w:rsidRPr="00FF6D19">
          <w:rPr>
            <w:iCs/>
          </w:rPr>
          <w:t xml:space="preserve">limitar </w:t>
        </w:r>
      </w:ins>
      <w:ins w:id="96" w:author="Spanish" w:date="2015-10-25T17:55:00Z">
        <w:r w:rsidR="00D96C18" w:rsidRPr="00FF6D19">
          <w:rPr>
            <w:iCs/>
          </w:rPr>
          <w:t xml:space="preserve">la potencia de salida </w:t>
        </w:r>
      </w:ins>
      <w:ins w:id="97" w:author="Spanish" w:date="2015-10-25T17:56:00Z">
        <w:r w:rsidR="00D96C18" w:rsidRPr="00FF6D19">
          <w:rPr>
            <w:iCs/>
          </w:rPr>
          <w:t>a 1 W y, si procede, prohibir las transmisiones en los canales 2078, 2019, 2079 y 2020 desde barcos, a fin de evitar el bloqueo de la recepci</w:t>
        </w:r>
      </w:ins>
      <w:ins w:id="98" w:author="Spanish" w:date="2015-10-25T17:57:00Z">
        <w:r w:rsidR="00D96C18" w:rsidRPr="00FF6D19">
          <w:rPr>
            <w:iCs/>
          </w:rPr>
          <w:t>ón de los canales AIS1, AIS2, ASM1 y ASM2.</w:t>
        </w:r>
      </w:ins>
      <w:r w:rsidRPr="00FF6D19">
        <w:rPr>
          <w:sz w:val="16"/>
          <w:szCs w:val="16"/>
        </w:rPr>
        <w:t>    (CMR</w:t>
      </w:r>
      <w:r w:rsidRPr="00FF6D19">
        <w:rPr>
          <w:sz w:val="16"/>
          <w:szCs w:val="16"/>
        </w:rPr>
        <w:noBreakHyphen/>
      </w:r>
      <w:del w:id="99" w:author="Spanish" w:date="2015-10-25T17:57:00Z">
        <w:r w:rsidRPr="00FF6D19" w:rsidDel="00D96C18">
          <w:rPr>
            <w:sz w:val="16"/>
            <w:szCs w:val="16"/>
          </w:rPr>
          <w:delText>12</w:delText>
        </w:r>
      </w:del>
      <w:ins w:id="100" w:author="Spanish" w:date="2015-10-25T17:57:00Z">
        <w:r w:rsidR="00D96C18" w:rsidRPr="00FF6D19">
          <w:rPr>
            <w:sz w:val="16"/>
            <w:szCs w:val="16"/>
          </w:rPr>
          <w:t>15</w:t>
        </w:r>
      </w:ins>
      <w:r w:rsidRPr="00FF6D19">
        <w:rPr>
          <w:sz w:val="16"/>
          <w:szCs w:val="16"/>
        </w:rPr>
        <w:t>)</w:t>
      </w:r>
    </w:p>
    <w:p w:rsidR="00D409BE" w:rsidRPr="00FF6D19" w:rsidRDefault="00AC018F" w:rsidP="00D96C18">
      <w:pPr>
        <w:pStyle w:val="Reasons"/>
        <w:rPr>
          <w:rFonts w:eastAsia="SimSun"/>
        </w:rPr>
      </w:pPr>
      <w:r w:rsidRPr="00FF6D19">
        <w:rPr>
          <w:b/>
        </w:rPr>
        <w:t>Motivo</w:t>
      </w:r>
      <w:r w:rsidR="00D409BE" w:rsidRPr="00FF6D19">
        <w:rPr>
          <w:b/>
        </w:rPr>
        <w:t>s:</w:t>
      </w:r>
      <w:r w:rsidR="00D409BE" w:rsidRPr="00FF6D19">
        <w:rPr>
          <w:b/>
        </w:rPr>
        <w:tab/>
      </w:r>
      <w:r w:rsidR="00D96C18" w:rsidRPr="00FF6D19">
        <w:t>Dividir los canales</w:t>
      </w:r>
      <w:r w:rsidR="00D409BE" w:rsidRPr="00FF6D19">
        <w:t xml:space="preserve"> 78, 19, 79, 20 </w:t>
      </w:r>
      <w:r w:rsidR="00D96C18" w:rsidRPr="00FF6D19">
        <w:t>y utilizar los tramos superiores de estos canales para la transmisión desde barcos podría bloquear el SIA y el equipo MEA</w:t>
      </w:r>
      <w:r w:rsidR="00D409BE" w:rsidRPr="00FF6D19">
        <w:t xml:space="preserve">. </w:t>
      </w:r>
      <w:r w:rsidR="00D96C18" w:rsidRPr="00FF6D19">
        <w:t xml:space="preserve">Por consiguiente, proponemos que a fin de evitar el bloqueo de la recepción de transmisiones del SIA y de MEA procedentes de otras estaciones, se deben tomar todas las medidas posibles, </w:t>
      </w:r>
      <w:r w:rsidR="00D96C18" w:rsidRPr="00FF6D19">
        <w:rPr>
          <w:rFonts w:eastAsia="SimSun"/>
        </w:rPr>
        <w:t>en particular limitar la potencia de salida y, en casos extremos, prohibir las transmisiones de</w:t>
      </w:r>
      <w:r w:rsidR="00DF456B" w:rsidRPr="00FF6D19">
        <w:rPr>
          <w:rFonts w:eastAsia="SimSun"/>
        </w:rPr>
        <w:t>sde</w:t>
      </w:r>
      <w:r w:rsidR="00D96C18" w:rsidRPr="00FF6D19">
        <w:rPr>
          <w:rFonts w:eastAsia="SimSun"/>
        </w:rPr>
        <w:t xml:space="preserve"> barcos</w:t>
      </w:r>
      <w:r w:rsidR="00D409BE" w:rsidRPr="00FF6D19">
        <w:rPr>
          <w:rFonts w:eastAsia="SimSun"/>
        </w:rPr>
        <w:t>.</w:t>
      </w:r>
    </w:p>
    <w:p w:rsidR="002F5414" w:rsidRPr="00FF6D19" w:rsidRDefault="002F5414" w:rsidP="00480815">
      <w:pPr>
        <w:pStyle w:val="Proposal"/>
      </w:pPr>
      <w:r w:rsidRPr="00FF6D19">
        <w:t>MOD</w:t>
      </w:r>
      <w:r w:rsidRPr="00FF6D19">
        <w:tab/>
        <w:t>RCC/8A16/5</w:t>
      </w:r>
    </w:p>
    <w:p w:rsidR="002F5414" w:rsidRPr="00FF6D19" w:rsidRDefault="002F5414">
      <w:pPr>
        <w:pStyle w:val="Tablelegend"/>
        <w:tabs>
          <w:tab w:val="clear" w:pos="567"/>
          <w:tab w:val="clear" w:pos="851"/>
        </w:tabs>
        <w:spacing w:after="0"/>
        <w:ind w:left="284" w:hanging="284"/>
        <w:rPr>
          <w:sz w:val="16"/>
          <w:szCs w:val="16"/>
        </w:rPr>
      </w:pPr>
      <w:r w:rsidRPr="00FF6D19">
        <w:rPr>
          <w:i/>
        </w:rPr>
        <w:t>u)</w:t>
      </w:r>
      <w:r w:rsidRPr="00FF6D19">
        <w:rPr>
          <w:i/>
        </w:rPr>
        <w:tab/>
      </w:r>
      <w:r w:rsidRPr="00FF6D19">
        <w:rPr>
          <w:iCs/>
        </w:rPr>
        <w:t>En la Región 2, estos canales pueden utilizarse como canales símplex, a reserva de la coordinación con las administraciones afectadas.</w:t>
      </w:r>
      <w:ins w:id="101" w:author="Spanish" w:date="2015-10-25T17:58:00Z">
        <w:r w:rsidR="00D96C18" w:rsidRPr="00FF6D19">
          <w:rPr>
            <w:iCs/>
          </w:rPr>
          <w:t xml:space="preserve"> Las Administraciones tomarán las medidas adecuadas, como limitar la potencia de salida a 1 W y, si procede, prohibir las transmisiones en los canales 2078, 2019, 2079 y 2020 desde barcos, a fin de evitar el bloqueo de la recepción de los canales AIS1, AIS2, ASM1 y ASM2.</w:t>
        </w:r>
      </w:ins>
      <w:r w:rsidRPr="00FF6D19">
        <w:rPr>
          <w:sz w:val="16"/>
          <w:szCs w:val="16"/>
        </w:rPr>
        <w:t>     (CMR</w:t>
      </w:r>
      <w:r w:rsidRPr="00FF6D19">
        <w:rPr>
          <w:sz w:val="16"/>
          <w:szCs w:val="16"/>
        </w:rPr>
        <w:noBreakHyphen/>
      </w:r>
      <w:del w:id="102" w:author="Spanish" w:date="2015-10-25T17:58:00Z">
        <w:r w:rsidRPr="00FF6D19" w:rsidDel="00D96C18">
          <w:rPr>
            <w:sz w:val="16"/>
            <w:szCs w:val="16"/>
          </w:rPr>
          <w:delText>12</w:delText>
        </w:r>
      </w:del>
      <w:ins w:id="103" w:author="Spanish" w:date="2015-10-25T17:58:00Z">
        <w:r w:rsidR="00D96C18" w:rsidRPr="00FF6D19">
          <w:rPr>
            <w:sz w:val="16"/>
            <w:szCs w:val="16"/>
          </w:rPr>
          <w:t>15</w:t>
        </w:r>
      </w:ins>
      <w:r w:rsidRPr="00FF6D19">
        <w:rPr>
          <w:sz w:val="16"/>
          <w:szCs w:val="16"/>
        </w:rPr>
        <w:t>)</w:t>
      </w:r>
    </w:p>
    <w:p w:rsidR="002F5414" w:rsidRPr="00FF6D19" w:rsidRDefault="00AC018F" w:rsidP="00D96C18">
      <w:pPr>
        <w:pStyle w:val="Reasons"/>
        <w:rPr>
          <w:rFonts w:eastAsia="SimSun"/>
        </w:rPr>
      </w:pPr>
      <w:r w:rsidRPr="00FF6D19">
        <w:rPr>
          <w:b/>
        </w:rPr>
        <w:t>Motivos:</w:t>
      </w:r>
      <w:r w:rsidRPr="00FF6D19">
        <w:rPr>
          <w:b/>
        </w:rPr>
        <w:tab/>
      </w:r>
      <w:r w:rsidR="00D96C18" w:rsidRPr="00FF6D19">
        <w:t xml:space="preserve">Dividir los canales 78, 19, 79, 20 y utilizar los tramos superiores de estos canales para la transmisión desde barcos podría bloquear el SIA y el equipo MEA. Por consiguiente, proponemos que a fin de evitar el bloqueo de la recepción de transmisiones del SIA y de MEA procedentes de otras estaciones, se deben tomar todas las medidas posibles, </w:t>
      </w:r>
      <w:r w:rsidR="00D96C18" w:rsidRPr="00FF6D19">
        <w:rPr>
          <w:rFonts w:eastAsia="SimSun"/>
        </w:rPr>
        <w:t>en particular limitar la potencia de salida y, en casos extremos, prohibir las transmisiones de</w:t>
      </w:r>
      <w:r w:rsidR="00DF456B" w:rsidRPr="00FF6D19">
        <w:rPr>
          <w:rFonts w:eastAsia="SimSun"/>
        </w:rPr>
        <w:t>sde</w:t>
      </w:r>
      <w:r w:rsidR="00D96C18" w:rsidRPr="00FF6D19">
        <w:rPr>
          <w:rFonts w:eastAsia="SimSun"/>
        </w:rPr>
        <w:t xml:space="preserve"> barcos</w:t>
      </w:r>
      <w:r w:rsidRPr="00FF6D19">
        <w:rPr>
          <w:rFonts w:eastAsia="SimSun"/>
        </w:rPr>
        <w:t>.</w:t>
      </w:r>
    </w:p>
    <w:p w:rsidR="005E2F0E" w:rsidRPr="00FF6D19" w:rsidRDefault="005E2F0E" w:rsidP="00480815">
      <w:pPr>
        <w:pStyle w:val="Proposal"/>
        <w:rPr>
          <w:iCs/>
        </w:rPr>
      </w:pPr>
      <w:r w:rsidRPr="00FF6D19">
        <w:t>MOD</w:t>
      </w:r>
      <w:r w:rsidRPr="00FF6D19">
        <w:tab/>
        <w:t>RCC/8A16/6</w:t>
      </w:r>
    </w:p>
    <w:p w:rsidR="002F5414" w:rsidRPr="00FF6D19" w:rsidRDefault="002F5414">
      <w:pPr>
        <w:pStyle w:val="Tablelegend"/>
        <w:tabs>
          <w:tab w:val="clear" w:pos="567"/>
          <w:tab w:val="clear" w:pos="851"/>
        </w:tabs>
        <w:spacing w:after="0"/>
        <w:ind w:left="284" w:hanging="284"/>
        <w:rPr>
          <w:sz w:val="16"/>
          <w:szCs w:val="16"/>
        </w:rPr>
      </w:pPr>
      <w:r w:rsidRPr="00FF6D19">
        <w:rPr>
          <w:i/>
        </w:rPr>
        <w:t>v)</w:t>
      </w:r>
      <w:r w:rsidRPr="00FF6D19">
        <w:rPr>
          <w:i/>
        </w:rPr>
        <w:tab/>
      </w:r>
      <w:r w:rsidRPr="00FF6D19">
        <w:rPr>
          <w:iCs/>
        </w:rPr>
        <w:t>A partir del 1 de enero de 2017</w:t>
      </w:r>
      <w:r w:rsidRPr="00FF6D19">
        <w:rPr>
          <w:i/>
        </w:rPr>
        <w:t xml:space="preserve">, </w:t>
      </w:r>
      <w:r w:rsidRPr="00FF6D19">
        <w:rPr>
          <w:iCs/>
        </w:rPr>
        <w:t>en los Países Bajos estos canales podrán seguir utilizándose como canales de frecuencia dúplex, a reserva de la coordinación con las administraciones afectadas.</w:t>
      </w:r>
      <w:ins w:id="104" w:author="Spanish" w:date="2015-10-25T17:58:00Z">
        <w:r w:rsidR="00D96C18" w:rsidRPr="00FF6D19">
          <w:rPr>
            <w:iCs/>
          </w:rPr>
          <w:t xml:space="preserve"> Las Administraciones tomarán las medidas adecuadas, como limitar la potencia de salida a 1 W y, si procede, prohibir las transmisiones en los canales 2078, 2019, 2079 y 2020 desde barcos, a fin de evitar el bloqueo de la recepción de los canales AIS1, AIS2, ASM1 y ASM2.</w:t>
        </w:r>
      </w:ins>
      <w:r w:rsidRPr="00FF6D19">
        <w:rPr>
          <w:sz w:val="16"/>
          <w:szCs w:val="16"/>
        </w:rPr>
        <w:t>    (CMR</w:t>
      </w:r>
      <w:r w:rsidRPr="00FF6D19">
        <w:rPr>
          <w:sz w:val="16"/>
          <w:szCs w:val="16"/>
        </w:rPr>
        <w:noBreakHyphen/>
      </w:r>
      <w:del w:id="105" w:author="Spanish" w:date="2015-10-25T17:58:00Z">
        <w:r w:rsidRPr="00FF6D19" w:rsidDel="00D96C18">
          <w:rPr>
            <w:sz w:val="16"/>
            <w:szCs w:val="16"/>
          </w:rPr>
          <w:delText>12</w:delText>
        </w:r>
      </w:del>
      <w:ins w:id="106" w:author="Spanish" w:date="2015-10-25T17:58:00Z">
        <w:r w:rsidR="00D96C18" w:rsidRPr="00FF6D19">
          <w:rPr>
            <w:sz w:val="16"/>
            <w:szCs w:val="16"/>
          </w:rPr>
          <w:t>15</w:t>
        </w:r>
      </w:ins>
      <w:r w:rsidRPr="00FF6D19">
        <w:rPr>
          <w:sz w:val="16"/>
          <w:szCs w:val="16"/>
        </w:rPr>
        <w:t>)</w:t>
      </w:r>
    </w:p>
    <w:p w:rsidR="005E2F0E" w:rsidRPr="00FF6D19" w:rsidRDefault="005E2F0E" w:rsidP="00DF456B">
      <w:pPr>
        <w:pStyle w:val="Reasons"/>
        <w:rPr>
          <w:iCs/>
        </w:rPr>
      </w:pPr>
      <w:r w:rsidRPr="00FF6D19">
        <w:rPr>
          <w:b/>
        </w:rPr>
        <w:t>Motivos:</w:t>
      </w:r>
      <w:r w:rsidRPr="00FF6D19">
        <w:rPr>
          <w:b/>
        </w:rPr>
        <w:tab/>
      </w:r>
      <w:r w:rsidR="00DF456B" w:rsidRPr="00FF6D19">
        <w:t xml:space="preserve">Dividir los canales 78, 19, 79, 20 y utilizar los tramos superiores de estos canales para la transmisión desde barcos podría bloquear el SIA y el equipo MEA. Por consiguiente, proponemos que a fin de evitar el bloqueo de la recepción de transmisiones del SIA y de MEA procedentes de otras estaciones, se deben tomar todas las medidas posibles, </w:t>
      </w:r>
      <w:r w:rsidR="00DF456B" w:rsidRPr="00FF6D19">
        <w:rPr>
          <w:rFonts w:eastAsia="SimSun"/>
        </w:rPr>
        <w:t>en particular limitar la potencia de salida y, en casos extremos, prohibir las transmisiones desde barcos</w:t>
      </w:r>
      <w:r w:rsidRPr="00FF6D19">
        <w:rPr>
          <w:rFonts w:eastAsia="SimSun"/>
        </w:rPr>
        <w:t>.</w:t>
      </w:r>
    </w:p>
    <w:p w:rsidR="005E2F0E" w:rsidRPr="00FF6D19" w:rsidRDefault="00290650" w:rsidP="00480815">
      <w:pPr>
        <w:pStyle w:val="Proposal"/>
      </w:pPr>
      <w:r w:rsidRPr="00BB4709">
        <w:rPr>
          <w:u w:val="single"/>
          <w:lang w:val="en-US"/>
        </w:rPr>
        <w:t>NOC</w:t>
      </w:r>
      <w:bookmarkStart w:id="107" w:name="_GoBack"/>
      <w:bookmarkEnd w:id="107"/>
      <w:r w:rsidR="005E2F0E" w:rsidRPr="00FF6D19">
        <w:tab/>
        <w:t>RCC/8A16/7</w:t>
      </w:r>
    </w:p>
    <w:p w:rsidR="005E2F0E" w:rsidRPr="00FF6D19" w:rsidRDefault="005E2F0E" w:rsidP="00E453F3">
      <w:r w:rsidRPr="00FF6D19">
        <w:rPr>
          <w:i/>
          <w:iCs/>
          <w:szCs w:val="24"/>
        </w:rPr>
        <w:t>Not</w:t>
      </w:r>
      <w:r w:rsidR="00E453F3" w:rsidRPr="00FF6D19">
        <w:rPr>
          <w:i/>
          <w:iCs/>
          <w:szCs w:val="24"/>
        </w:rPr>
        <w:t>a</w:t>
      </w:r>
      <w:r w:rsidRPr="00FF6D19">
        <w:rPr>
          <w:i/>
          <w:iCs/>
          <w:szCs w:val="24"/>
        </w:rPr>
        <w:t xml:space="preserve">s w, ww, x) </w:t>
      </w:r>
      <w:r w:rsidR="00E453F3" w:rsidRPr="00FF6D19">
        <w:rPr>
          <w:i/>
          <w:iCs/>
          <w:szCs w:val="24"/>
        </w:rPr>
        <w:t>e</w:t>
      </w:r>
      <w:r w:rsidRPr="00FF6D19">
        <w:rPr>
          <w:i/>
          <w:iCs/>
          <w:szCs w:val="24"/>
        </w:rPr>
        <w:t xml:space="preserve"> y</w:t>
      </w:r>
    </w:p>
    <w:p w:rsidR="002F5414" w:rsidRPr="00FF6D19" w:rsidRDefault="002F5414" w:rsidP="001260F4">
      <w:pPr>
        <w:pStyle w:val="Tablelegend"/>
        <w:tabs>
          <w:tab w:val="clear" w:pos="567"/>
          <w:tab w:val="clear" w:pos="851"/>
          <w:tab w:val="clear" w:pos="1134"/>
          <w:tab w:val="left" w:pos="284"/>
        </w:tabs>
        <w:spacing w:after="0"/>
        <w:rPr>
          <w:i/>
        </w:rPr>
      </w:pPr>
      <w:r w:rsidRPr="00FF6D19">
        <w:rPr>
          <w:i/>
        </w:rPr>
        <w:t>w)</w:t>
      </w:r>
      <w:r w:rsidRPr="00FF6D19">
        <w:rPr>
          <w:i/>
        </w:rPr>
        <w:tab/>
      </w:r>
      <w:r w:rsidRPr="00FF6D19">
        <w:rPr>
          <w:iCs/>
        </w:rPr>
        <w:t>En las Regiones 1 y 3:</w:t>
      </w:r>
    </w:p>
    <w:p w:rsidR="002F5414" w:rsidRPr="00FF6D19" w:rsidRDefault="002F5414" w:rsidP="00480815">
      <w:pPr>
        <w:pStyle w:val="Tablelegend"/>
        <w:tabs>
          <w:tab w:val="clear" w:pos="567"/>
          <w:tab w:val="clear" w:pos="851"/>
        </w:tabs>
        <w:spacing w:after="0"/>
        <w:ind w:left="284" w:hanging="284"/>
        <w:rPr>
          <w:iCs/>
        </w:rPr>
      </w:pPr>
      <w:r w:rsidRPr="00FF6D19">
        <w:rPr>
          <w:i/>
        </w:rPr>
        <w:tab/>
      </w:r>
      <w:r w:rsidRPr="00FF6D19">
        <w:rPr>
          <w:iCs/>
        </w:rPr>
        <w:t xml:space="preserve">Hasta 1 de enero de 2017, las bandas de frecuencias 157,025-157,325 MHz y 161,625-161,925 MHz (correspondientes a los canales 80, 21, 81, 22, 82, 23, 83, 24, 84, 25, 85, 26, 86) pueden utilizarse para nuevas </w:t>
      </w:r>
      <w:r w:rsidRPr="00FF6D19">
        <w:rPr>
          <w:iCs/>
        </w:rPr>
        <w:lastRenderedPageBreak/>
        <w:t>tecnologías, a reserva de la coordinación con las administraciones afectadas. Las estaciones que utilicen estos canales o</w:t>
      </w:r>
      <w:r w:rsidRPr="00FF6D19">
        <w:rPr>
          <w:i/>
        </w:rPr>
        <w:t xml:space="preserve"> </w:t>
      </w:r>
      <w:r w:rsidRPr="00FF6D19">
        <w:rPr>
          <w:iCs/>
        </w:rPr>
        <w:t xml:space="preserve">bandas de frecuencias para nuevas tecnologías no deberán causar interferencia perjudicial a las otras estaciones que funcionan de conformidad con el Artículo </w:t>
      </w:r>
      <w:r w:rsidRPr="00FF6D19">
        <w:rPr>
          <w:b/>
          <w:bCs/>
          <w:iCs/>
        </w:rPr>
        <w:t>5</w:t>
      </w:r>
      <w:r w:rsidRPr="00FF6D19">
        <w:rPr>
          <w:iCs/>
        </w:rPr>
        <w:t>, ni reclamarán protección contra las mismas.</w:t>
      </w:r>
    </w:p>
    <w:p w:rsidR="002F5414" w:rsidRPr="00FF6D19" w:rsidRDefault="002F5414" w:rsidP="00480815">
      <w:pPr>
        <w:pStyle w:val="Tablelegend"/>
        <w:tabs>
          <w:tab w:val="clear" w:pos="567"/>
          <w:tab w:val="clear" w:pos="851"/>
        </w:tabs>
        <w:spacing w:after="0"/>
        <w:ind w:left="284" w:hanging="284"/>
        <w:rPr>
          <w:iCs/>
          <w:sz w:val="16"/>
          <w:szCs w:val="16"/>
        </w:rPr>
      </w:pPr>
      <w:r w:rsidRPr="00FF6D19">
        <w:rPr>
          <w:iCs/>
        </w:rPr>
        <w:tab/>
        <w:t>A partir de 1 de enero de 2017, las bandas de frecuencias 157,125-157,325 MHz y 161,725-161,925 MHz (correspondientes a los canales 82, 23, 83, 24, 84, 25, 85, 26, 86) podrán utilizarse para los sistemas digitales descritos en la versión más reciente de la Recomendación UIT-R M.1842. Estas bandas de frecuencias también podrán utilizarse para la modulación analógica descrita en la versión más reciente de la Recomendación UIT-R M.1084 por la administración que lo desee, a reserva de no reclamar protección contra otras estaciones del servicio móvil marítimo que utilicen emisiones moduladas digitalmente y sujetas a coordinación con las administraciones afectadas.</w:t>
      </w:r>
      <w:r w:rsidRPr="00FF6D19">
        <w:rPr>
          <w:sz w:val="16"/>
          <w:szCs w:val="16"/>
        </w:rPr>
        <w:t>     (CMR</w:t>
      </w:r>
      <w:r w:rsidRPr="00FF6D19">
        <w:rPr>
          <w:sz w:val="16"/>
          <w:szCs w:val="16"/>
        </w:rPr>
        <w:noBreakHyphen/>
        <w:t>12)</w:t>
      </w:r>
    </w:p>
    <w:p w:rsidR="002F5414" w:rsidRPr="00FF6D19" w:rsidRDefault="002F5414" w:rsidP="0052461F">
      <w:pPr>
        <w:pStyle w:val="Tablelegend"/>
        <w:tabs>
          <w:tab w:val="clear" w:pos="567"/>
          <w:tab w:val="clear" w:pos="851"/>
          <w:tab w:val="clear" w:pos="1134"/>
          <w:tab w:val="left" w:pos="426"/>
        </w:tabs>
        <w:spacing w:after="0"/>
        <w:ind w:left="426" w:hanging="426"/>
        <w:rPr>
          <w:iCs/>
          <w:sz w:val="16"/>
          <w:szCs w:val="16"/>
        </w:rPr>
      </w:pPr>
      <w:r w:rsidRPr="00FF6D19">
        <w:rPr>
          <w:i/>
        </w:rPr>
        <w:t>ww)</w:t>
      </w:r>
      <w:r w:rsidRPr="00FF6D19">
        <w:rPr>
          <w:i/>
        </w:rPr>
        <w:tab/>
      </w:r>
      <w:r w:rsidRPr="00FF6D19">
        <w:rPr>
          <w:iCs/>
        </w:rPr>
        <w:t>En la Región 2, las bandas de frecuencias 157,200-157,325 MHz y 161,800-161,925 MHz (correspondientes a los canales 24, 84, 25, 85, 26 y 86) están designadas para las emisiones moduladas digitalmente de conformidad con la versión más reciente de la Recomendación UIT-R M.1842.</w:t>
      </w:r>
      <w:r w:rsidRPr="00FF6D19">
        <w:rPr>
          <w:sz w:val="16"/>
          <w:szCs w:val="16"/>
        </w:rPr>
        <w:t>     (CMR</w:t>
      </w:r>
      <w:r w:rsidRPr="00FF6D19">
        <w:rPr>
          <w:sz w:val="16"/>
          <w:szCs w:val="16"/>
        </w:rPr>
        <w:noBreakHyphen/>
        <w:t>12)</w:t>
      </w:r>
    </w:p>
    <w:p w:rsidR="002F5414" w:rsidRPr="00FF6D19" w:rsidRDefault="002F5414" w:rsidP="00480815">
      <w:pPr>
        <w:pStyle w:val="Tablelegend"/>
        <w:tabs>
          <w:tab w:val="clear" w:pos="567"/>
          <w:tab w:val="clear" w:pos="851"/>
        </w:tabs>
        <w:spacing w:after="0"/>
        <w:ind w:left="284" w:hanging="284"/>
        <w:rPr>
          <w:i/>
        </w:rPr>
      </w:pPr>
      <w:r w:rsidRPr="00FF6D19">
        <w:rPr>
          <w:i/>
        </w:rPr>
        <w:t>x)</w:t>
      </w:r>
      <w:r w:rsidRPr="00FF6D19">
        <w:rPr>
          <w:i/>
        </w:rPr>
        <w:tab/>
      </w:r>
      <w:r w:rsidR="00DB3BF6" w:rsidRPr="00FF6D19">
        <w:rPr>
          <w:i/>
        </w:rPr>
        <w:tab/>
      </w:r>
      <w:r w:rsidRPr="00FF6D19">
        <w:rPr>
          <w:iCs/>
        </w:rPr>
        <w:t>A partir del 1 de enero de 2017, Angola, Botswana, Lesotho, Madagascar, Malawi, Mauricio, Mozambique, Namibia, República Democrática del Congo, Seychelles, Sudafricana (Rep.), Swazilandia, Tanzanía, Zambia, Zimbabwe, las bandas de frecuencias 157,125-157,325 MHz y 161,725</w:t>
      </w:r>
      <w:r w:rsidRPr="00FF6D19">
        <w:rPr>
          <w:iCs/>
        </w:rPr>
        <w:noBreakHyphen/>
        <w:t>161,925 MHz (correspondientes a los canales: 82, 23, 83, 24, 84, 25, 85, 26 y 86) están designadas para las emisiones moduladas digitalmente.</w:t>
      </w:r>
    </w:p>
    <w:p w:rsidR="002F5414" w:rsidRPr="00FF6D19" w:rsidRDefault="002F5414" w:rsidP="00480815">
      <w:pPr>
        <w:pStyle w:val="Tablelegend"/>
        <w:tabs>
          <w:tab w:val="clear" w:pos="567"/>
          <w:tab w:val="clear" w:pos="851"/>
        </w:tabs>
        <w:spacing w:after="0"/>
        <w:ind w:left="284" w:hanging="284"/>
        <w:rPr>
          <w:rFonts w:hAnsi="Times New Roman Bold"/>
          <w:iCs/>
        </w:rPr>
      </w:pPr>
      <w:r w:rsidRPr="00FF6D19">
        <w:tab/>
      </w:r>
      <w:r w:rsidR="004913FE" w:rsidRPr="00FF6D19">
        <w:tab/>
      </w:r>
      <w:r w:rsidRPr="00FF6D19">
        <w:t xml:space="preserve">A partir del 1 de enero de 2017, en China, las bandas 157,150-157,325 MHz y 161,750-161,925 MHz </w:t>
      </w:r>
      <w:r w:rsidRPr="00FF6D19">
        <w:rPr>
          <w:iCs/>
        </w:rPr>
        <w:t>(correspondientes a los canales: 23, 83, 24, 84, 25, 85, 26 y 86) están autorizadas para las emisiones moduladas</w:t>
      </w:r>
      <w:r w:rsidRPr="00FF6D19">
        <w:t xml:space="preserve"> digitalmente.</w:t>
      </w:r>
      <w:r w:rsidRPr="00FF6D19">
        <w:rPr>
          <w:sz w:val="16"/>
          <w:szCs w:val="16"/>
        </w:rPr>
        <w:t>     (CMR</w:t>
      </w:r>
      <w:r w:rsidRPr="00FF6D19">
        <w:rPr>
          <w:sz w:val="16"/>
          <w:szCs w:val="16"/>
        </w:rPr>
        <w:noBreakHyphen/>
        <w:t>12)</w:t>
      </w:r>
    </w:p>
    <w:p w:rsidR="002F5414" w:rsidRPr="00FF6D19" w:rsidRDefault="002F5414" w:rsidP="00480815">
      <w:pPr>
        <w:pStyle w:val="Tablelegend"/>
        <w:tabs>
          <w:tab w:val="clear" w:pos="567"/>
          <w:tab w:val="clear" w:pos="851"/>
        </w:tabs>
        <w:spacing w:after="0"/>
        <w:ind w:left="284" w:hanging="284"/>
        <w:rPr>
          <w:sz w:val="16"/>
          <w:szCs w:val="16"/>
        </w:rPr>
      </w:pPr>
      <w:r w:rsidRPr="00FF6D19">
        <w:rPr>
          <w:i/>
          <w:iCs/>
        </w:rPr>
        <w:t>y)</w:t>
      </w:r>
      <w:r w:rsidRPr="00FF6D19">
        <w:tab/>
      </w:r>
      <w:r w:rsidR="00DB3BF6" w:rsidRPr="00FF6D19">
        <w:tab/>
      </w:r>
      <w:r w:rsidRPr="00FF6D19">
        <w:t xml:space="preserve">Estos canales pueden utilizarse como canales </w:t>
      </w:r>
      <w:r w:rsidRPr="00FF6D19">
        <w:rPr>
          <w:iCs/>
        </w:rPr>
        <w:t>símplex</w:t>
      </w:r>
      <w:r w:rsidRPr="00FF6D19">
        <w:t xml:space="preserve"> o de frecuencia dúplex, a reserva de la coordinación con las administraciones afectadas.</w:t>
      </w:r>
      <w:r w:rsidRPr="00FF6D19">
        <w:rPr>
          <w:sz w:val="16"/>
          <w:szCs w:val="16"/>
        </w:rPr>
        <w:t>     (CMR</w:t>
      </w:r>
      <w:r w:rsidRPr="00FF6D19">
        <w:rPr>
          <w:sz w:val="16"/>
          <w:szCs w:val="16"/>
        </w:rPr>
        <w:noBreakHyphen/>
        <w:t>12)</w:t>
      </w:r>
    </w:p>
    <w:p w:rsidR="00B51B06" w:rsidRPr="00FF6D19" w:rsidRDefault="00B51B06" w:rsidP="00B51B06">
      <w:pPr>
        <w:pStyle w:val="Reasons"/>
      </w:pPr>
    </w:p>
    <w:p w:rsidR="005E2F0E" w:rsidRPr="00FF6D19" w:rsidRDefault="005E2F0E" w:rsidP="00480815">
      <w:pPr>
        <w:pStyle w:val="Proposal"/>
      </w:pPr>
      <w:r w:rsidRPr="00FF6D19">
        <w:t>MOD</w:t>
      </w:r>
      <w:r w:rsidRPr="00FF6D19">
        <w:tab/>
        <w:t>RCC/8A16/8</w:t>
      </w:r>
    </w:p>
    <w:p w:rsidR="00CA0815" w:rsidRPr="00FF6D19" w:rsidRDefault="002F5414" w:rsidP="00CA0815">
      <w:pPr>
        <w:pStyle w:val="Tablelegend"/>
        <w:tabs>
          <w:tab w:val="clear" w:pos="567"/>
          <w:tab w:val="clear" w:pos="851"/>
        </w:tabs>
        <w:spacing w:after="0"/>
        <w:ind w:left="284" w:hanging="284"/>
        <w:rPr>
          <w:ins w:id="108" w:author="Saez Grau, Ricardo" w:date="2015-10-30T22:56:00Z"/>
        </w:rPr>
      </w:pPr>
      <w:r w:rsidRPr="00FF6D19">
        <w:rPr>
          <w:i/>
          <w:iCs/>
        </w:rPr>
        <w:t>z)</w:t>
      </w:r>
      <w:r w:rsidRPr="00FF6D19">
        <w:rPr>
          <w:i/>
          <w:iCs/>
        </w:rPr>
        <w:tab/>
      </w:r>
      <w:ins w:id="109" w:author="Spanish" w:date="2015-10-25T18:06:00Z">
        <w:r w:rsidR="00E453F3" w:rsidRPr="00FF6D19">
          <w:rPr>
            <w:iCs/>
          </w:rPr>
          <w:t>Hasta 1 de enero de 201</w:t>
        </w:r>
      </w:ins>
      <w:ins w:id="110" w:author="Spanish" w:date="2015-10-25T18:07:00Z">
        <w:r w:rsidR="00E453F3" w:rsidRPr="00FF6D19">
          <w:rPr>
            <w:iCs/>
          </w:rPr>
          <w:t>9</w:t>
        </w:r>
      </w:ins>
      <w:ins w:id="111" w:author="Spanish" w:date="2015-10-25T18:06:00Z">
        <w:r w:rsidR="00E453F3" w:rsidRPr="00FF6D19">
          <w:rPr>
            <w:iCs/>
          </w:rPr>
          <w:t xml:space="preserve">, </w:t>
        </w:r>
      </w:ins>
      <w:del w:id="112" w:author="Spanish" w:date="2015-10-25T18:06:00Z">
        <w:r w:rsidRPr="00FF6D19" w:rsidDel="00E453F3">
          <w:delText>E</w:delText>
        </w:r>
      </w:del>
      <w:ins w:id="113" w:author="Spanish" w:date="2015-10-25T18:06:00Z">
        <w:r w:rsidR="00E453F3" w:rsidRPr="00FF6D19">
          <w:t>e</w:t>
        </w:r>
      </w:ins>
      <w:r w:rsidRPr="00FF6D19">
        <w:t>stos canales pueden utilizarse para posibles ensayos de futuras aplicaciones del SIA sin causar interferencia perjudicial ni reclamar protección contra las aplicaciones existentes ni las estaciones que funcionen en los servicios fijo y móvil.</w:t>
      </w:r>
    </w:p>
    <w:p w:rsidR="00E453F3" w:rsidRPr="00FF6D19" w:rsidRDefault="00E453F3" w:rsidP="00CA0815">
      <w:pPr>
        <w:pStyle w:val="Tablelegend"/>
        <w:tabs>
          <w:tab w:val="clear" w:pos="567"/>
          <w:tab w:val="clear" w:pos="851"/>
        </w:tabs>
        <w:spacing w:after="0"/>
        <w:ind w:left="284" w:hanging="284"/>
        <w:rPr>
          <w:ins w:id="114" w:author="Spanish" w:date="2015-10-25T18:09:00Z"/>
        </w:rPr>
      </w:pPr>
      <w:r w:rsidRPr="00FF6D19">
        <w:rPr>
          <w:i/>
          <w:iCs/>
        </w:rPr>
        <w:tab/>
      </w:r>
      <w:ins w:id="115" w:author="Spanish" w:date="2015-10-25T18:09:00Z">
        <w:r w:rsidRPr="00FF6D19">
          <w:rPr>
            <w:rPrChange w:id="116" w:author="Spanish" w:date="2015-10-25T18:08:00Z">
              <w:rPr>
                <w:i/>
                <w:iCs/>
              </w:rPr>
            </w:rPrChange>
          </w:rPr>
          <w:t>A partir del</w:t>
        </w:r>
        <w:r w:rsidRPr="00FF6D19">
          <w:rPr>
            <w:i/>
            <w:iCs/>
          </w:rPr>
          <w:t xml:space="preserve"> </w:t>
        </w:r>
        <w:r w:rsidRPr="00FF6D19">
          <w:t>1 de enero de 2019, los canales 27 y 28 se dividirán en cuatro canales símplex (1027, 1028, 2027 y</w:t>
        </w:r>
      </w:ins>
      <w:ins w:id="117" w:author="Saez Grau, Ricardo" w:date="2015-10-30T23:50:00Z">
        <w:r w:rsidR="005904E3">
          <w:t> </w:t>
        </w:r>
      </w:ins>
      <w:ins w:id="118" w:author="Spanish" w:date="2015-10-25T18:09:00Z">
        <w:r w:rsidRPr="00FF6D19">
          <w:t xml:space="preserve">2028). </w:t>
        </w:r>
      </w:ins>
      <w:ins w:id="119" w:author="Spanish" w:date="2015-10-25T18:10:00Z">
        <w:r w:rsidRPr="00FF6D19">
          <w:t>Los canales superiores</w:t>
        </w:r>
      </w:ins>
      <w:ins w:id="120" w:author="Spanish" w:date="2015-10-25T18:09:00Z">
        <w:r w:rsidRPr="00FF6D19">
          <w:t xml:space="preserve">, 2027 </w:t>
        </w:r>
      </w:ins>
      <w:ins w:id="121" w:author="Spanish" w:date="2015-10-25T18:10:00Z">
        <w:r w:rsidRPr="00FF6D19">
          <w:t xml:space="preserve">y </w:t>
        </w:r>
      </w:ins>
      <w:ins w:id="122" w:author="Spanish" w:date="2015-10-25T18:09:00Z">
        <w:r w:rsidRPr="00FF6D19">
          <w:t xml:space="preserve">2028, </w:t>
        </w:r>
      </w:ins>
      <w:ins w:id="123" w:author="Spanish" w:date="2015-10-25T18:10:00Z">
        <w:r w:rsidRPr="00FF6D19">
          <w:t xml:space="preserve">designados respectivamente para </w:t>
        </w:r>
      </w:ins>
      <w:ins w:id="124" w:author="Spanish" w:date="2015-10-25T18:09:00Z">
        <w:r w:rsidRPr="00FF6D19">
          <w:t xml:space="preserve">ASM1 </w:t>
        </w:r>
      </w:ins>
      <w:ins w:id="125" w:author="Spanish" w:date="2015-10-25T18:10:00Z">
        <w:r w:rsidRPr="00FF6D19">
          <w:t xml:space="preserve">y </w:t>
        </w:r>
      </w:ins>
      <w:ins w:id="126" w:author="Spanish" w:date="2015-10-25T18:09:00Z">
        <w:r w:rsidRPr="00FF6D19">
          <w:t xml:space="preserve">ASM2, </w:t>
        </w:r>
      </w:ins>
      <w:ins w:id="127" w:author="Spanish" w:date="2015-10-25T18:10:00Z">
        <w:r w:rsidRPr="00FF6D19">
          <w:t>se utilizan para MEA (mensajes específicos de la aplicación) distintos de la navegación</w:t>
        </w:r>
      </w:ins>
      <w:ins w:id="128" w:author="Spanish" w:date="2015-10-25T18:09:00Z">
        <w:r w:rsidRPr="00FF6D19">
          <w:t xml:space="preserve">, </w:t>
        </w:r>
      </w:ins>
      <w:ins w:id="129" w:author="Spanish" w:date="2015-10-25T18:11:00Z">
        <w:r w:rsidRPr="00FF6D19">
          <w:t>es decir mensajes que no se utilizan para transmitir información relativa al navegación o la seguridad en el mar</w:t>
        </w:r>
      </w:ins>
      <w:ins w:id="130" w:author="Spanish" w:date="2015-10-25T18:09:00Z">
        <w:r w:rsidRPr="00FF6D19">
          <w:t>.</w:t>
        </w:r>
      </w:ins>
    </w:p>
    <w:p w:rsidR="002F5414" w:rsidRPr="00FF6D19" w:rsidRDefault="00E453F3" w:rsidP="00032FF3">
      <w:pPr>
        <w:pStyle w:val="Tablelegend"/>
        <w:tabs>
          <w:tab w:val="clear" w:pos="567"/>
          <w:tab w:val="clear" w:pos="851"/>
        </w:tabs>
        <w:spacing w:after="0"/>
        <w:ind w:left="284" w:hanging="284"/>
        <w:rPr>
          <w:sz w:val="16"/>
          <w:szCs w:val="16"/>
        </w:rPr>
      </w:pPr>
      <w:ins w:id="131" w:author="Spanish" w:date="2015-10-25T18:09:00Z">
        <w:r w:rsidRPr="00FF6D19">
          <w:tab/>
        </w:r>
      </w:ins>
      <w:ins w:id="132" w:author="Spanish" w:date="2015-10-25T18:11:00Z">
        <w:r w:rsidRPr="00FF6D19">
          <w:t xml:space="preserve">Los canales </w:t>
        </w:r>
      </w:ins>
      <w:ins w:id="133" w:author="Spanish" w:date="2015-10-25T18:09:00Z">
        <w:r w:rsidRPr="00FF6D19">
          <w:t xml:space="preserve">2027 </w:t>
        </w:r>
      </w:ins>
      <w:ins w:id="134" w:author="Spanish" w:date="2015-10-25T18:11:00Z">
        <w:r w:rsidRPr="00FF6D19">
          <w:t xml:space="preserve">y </w:t>
        </w:r>
      </w:ins>
      <w:ins w:id="135" w:author="Spanish" w:date="2015-10-25T18:09:00Z">
        <w:r w:rsidRPr="00FF6D19">
          <w:t xml:space="preserve">2028 </w:t>
        </w:r>
      </w:ins>
      <w:ins w:id="136" w:author="Spanish" w:date="2015-10-25T18:11:00Z">
        <w:r w:rsidRPr="00FF6D19">
          <w:t>están atribuidos al servicio móvil marítimos para la recepción y transmisión de mensajes MEA desde barcos y estaciones costeras</w:t>
        </w:r>
      </w:ins>
      <w:ins w:id="137" w:author="Spanish" w:date="2015-10-25T18:09:00Z">
        <w:r w:rsidRPr="00FF6D19">
          <w:t>.</w:t>
        </w:r>
      </w:ins>
      <w:r w:rsidRPr="00FF6D19">
        <w:rPr>
          <w:sz w:val="16"/>
          <w:szCs w:val="16"/>
        </w:rPr>
        <w:t xml:space="preserve">      </w:t>
      </w:r>
      <w:r w:rsidR="002F5414" w:rsidRPr="00FF6D19">
        <w:rPr>
          <w:sz w:val="16"/>
          <w:szCs w:val="16"/>
        </w:rPr>
        <w:t>(CMR</w:t>
      </w:r>
      <w:r w:rsidR="002F5414" w:rsidRPr="00FF6D19">
        <w:rPr>
          <w:sz w:val="16"/>
          <w:szCs w:val="16"/>
        </w:rPr>
        <w:noBreakHyphen/>
      </w:r>
      <w:del w:id="138" w:author="Cobb, William" w:date="2015-10-14T11:17:00Z">
        <w:r w:rsidR="00032FF3" w:rsidRPr="00FF6D19" w:rsidDel="00183D4E">
          <w:rPr>
            <w:sz w:val="16"/>
            <w:szCs w:val="16"/>
          </w:rPr>
          <w:delText>12</w:delText>
        </w:r>
      </w:del>
      <w:ins w:id="139" w:author="Cobb, William" w:date="2015-10-14T11:17:00Z">
        <w:r w:rsidR="00032FF3" w:rsidRPr="00FF6D19">
          <w:rPr>
            <w:sz w:val="16"/>
            <w:szCs w:val="16"/>
          </w:rPr>
          <w:t>15</w:t>
        </w:r>
      </w:ins>
      <w:r w:rsidR="002F5414" w:rsidRPr="00FF6D19">
        <w:rPr>
          <w:sz w:val="16"/>
          <w:szCs w:val="16"/>
        </w:rPr>
        <w:t>)</w:t>
      </w:r>
    </w:p>
    <w:p w:rsidR="001C3C3D" w:rsidRPr="00FF6D19" w:rsidRDefault="001C3C3D" w:rsidP="00E453F3">
      <w:pPr>
        <w:pStyle w:val="Reasons"/>
      </w:pPr>
      <w:r w:rsidRPr="00FF6D19">
        <w:rPr>
          <w:b/>
        </w:rPr>
        <w:t>Motivos:</w:t>
      </w:r>
      <w:r w:rsidRPr="00FF6D19">
        <w:tab/>
      </w:r>
      <w:r w:rsidR="00E453F3" w:rsidRPr="00FF6D19">
        <w:t>Identificación de dos canales para aplicaciones de mensajes MEA</w:t>
      </w:r>
      <w:r w:rsidRPr="00FF6D19">
        <w:t>.</w:t>
      </w:r>
    </w:p>
    <w:p w:rsidR="00C1167D" w:rsidRPr="00FF6D19" w:rsidRDefault="001C3C3D" w:rsidP="00480815">
      <w:pPr>
        <w:pStyle w:val="Proposal"/>
      </w:pPr>
      <w:r w:rsidRPr="00FF6D19">
        <w:t>ADD</w:t>
      </w:r>
      <w:r w:rsidRPr="00FF6D19">
        <w:tab/>
        <w:t>RCC/8A16/9</w:t>
      </w:r>
    </w:p>
    <w:p w:rsidR="001C3C3D" w:rsidRPr="00FF6D19" w:rsidRDefault="00B433B7">
      <w:pPr>
        <w:rPr>
          <w:ins w:id="140" w:author="Cobb, William" w:date="2015-10-14T11:19:00Z"/>
          <w:sz w:val="18"/>
          <w:szCs w:val="18"/>
        </w:rPr>
      </w:pPr>
      <w:r w:rsidRPr="00FF6D19">
        <w:rPr>
          <w:rStyle w:val="Artdef"/>
          <w:bCs/>
          <w:i/>
          <w:iCs/>
        </w:rPr>
        <w:t>z1)</w:t>
      </w:r>
      <w:r w:rsidRPr="00FF6D19">
        <w:tab/>
      </w:r>
      <w:ins w:id="141" w:author="Spanish" w:date="2015-10-25T18:13:00Z">
        <w:r w:rsidR="00E453F3" w:rsidRPr="00FF6D19">
          <w:t>A partir del 1 de enero de 2019 los canales 1027 y 1028 pueden utilizarse como canales símplex monofrecuencia analógicos p</w:t>
        </w:r>
      </w:ins>
      <w:ins w:id="142" w:author="Spanish" w:date="2015-10-25T18:14:00Z">
        <w:r w:rsidR="00E453F3" w:rsidRPr="00FF6D19">
          <w:t>ara operaciones portuarias y movimiento de barcos</w:t>
        </w:r>
      </w:ins>
      <w:ins w:id="143" w:author="Spanish" w:date="2015-10-25T18:13:00Z">
        <w:r w:rsidR="00E453F3" w:rsidRPr="00FF6D19">
          <w:t>.</w:t>
        </w:r>
      </w:ins>
      <w:ins w:id="144" w:author="Saez Grau, Ricardo" w:date="2015-10-30T22:57:00Z">
        <w:r w:rsidR="00E1401B" w:rsidRPr="00FF6D19">
          <w:rPr>
            <w:sz w:val="16"/>
            <w:szCs w:val="16"/>
          </w:rPr>
          <w:t>    </w:t>
        </w:r>
      </w:ins>
      <w:ins w:id="145" w:author="Spanish" w:date="2015-10-25T18:13:00Z">
        <w:r w:rsidR="00E453F3" w:rsidRPr="00FF6D19">
          <w:rPr>
            <w:sz w:val="16"/>
            <w:szCs w:val="16"/>
            <w:rPrChange w:id="146" w:author="Jasani, Sabine " w:date="2015-10-16T09:08:00Z">
              <w:rPr/>
            </w:rPrChange>
          </w:rPr>
          <w:t>(</w:t>
        </w:r>
      </w:ins>
      <w:ins w:id="147" w:author="Spanish" w:date="2015-10-25T18:14:00Z">
        <w:r w:rsidR="00E453F3" w:rsidRPr="00FF6D19">
          <w:rPr>
            <w:sz w:val="16"/>
            <w:szCs w:val="16"/>
          </w:rPr>
          <w:t>CMR</w:t>
        </w:r>
      </w:ins>
      <w:ins w:id="148" w:author="Spanish" w:date="2015-10-25T18:13:00Z">
        <w:r w:rsidR="00E453F3" w:rsidRPr="00FF6D19">
          <w:rPr>
            <w:sz w:val="16"/>
            <w:szCs w:val="16"/>
            <w:rPrChange w:id="149" w:author="Jasani, Sabine " w:date="2015-10-16T09:08:00Z">
              <w:rPr/>
            </w:rPrChange>
          </w:rPr>
          <w:t>-15)</w:t>
        </w:r>
      </w:ins>
    </w:p>
    <w:p w:rsidR="001C3C3D" w:rsidRPr="00FF6D19" w:rsidRDefault="00E453F3" w:rsidP="00E453F3">
      <w:pPr>
        <w:pStyle w:val="Reasons"/>
      </w:pPr>
      <w:r w:rsidRPr="00FF6D19">
        <w:rPr>
          <w:b/>
          <w:bCs/>
        </w:rPr>
        <w:t>Motivos</w:t>
      </w:r>
      <w:r w:rsidR="001C3C3D" w:rsidRPr="00FF6D19">
        <w:rPr>
          <w:b/>
          <w:bCs/>
        </w:rPr>
        <w:t>:</w:t>
      </w:r>
      <w:r w:rsidR="001C3C3D" w:rsidRPr="00FF6D19">
        <w:tab/>
      </w:r>
      <w:r w:rsidRPr="00FF6D19">
        <w:t>Justifi</w:t>
      </w:r>
      <w:r w:rsidR="00FE292B">
        <w:t>car y explicar la utilización d</w:t>
      </w:r>
      <w:r w:rsidRPr="00FF6D19">
        <w:t xml:space="preserve">e la parte inferior de los canales </w:t>
      </w:r>
      <w:r w:rsidR="001C3C3D" w:rsidRPr="00FF6D19">
        <w:t xml:space="preserve">27 </w:t>
      </w:r>
      <w:r w:rsidRPr="00FF6D19">
        <w:t xml:space="preserve">y </w:t>
      </w:r>
      <w:r w:rsidR="001C3C3D" w:rsidRPr="00FF6D19">
        <w:t xml:space="preserve">28 </w:t>
      </w:r>
      <w:r w:rsidRPr="00FF6D19">
        <w:t>adjudicados para mensajes MEA</w:t>
      </w:r>
      <w:r w:rsidR="001C3C3D" w:rsidRPr="00FF6D19">
        <w:t>.</w:t>
      </w:r>
    </w:p>
    <w:p w:rsidR="00C1167D" w:rsidRPr="00FF6D19" w:rsidRDefault="00FE292B" w:rsidP="00480815">
      <w:pPr>
        <w:rPr>
          <w:rFonts w:ascii="TimesNewRoman" w:hAnsi="TimesNewRoman" w:cs="TimesNewRoman"/>
          <w:i/>
          <w:iCs/>
          <w:szCs w:val="24"/>
          <w:lang w:eastAsia="zh-CN"/>
        </w:rPr>
      </w:pPr>
      <w:r>
        <w:rPr>
          <w:rFonts w:ascii="TimesNewRoman" w:hAnsi="TimesNewRoman" w:cs="TimesNewRoman"/>
          <w:i/>
          <w:iCs/>
          <w:szCs w:val="24"/>
          <w:lang w:eastAsia="zh-CN"/>
        </w:rPr>
        <w:t>Tema B (</w:t>
      </w:r>
      <w:r w:rsidRPr="00FF6D19">
        <w:rPr>
          <w:rFonts w:ascii="TimesNewRoman" w:hAnsi="TimesNewRoman" w:cs="TimesNewRoman"/>
          <w:i/>
          <w:iCs/>
          <w:szCs w:val="24"/>
          <w:lang w:eastAsia="zh-CN"/>
        </w:rPr>
        <w:t xml:space="preserve">nuevas </w:t>
      </w:r>
      <w:r w:rsidR="00041EC4" w:rsidRPr="00FF6D19">
        <w:rPr>
          <w:rFonts w:ascii="TimesNewRoman" w:hAnsi="TimesNewRoman" w:cs="TimesNewRoman"/>
          <w:i/>
          <w:iCs/>
          <w:szCs w:val="24"/>
          <w:lang w:eastAsia="zh-CN"/>
        </w:rPr>
        <w:t xml:space="preserve">aplicaciones para las radiocomunicaciones marítimas – </w:t>
      </w:r>
      <w:r w:rsidRPr="00FF6D19">
        <w:rPr>
          <w:rFonts w:ascii="TimesNewRoman" w:hAnsi="TimesNewRoman" w:cs="TimesNewRoman"/>
          <w:i/>
          <w:iCs/>
          <w:szCs w:val="24"/>
          <w:lang w:eastAsia="zh-CN"/>
        </w:rPr>
        <w:t xml:space="preserve">componente </w:t>
      </w:r>
      <w:r w:rsidR="00041EC4" w:rsidRPr="00FF6D19">
        <w:rPr>
          <w:rFonts w:ascii="TimesNewRoman" w:hAnsi="TimesNewRoman" w:cs="TimesNewRoman"/>
          <w:i/>
          <w:iCs/>
          <w:szCs w:val="24"/>
          <w:lang w:eastAsia="zh-CN"/>
        </w:rPr>
        <w:t>terrenal</w:t>
      </w:r>
      <w:r>
        <w:rPr>
          <w:rFonts w:ascii="TimesNewRoman" w:hAnsi="TimesNewRoman" w:cs="TimesNewRoman"/>
          <w:i/>
          <w:iCs/>
          <w:szCs w:val="24"/>
          <w:lang w:eastAsia="zh-CN"/>
        </w:rPr>
        <w:t>)</w:t>
      </w:r>
    </w:p>
    <w:p w:rsidR="00041EC4" w:rsidRPr="00FF6D19" w:rsidRDefault="00041EC4" w:rsidP="00480815">
      <w:pPr>
        <w:pStyle w:val="Proposal"/>
      </w:pPr>
      <w:r w:rsidRPr="00FF6D19">
        <w:lastRenderedPageBreak/>
        <w:t>MOD</w:t>
      </w:r>
      <w:r w:rsidRPr="00FF6D19">
        <w:tab/>
        <w:t>RCC/8A16/10</w:t>
      </w:r>
    </w:p>
    <w:p w:rsidR="002F5414" w:rsidRPr="00FF6D19" w:rsidRDefault="002F5414" w:rsidP="00480815">
      <w:pPr>
        <w:pStyle w:val="AppendixNo"/>
      </w:pPr>
      <w:r w:rsidRPr="00FF6D19">
        <w:t xml:space="preserve">APÉNDICE </w:t>
      </w:r>
      <w:r w:rsidRPr="00FF6D19">
        <w:rPr>
          <w:rStyle w:val="href"/>
        </w:rPr>
        <w:t>18</w:t>
      </w:r>
      <w:r w:rsidRPr="00FF6D19">
        <w:t xml:space="preserve"> (</w:t>
      </w:r>
      <w:r w:rsidRPr="00FF6D19">
        <w:rPr>
          <w:caps w:val="0"/>
        </w:rPr>
        <w:t>REV</w:t>
      </w:r>
      <w:r w:rsidRPr="00FF6D19">
        <w:t>.CMR-</w:t>
      </w:r>
      <w:del w:id="150" w:author="Spanish" w:date="2015-10-23T20:09:00Z">
        <w:r w:rsidRPr="00FF6D19" w:rsidDel="00041EC4">
          <w:delText>12</w:delText>
        </w:r>
      </w:del>
      <w:ins w:id="151" w:author="Spanish" w:date="2015-10-23T20:09:00Z">
        <w:r w:rsidR="00041EC4" w:rsidRPr="00FF6D19">
          <w:t>15</w:t>
        </w:r>
      </w:ins>
      <w:r w:rsidRPr="00FF6D19">
        <w:t>)</w:t>
      </w:r>
    </w:p>
    <w:p w:rsidR="002F5414" w:rsidRPr="00FF6D19" w:rsidRDefault="002F5414" w:rsidP="00480815">
      <w:pPr>
        <w:pStyle w:val="Appendixtitle"/>
        <w:rPr>
          <w:color w:val="000000"/>
        </w:rPr>
      </w:pPr>
      <w:r w:rsidRPr="00FF6D19">
        <w:rPr>
          <w:color w:val="000000"/>
        </w:rPr>
        <w:t>Cuadro de frecuencias de transmisión en la banda atribuida</w:t>
      </w:r>
      <w:r w:rsidRPr="00FF6D19">
        <w:rPr>
          <w:color w:val="000000"/>
        </w:rPr>
        <w:br/>
        <w:t>al servicio móvil marítimo de ondas métricas</w:t>
      </w:r>
    </w:p>
    <w:p w:rsidR="002F5414" w:rsidRPr="00FF6D19" w:rsidRDefault="002F5414" w:rsidP="00480815">
      <w:pPr>
        <w:pStyle w:val="Appendixref"/>
        <w:spacing w:before="80"/>
      </w:pPr>
      <w:r w:rsidRPr="00FF6D19">
        <w:t xml:space="preserve">(Véase el Artículo </w:t>
      </w:r>
      <w:r w:rsidRPr="00FF6D19">
        <w:rPr>
          <w:rStyle w:val="Artref"/>
          <w:b/>
        </w:rPr>
        <w:t>52</w:t>
      </w:r>
      <w:r w:rsidRPr="00FF6D19">
        <w:t>)</w:t>
      </w:r>
    </w:p>
    <w:p w:rsidR="002F5414" w:rsidRPr="00FF6D19" w:rsidRDefault="002F5414" w:rsidP="00480815">
      <w:pPr>
        <w:pStyle w:val="Note"/>
        <w:spacing w:before="0"/>
      </w:pPr>
      <w:r w:rsidRPr="00FF6D19">
        <w:t>NOTA A – Para facilitar la comprensión del Cuadro, véanse las Notas</w:t>
      </w:r>
      <w:r w:rsidRPr="00FF6D19">
        <w:rPr>
          <w:i/>
        </w:rPr>
        <w:t xml:space="preserve"> a) </w:t>
      </w:r>
      <w:r w:rsidRPr="00FF6D19">
        <w:rPr>
          <w:iCs/>
        </w:rPr>
        <w:t xml:space="preserve">a </w:t>
      </w:r>
      <w:r w:rsidRPr="00FF6D19">
        <w:rPr>
          <w:i/>
        </w:rPr>
        <w:t>z)</w:t>
      </w:r>
      <w:r w:rsidRPr="00FF6D19">
        <w:t>.</w:t>
      </w:r>
      <w:r w:rsidRPr="00FF6D19">
        <w:rPr>
          <w:sz w:val="16"/>
          <w:szCs w:val="16"/>
        </w:rPr>
        <w:t>     (CMR</w:t>
      </w:r>
      <w:r w:rsidRPr="00FF6D19">
        <w:rPr>
          <w:sz w:val="16"/>
          <w:szCs w:val="16"/>
        </w:rPr>
        <w:noBreakHyphen/>
      </w:r>
      <w:del w:id="152" w:author="Spanish" w:date="2015-10-23T20:09:00Z">
        <w:r w:rsidRPr="00FF6D19" w:rsidDel="00BA668F">
          <w:rPr>
            <w:sz w:val="16"/>
            <w:szCs w:val="16"/>
          </w:rPr>
          <w:delText>12</w:delText>
        </w:r>
      </w:del>
      <w:ins w:id="153" w:author="Spanish" w:date="2015-10-23T20:09:00Z">
        <w:r w:rsidR="00BA668F" w:rsidRPr="00FF6D19">
          <w:rPr>
            <w:sz w:val="16"/>
            <w:szCs w:val="16"/>
          </w:rPr>
          <w:t>15</w:t>
        </w:r>
      </w:ins>
      <w:r w:rsidRPr="00FF6D19">
        <w:rPr>
          <w:sz w:val="16"/>
          <w:szCs w:val="16"/>
        </w:rPr>
        <w:t>)</w:t>
      </w:r>
    </w:p>
    <w:p w:rsidR="002F5414" w:rsidRPr="00FF6D19" w:rsidRDefault="002F5414" w:rsidP="00480815">
      <w:pPr>
        <w:pStyle w:val="Note"/>
        <w:rPr>
          <w:sz w:val="16"/>
          <w:szCs w:val="16"/>
        </w:rPr>
      </w:pPr>
      <w:r w:rsidRPr="00FF6D19">
        <w:t>NOTA B – El siguiente Cuadro define la numeración de canales para las comunicaciones marítimas en la banda de ondas métricas con una separación de canales de 25 kHz y la utilización de varios canales dúplex. La numeración de canales y la conversión de canales de dos frecuencias para el funcionamiento con una sola frecuencia se harán de conformidad con la Recomendación UIT</w:t>
      </w:r>
      <w:r w:rsidRPr="00FF6D19">
        <w:noBreakHyphen/>
        <w:t>R M.1084</w:t>
      </w:r>
      <w:r w:rsidRPr="00FF6D19">
        <w:noBreakHyphen/>
        <w:t>4, Anexo 4, Cuadros 1 y 3. En el Cuadro siguiente se describen los canales armonizados en los que podrían desplegarse las tecnologías digitales definidas en la versión más reciente de la Recomendación UIT</w:t>
      </w:r>
      <w:r w:rsidRPr="00FF6D19">
        <w:noBreakHyphen/>
        <w:t>R M.1842.</w:t>
      </w:r>
      <w:r w:rsidRPr="00FF6D19">
        <w:rPr>
          <w:sz w:val="16"/>
          <w:szCs w:val="16"/>
        </w:rPr>
        <w:t>     (CMR</w:t>
      </w:r>
      <w:r w:rsidRPr="00FF6D19">
        <w:rPr>
          <w:sz w:val="16"/>
          <w:szCs w:val="16"/>
        </w:rPr>
        <w:noBreakHyphen/>
      </w:r>
      <w:del w:id="154" w:author="Spanish" w:date="2015-10-23T20:09:00Z">
        <w:r w:rsidRPr="00FF6D19" w:rsidDel="00795D22">
          <w:rPr>
            <w:sz w:val="16"/>
            <w:szCs w:val="16"/>
          </w:rPr>
          <w:delText>12</w:delText>
        </w:r>
      </w:del>
      <w:ins w:id="155" w:author="Spanish" w:date="2015-10-23T20:09:00Z">
        <w:r w:rsidR="00795D22" w:rsidRPr="00FF6D19">
          <w:rPr>
            <w:sz w:val="16"/>
            <w:szCs w:val="16"/>
          </w:rPr>
          <w:t>15</w:t>
        </w:r>
      </w:ins>
      <w:r w:rsidRPr="00FF6D19">
        <w:rPr>
          <w:sz w:val="16"/>
          <w:szCs w:val="16"/>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2F5414" w:rsidRPr="00FF6D19" w:rsidTr="002F5414">
        <w:trPr>
          <w:cantSplit/>
        </w:trPr>
        <w:tc>
          <w:tcPr>
            <w:tcW w:w="1134" w:type="dxa"/>
            <w:vMerge w:val="restart"/>
            <w:vAlign w:val="center"/>
          </w:tcPr>
          <w:p w:rsidR="002F5414" w:rsidRPr="00FF6D19" w:rsidRDefault="002F5414" w:rsidP="00480815">
            <w:pPr>
              <w:pStyle w:val="Tablehead"/>
              <w:spacing w:before="60"/>
            </w:pPr>
            <w:r w:rsidRPr="00FF6D19">
              <w:t>Número</w:t>
            </w:r>
            <w:r w:rsidRPr="00FF6D19">
              <w:br/>
              <w:t>del canal</w:t>
            </w:r>
          </w:p>
        </w:tc>
        <w:tc>
          <w:tcPr>
            <w:tcW w:w="1049" w:type="dxa"/>
            <w:vMerge w:val="restart"/>
            <w:vAlign w:val="center"/>
          </w:tcPr>
          <w:p w:rsidR="002F5414" w:rsidRPr="00FF6D19" w:rsidRDefault="002F5414" w:rsidP="00480815">
            <w:pPr>
              <w:pStyle w:val="Tablehead"/>
              <w:spacing w:before="60"/>
            </w:pPr>
            <w:r w:rsidRPr="00FF6D19">
              <w:t>Notas</w:t>
            </w:r>
          </w:p>
        </w:tc>
        <w:tc>
          <w:tcPr>
            <w:tcW w:w="2495" w:type="dxa"/>
            <w:gridSpan w:val="2"/>
            <w:vAlign w:val="center"/>
          </w:tcPr>
          <w:p w:rsidR="002F5414" w:rsidRPr="00FF6D19" w:rsidRDefault="002F5414" w:rsidP="00480815">
            <w:pPr>
              <w:pStyle w:val="Tablehead"/>
              <w:spacing w:before="60"/>
            </w:pPr>
            <w:r w:rsidRPr="00FF6D19">
              <w:t>Frecuencias de</w:t>
            </w:r>
            <w:r w:rsidRPr="00FF6D19">
              <w:br/>
              <w:t>transmisión</w:t>
            </w:r>
            <w:r w:rsidRPr="00FF6D19">
              <w:br/>
              <w:t>(MHz)</w:t>
            </w:r>
          </w:p>
        </w:tc>
        <w:tc>
          <w:tcPr>
            <w:tcW w:w="1021" w:type="dxa"/>
            <w:vMerge w:val="restart"/>
            <w:vAlign w:val="center"/>
          </w:tcPr>
          <w:p w:rsidR="002F5414" w:rsidRPr="00FF6D19" w:rsidRDefault="002F5414" w:rsidP="00480815">
            <w:pPr>
              <w:pStyle w:val="Tablehead"/>
              <w:spacing w:before="60"/>
            </w:pPr>
            <w:r w:rsidRPr="00FF6D19">
              <w:t>Entre barcos</w:t>
            </w:r>
          </w:p>
        </w:tc>
        <w:tc>
          <w:tcPr>
            <w:tcW w:w="2382" w:type="dxa"/>
            <w:gridSpan w:val="2"/>
            <w:vAlign w:val="center"/>
          </w:tcPr>
          <w:p w:rsidR="002F5414" w:rsidRPr="00FF6D19" w:rsidRDefault="002F5414" w:rsidP="00480815">
            <w:pPr>
              <w:pStyle w:val="Tablehead"/>
              <w:spacing w:before="60"/>
            </w:pPr>
            <w:r w:rsidRPr="00FF6D19">
              <w:t>Operaciones portuarias y movimiento de barcos</w:t>
            </w:r>
          </w:p>
        </w:tc>
        <w:tc>
          <w:tcPr>
            <w:tcW w:w="1219" w:type="dxa"/>
            <w:vMerge w:val="restart"/>
            <w:vAlign w:val="center"/>
          </w:tcPr>
          <w:p w:rsidR="002F5414" w:rsidRPr="00FF6D19" w:rsidRDefault="002F5414" w:rsidP="00480815">
            <w:pPr>
              <w:pStyle w:val="Tablehead"/>
            </w:pPr>
            <w:r w:rsidRPr="00FF6D19">
              <w:t>Correspon-dencia pública</w:t>
            </w:r>
          </w:p>
        </w:tc>
      </w:tr>
      <w:tr w:rsidR="002F5414" w:rsidRPr="00FF6D19" w:rsidTr="002F5414">
        <w:trPr>
          <w:cantSplit/>
          <w:trHeight w:val="708"/>
        </w:trPr>
        <w:tc>
          <w:tcPr>
            <w:tcW w:w="1134" w:type="dxa"/>
            <w:vMerge/>
            <w:vAlign w:val="center"/>
          </w:tcPr>
          <w:p w:rsidR="002F5414" w:rsidRPr="00FF6D19" w:rsidRDefault="002F5414" w:rsidP="00480815">
            <w:pPr>
              <w:pStyle w:val="Tablehead"/>
              <w:spacing w:before="60"/>
            </w:pPr>
          </w:p>
        </w:tc>
        <w:tc>
          <w:tcPr>
            <w:tcW w:w="1049" w:type="dxa"/>
            <w:vMerge/>
            <w:vAlign w:val="center"/>
          </w:tcPr>
          <w:p w:rsidR="002F5414" w:rsidRPr="00FF6D19" w:rsidRDefault="002F5414" w:rsidP="00480815">
            <w:pPr>
              <w:pStyle w:val="Tablehead"/>
              <w:spacing w:before="60"/>
            </w:pPr>
          </w:p>
        </w:tc>
        <w:tc>
          <w:tcPr>
            <w:tcW w:w="1247" w:type="dxa"/>
          </w:tcPr>
          <w:p w:rsidR="002F5414" w:rsidRPr="00FF6D19" w:rsidRDefault="002F5414" w:rsidP="00480815">
            <w:pPr>
              <w:pStyle w:val="Tablehead"/>
              <w:spacing w:before="60"/>
            </w:pPr>
            <w:r w:rsidRPr="00FF6D19">
              <w:t>Desde estaciones de barco</w:t>
            </w:r>
          </w:p>
        </w:tc>
        <w:tc>
          <w:tcPr>
            <w:tcW w:w="1248" w:type="dxa"/>
          </w:tcPr>
          <w:p w:rsidR="002F5414" w:rsidRPr="00FF6D19" w:rsidRDefault="002F5414" w:rsidP="00480815">
            <w:pPr>
              <w:pStyle w:val="Tablehead"/>
              <w:spacing w:before="60"/>
            </w:pPr>
            <w:r w:rsidRPr="00FF6D19">
              <w:t>Desde estaciones costeras</w:t>
            </w:r>
          </w:p>
        </w:tc>
        <w:tc>
          <w:tcPr>
            <w:tcW w:w="1021" w:type="dxa"/>
            <w:vMerge/>
            <w:vAlign w:val="center"/>
          </w:tcPr>
          <w:p w:rsidR="002F5414" w:rsidRPr="00FF6D19" w:rsidRDefault="002F5414" w:rsidP="00480815">
            <w:pPr>
              <w:pStyle w:val="Tablehead"/>
              <w:spacing w:before="60"/>
            </w:pPr>
          </w:p>
        </w:tc>
        <w:tc>
          <w:tcPr>
            <w:tcW w:w="1191" w:type="dxa"/>
            <w:vAlign w:val="center"/>
          </w:tcPr>
          <w:p w:rsidR="002F5414" w:rsidRPr="00FF6D19" w:rsidRDefault="002F5414" w:rsidP="00480815">
            <w:pPr>
              <w:pStyle w:val="Tablehead"/>
              <w:spacing w:before="60"/>
            </w:pPr>
            <w:r w:rsidRPr="00FF6D19">
              <w:t>Una frecuencia</w:t>
            </w:r>
          </w:p>
        </w:tc>
        <w:tc>
          <w:tcPr>
            <w:tcW w:w="1191" w:type="dxa"/>
            <w:vAlign w:val="center"/>
          </w:tcPr>
          <w:p w:rsidR="002F5414" w:rsidRPr="00FF6D19" w:rsidRDefault="002F5414" w:rsidP="00480815">
            <w:pPr>
              <w:pStyle w:val="Tablehead"/>
              <w:spacing w:before="60"/>
            </w:pPr>
            <w:r w:rsidRPr="00FF6D19">
              <w:t>Dos frecuencias</w:t>
            </w:r>
          </w:p>
        </w:tc>
        <w:tc>
          <w:tcPr>
            <w:tcW w:w="1219" w:type="dxa"/>
            <w:vMerge/>
            <w:vAlign w:val="center"/>
          </w:tcPr>
          <w:p w:rsidR="002F5414" w:rsidRPr="00FF6D19" w:rsidRDefault="002F5414" w:rsidP="00480815">
            <w:pPr>
              <w:pStyle w:val="Tablehead"/>
            </w:pPr>
          </w:p>
        </w:tc>
      </w:tr>
      <w:tr w:rsidR="002F5414" w:rsidRPr="00FF6D19" w:rsidTr="002F5414">
        <w:trPr>
          <w:cantSplit/>
        </w:trPr>
        <w:tc>
          <w:tcPr>
            <w:tcW w:w="1134" w:type="dxa"/>
          </w:tcPr>
          <w:p w:rsidR="002F5414" w:rsidRPr="00FF6D19" w:rsidRDefault="002F5414" w:rsidP="00480815">
            <w:pPr>
              <w:pStyle w:val="Tabletext"/>
              <w:spacing w:before="0"/>
            </w:pPr>
            <w:r w:rsidRPr="00FF6D19">
              <w:t>15</w:t>
            </w:r>
          </w:p>
        </w:tc>
        <w:tc>
          <w:tcPr>
            <w:tcW w:w="1049" w:type="dxa"/>
            <w:vAlign w:val="center"/>
          </w:tcPr>
          <w:p w:rsidR="002F5414" w:rsidRPr="00FF6D19" w:rsidRDefault="002F5414" w:rsidP="00480815">
            <w:pPr>
              <w:pStyle w:val="Tabletext"/>
              <w:spacing w:before="0"/>
              <w:jc w:val="center"/>
              <w:rPr>
                <w:i/>
                <w:iCs/>
              </w:rPr>
            </w:pPr>
            <w:r w:rsidRPr="00FF6D19">
              <w:rPr>
                <w:i/>
                <w:iCs/>
              </w:rPr>
              <w:t>g)</w:t>
            </w:r>
          </w:p>
        </w:tc>
        <w:tc>
          <w:tcPr>
            <w:tcW w:w="1247" w:type="dxa"/>
            <w:vAlign w:val="center"/>
          </w:tcPr>
          <w:p w:rsidR="002F5414" w:rsidRPr="00FF6D19" w:rsidRDefault="002F5414" w:rsidP="00480815">
            <w:pPr>
              <w:pStyle w:val="Tabletext"/>
              <w:spacing w:before="0"/>
              <w:jc w:val="center"/>
            </w:pPr>
            <w:r w:rsidRPr="00FF6D19">
              <w:t>156,750</w:t>
            </w:r>
          </w:p>
        </w:tc>
        <w:tc>
          <w:tcPr>
            <w:tcW w:w="1248" w:type="dxa"/>
            <w:vAlign w:val="center"/>
          </w:tcPr>
          <w:p w:rsidR="002F5414" w:rsidRPr="00FF6D19" w:rsidRDefault="002F5414" w:rsidP="00480815">
            <w:pPr>
              <w:pStyle w:val="Tabletext"/>
              <w:spacing w:before="0"/>
              <w:jc w:val="center"/>
            </w:pPr>
            <w:r w:rsidRPr="00FF6D19">
              <w:t>156,750</w:t>
            </w:r>
          </w:p>
        </w:tc>
        <w:tc>
          <w:tcPr>
            <w:tcW w:w="102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p>
        </w:tc>
        <w:tc>
          <w:tcPr>
            <w:tcW w:w="1219" w:type="dxa"/>
            <w:vAlign w:val="center"/>
          </w:tcPr>
          <w:p w:rsidR="002F5414" w:rsidRPr="00FF6D19" w:rsidRDefault="002F5414" w:rsidP="00480815">
            <w:pPr>
              <w:pStyle w:val="Tabletext"/>
              <w:spacing w:before="0"/>
              <w:jc w:val="center"/>
            </w:pPr>
          </w:p>
        </w:tc>
      </w:tr>
      <w:tr w:rsidR="002F5414" w:rsidRPr="00FF6D19" w:rsidTr="002F5414">
        <w:trPr>
          <w:cantSplit/>
        </w:trPr>
        <w:tc>
          <w:tcPr>
            <w:tcW w:w="1134" w:type="dxa"/>
          </w:tcPr>
          <w:p w:rsidR="002F5414" w:rsidRPr="00FF6D19" w:rsidRDefault="002F5414" w:rsidP="00480815">
            <w:pPr>
              <w:pStyle w:val="Tabletext"/>
              <w:spacing w:before="0"/>
              <w:jc w:val="right"/>
            </w:pPr>
            <w:r w:rsidRPr="00FF6D19">
              <w:t>75</w:t>
            </w:r>
          </w:p>
        </w:tc>
        <w:tc>
          <w:tcPr>
            <w:tcW w:w="1049" w:type="dxa"/>
            <w:vAlign w:val="center"/>
          </w:tcPr>
          <w:p w:rsidR="002F5414" w:rsidRPr="00FF6D19" w:rsidRDefault="002F5414" w:rsidP="00480815">
            <w:pPr>
              <w:pStyle w:val="Tabletext"/>
              <w:spacing w:before="0"/>
              <w:jc w:val="center"/>
              <w:rPr>
                <w:i/>
                <w:iCs/>
              </w:rPr>
            </w:pPr>
            <w:r w:rsidRPr="00FF6D19">
              <w:rPr>
                <w:i/>
                <w:iCs/>
              </w:rPr>
              <w:t>n)</w:t>
            </w:r>
            <w:r w:rsidRPr="00FF6D19">
              <w:rPr>
                <w:i/>
              </w:rPr>
              <w:t>, s)</w:t>
            </w:r>
          </w:p>
        </w:tc>
        <w:tc>
          <w:tcPr>
            <w:tcW w:w="1247" w:type="dxa"/>
            <w:vAlign w:val="center"/>
          </w:tcPr>
          <w:p w:rsidR="002F5414" w:rsidRPr="00FF6D19" w:rsidRDefault="002F5414" w:rsidP="00480815">
            <w:pPr>
              <w:pStyle w:val="Tabletext"/>
              <w:spacing w:before="0"/>
              <w:jc w:val="center"/>
            </w:pPr>
            <w:r w:rsidRPr="00FF6D19">
              <w:t>156,775</w:t>
            </w:r>
          </w:p>
        </w:tc>
        <w:tc>
          <w:tcPr>
            <w:tcW w:w="1248" w:type="dxa"/>
            <w:vAlign w:val="center"/>
          </w:tcPr>
          <w:p w:rsidR="002F5414" w:rsidRPr="00FF6D19" w:rsidRDefault="002F5414" w:rsidP="00480815">
            <w:pPr>
              <w:pStyle w:val="Tabletext"/>
              <w:spacing w:before="0"/>
              <w:jc w:val="center"/>
            </w:pPr>
            <w:r w:rsidRPr="00FF6D19">
              <w:t>156,775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p>
        </w:tc>
        <w:tc>
          <w:tcPr>
            <w:tcW w:w="1219" w:type="dxa"/>
            <w:vAlign w:val="center"/>
          </w:tcPr>
          <w:p w:rsidR="002F5414" w:rsidRPr="00FF6D19" w:rsidRDefault="002F5414" w:rsidP="00480815">
            <w:pPr>
              <w:pStyle w:val="Tabletext"/>
              <w:spacing w:before="0"/>
              <w:jc w:val="center"/>
            </w:pPr>
          </w:p>
        </w:tc>
      </w:tr>
      <w:tr w:rsidR="002F5414" w:rsidRPr="00FF6D19" w:rsidTr="002F5414">
        <w:trPr>
          <w:cantSplit/>
        </w:trPr>
        <w:tc>
          <w:tcPr>
            <w:tcW w:w="1134" w:type="dxa"/>
          </w:tcPr>
          <w:p w:rsidR="002F5414" w:rsidRPr="00FF6D19" w:rsidRDefault="002F5414" w:rsidP="00480815">
            <w:pPr>
              <w:pStyle w:val="Tabletext"/>
              <w:keepNext/>
              <w:spacing w:before="0"/>
            </w:pPr>
            <w:r w:rsidRPr="00FF6D19">
              <w:t>16</w:t>
            </w:r>
          </w:p>
        </w:tc>
        <w:tc>
          <w:tcPr>
            <w:tcW w:w="1049" w:type="dxa"/>
            <w:vAlign w:val="center"/>
          </w:tcPr>
          <w:p w:rsidR="002F5414" w:rsidRPr="00FF6D19" w:rsidRDefault="002F5414" w:rsidP="00480815">
            <w:pPr>
              <w:pStyle w:val="Tabletext"/>
              <w:keepNext/>
              <w:spacing w:before="0"/>
              <w:jc w:val="center"/>
              <w:rPr>
                <w:i/>
                <w:iCs/>
              </w:rPr>
            </w:pPr>
            <w:r w:rsidRPr="00FF6D19">
              <w:rPr>
                <w:i/>
                <w:iCs/>
              </w:rPr>
              <w:t>f)</w:t>
            </w:r>
          </w:p>
        </w:tc>
        <w:tc>
          <w:tcPr>
            <w:tcW w:w="1247" w:type="dxa"/>
            <w:vAlign w:val="center"/>
          </w:tcPr>
          <w:p w:rsidR="002F5414" w:rsidRPr="00FF6D19" w:rsidRDefault="002F5414" w:rsidP="00480815">
            <w:pPr>
              <w:pStyle w:val="Tabletext"/>
              <w:keepNext/>
              <w:spacing w:before="0"/>
              <w:jc w:val="center"/>
            </w:pPr>
            <w:r w:rsidRPr="00FF6D19">
              <w:t>156,800</w:t>
            </w:r>
          </w:p>
        </w:tc>
        <w:tc>
          <w:tcPr>
            <w:tcW w:w="1248" w:type="dxa"/>
            <w:vAlign w:val="center"/>
          </w:tcPr>
          <w:p w:rsidR="002F5414" w:rsidRPr="00FF6D19" w:rsidRDefault="002F5414" w:rsidP="00480815">
            <w:pPr>
              <w:pStyle w:val="Tabletext"/>
              <w:keepNext/>
              <w:spacing w:before="0"/>
              <w:jc w:val="center"/>
            </w:pPr>
            <w:r w:rsidRPr="00FF6D19">
              <w:t>156,800</w:t>
            </w:r>
          </w:p>
        </w:tc>
        <w:tc>
          <w:tcPr>
            <w:tcW w:w="4622" w:type="dxa"/>
            <w:gridSpan w:val="4"/>
          </w:tcPr>
          <w:p w:rsidR="002F5414" w:rsidRPr="00FF6D19" w:rsidRDefault="002F5414" w:rsidP="00480815">
            <w:pPr>
              <w:pStyle w:val="Tabletext"/>
              <w:keepNext/>
            </w:pPr>
            <w:r w:rsidRPr="00FF6D19">
              <w:t>SOCORRO, SEGURIDAD Y LLAMADA</w:t>
            </w:r>
          </w:p>
        </w:tc>
      </w:tr>
      <w:tr w:rsidR="002F5414" w:rsidRPr="00FF6D19" w:rsidTr="002F5414">
        <w:trPr>
          <w:cantSplit/>
        </w:trPr>
        <w:tc>
          <w:tcPr>
            <w:tcW w:w="1134" w:type="dxa"/>
          </w:tcPr>
          <w:p w:rsidR="002F5414" w:rsidRPr="00FF6D19" w:rsidRDefault="002F5414" w:rsidP="00480815">
            <w:pPr>
              <w:pStyle w:val="Tabletext"/>
              <w:keepNext/>
              <w:spacing w:before="0"/>
              <w:jc w:val="right"/>
            </w:pPr>
            <w:r w:rsidRPr="00FF6D19">
              <w:t>76</w:t>
            </w:r>
          </w:p>
        </w:tc>
        <w:tc>
          <w:tcPr>
            <w:tcW w:w="1049" w:type="dxa"/>
            <w:vAlign w:val="center"/>
          </w:tcPr>
          <w:p w:rsidR="002F5414" w:rsidRPr="00FF6D19" w:rsidRDefault="002F5414" w:rsidP="00480815">
            <w:pPr>
              <w:pStyle w:val="Tabletext"/>
              <w:keepNext/>
              <w:spacing w:before="0"/>
              <w:jc w:val="center"/>
              <w:rPr>
                <w:i/>
                <w:iCs/>
              </w:rPr>
            </w:pPr>
            <w:r w:rsidRPr="00FF6D19">
              <w:rPr>
                <w:i/>
                <w:iCs/>
              </w:rPr>
              <w:t>n)</w:t>
            </w:r>
            <w:r w:rsidRPr="00FF6D19">
              <w:rPr>
                <w:i/>
              </w:rPr>
              <w:t>, s)</w:t>
            </w:r>
          </w:p>
        </w:tc>
        <w:tc>
          <w:tcPr>
            <w:tcW w:w="1247" w:type="dxa"/>
            <w:vAlign w:val="center"/>
          </w:tcPr>
          <w:p w:rsidR="002F5414" w:rsidRPr="00FF6D19" w:rsidRDefault="002F5414" w:rsidP="00480815">
            <w:pPr>
              <w:pStyle w:val="Tabletext"/>
              <w:keepNext/>
              <w:spacing w:before="0"/>
              <w:jc w:val="center"/>
            </w:pPr>
            <w:r w:rsidRPr="00FF6D19">
              <w:t>156,825</w:t>
            </w:r>
          </w:p>
        </w:tc>
        <w:tc>
          <w:tcPr>
            <w:tcW w:w="1248" w:type="dxa"/>
            <w:vAlign w:val="center"/>
          </w:tcPr>
          <w:p w:rsidR="002F5414" w:rsidRPr="00FF6D19" w:rsidRDefault="002F5414" w:rsidP="00480815">
            <w:pPr>
              <w:pStyle w:val="Tabletext"/>
              <w:keepNext/>
              <w:spacing w:before="0"/>
              <w:jc w:val="center"/>
            </w:pPr>
            <w:r w:rsidRPr="00FF6D19">
              <w:t>156,825</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p>
        </w:tc>
        <w:tc>
          <w:tcPr>
            <w:tcW w:w="1219" w:type="dxa"/>
            <w:vAlign w:val="center"/>
          </w:tcPr>
          <w:p w:rsidR="002F5414" w:rsidRPr="00FF6D19" w:rsidRDefault="002F5414" w:rsidP="00480815">
            <w:pPr>
              <w:pStyle w:val="Tabletext"/>
              <w:keepNext/>
              <w:spacing w:before="0"/>
              <w:jc w:val="center"/>
            </w:pPr>
          </w:p>
        </w:tc>
      </w:tr>
      <w:tr w:rsidR="002F5414" w:rsidRPr="00FF6D19" w:rsidTr="002F5414">
        <w:trPr>
          <w:cantSplit/>
        </w:trPr>
        <w:tc>
          <w:tcPr>
            <w:tcW w:w="1134" w:type="dxa"/>
          </w:tcPr>
          <w:p w:rsidR="002F5414" w:rsidRPr="00FF6D19" w:rsidRDefault="002F5414" w:rsidP="00480815">
            <w:pPr>
              <w:pStyle w:val="Tabletext"/>
              <w:keepNext/>
              <w:spacing w:before="0"/>
            </w:pPr>
            <w:r w:rsidRPr="00FF6D19">
              <w:t>17</w:t>
            </w:r>
          </w:p>
        </w:tc>
        <w:tc>
          <w:tcPr>
            <w:tcW w:w="1049" w:type="dxa"/>
            <w:vAlign w:val="center"/>
          </w:tcPr>
          <w:p w:rsidR="002F5414" w:rsidRPr="00FF6D19" w:rsidRDefault="002F5414" w:rsidP="00480815">
            <w:pPr>
              <w:pStyle w:val="Tabletext"/>
              <w:keepNext/>
              <w:spacing w:before="0"/>
              <w:jc w:val="center"/>
              <w:rPr>
                <w:i/>
                <w:iCs/>
              </w:rPr>
            </w:pPr>
            <w:r w:rsidRPr="00FF6D19">
              <w:rPr>
                <w:i/>
                <w:iCs/>
              </w:rPr>
              <w:t>g)</w:t>
            </w:r>
          </w:p>
        </w:tc>
        <w:tc>
          <w:tcPr>
            <w:tcW w:w="1247" w:type="dxa"/>
            <w:vAlign w:val="center"/>
          </w:tcPr>
          <w:p w:rsidR="002F5414" w:rsidRPr="00FF6D19" w:rsidRDefault="002F5414" w:rsidP="00480815">
            <w:pPr>
              <w:pStyle w:val="Tabletext"/>
              <w:keepNext/>
              <w:spacing w:before="0"/>
              <w:jc w:val="center"/>
            </w:pPr>
            <w:r w:rsidRPr="00FF6D19">
              <w:t>156,850</w:t>
            </w:r>
          </w:p>
        </w:tc>
        <w:tc>
          <w:tcPr>
            <w:tcW w:w="1248" w:type="dxa"/>
            <w:vAlign w:val="center"/>
          </w:tcPr>
          <w:p w:rsidR="002F5414" w:rsidRPr="00FF6D19" w:rsidRDefault="002F5414" w:rsidP="00480815">
            <w:pPr>
              <w:pStyle w:val="Tabletext"/>
              <w:keepNext/>
              <w:spacing w:before="0"/>
              <w:jc w:val="center"/>
            </w:pPr>
            <w:r w:rsidRPr="00FF6D19">
              <w:t>156,850</w:t>
            </w:r>
          </w:p>
        </w:tc>
        <w:tc>
          <w:tcPr>
            <w:tcW w:w="102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p>
        </w:tc>
        <w:tc>
          <w:tcPr>
            <w:tcW w:w="1219" w:type="dxa"/>
            <w:vAlign w:val="center"/>
          </w:tcPr>
          <w:p w:rsidR="002F5414" w:rsidRPr="00FF6D19" w:rsidRDefault="002F5414" w:rsidP="00480815">
            <w:pPr>
              <w:pStyle w:val="Tabletext"/>
              <w:keepNext/>
              <w:spacing w:before="0"/>
              <w:jc w:val="center"/>
            </w:pPr>
          </w:p>
        </w:tc>
      </w:tr>
      <w:tr w:rsidR="002F5414" w:rsidRPr="00FF6D19" w:rsidTr="002F5414">
        <w:trPr>
          <w:cantSplit/>
        </w:trPr>
        <w:tc>
          <w:tcPr>
            <w:tcW w:w="1134" w:type="dxa"/>
          </w:tcPr>
          <w:p w:rsidR="002F5414" w:rsidRPr="00FF6D19" w:rsidRDefault="002F5414" w:rsidP="00480815">
            <w:pPr>
              <w:pStyle w:val="Tabletext"/>
              <w:keepNext/>
              <w:spacing w:before="0"/>
              <w:jc w:val="right"/>
            </w:pPr>
            <w:r w:rsidRPr="00FF6D19">
              <w:t>77</w:t>
            </w:r>
          </w:p>
        </w:tc>
        <w:tc>
          <w:tcPr>
            <w:tcW w:w="1049" w:type="dxa"/>
            <w:vAlign w:val="center"/>
          </w:tcPr>
          <w:p w:rsidR="002F5414" w:rsidRPr="00FF6D19" w:rsidRDefault="002F5414" w:rsidP="00480815">
            <w:pPr>
              <w:pStyle w:val="Tabletext"/>
              <w:keepNext/>
              <w:spacing w:before="0"/>
              <w:jc w:val="center"/>
              <w:rPr>
                <w:i/>
                <w:iCs/>
              </w:rPr>
            </w:pPr>
          </w:p>
        </w:tc>
        <w:tc>
          <w:tcPr>
            <w:tcW w:w="1247" w:type="dxa"/>
            <w:vAlign w:val="center"/>
          </w:tcPr>
          <w:p w:rsidR="002F5414" w:rsidRPr="00FF6D19" w:rsidRDefault="002F5414" w:rsidP="00480815">
            <w:pPr>
              <w:pStyle w:val="Tabletext"/>
              <w:keepNext/>
              <w:spacing w:before="0"/>
              <w:jc w:val="center"/>
            </w:pPr>
            <w:r w:rsidRPr="00FF6D19">
              <w:t>156,875</w:t>
            </w:r>
          </w:p>
        </w:tc>
        <w:tc>
          <w:tcPr>
            <w:tcW w:w="1248" w:type="dxa"/>
            <w:vAlign w:val="center"/>
          </w:tcPr>
          <w:p w:rsidR="002F5414" w:rsidRPr="00FF6D19" w:rsidRDefault="002F5414" w:rsidP="00480815">
            <w:pPr>
              <w:pStyle w:val="Tabletext"/>
              <w:keepNext/>
              <w:spacing w:before="0"/>
              <w:jc w:val="center"/>
            </w:pPr>
          </w:p>
        </w:tc>
        <w:tc>
          <w:tcPr>
            <w:tcW w:w="102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p>
        </w:tc>
        <w:tc>
          <w:tcPr>
            <w:tcW w:w="1219" w:type="dxa"/>
            <w:vAlign w:val="center"/>
          </w:tcPr>
          <w:p w:rsidR="002F5414" w:rsidRPr="00FF6D19" w:rsidRDefault="002F5414" w:rsidP="00480815">
            <w:pPr>
              <w:pStyle w:val="Tabletext"/>
              <w:keepNext/>
              <w:spacing w:before="0"/>
              <w:jc w:val="center"/>
            </w:pPr>
          </w:p>
        </w:tc>
      </w:tr>
      <w:tr w:rsidR="002F5414" w:rsidRPr="00FF6D19" w:rsidTr="002F5414">
        <w:trPr>
          <w:cantSplit/>
        </w:trPr>
        <w:tc>
          <w:tcPr>
            <w:tcW w:w="1134" w:type="dxa"/>
          </w:tcPr>
          <w:p w:rsidR="002F5414" w:rsidRPr="00FF6D19" w:rsidRDefault="002F5414" w:rsidP="00480815">
            <w:pPr>
              <w:pStyle w:val="Tabletext"/>
              <w:spacing w:before="0"/>
            </w:pPr>
            <w:r w:rsidRPr="00FF6D19">
              <w:t>18</w:t>
            </w:r>
          </w:p>
        </w:tc>
        <w:tc>
          <w:tcPr>
            <w:tcW w:w="1049" w:type="dxa"/>
            <w:vAlign w:val="center"/>
          </w:tcPr>
          <w:p w:rsidR="002F5414" w:rsidRPr="00FF6D19" w:rsidRDefault="002F5414" w:rsidP="00480815">
            <w:pPr>
              <w:pStyle w:val="Tabletext"/>
              <w:spacing w:before="0"/>
              <w:jc w:val="center"/>
              <w:rPr>
                <w:i/>
                <w:iCs/>
              </w:rPr>
            </w:pPr>
            <w:r w:rsidRPr="00FF6D19">
              <w:rPr>
                <w:i/>
                <w:iCs/>
              </w:rPr>
              <w:t>m)</w:t>
            </w:r>
          </w:p>
        </w:tc>
        <w:tc>
          <w:tcPr>
            <w:tcW w:w="1247" w:type="dxa"/>
            <w:vAlign w:val="center"/>
          </w:tcPr>
          <w:p w:rsidR="002F5414" w:rsidRPr="00FF6D19" w:rsidRDefault="002F5414" w:rsidP="00480815">
            <w:pPr>
              <w:pStyle w:val="Tabletext"/>
              <w:spacing w:before="0"/>
              <w:jc w:val="center"/>
            </w:pPr>
            <w:r w:rsidRPr="00FF6D19">
              <w:t>156,900</w:t>
            </w:r>
          </w:p>
        </w:tc>
        <w:tc>
          <w:tcPr>
            <w:tcW w:w="1248" w:type="dxa"/>
            <w:vAlign w:val="center"/>
          </w:tcPr>
          <w:p w:rsidR="002F5414" w:rsidRPr="00FF6D19" w:rsidRDefault="002F5414" w:rsidP="00480815">
            <w:pPr>
              <w:pStyle w:val="Tabletext"/>
              <w:spacing w:before="0"/>
              <w:jc w:val="center"/>
            </w:pPr>
            <w:r w:rsidRPr="00FF6D19">
              <w:t>161,500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78</w:t>
            </w:r>
          </w:p>
        </w:tc>
        <w:tc>
          <w:tcPr>
            <w:tcW w:w="1049" w:type="dxa"/>
            <w:vAlign w:val="center"/>
          </w:tcPr>
          <w:p w:rsidR="002F5414" w:rsidRPr="00FF6D19" w:rsidRDefault="002F5414" w:rsidP="00480815">
            <w:pPr>
              <w:pStyle w:val="Tabletext"/>
              <w:spacing w:before="0"/>
              <w:jc w:val="center"/>
              <w:rPr>
                <w:i/>
                <w:iCs/>
              </w:rPr>
            </w:pPr>
            <w:r w:rsidRPr="00FF6D19">
              <w:rPr>
                <w:i/>
              </w:rPr>
              <w:t>t), u), v)</w:t>
            </w:r>
          </w:p>
        </w:tc>
        <w:tc>
          <w:tcPr>
            <w:tcW w:w="1247" w:type="dxa"/>
            <w:vAlign w:val="center"/>
          </w:tcPr>
          <w:p w:rsidR="002F5414" w:rsidRPr="00FF6D19" w:rsidRDefault="002F5414" w:rsidP="00480815">
            <w:pPr>
              <w:pStyle w:val="Tabletext"/>
              <w:spacing w:before="0"/>
              <w:jc w:val="center"/>
            </w:pPr>
            <w:r w:rsidRPr="00FF6D19">
              <w:t>156,925</w:t>
            </w:r>
          </w:p>
        </w:tc>
        <w:tc>
          <w:tcPr>
            <w:tcW w:w="1248" w:type="dxa"/>
            <w:vAlign w:val="center"/>
          </w:tcPr>
          <w:p w:rsidR="002F5414" w:rsidRPr="00FF6D19" w:rsidRDefault="002F5414" w:rsidP="00480815">
            <w:pPr>
              <w:pStyle w:val="Tabletext"/>
              <w:spacing w:before="0"/>
              <w:jc w:val="center"/>
            </w:pPr>
            <w:r w:rsidRPr="00FF6D19">
              <w:t>161,525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1078</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156,925</w:t>
            </w:r>
          </w:p>
        </w:tc>
        <w:tc>
          <w:tcPr>
            <w:tcW w:w="1248" w:type="dxa"/>
          </w:tcPr>
          <w:p w:rsidR="002F5414" w:rsidRPr="00FF6D19" w:rsidRDefault="002F5414" w:rsidP="00480815">
            <w:pPr>
              <w:pStyle w:val="Tabletext"/>
              <w:spacing w:before="0"/>
              <w:jc w:val="center"/>
            </w:pPr>
            <w:r w:rsidRPr="00FF6D19">
              <w:t>156,925</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2078</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161,525</w:t>
            </w:r>
          </w:p>
        </w:tc>
        <w:tc>
          <w:tcPr>
            <w:tcW w:w="1248" w:type="dxa"/>
          </w:tcPr>
          <w:p w:rsidR="002F5414" w:rsidRPr="00FF6D19" w:rsidRDefault="002F5414" w:rsidP="00480815">
            <w:pPr>
              <w:pStyle w:val="Tabletext"/>
              <w:spacing w:before="0"/>
              <w:jc w:val="center"/>
            </w:pPr>
            <w:r w:rsidRPr="00FF6D19">
              <w:t>161,525</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19</w:t>
            </w:r>
          </w:p>
        </w:tc>
        <w:tc>
          <w:tcPr>
            <w:tcW w:w="1049" w:type="dxa"/>
            <w:vAlign w:val="center"/>
          </w:tcPr>
          <w:p w:rsidR="002F5414" w:rsidRPr="00FF6D19" w:rsidRDefault="002F5414" w:rsidP="00480815">
            <w:pPr>
              <w:pStyle w:val="Tabletext"/>
              <w:spacing w:before="0"/>
              <w:jc w:val="center"/>
              <w:rPr>
                <w:i/>
                <w:iCs/>
              </w:rPr>
            </w:pPr>
            <w:r w:rsidRPr="00FF6D19">
              <w:rPr>
                <w:i/>
              </w:rPr>
              <w:t>t), u), v)</w:t>
            </w:r>
          </w:p>
        </w:tc>
        <w:tc>
          <w:tcPr>
            <w:tcW w:w="1247" w:type="dxa"/>
            <w:vAlign w:val="center"/>
          </w:tcPr>
          <w:p w:rsidR="002F5414" w:rsidRPr="00FF6D19" w:rsidRDefault="002F5414" w:rsidP="00480815">
            <w:pPr>
              <w:pStyle w:val="Tabletext"/>
              <w:spacing w:before="0"/>
              <w:jc w:val="center"/>
            </w:pPr>
            <w:r w:rsidRPr="00FF6D19">
              <w:t>156,950</w:t>
            </w:r>
          </w:p>
        </w:tc>
        <w:tc>
          <w:tcPr>
            <w:tcW w:w="1248" w:type="dxa"/>
            <w:vAlign w:val="center"/>
          </w:tcPr>
          <w:p w:rsidR="002F5414" w:rsidRPr="00FF6D19" w:rsidRDefault="002F5414" w:rsidP="00480815">
            <w:pPr>
              <w:pStyle w:val="Tabletext"/>
              <w:spacing w:before="0"/>
              <w:jc w:val="center"/>
            </w:pPr>
            <w:r w:rsidRPr="00FF6D19">
              <w:t>161,550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1019</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156,950</w:t>
            </w:r>
          </w:p>
        </w:tc>
        <w:tc>
          <w:tcPr>
            <w:tcW w:w="1248" w:type="dxa"/>
          </w:tcPr>
          <w:p w:rsidR="002F5414" w:rsidRPr="00FF6D19" w:rsidRDefault="002F5414" w:rsidP="00480815">
            <w:pPr>
              <w:pStyle w:val="Tabletext"/>
              <w:spacing w:before="0"/>
              <w:jc w:val="center"/>
            </w:pPr>
            <w:r w:rsidRPr="00FF6D19">
              <w:t>156,950</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2019</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161,550</w:t>
            </w:r>
          </w:p>
        </w:tc>
        <w:tc>
          <w:tcPr>
            <w:tcW w:w="1248" w:type="dxa"/>
          </w:tcPr>
          <w:p w:rsidR="002F5414" w:rsidRPr="00FF6D19" w:rsidRDefault="002F5414" w:rsidP="00480815">
            <w:pPr>
              <w:pStyle w:val="Tabletext"/>
              <w:spacing w:before="0"/>
              <w:jc w:val="center"/>
            </w:pPr>
            <w:r w:rsidRPr="00FF6D19">
              <w:t>161,550</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79</w:t>
            </w:r>
          </w:p>
        </w:tc>
        <w:tc>
          <w:tcPr>
            <w:tcW w:w="1049" w:type="dxa"/>
            <w:vAlign w:val="center"/>
          </w:tcPr>
          <w:p w:rsidR="002F5414" w:rsidRPr="00FF6D19" w:rsidRDefault="002F5414" w:rsidP="00480815">
            <w:pPr>
              <w:pStyle w:val="Tabletext"/>
              <w:spacing w:before="0"/>
              <w:jc w:val="center"/>
              <w:rPr>
                <w:i/>
                <w:iCs/>
              </w:rPr>
            </w:pPr>
            <w:r w:rsidRPr="00FF6D19">
              <w:rPr>
                <w:i/>
              </w:rPr>
              <w:t>t), u), v)</w:t>
            </w:r>
          </w:p>
        </w:tc>
        <w:tc>
          <w:tcPr>
            <w:tcW w:w="1247" w:type="dxa"/>
            <w:vAlign w:val="center"/>
          </w:tcPr>
          <w:p w:rsidR="002F5414" w:rsidRPr="00FF6D19" w:rsidRDefault="002F5414" w:rsidP="00480815">
            <w:pPr>
              <w:pStyle w:val="Tabletext"/>
              <w:spacing w:before="0"/>
              <w:jc w:val="center"/>
            </w:pPr>
            <w:r w:rsidRPr="00FF6D19">
              <w:t>156,975</w:t>
            </w:r>
          </w:p>
        </w:tc>
        <w:tc>
          <w:tcPr>
            <w:tcW w:w="1248" w:type="dxa"/>
            <w:vAlign w:val="center"/>
          </w:tcPr>
          <w:p w:rsidR="002F5414" w:rsidRPr="00FF6D19" w:rsidRDefault="002F5414" w:rsidP="00480815">
            <w:pPr>
              <w:pStyle w:val="Tabletext"/>
              <w:spacing w:before="0"/>
              <w:jc w:val="center"/>
            </w:pPr>
            <w:r w:rsidRPr="00FF6D19">
              <w:t>161,575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1079</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156,975</w:t>
            </w:r>
          </w:p>
        </w:tc>
        <w:tc>
          <w:tcPr>
            <w:tcW w:w="1248" w:type="dxa"/>
          </w:tcPr>
          <w:p w:rsidR="002F5414" w:rsidRPr="00FF6D19" w:rsidRDefault="002F5414" w:rsidP="00480815">
            <w:pPr>
              <w:pStyle w:val="Tabletext"/>
              <w:spacing w:before="0"/>
              <w:jc w:val="center"/>
            </w:pPr>
            <w:r w:rsidRPr="00FF6D19">
              <w:t>156,975</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2079</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161,575</w:t>
            </w:r>
          </w:p>
        </w:tc>
        <w:tc>
          <w:tcPr>
            <w:tcW w:w="1248" w:type="dxa"/>
          </w:tcPr>
          <w:p w:rsidR="002F5414" w:rsidRPr="00FF6D19" w:rsidRDefault="002F5414" w:rsidP="00480815">
            <w:pPr>
              <w:pStyle w:val="Tabletext"/>
              <w:spacing w:before="0"/>
              <w:jc w:val="center"/>
            </w:pPr>
            <w:r w:rsidRPr="00FF6D19">
              <w:t>161,575</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20</w:t>
            </w:r>
          </w:p>
        </w:tc>
        <w:tc>
          <w:tcPr>
            <w:tcW w:w="1049" w:type="dxa"/>
            <w:vAlign w:val="center"/>
          </w:tcPr>
          <w:p w:rsidR="002F5414" w:rsidRPr="00FF6D19" w:rsidRDefault="002F5414" w:rsidP="00480815">
            <w:pPr>
              <w:pStyle w:val="Tabletext"/>
              <w:spacing w:before="0"/>
              <w:jc w:val="center"/>
              <w:rPr>
                <w:i/>
                <w:iCs/>
              </w:rPr>
            </w:pPr>
            <w:r w:rsidRPr="00FF6D19">
              <w:rPr>
                <w:i/>
              </w:rPr>
              <w:t>t), u), v)</w:t>
            </w:r>
          </w:p>
        </w:tc>
        <w:tc>
          <w:tcPr>
            <w:tcW w:w="1247" w:type="dxa"/>
            <w:vAlign w:val="center"/>
          </w:tcPr>
          <w:p w:rsidR="002F5414" w:rsidRPr="00FF6D19" w:rsidRDefault="002F5414" w:rsidP="00480815">
            <w:pPr>
              <w:pStyle w:val="Tabletext"/>
              <w:spacing w:before="0"/>
              <w:jc w:val="center"/>
            </w:pPr>
            <w:r w:rsidRPr="00FF6D19">
              <w:t>157,000</w:t>
            </w:r>
          </w:p>
        </w:tc>
        <w:tc>
          <w:tcPr>
            <w:tcW w:w="1248" w:type="dxa"/>
            <w:vAlign w:val="center"/>
          </w:tcPr>
          <w:p w:rsidR="002F5414" w:rsidRPr="00FF6D19" w:rsidRDefault="002F5414" w:rsidP="00480815">
            <w:pPr>
              <w:pStyle w:val="Tabletext"/>
              <w:spacing w:before="0"/>
              <w:jc w:val="center"/>
            </w:pPr>
            <w:r w:rsidRPr="00FF6D19">
              <w:t>161,600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1020</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157,000</w:t>
            </w:r>
          </w:p>
        </w:tc>
        <w:tc>
          <w:tcPr>
            <w:tcW w:w="1248" w:type="dxa"/>
          </w:tcPr>
          <w:p w:rsidR="002F5414" w:rsidRPr="00FF6D19" w:rsidRDefault="002F5414" w:rsidP="00480815">
            <w:pPr>
              <w:pStyle w:val="Tabletext"/>
              <w:spacing w:before="0"/>
              <w:jc w:val="center"/>
            </w:pPr>
            <w:r w:rsidRPr="00FF6D19">
              <w:t>157,000</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2020</w:t>
            </w:r>
          </w:p>
        </w:tc>
        <w:tc>
          <w:tcPr>
            <w:tcW w:w="1049" w:type="dxa"/>
          </w:tcPr>
          <w:p w:rsidR="002F5414" w:rsidRPr="00FF6D19" w:rsidDel="003F11FD" w:rsidRDefault="002F5414" w:rsidP="00480815">
            <w:pPr>
              <w:pStyle w:val="Tabletext"/>
              <w:spacing w:before="0"/>
              <w:jc w:val="center"/>
              <w:rPr>
                <w:i/>
                <w:iCs/>
              </w:rPr>
            </w:pPr>
          </w:p>
        </w:tc>
        <w:tc>
          <w:tcPr>
            <w:tcW w:w="1247" w:type="dxa"/>
          </w:tcPr>
          <w:p w:rsidR="002F5414" w:rsidRPr="00FF6D19" w:rsidRDefault="002F5414" w:rsidP="00480815">
            <w:pPr>
              <w:pStyle w:val="Tabletext"/>
              <w:spacing w:before="0"/>
              <w:jc w:val="center"/>
            </w:pPr>
            <w:r w:rsidRPr="00FF6D19">
              <w:t>161,600</w:t>
            </w:r>
          </w:p>
        </w:tc>
        <w:tc>
          <w:tcPr>
            <w:tcW w:w="1248" w:type="dxa"/>
          </w:tcPr>
          <w:p w:rsidR="002F5414" w:rsidRPr="00FF6D19" w:rsidRDefault="002F5414" w:rsidP="00480815">
            <w:pPr>
              <w:pStyle w:val="Tabletext"/>
              <w:spacing w:before="0"/>
              <w:jc w:val="center"/>
            </w:pPr>
            <w:r w:rsidRPr="00FF6D19">
              <w:t>161,600</w:t>
            </w:r>
          </w:p>
        </w:tc>
        <w:tc>
          <w:tcPr>
            <w:tcW w:w="1021" w:type="dxa"/>
          </w:tcPr>
          <w:p w:rsidR="002F5414" w:rsidRPr="00FF6D19" w:rsidRDefault="002F5414" w:rsidP="00480815">
            <w:pPr>
              <w:pStyle w:val="Tabletext"/>
              <w:spacing w:before="0"/>
              <w:jc w:val="center"/>
            </w:pPr>
          </w:p>
        </w:tc>
        <w:tc>
          <w:tcPr>
            <w:tcW w:w="1191" w:type="dxa"/>
          </w:tcPr>
          <w:p w:rsidR="002F5414" w:rsidRPr="00FF6D19" w:rsidRDefault="002F5414" w:rsidP="00480815">
            <w:pPr>
              <w:pStyle w:val="Tabletext"/>
              <w:spacing w:before="0"/>
              <w:jc w:val="center"/>
            </w:pPr>
            <w:r w:rsidRPr="00FF6D19">
              <w:t>x</w:t>
            </w:r>
          </w:p>
        </w:tc>
        <w:tc>
          <w:tcPr>
            <w:tcW w:w="1191" w:type="dxa"/>
          </w:tcPr>
          <w:p w:rsidR="002F5414" w:rsidRPr="00FF6D19" w:rsidRDefault="002F5414" w:rsidP="00480815">
            <w:pPr>
              <w:pStyle w:val="Tabletext"/>
              <w:spacing w:before="0"/>
              <w:jc w:val="center"/>
            </w:pPr>
          </w:p>
        </w:tc>
        <w:tc>
          <w:tcPr>
            <w:tcW w:w="1219" w:type="dxa"/>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80</w:t>
            </w:r>
          </w:p>
        </w:tc>
        <w:tc>
          <w:tcPr>
            <w:tcW w:w="1049" w:type="dxa"/>
            <w:vAlign w:val="center"/>
          </w:tcPr>
          <w:p w:rsidR="002F5414" w:rsidRPr="00FF6D19" w:rsidRDefault="002F5414" w:rsidP="00480815">
            <w:pPr>
              <w:pStyle w:val="Tabletext"/>
              <w:spacing w:before="0"/>
              <w:jc w:val="center"/>
              <w:rPr>
                <w:i/>
                <w:iCs/>
              </w:rPr>
            </w:pPr>
            <w:r w:rsidRPr="00FF6D19">
              <w:rPr>
                <w:i/>
              </w:rPr>
              <w:t>w), y)</w:t>
            </w:r>
          </w:p>
        </w:tc>
        <w:tc>
          <w:tcPr>
            <w:tcW w:w="1247" w:type="dxa"/>
            <w:vAlign w:val="center"/>
          </w:tcPr>
          <w:p w:rsidR="002F5414" w:rsidRPr="00FF6D19" w:rsidRDefault="002F5414" w:rsidP="00480815">
            <w:pPr>
              <w:pStyle w:val="Tabletext"/>
              <w:spacing w:before="0"/>
              <w:jc w:val="center"/>
            </w:pPr>
            <w:r w:rsidRPr="00FF6D19">
              <w:t>157,025</w:t>
            </w:r>
          </w:p>
        </w:tc>
        <w:tc>
          <w:tcPr>
            <w:tcW w:w="1248" w:type="dxa"/>
            <w:vAlign w:val="center"/>
          </w:tcPr>
          <w:p w:rsidR="002F5414" w:rsidRPr="00FF6D19" w:rsidRDefault="002F5414" w:rsidP="00480815">
            <w:pPr>
              <w:pStyle w:val="Tabletext"/>
              <w:spacing w:before="0"/>
              <w:jc w:val="center"/>
            </w:pPr>
            <w:r w:rsidRPr="00FF6D19">
              <w:t>161,625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21</w:t>
            </w:r>
          </w:p>
        </w:tc>
        <w:tc>
          <w:tcPr>
            <w:tcW w:w="1049" w:type="dxa"/>
            <w:vAlign w:val="center"/>
          </w:tcPr>
          <w:p w:rsidR="002F5414" w:rsidRPr="00FF6D19" w:rsidRDefault="002F5414" w:rsidP="00480815">
            <w:pPr>
              <w:pStyle w:val="Tabletext"/>
              <w:spacing w:before="0"/>
              <w:jc w:val="center"/>
              <w:rPr>
                <w:i/>
                <w:iCs/>
              </w:rPr>
            </w:pPr>
            <w:r w:rsidRPr="00FF6D19">
              <w:rPr>
                <w:i/>
              </w:rPr>
              <w:t>w), y)</w:t>
            </w:r>
          </w:p>
        </w:tc>
        <w:tc>
          <w:tcPr>
            <w:tcW w:w="1247" w:type="dxa"/>
            <w:vAlign w:val="center"/>
          </w:tcPr>
          <w:p w:rsidR="002F5414" w:rsidRPr="00FF6D19" w:rsidRDefault="002F5414" w:rsidP="00480815">
            <w:pPr>
              <w:pStyle w:val="Tabletext"/>
              <w:spacing w:before="0"/>
              <w:jc w:val="center"/>
            </w:pPr>
            <w:r w:rsidRPr="00FF6D19">
              <w:t>157,050</w:t>
            </w:r>
          </w:p>
        </w:tc>
        <w:tc>
          <w:tcPr>
            <w:tcW w:w="1248" w:type="dxa"/>
            <w:vAlign w:val="center"/>
          </w:tcPr>
          <w:p w:rsidR="002F5414" w:rsidRPr="00FF6D19" w:rsidRDefault="002F5414" w:rsidP="00480815">
            <w:pPr>
              <w:pStyle w:val="Tabletext"/>
              <w:spacing w:before="0"/>
              <w:jc w:val="center"/>
            </w:pPr>
            <w:r w:rsidRPr="00FF6D19">
              <w:t>161,650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81</w:t>
            </w:r>
          </w:p>
        </w:tc>
        <w:tc>
          <w:tcPr>
            <w:tcW w:w="1049" w:type="dxa"/>
            <w:vAlign w:val="center"/>
          </w:tcPr>
          <w:p w:rsidR="002F5414" w:rsidRPr="00FF6D19" w:rsidRDefault="002F5414" w:rsidP="00480815">
            <w:pPr>
              <w:pStyle w:val="Tabletext"/>
              <w:spacing w:before="0"/>
              <w:jc w:val="center"/>
              <w:rPr>
                <w:i/>
                <w:iCs/>
              </w:rPr>
            </w:pPr>
            <w:r w:rsidRPr="00FF6D19">
              <w:rPr>
                <w:i/>
              </w:rPr>
              <w:t>w), y)</w:t>
            </w:r>
          </w:p>
        </w:tc>
        <w:tc>
          <w:tcPr>
            <w:tcW w:w="1247" w:type="dxa"/>
            <w:vAlign w:val="center"/>
          </w:tcPr>
          <w:p w:rsidR="002F5414" w:rsidRPr="00FF6D19" w:rsidRDefault="002F5414" w:rsidP="00480815">
            <w:pPr>
              <w:pStyle w:val="Tabletext"/>
              <w:spacing w:before="0"/>
              <w:jc w:val="center"/>
            </w:pPr>
            <w:r w:rsidRPr="00FF6D19">
              <w:t>157,075</w:t>
            </w:r>
          </w:p>
        </w:tc>
        <w:tc>
          <w:tcPr>
            <w:tcW w:w="1248" w:type="dxa"/>
            <w:vAlign w:val="center"/>
          </w:tcPr>
          <w:p w:rsidR="002F5414" w:rsidRPr="00FF6D19" w:rsidRDefault="002F5414" w:rsidP="00480815">
            <w:pPr>
              <w:pStyle w:val="Tabletext"/>
              <w:spacing w:before="0"/>
              <w:jc w:val="center"/>
            </w:pPr>
            <w:r w:rsidRPr="00FF6D19">
              <w:t>161,675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22</w:t>
            </w:r>
          </w:p>
        </w:tc>
        <w:tc>
          <w:tcPr>
            <w:tcW w:w="1049" w:type="dxa"/>
            <w:vAlign w:val="center"/>
          </w:tcPr>
          <w:p w:rsidR="002F5414" w:rsidRPr="00FF6D19" w:rsidRDefault="002F5414" w:rsidP="00480815">
            <w:pPr>
              <w:pStyle w:val="Tabletext"/>
              <w:spacing w:before="0"/>
              <w:jc w:val="center"/>
              <w:rPr>
                <w:i/>
                <w:iCs/>
              </w:rPr>
            </w:pPr>
            <w:r w:rsidRPr="00FF6D19">
              <w:rPr>
                <w:i/>
              </w:rPr>
              <w:t>w), y)</w:t>
            </w:r>
          </w:p>
        </w:tc>
        <w:tc>
          <w:tcPr>
            <w:tcW w:w="1247" w:type="dxa"/>
            <w:vAlign w:val="center"/>
          </w:tcPr>
          <w:p w:rsidR="002F5414" w:rsidRPr="00FF6D19" w:rsidRDefault="002F5414" w:rsidP="00480815">
            <w:pPr>
              <w:pStyle w:val="Tabletext"/>
              <w:spacing w:before="0"/>
              <w:jc w:val="center"/>
            </w:pPr>
            <w:r w:rsidRPr="00FF6D19">
              <w:t>157,100</w:t>
            </w:r>
          </w:p>
        </w:tc>
        <w:tc>
          <w:tcPr>
            <w:tcW w:w="1248" w:type="dxa"/>
            <w:vAlign w:val="center"/>
          </w:tcPr>
          <w:p w:rsidR="002F5414" w:rsidRPr="00FF6D19" w:rsidRDefault="002F5414" w:rsidP="00480815">
            <w:pPr>
              <w:pStyle w:val="Tabletext"/>
              <w:spacing w:before="0"/>
              <w:jc w:val="center"/>
            </w:pPr>
            <w:r w:rsidRPr="00FF6D19">
              <w:t>161,700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jc w:val="right"/>
            </w:pPr>
            <w:r w:rsidRPr="00FF6D19">
              <w:t>82</w:t>
            </w:r>
          </w:p>
        </w:tc>
        <w:tc>
          <w:tcPr>
            <w:tcW w:w="1049" w:type="dxa"/>
            <w:vAlign w:val="center"/>
          </w:tcPr>
          <w:p w:rsidR="002F5414" w:rsidRPr="00FF6D19" w:rsidRDefault="002F5414" w:rsidP="00480815">
            <w:pPr>
              <w:pStyle w:val="Tabletext"/>
              <w:keepNext/>
              <w:spacing w:before="0"/>
              <w:jc w:val="center"/>
              <w:rPr>
                <w:i/>
                <w:iCs/>
              </w:rPr>
            </w:pPr>
            <w:r w:rsidRPr="00FF6D19">
              <w:rPr>
                <w:i/>
              </w:rPr>
              <w:t>w), x), y)</w:t>
            </w:r>
          </w:p>
        </w:tc>
        <w:tc>
          <w:tcPr>
            <w:tcW w:w="1247" w:type="dxa"/>
            <w:vAlign w:val="center"/>
          </w:tcPr>
          <w:p w:rsidR="002F5414" w:rsidRPr="00FF6D19" w:rsidRDefault="002F5414" w:rsidP="00480815">
            <w:pPr>
              <w:pStyle w:val="Tabletext"/>
              <w:keepNext/>
              <w:spacing w:before="0"/>
              <w:jc w:val="center"/>
            </w:pPr>
            <w:r w:rsidRPr="00FF6D19">
              <w:t>157,125</w:t>
            </w:r>
          </w:p>
        </w:tc>
        <w:tc>
          <w:tcPr>
            <w:tcW w:w="1248" w:type="dxa"/>
            <w:vAlign w:val="center"/>
          </w:tcPr>
          <w:p w:rsidR="002F5414" w:rsidRPr="00FF6D19" w:rsidRDefault="002F5414" w:rsidP="00480815">
            <w:pPr>
              <w:pStyle w:val="Tabletext"/>
              <w:keepNext/>
              <w:spacing w:before="0"/>
              <w:jc w:val="center"/>
            </w:pPr>
            <w:r w:rsidRPr="00FF6D19">
              <w:t>161,725</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pPr>
            <w:r w:rsidRPr="00FF6D19">
              <w:t>23</w:t>
            </w:r>
          </w:p>
        </w:tc>
        <w:tc>
          <w:tcPr>
            <w:tcW w:w="1049" w:type="dxa"/>
            <w:vAlign w:val="center"/>
          </w:tcPr>
          <w:p w:rsidR="002F5414" w:rsidRPr="00FF6D19" w:rsidRDefault="002F5414" w:rsidP="00480815">
            <w:pPr>
              <w:pStyle w:val="Tabletext"/>
              <w:keepNext/>
              <w:spacing w:before="0"/>
              <w:jc w:val="center"/>
              <w:rPr>
                <w:i/>
                <w:iCs/>
              </w:rPr>
            </w:pPr>
            <w:r w:rsidRPr="00FF6D19">
              <w:rPr>
                <w:i/>
              </w:rPr>
              <w:t>w), x), y)</w:t>
            </w:r>
          </w:p>
        </w:tc>
        <w:tc>
          <w:tcPr>
            <w:tcW w:w="1247" w:type="dxa"/>
            <w:vAlign w:val="center"/>
          </w:tcPr>
          <w:p w:rsidR="002F5414" w:rsidRPr="00FF6D19" w:rsidRDefault="002F5414" w:rsidP="00480815">
            <w:pPr>
              <w:pStyle w:val="Tabletext"/>
              <w:keepNext/>
              <w:spacing w:before="0"/>
              <w:jc w:val="center"/>
            </w:pPr>
            <w:r w:rsidRPr="00FF6D19">
              <w:t>157,150</w:t>
            </w:r>
          </w:p>
        </w:tc>
        <w:tc>
          <w:tcPr>
            <w:tcW w:w="1248" w:type="dxa"/>
            <w:vAlign w:val="center"/>
          </w:tcPr>
          <w:p w:rsidR="002F5414" w:rsidRPr="00FF6D19" w:rsidRDefault="002F5414" w:rsidP="00480815">
            <w:pPr>
              <w:pStyle w:val="Tabletext"/>
              <w:keepNext/>
              <w:spacing w:before="0"/>
              <w:jc w:val="center"/>
            </w:pPr>
            <w:r w:rsidRPr="00FF6D19">
              <w:t>161,750</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jc w:val="right"/>
            </w:pPr>
            <w:r w:rsidRPr="00FF6D19">
              <w:t>83</w:t>
            </w:r>
          </w:p>
        </w:tc>
        <w:tc>
          <w:tcPr>
            <w:tcW w:w="1049" w:type="dxa"/>
            <w:vAlign w:val="center"/>
          </w:tcPr>
          <w:p w:rsidR="002F5414" w:rsidRPr="00FF6D19" w:rsidRDefault="002F5414" w:rsidP="00480815">
            <w:pPr>
              <w:pStyle w:val="Tabletext"/>
              <w:keepNext/>
              <w:spacing w:before="0"/>
              <w:jc w:val="center"/>
              <w:rPr>
                <w:i/>
                <w:iCs/>
              </w:rPr>
            </w:pPr>
            <w:r w:rsidRPr="00FF6D19">
              <w:rPr>
                <w:i/>
              </w:rPr>
              <w:t>w), x), y)</w:t>
            </w:r>
          </w:p>
        </w:tc>
        <w:tc>
          <w:tcPr>
            <w:tcW w:w="1247" w:type="dxa"/>
            <w:vAlign w:val="center"/>
          </w:tcPr>
          <w:p w:rsidR="002F5414" w:rsidRPr="00FF6D19" w:rsidRDefault="002F5414" w:rsidP="00480815">
            <w:pPr>
              <w:pStyle w:val="Tabletext"/>
              <w:keepNext/>
              <w:spacing w:before="0"/>
              <w:jc w:val="center"/>
            </w:pPr>
            <w:r w:rsidRPr="00FF6D19">
              <w:t>157,175</w:t>
            </w:r>
          </w:p>
        </w:tc>
        <w:tc>
          <w:tcPr>
            <w:tcW w:w="1248" w:type="dxa"/>
            <w:vAlign w:val="center"/>
          </w:tcPr>
          <w:p w:rsidR="002F5414" w:rsidRPr="00FF6D19" w:rsidRDefault="002F5414" w:rsidP="00480815">
            <w:pPr>
              <w:pStyle w:val="Tabletext"/>
              <w:keepNext/>
              <w:spacing w:before="0"/>
              <w:jc w:val="center"/>
            </w:pPr>
            <w:r w:rsidRPr="00FF6D19">
              <w:t>161,775</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lastRenderedPageBreak/>
              <w:t>24</w:t>
            </w:r>
          </w:p>
        </w:tc>
        <w:tc>
          <w:tcPr>
            <w:tcW w:w="1049" w:type="dxa"/>
            <w:vAlign w:val="center"/>
          </w:tcPr>
          <w:p w:rsidR="002F5414" w:rsidRPr="00FF6D19" w:rsidRDefault="002F5414" w:rsidP="00480815">
            <w:pPr>
              <w:pStyle w:val="Tabletext"/>
              <w:spacing w:before="0"/>
              <w:jc w:val="center"/>
              <w:rPr>
                <w:i/>
                <w:iCs/>
              </w:rPr>
            </w:pPr>
            <w:r w:rsidRPr="00FF6D19">
              <w:rPr>
                <w:i/>
              </w:rPr>
              <w:t>w), ww), x), y)</w:t>
            </w:r>
            <w:r w:rsidR="006F0788" w:rsidRPr="00FF6D19">
              <w:rPr>
                <w:i/>
              </w:rPr>
              <w:t>)</w:t>
            </w:r>
            <w:ins w:id="156" w:author="Cobb, William" w:date="2015-10-13T16:29:00Z">
              <w:r w:rsidR="006F0788" w:rsidRPr="00FF6D19">
                <w:rPr>
                  <w:i/>
                </w:rPr>
                <w:t>, dddd)</w:t>
              </w:r>
            </w:ins>
          </w:p>
        </w:tc>
        <w:tc>
          <w:tcPr>
            <w:tcW w:w="1247" w:type="dxa"/>
            <w:vAlign w:val="center"/>
          </w:tcPr>
          <w:p w:rsidR="002F5414" w:rsidRPr="00FF6D19" w:rsidRDefault="002F5414" w:rsidP="00480815">
            <w:pPr>
              <w:pStyle w:val="Tabletext"/>
              <w:spacing w:before="0"/>
              <w:jc w:val="center"/>
            </w:pPr>
            <w:r w:rsidRPr="00FF6D19">
              <w:t>157,200</w:t>
            </w:r>
          </w:p>
        </w:tc>
        <w:tc>
          <w:tcPr>
            <w:tcW w:w="1248" w:type="dxa"/>
            <w:vAlign w:val="center"/>
          </w:tcPr>
          <w:p w:rsidR="002F5414" w:rsidRPr="00FF6D19" w:rsidRDefault="002F5414" w:rsidP="00480815">
            <w:pPr>
              <w:pStyle w:val="Tabletext"/>
              <w:spacing w:before="0"/>
              <w:jc w:val="center"/>
            </w:pPr>
            <w:r w:rsidRPr="00FF6D19">
              <w:t>161,800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84</w:t>
            </w:r>
          </w:p>
        </w:tc>
        <w:tc>
          <w:tcPr>
            <w:tcW w:w="1049" w:type="dxa"/>
            <w:vAlign w:val="center"/>
          </w:tcPr>
          <w:p w:rsidR="002F5414" w:rsidRPr="00FF6D19" w:rsidRDefault="002F5414" w:rsidP="00480815">
            <w:pPr>
              <w:pStyle w:val="Tabletext"/>
              <w:spacing w:before="0"/>
              <w:jc w:val="center"/>
              <w:rPr>
                <w:i/>
                <w:iCs/>
              </w:rPr>
            </w:pPr>
            <w:r w:rsidRPr="00FF6D19">
              <w:rPr>
                <w:i/>
              </w:rPr>
              <w:t>w), ww), x), y)</w:t>
            </w:r>
            <w:r w:rsidR="006F0788" w:rsidRPr="00FF6D19">
              <w:rPr>
                <w:i/>
              </w:rPr>
              <w:t>)</w:t>
            </w:r>
            <w:ins w:id="157" w:author="Cobb, William" w:date="2015-10-13T16:29:00Z">
              <w:r w:rsidR="006F0788" w:rsidRPr="00FF6D19">
                <w:rPr>
                  <w:i/>
                </w:rPr>
                <w:t>, dddd)</w:t>
              </w:r>
            </w:ins>
          </w:p>
        </w:tc>
        <w:tc>
          <w:tcPr>
            <w:tcW w:w="1247" w:type="dxa"/>
            <w:vAlign w:val="center"/>
          </w:tcPr>
          <w:p w:rsidR="002F5414" w:rsidRPr="00FF6D19" w:rsidRDefault="002F5414" w:rsidP="00480815">
            <w:pPr>
              <w:pStyle w:val="Tabletext"/>
              <w:spacing w:before="0"/>
              <w:jc w:val="center"/>
            </w:pPr>
            <w:r w:rsidRPr="00FF6D19">
              <w:t>157,225</w:t>
            </w:r>
          </w:p>
        </w:tc>
        <w:tc>
          <w:tcPr>
            <w:tcW w:w="1248" w:type="dxa"/>
            <w:vAlign w:val="center"/>
          </w:tcPr>
          <w:p w:rsidR="002F5414" w:rsidRPr="00FF6D19" w:rsidRDefault="002F5414" w:rsidP="00480815">
            <w:pPr>
              <w:pStyle w:val="Tabletext"/>
              <w:spacing w:before="0"/>
              <w:jc w:val="center"/>
            </w:pPr>
            <w:r w:rsidRPr="00FF6D19">
              <w:t>161,825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pPr>
            <w:r w:rsidRPr="00FF6D19">
              <w:t>25</w:t>
            </w:r>
          </w:p>
        </w:tc>
        <w:tc>
          <w:tcPr>
            <w:tcW w:w="1049" w:type="dxa"/>
            <w:vAlign w:val="center"/>
          </w:tcPr>
          <w:p w:rsidR="002F5414" w:rsidRPr="00FF6D19" w:rsidRDefault="002F5414" w:rsidP="00480815">
            <w:pPr>
              <w:pStyle w:val="Tabletext"/>
              <w:spacing w:before="0"/>
              <w:jc w:val="center"/>
              <w:rPr>
                <w:i/>
                <w:iCs/>
              </w:rPr>
            </w:pPr>
            <w:r w:rsidRPr="00FF6D19">
              <w:rPr>
                <w:i/>
              </w:rPr>
              <w:t>w), ww), x), y)</w:t>
            </w:r>
            <w:r w:rsidR="006F0788" w:rsidRPr="00FF6D19">
              <w:rPr>
                <w:i/>
              </w:rPr>
              <w:t>)</w:t>
            </w:r>
            <w:ins w:id="158" w:author="Cobb, William" w:date="2015-10-13T16:29:00Z">
              <w:r w:rsidR="006F0788" w:rsidRPr="00FF6D19">
                <w:rPr>
                  <w:i/>
                </w:rPr>
                <w:t>, dddd)</w:t>
              </w:r>
            </w:ins>
          </w:p>
        </w:tc>
        <w:tc>
          <w:tcPr>
            <w:tcW w:w="1247" w:type="dxa"/>
            <w:vAlign w:val="center"/>
          </w:tcPr>
          <w:p w:rsidR="002F5414" w:rsidRPr="00FF6D19" w:rsidRDefault="002F5414" w:rsidP="00480815">
            <w:pPr>
              <w:pStyle w:val="Tabletext"/>
              <w:keepNext/>
              <w:spacing w:before="0"/>
              <w:jc w:val="center"/>
            </w:pPr>
            <w:r w:rsidRPr="00FF6D19">
              <w:t>157,250</w:t>
            </w:r>
          </w:p>
        </w:tc>
        <w:tc>
          <w:tcPr>
            <w:tcW w:w="1248" w:type="dxa"/>
            <w:vAlign w:val="center"/>
          </w:tcPr>
          <w:p w:rsidR="002F5414" w:rsidRPr="00FF6D19" w:rsidRDefault="002F5414" w:rsidP="00480815">
            <w:pPr>
              <w:pStyle w:val="Tabletext"/>
              <w:keepNext/>
              <w:spacing w:before="0"/>
              <w:jc w:val="center"/>
            </w:pPr>
            <w:r w:rsidRPr="00FF6D19">
              <w:t>161,850</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jc w:val="right"/>
            </w:pPr>
            <w:r w:rsidRPr="00FF6D19">
              <w:t>85</w:t>
            </w:r>
          </w:p>
        </w:tc>
        <w:tc>
          <w:tcPr>
            <w:tcW w:w="1049" w:type="dxa"/>
            <w:vAlign w:val="center"/>
          </w:tcPr>
          <w:p w:rsidR="002F5414" w:rsidRPr="00FF6D19" w:rsidRDefault="002F5414" w:rsidP="00480815">
            <w:pPr>
              <w:pStyle w:val="Tabletext"/>
              <w:spacing w:before="0"/>
              <w:jc w:val="center"/>
              <w:rPr>
                <w:i/>
                <w:iCs/>
              </w:rPr>
            </w:pPr>
            <w:r w:rsidRPr="00FF6D19">
              <w:rPr>
                <w:i/>
              </w:rPr>
              <w:t>w), ww), x), y)</w:t>
            </w:r>
            <w:r w:rsidR="006F0788" w:rsidRPr="00FF6D19">
              <w:rPr>
                <w:i/>
              </w:rPr>
              <w:t>)</w:t>
            </w:r>
            <w:ins w:id="159" w:author="Cobb, William" w:date="2015-10-13T16:29:00Z">
              <w:r w:rsidR="006F0788" w:rsidRPr="00FF6D19">
                <w:rPr>
                  <w:i/>
                </w:rPr>
                <w:t>, dddd)</w:t>
              </w:r>
            </w:ins>
          </w:p>
        </w:tc>
        <w:tc>
          <w:tcPr>
            <w:tcW w:w="1247" w:type="dxa"/>
            <w:vAlign w:val="center"/>
          </w:tcPr>
          <w:p w:rsidR="002F5414" w:rsidRPr="00FF6D19" w:rsidRDefault="002F5414" w:rsidP="00480815">
            <w:pPr>
              <w:pStyle w:val="Tabletext"/>
              <w:keepNext/>
              <w:spacing w:before="0"/>
              <w:jc w:val="center"/>
            </w:pPr>
            <w:r w:rsidRPr="00FF6D19">
              <w:t>157,275</w:t>
            </w:r>
          </w:p>
        </w:tc>
        <w:tc>
          <w:tcPr>
            <w:tcW w:w="1248" w:type="dxa"/>
            <w:vAlign w:val="center"/>
          </w:tcPr>
          <w:p w:rsidR="002F5414" w:rsidRPr="00FF6D19" w:rsidRDefault="002F5414" w:rsidP="00480815">
            <w:pPr>
              <w:pStyle w:val="Tabletext"/>
              <w:keepNext/>
              <w:spacing w:before="0"/>
              <w:jc w:val="center"/>
            </w:pPr>
            <w:r w:rsidRPr="00FF6D19">
              <w:t>161,875</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keepNext/>
              <w:spacing w:before="0"/>
            </w:pPr>
            <w:r w:rsidRPr="00FF6D19">
              <w:t>26</w:t>
            </w:r>
          </w:p>
        </w:tc>
        <w:tc>
          <w:tcPr>
            <w:tcW w:w="1049" w:type="dxa"/>
            <w:vAlign w:val="center"/>
          </w:tcPr>
          <w:p w:rsidR="002F5414" w:rsidRPr="00FF6D19" w:rsidRDefault="002F5414" w:rsidP="00480815">
            <w:pPr>
              <w:pStyle w:val="Tabletext"/>
              <w:spacing w:before="0"/>
              <w:jc w:val="center"/>
              <w:rPr>
                <w:i/>
                <w:iCs/>
              </w:rPr>
            </w:pPr>
            <w:r w:rsidRPr="00FF6D19">
              <w:rPr>
                <w:i/>
              </w:rPr>
              <w:t>w), ww), x), y)</w:t>
            </w:r>
            <w:r w:rsidR="006F0788" w:rsidRPr="00FF6D19">
              <w:rPr>
                <w:i/>
              </w:rPr>
              <w:t>)</w:t>
            </w:r>
            <w:ins w:id="160" w:author="Cobb, William" w:date="2015-10-13T16:29:00Z">
              <w:r w:rsidR="006F0788" w:rsidRPr="00FF6D19">
                <w:rPr>
                  <w:i/>
                </w:rPr>
                <w:t>, dddd)</w:t>
              </w:r>
            </w:ins>
          </w:p>
        </w:tc>
        <w:tc>
          <w:tcPr>
            <w:tcW w:w="1247" w:type="dxa"/>
            <w:vAlign w:val="center"/>
          </w:tcPr>
          <w:p w:rsidR="002F5414" w:rsidRPr="00FF6D19" w:rsidRDefault="002F5414" w:rsidP="00480815">
            <w:pPr>
              <w:pStyle w:val="Tabletext"/>
              <w:keepNext/>
              <w:spacing w:before="0"/>
              <w:jc w:val="center"/>
            </w:pPr>
            <w:r w:rsidRPr="00FF6D19">
              <w:t>157,300</w:t>
            </w:r>
          </w:p>
        </w:tc>
        <w:tc>
          <w:tcPr>
            <w:tcW w:w="1248" w:type="dxa"/>
            <w:vAlign w:val="center"/>
          </w:tcPr>
          <w:p w:rsidR="002F5414" w:rsidRPr="00FF6D19" w:rsidRDefault="002F5414" w:rsidP="00480815">
            <w:pPr>
              <w:pStyle w:val="Tabletext"/>
              <w:keepNext/>
              <w:spacing w:before="0"/>
              <w:jc w:val="center"/>
            </w:pPr>
            <w:r w:rsidRPr="00FF6D19">
              <w:t>161,900</w:t>
            </w:r>
          </w:p>
        </w:tc>
        <w:tc>
          <w:tcPr>
            <w:tcW w:w="1021" w:type="dxa"/>
            <w:vAlign w:val="center"/>
          </w:tcPr>
          <w:p w:rsidR="002F5414" w:rsidRPr="00FF6D19" w:rsidRDefault="002F5414" w:rsidP="00480815">
            <w:pPr>
              <w:pStyle w:val="Tabletext"/>
              <w:keepNext/>
              <w:spacing w:before="0"/>
              <w:jc w:val="center"/>
            </w:pPr>
          </w:p>
        </w:tc>
        <w:tc>
          <w:tcPr>
            <w:tcW w:w="1191" w:type="dxa"/>
            <w:vAlign w:val="center"/>
          </w:tcPr>
          <w:p w:rsidR="002F5414" w:rsidRPr="00FF6D19" w:rsidRDefault="002F5414" w:rsidP="00480815">
            <w:pPr>
              <w:pStyle w:val="Tabletext"/>
              <w:keepNext/>
              <w:spacing w:before="0"/>
              <w:jc w:val="center"/>
            </w:pPr>
            <w:r w:rsidRPr="00FF6D19">
              <w:t>x</w:t>
            </w:r>
          </w:p>
        </w:tc>
        <w:tc>
          <w:tcPr>
            <w:tcW w:w="1191" w:type="dxa"/>
            <w:vAlign w:val="center"/>
          </w:tcPr>
          <w:p w:rsidR="002F5414" w:rsidRPr="00FF6D19" w:rsidRDefault="002F5414" w:rsidP="00480815">
            <w:pPr>
              <w:pStyle w:val="Tabletext"/>
              <w:keepNext/>
              <w:spacing w:before="0"/>
              <w:jc w:val="center"/>
            </w:pPr>
            <w:r w:rsidRPr="00FF6D19">
              <w:t>x</w:t>
            </w:r>
          </w:p>
        </w:tc>
        <w:tc>
          <w:tcPr>
            <w:tcW w:w="1219" w:type="dxa"/>
            <w:vAlign w:val="center"/>
          </w:tcPr>
          <w:p w:rsidR="002F5414" w:rsidRPr="00FF6D19" w:rsidRDefault="002F5414" w:rsidP="00480815">
            <w:pPr>
              <w:pStyle w:val="Tabletext"/>
              <w:keepN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86</w:t>
            </w:r>
          </w:p>
        </w:tc>
        <w:tc>
          <w:tcPr>
            <w:tcW w:w="1049" w:type="dxa"/>
            <w:vAlign w:val="center"/>
          </w:tcPr>
          <w:p w:rsidR="002F5414" w:rsidRPr="00FF6D19" w:rsidRDefault="002F5414" w:rsidP="00480815">
            <w:pPr>
              <w:pStyle w:val="Tabletext"/>
              <w:spacing w:before="0"/>
              <w:jc w:val="center"/>
              <w:rPr>
                <w:i/>
                <w:iCs/>
              </w:rPr>
            </w:pPr>
            <w:r w:rsidRPr="00FF6D19">
              <w:rPr>
                <w:i/>
              </w:rPr>
              <w:t>w), ww), x), y)</w:t>
            </w:r>
            <w:r w:rsidR="006F0788" w:rsidRPr="00FF6D19">
              <w:rPr>
                <w:i/>
              </w:rPr>
              <w:t>)</w:t>
            </w:r>
            <w:ins w:id="161" w:author="Cobb, William" w:date="2015-10-13T16:29:00Z">
              <w:r w:rsidR="006F0788" w:rsidRPr="00FF6D19">
                <w:rPr>
                  <w:i/>
                </w:rPr>
                <w:t>, dddd)</w:t>
              </w:r>
            </w:ins>
          </w:p>
        </w:tc>
        <w:tc>
          <w:tcPr>
            <w:tcW w:w="1247" w:type="dxa"/>
            <w:vAlign w:val="center"/>
          </w:tcPr>
          <w:p w:rsidR="002F5414" w:rsidRPr="00FF6D19" w:rsidRDefault="002F5414" w:rsidP="00480815">
            <w:pPr>
              <w:pStyle w:val="Tabletext"/>
              <w:spacing w:before="0"/>
              <w:jc w:val="center"/>
            </w:pPr>
            <w:r w:rsidRPr="00FF6D19">
              <w:t>157,325</w:t>
            </w:r>
          </w:p>
        </w:tc>
        <w:tc>
          <w:tcPr>
            <w:tcW w:w="1248" w:type="dxa"/>
            <w:vAlign w:val="center"/>
          </w:tcPr>
          <w:p w:rsidR="002F5414" w:rsidRPr="00FF6D19" w:rsidRDefault="002F5414" w:rsidP="00480815">
            <w:pPr>
              <w:pStyle w:val="Tabletext"/>
              <w:spacing w:before="0"/>
              <w:jc w:val="center"/>
            </w:pPr>
            <w:r w:rsidRPr="00FF6D19">
              <w:t>161,925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27</w:t>
            </w:r>
          </w:p>
        </w:tc>
        <w:tc>
          <w:tcPr>
            <w:tcW w:w="1049" w:type="dxa"/>
          </w:tcPr>
          <w:p w:rsidR="002F5414" w:rsidRPr="00FF6D19" w:rsidRDefault="002F5414" w:rsidP="00480815">
            <w:pPr>
              <w:pStyle w:val="Tabletext"/>
              <w:spacing w:before="0"/>
              <w:jc w:val="center"/>
              <w:rPr>
                <w:i/>
                <w:iCs/>
              </w:rPr>
            </w:pPr>
            <w:r w:rsidRPr="00FF6D19">
              <w:rPr>
                <w:i/>
              </w:rPr>
              <w:t>z)</w:t>
            </w:r>
          </w:p>
        </w:tc>
        <w:tc>
          <w:tcPr>
            <w:tcW w:w="1247" w:type="dxa"/>
            <w:vAlign w:val="center"/>
          </w:tcPr>
          <w:p w:rsidR="002F5414" w:rsidRPr="00FF6D19" w:rsidRDefault="002F5414" w:rsidP="00480815">
            <w:pPr>
              <w:pStyle w:val="Tabletext"/>
              <w:spacing w:before="0"/>
              <w:jc w:val="center"/>
            </w:pPr>
            <w:r w:rsidRPr="00FF6D19">
              <w:t>157,350</w:t>
            </w:r>
          </w:p>
        </w:tc>
        <w:tc>
          <w:tcPr>
            <w:tcW w:w="1248" w:type="dxa"/>
            <w:vAlign w:val="center"/>
          </w:tcPr>
          <w:p w:rsidR="002F5414" w:rsidRPr="00FF6D19" w:rsidRDefault="002F5414" w:rsidP="00480815">
            <w:pPr>
              <w:pStyle w:val="Tabletext"/>
              <w:spacing w:before="0"/>
              <w:jc w:val="center"/>
            </w:pPr>
            <w:r w:rsidRPr="00FF6D19">
              <w:t>161,950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87</w:t>
            </w:r>
          </w:p>
        </w:tc>
        <w:tc>
          <w:tcPr>
            <w:tcW w:w="1049" w:type="dxa"/>
          </w:tcPr>
          <w:p w:rsidR="002F5414" w:rsidRPr="00FF6D19" w:rsidRDefault="002F5414" w:rsidP="00480815">
            <w:pPr>
              <w:pStyle w:val="Tabletext"/>
              <w:spacing w:before="0"/>
              <w:jc w:val="center"/>
              <w:rPr>
                <w:i/>
                <w:iCs/>
              </w:rPr>
            </w:pPr>
            <w:r w:rsidRPr="00FF6D19">
              <w:rPr>
                <w:i/>
              </w:rPr>
              <w:t>z)</w:t>
            </w:r>
          </w:p>
        </w:tc>
        <w:tc>
          <w:tcPr>
            <w:tcW w:w="1247" w:type="dxa"/>
            <w:vAlign w:val="center"/>
          </w:tcPr>
          <w:p w:rsidR="002F5414" w:rsidRPr="00FF6D19" w:rsidRDefault="002F5414" w:rsidP="00480815">
            <w:pPr>
              <w:pStyle w:val="Tabletext"/>
              <w:spacing w:before="0"/>
              <w:jc w:val="center"/>
            </w:pPr>
            <w:r w:rsidRPr="00FF6D19">
              <w:t>157,375</w:t>
            </w:r>
          </w:p>
        </w:tc>
        <w:tc>
          <w:tcPr>
            <w:tcW w:w="1248" w:type="dxa"/>
            <w:vAlign w:val="center"/>
          </w:tcPr>
          <w:p w:rsidR="002F5414" w:rsidRPr="00FF6D19" w:rsidRDefault="002F5414" w:rsidP="00480815">
            <w:pPr>
              <w:pStyle w:val="Tabletext"/>
              <w:spacing w:before="0"/>
              <w:jc w:val="center"/>
            </w:pPr>
            <w:r w:rsidRPr="00FF6D19">
              <w:t>157,375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p>
        </w:tc>
        <w:tc>
          <w:tcPr>
            <w:tcW w:w="1219" w:type="dxa"/>
            <w:vAlign w:val="center"/>
          </w:tcPr>
          <w:p w:rsidR="002F5414" w:rsidRPr="00FF6D19" w:rsidRDefault="002F5414" w:rsidP="00480815">
            <w:pPr>
              <w:pStyle w:val="Tabletext"/>
              <w:spacing w:before="0"/>
              <w:jc w:val="center"/>
            </w:pPr>
          </w:p>
        </w:tc>
      </w:tr>
      <w:tr w:rsidR="002F5414" w:rsidRPr="00FF6D19" w:rsidTr="002F5414">
        <w:trPr>
          <w:cantSplit/>
        </w:trPr>
        <w:tc>
          <w:tcPr>
            <w:tcW w:w="1134" w:type="dxa"/>
            <w:vAlign w:val="center"/>
          </w:tcPr>
          <w:p w:rsidR="002F5414" w:rsidRPr="00FF6D19" w:rsidRDefault="002F5414" w:rsidP="00480815">
            <w:pPr>
              <w:pStyle w:val="Tabletext"/>
              <w:spacing w:before="0"/>
            </w:pPr>
            <w:r w:rsidRPr="00FF6D19">
              <w:t>28</w:t>
            </w:r>
          </w:p>
        </w:tc>
        <w:tc>
          <w:tcPr>
            <w:tcW w:w="1049" w:type="dxa"/>
          </w:tcPr>
          <w:p w:rsidR="002F5414" w:rsidRPr="00FF6D19" w:rsidRDefault="002F5414" w:rsidP="00480815">
            <w:pPr>
              <w:pStyle w:val="Tabletext"/>
              <w:spacing w:before="0"/>
              <w:jc w:val="center"/>
              <w:rPr>
                <w:i/>
                <w:iCs/>
              </w:rPr>
            </w:pPr>
            <w:r w:rsidRPr="00FF6D19">
              <w:rPr>
                <w:i/>
              </w:rPr>
              <w:t>z)</w:t>
            </w:r>
          </w:p>
        </w:tc>
        <w:tc>
          <w:tcPr>
            <w:tcW w:w="1247" w:type="dxa"/>
            <w:vAlign w:val="center"/>
          </w:tcPr>
          <w:p w:rsidR="002F5414" w:rsidRPr="00FF6D19" w:rsidRDefault="002F5414" w:rsidP="00480815">
            <w:pPr>
              <w:pStyle w:val="Tabletext"/>
              <w:spacing w:before="0"/>
              <w:jc w:val="center"/>
            </w:pPr>
            <w:r w:rsidRPr="00FF6D19">
              <w:t>157,400</w:t>
            </w:r>
          </w:p>
        </w:tc>
        <w:tc>
          <w:tcPr>
            <w:tcW w:w="1248" w:type="dxa"/>
            <w:vAlign w:val="center"/>
          </w:tcPr>
          <w:p w:rsidR="002F5414" w:rsidRPr="00FF6D19" w:rsidRDefault="002F5414" w:rsidP="00480815">
            <w:pPr>
              <w:pStyle w:val="Tabletext"/>
              <w:spacing w:before="0"/>
              <w:jc w:val="center"/>
            </w:pPr>
            <w:r w:rsidRPr="00FF6D19">
              <w:t>162,000</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219" w:type="dxa"/>
            <w:vAlign w:val="center"/>
          </w:tcPr>
          <w:p w:rsidR="002F5414" w:rsidRPr="00FF6D19" w:rsidRDefault="002F5414" w:rsidP="00480815">
            <w:pPr>
              <w:pStyle w:val="Tabletext"/>
              <w:spacing w:before="0"/>
              <w:jc w:val="center"/>
            </w:pPr>
            <w:r w:rsidRPr="00FF6D19">
              <w:t>x</w:t>
            </w:r>
          </w:p>
        </w:tc>
      </w:tr>
      <w:tr w:rsidR="002F5414" w:rsidRPr="00FF6D19" w:rsidTr="002F5414">
        <w:trPr>
          <w:cantSplit/>
        </w:trPr>
        <w:tc>
          <w:tcPr>
            <w:tcW w:w="1134" w:type="dxa"/>
            <w:vAlign w:val="center"/>
          </w:tcPr>
          <w:p w:rsidR="002F5414" w:rsidRPr="00FF6D19" w:rsidRDefault="002F5414" w:rsidP="00480815">
            <w:pPr>
              <w:pStyle w:val="Tabletext"/>
              <w:spacing w:before="0"/>
              <w:jc w:val="right"/>
            </w:pPr>
            <w:r w:rsidRPr="00FF6D19">
              <w:t>88</w:t>
            </w:r>
          </w:p>
        </w:tc>
        <w:tc>
          <w:tcPr>
            <w:tcW w:w="1049" w:type="dxa"/>
          </w:tcPr>
          <w:p w:rsidR="002F5414" w:rsidRPr="00FF6D19" w:rsidRDefault="002F5414" w:rsidP="00480815">
            <w:pPr>
              <w:pStyle w:val="Tabletext"/>
              <w:spacing w:before="0"/>
              <w:jc w:val="center"/>
              <w:rPr>
                <w:i/>
                <w:iCs/>
              </w:rPr>
            </w:pPr>
            <w:r w:rsidRPr="00FF6D19">
              <w:rPr>
                <w:i/>
              </w:rPr>
              <w:t>z)</w:t>
            </w:r>
          </w:p>
        </w:tc>
        <w:tc>
          <w:tcPr>
            <w:tcW w:w="1247" w:type="dxa"/>
            <w:vAlign w:val="center"/>
          </w:tcPr>
          <w:p w:rsidR="002F5414" w:rsidRPr="00FF6D19" w:rsidRDefault="002F5414" w:rsidP="00480815">
            <w:pPr>
              <w:pStyle w:val="Tabletext"/>
              <w:spacing w:before="0"/>
              <w:jc w:val="center"/>
            </w:pPr>
            <w:r w:rsidRPr="00FF6D19">
              <w:t>157,425</w:t>
            </w:r>
          </w:p>
        </w:tc>
        <w:tc>
          <w:tcPr>
            <w:tcW w:w="1248" w:type="dxa"/>
            <w:vAlign w:val="center"/>
          </w:tcPr>
          <w:p w:rsidR="002F5414" w:rsidRPr="00FF6D19" w:rsidRDefault="002F5414" w:rsidP="00480815">
            <w:pPr>
              <w:pStyle w:val="Tabletext"/>
              <w:spacing w:before="0"/>
              <w:jc w:val="center"/>
            </w:pPr>
            <w:r w:rsidRPr="00FF6D19">
              <w:t>157,425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r w:rsidRPr="00FF6D19">
              <w:t>x</w:t>
            </w:r>
          </w:p>
        </w:tc>
        <w:tc>
          <w:tcPr>
            <w:tcW w:w="1191" w:type="dxa"/>
            <w:vAlign w:val="center"/>
          </w:tcPr>
          <w:p w:rsidR="002F5414" w:rsidRPr="00FF6D19" w:rsidRDefault="002F5414" w:rsidP="00480815">
            <w:pPr>
              <w:pStyle w:val="Tabletext"/>
              <w:spacing w:before="0"/>
              <w:jc w:val="center"/>
            </w:pPr>
          </w:p>
        </w:tc>
        <w:tc>
          <w:tcPr>
            <w:tcW w:w="1219" w:type="dxa"/>
            <w:vAlign w:val="center"/>
          </w:tcPr>
          <w:p w:rsidR="002F5414" w:rsidRPr="00FF6D19" w:rsidRDefault="002F5414" w:rsidP="00480815">
            <w:pPr>
              <w:pStyle w:val="Tabletext"/>
              <w:spacing w:before="0"/>
              <w:jc w:val="center"/>
            </w:pPr>
          </w:p>
        </w:tc>
      </w:tr>
      <w:tr w:rsidR="002F5414" w:rsidRPr="00FF6D19" w:rsidTr="002F5414">
        <w:trPr>
          <w:cantSplit/>
        </w:trPr>
        <w:tc>
          <w:tcPr>
            <w:tcW w:w="1134" w:type="dxa"/>
          </w:tcPr>
          <w:p w:rsidR="002F5414" w:rsidRPr="00FF6D19" w:rsidRDefault="002F5414" w:rsidP="00480815">
            <w:pPr>
              <w:pStyle w:val="Tabletext"/>
              <w:spacing w:before="0"/>
            </w:pPr>
            <w:r w:rsidRPr="00FF6D19">
              <w:t>AIS 1</w:t>
            </w:r>
          </w:p>
        </w:tc>
        <w:tc>
          <w:tcPr>
            <w:tcW w:w="1049" w:type="dxa"/>
            <w:vAlign w:val="center"/>
          </w:tcPr>
          <w:p w:rsidR="002F5414" w:rsidRPr="00FF6D19" w:rsidRDefault="002F5414" w:rsidP="00480815">
            <w:pPr>
              <w:pStyle w:val="Tabletext"/>
              <w:spacing w:before="0"/>
              <w:jc w:val="center"/>
              <w:rPr>
                <w:i/>
                <w:iCs/>
              </w:rPr>
            </w:pPr>
            <w:r w:rsidRPr="00FF6D19">
              <w:rPr>
                <w:i/>
                <w:iCs/>
              </w:rPr>
              <w:t>f), l), p)</w:t>
            </w:r>
          </w:p>
        </w:tc>
        <w:tc>
          <w:tcPr>
            <w:tcW w:w="1247" w:type="dxa"/>
            <w:vAlign w:val="center"/>
          </w:tcPr>
          <w:p w:rsidR="002F5414" w:rsidRPr="00FF6D19" w:rsidRDefault="002F5414" w:rsidP="00480815">
            <w:pPr>
              <w:pStyle w:val="Tabletext"/>
              <w:spacing w:before="0"/>
              <w:jc w:val="center"/>
            </w:pPr>
            <w:r w:rsidRPr="00FF6D19">
              <w:t>161,975</w:t>
            </w:r>
          </w:p>
        </w:tc>
        <w:tc>
          <w:tcPr>
            <w:tcW w:w="1248" w:type="dxa"/>
            <w:vAlign w:val="center"/>
          </w:tcPr>
          <w:p w:rsidR="002F5414" w:rsidRPr="00FF6D19" w:rsidRDefault="002F5414" w:rsidP="00480815">
            <w:pPr>
              <w:pStyle w:val="Tabletext"/>
              <w:spacing w:before="0"/>
              <w:jc w:val="center"/>
            </w:pPr>
            <w:r w:rsidRPr="00FF6D19">
              <w:t>161,975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p>
        </w:tc>
        <w:tc>
          <w:tcPr>
            <w:tcW w:w="1219" w:type="dxa"/>
            <w:vAlign w:val="center"/>
          </w:tcPr>
          <w:p w:rsidR="002F5414" w:rsidRPr="00FF6D19" w:rsidRDefault="002F5414" w:rsidP="00480815">
            <w:pPr>
              <w:pStyle w:val="Tabletext"/>
              <w:spacing w:before="0"/>
              <w:jc w:val="center"/>
            </w:pPr>
          </w:p>
        </w:tc>
      </w:tr>
      <w:tr w:rsidR="002F5414" w:rsidRPr="00FF6D19" w:rsidTr="002F5414">
        <w:trPr>
          <w:cantSplit/>
        </w:trPr>
        <w:tc>
          <w:tcPr>
            <w:tcW w:w="1134" w:type="dxa"/>
          </w:tcPr>
          <w:p w:rsidR="002F5414" w:rsidRPr="00FF6D19" w:rsidRDefault="002F5414" w:rsidP="00480815">
            <w:pPr>
              <w:pStyle w:val="Tabletext"/>
              <w:spacing w:before="0"/>
            </w:pPr>
            <w:r w:rsidRPr="00FF6D19">
              <w:t>AIS 2</w:t>
            </w:r>
          </w:p>
        </w:tc>
        <w:tc>
          <w:tcPr>
            <w:tcW w:w="1049" w:type="dxa"/>
            <w:vAlign w:val="center"/>
          </w:tcPr>
          <w:p w:rsidR="002F5414" w:rsidRPr="00FF6D19" w:rsidRDefault="002F5414" w:rsidP="00480815">
            <w:pPr>
              <w:pStyle w:val="Tabletext"/>
              <w:spacing w:before="0"/>
              <w:jc w:val="center"/>
              <w:rPr>
                <w:i/>
                <w:iCs/>
              </w:rPr>
            </w:pPr>
            <w:r w:rsidRPr="00FF6D19">
              <w:rPr>
                <w:i/>
                <w:iCs/>
              </w:rPr>
              <w:t>f), l), p)</w:t>
            </w:r>
          </w:p>
        </w:tc>
        <w:tc>
          <w:tcPr>
            <w:tcW w:w="1247" w:type="dxa"/>
            <w:vAlign w:val="center"/>
          </w:tcPr>
          <w:p w:rsidR="002F5414" w:rsidRPr="00FF6D19" w:rsidRDefault="002F5414" w:rsidP="00480815">
            <w:pPr>
              <w:pStyle w:val="Tabletext"/>
              <w:spacing w:before="0"/>
              <w:jc w:val="center"/>
            </w:pPr>
            <w:r w:rsidRPr="00FF6D19">
              <w:t>162,025</w:t>
            </w:r>
          </w:p>
        </w:tc>
        <w:tc>
          <w:tcPr>
            <w:tcW w:w="1248" w:type="dxa"/>
            <w:vAlign w:val="center"/>
          </w:tcPr>
          <w:p w:rsidR="002F5414" w:rsidRPr="00FF6D19" w:rsidRDefault="002F5414" w:rsidP="00480815">
            <w:pPr>
              <w:pStyle w:val="Tabletext"/>
              <w:spacing w:before="0"/>
              <w:jc w:val="center"/>
            </w:pPr>
            <w:r w:rsidRPr="00FF6D19">
              <w:t>162,025</w:t>
            </w:r>
          </w:p>
        </w:tc>
        <w:tc>
          <w:tcPr>
            <w:tcW w:w="102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p>
        </w:tc>
        <w:tc>
          <w:tcPr>
            <w:tcW w:w="1191" w:type="dxa"/>
            <w:vAlign w:val="center"/>
          </w:tcPr>
          <w:p w:rsidR="002F5414" w:rsidRPr="00FF6D19" w:rsidRDefault="002F5414" w:rsidP="00480815">
            <w:pPr>
              <w:pStyle w:val="Tabletext"/>
              <w:spacing w:before="0"/>
              <w:jc w:val="center"/>
            </w:pPr>
          </w:p>
        </w:tc>
        <w:tc>
          <w:tcPr>
            <w:tcW w:w="1219" w:type="dxa"/>
            <w:vAlign w:val="center"/>
          </w:tcPr>
          <w:p w:rsidR="002F5414" w:rsidRPr="00FF6D19" w:rsidRDefault="002F5414" w:rsidP="00480815">
            <w:pPr>
              <w:pStyle w:val="Tabletext"/>
              <w:spacing w:before="0"/>
              <w:jc w:val="center"/>
            </w:pPr>
          </w:p>
        </w:tc>
      </w:tr>
    </w:tbl>
    <w:p w:rsidR="002F5414" w:rsidRPr="00FF6D19" w:rsidRDefault="002F5414" w:rsidP="00480815">
      <w:pPr>
        <w:pStyle w:val="Tablelegend"/>
        <w:spacing w:before="240"/>
        <w:jc w:val="center"/>
        <w:rPr>
          <w:i/>
        </w:rPr>
      </w:pPr>
      <w:r w:rsidRPr="00FF6D19">
        <w:rPr>
          <w:b/>
        </w:rPr>
        <w:t>Notas al Cuadro</w:t>
      </w:r>
    </w:p>
    <w:p w:rsidR="002F5414" w:rsidRPr="00FF6D19" w:rsidRDefault="002F5414" w:rsidP="00480815">
      <w:pPr>
        <w:pStyle w:val="Tablelegend"/>
        <w:spacing w:before="240"/>
        <w:ind w:left="284" w:hanging="284"/>
        <w:rPr>
          <w:i/>
        </w:rPr>
      </w:pPr>
      <w:r w:rsidRPr="00FF6D19">
        <w:rPr>
          <w:i/>
        </w:rPr>
        <w:t>Notas generales</w:t>
      </w:r>
    </w:p>
    <w:p w:rsidR="003874A4" w:rsidRPr="00FF6D19" w:rsidRDefault="003874A4" w:rsidP="00480815">
      <w:pPr>
        <w:pStyle w:val="Tablelegend"/>
        <w:spacing w:before="240"/>
        <w:ind w:left="284" w:hanging="284"/>
        <w:rPr>
          <w:i/>
        </w:rPr>
      </w:pPr>
      <w:r w:rsidRPr="00FF6D19">
        <w:rPr>
          <w:i/>
        </w:rPr>
        <w:t>...</w:t>
      </w:r>
    </w:p>
    <w:p w:rsidR="00366DD0" w:rsidRPr="00FF6D19" w:rsidRDefault="00366DD0" w:rsidP="00366DD0">
      <w:pPr>
        <w:pStyle w:val="Reasons"/>
      </w:pPr>
    </w:p>
    <w:p w:rsidR="002F5414" w:rsidRPr="00FF6D19" w:rsidRDefault="002F5414" w:rsidP="00480815">
      <w:pPr>
        <w:pStyle w:val="Tablelegend"/>
        <w:spacing w:before="240"/>
        <w:ind w:left="284" w:hanging="284"/>
        <w:rPr>
          <w:i/>
        </w:rPr>
      </w:pPr>
      <w:r w:rsidRPr="00FF6D19">
        <w:rPr>
          <w:i/>
        </w:rPr>
        <w:t>Notas específicas</w:t>
      </w:r>
    </w:p>
    <w:p w:rsidR="003874A4" w:rsidRPr="00FF6D19" w:rsidRDefault="003874A4" w:rsidP="00480815">
      <w:pPr>
        <w:pStyle w:val="Tablelegend"/>
        <w:spacing w:before="240"/>
        <w:ind w:left="284" w:hanging="284"/>
        <w:rPr>
          <w:i/>
        </w:rPr>
      </w:pPr>
      <w:r w:rsidRPr="00FF6D19">
        <w:rPr>
          <w:i/>
        </w:rPr>
        <w:t>...</w:t>
      </w:r>
    </w:p>
    <w:p w:rsidR="003874A4" w:rsidRPr="00FF6D19" w:rsidRDefault="003874A4" w:rsidP="00480815">
      <w:pPr>
        <w:pStyle w:val="Proposal"/>
      </w:pPr>
      <w:r w:rsidRPr="00FF6D19">
        <w:t>MOD</w:t>
      </w:r>
      <w:r w:rsidRPr="00FF6D19">
        <w:tab/>
        <w:t>RCC/8A16/11</w:t>
      </w:r>
    </w:p>
    <w:p w:rsidR="002F5414" w:rsidRPr="00FF6D19" w:rsidRDefault="002F5414" w:rsidP="00FA3D76">
      <w:pPr>
        <w:pStyle w:val="Tablelegend"/>
        <w:tabs>
          <w:tab w:val="clear" w:pos="567"/>
          <w:tab w:val="clear" w:pos="851"/>
          <w:tab w:val="clear" w:pos="1134"/>
          <w:tab w:val="left" w:pos="284"/>
        </w:tabs>
        <w:spacing w:after="0"/>
        <w:rPr>
          <w:i/>
        </w:rPr>
      </w:pPr>
      <w:r w:rsidRPr="00FF6D19">
        <w:rPr>
          <w:i/>
        </w:rPr>
        <w:t>w)</w:t>
      </w:r>
      <w:r w:rsidRPr="00FF6D19">
        <w:rPr>
          <w:i/>
        </w:rPr>
        <w:tab/>
      </w:r>
      <w:r w:rsidRPr="00FF6D19">
        <w:rPr>
          <w:iCs/>
        </w:rPr>
        <w:t>En las Regiones 1 y 3:</w:t>
      </w:r>
    </w:p>
    <w:p w:rsidR="002F5414" w:rsidRPr="00FF6D19" w:rsidRDefault="002F5414" w:rsidP="00480815">
      <w:pPr>
        <w:pStyle w:val="Tablelegend"/>
        <w:tabs>
          <w:tab w:val="clear" w:pos="567"/>
          <w:tab w:val="clear" w:pos="851"/>
        </w:tabs>
        <w:spacing w:after="0"/>
        <w:ind w:left="284" w:hanging="284"/>
        <w:rPr>
          <w:iCs/>
        </w:rPr>
      </w:pPr>
      <w:r w:rsidRPr="00FF6D19">
        <w:rPr>
          <w:i/>
        </w:rPr>
        <w:tab/>
      </w:r>
      <w:r w:rsidRPr="00FF6D19">
        <w:rPr>
          <w:iCs/>
        </w:rPr>
        <w:t>Hasta 1 de enero de 2017, las bandas de frecuencias 157,025-157,325 MHz y 161,625-161,925 MHz (correspondientes a los canales 80, 21, 81, 22, 82, 23, 83, 24, 84, 25, 85, 26, 86) pueden utilizarse para nuevas tecnologías</w:t>
      </w:r>
      <w:ins w:id="162" w:author="Spanish" w:date="2015-10-25T18:15:00Z">
        <w:r w:rsidR="00B73536" w:rsidRPr="00FF6D19">
          <w:rPr>
            <w:iCs/>
          </w:rPr>
          <w:t xml:space="preserve"> y </w:t>
        </w:r>
        <w:r w:rsidR="00B73536" w:rsidRPr="00FF6D19">
          <w:rPr>
            <w:color w:val="000000"/>
          </w:rPr>
          <w:t>para las pruebas y experimentos de la componente terrenal de VDE</w:t>
        </w:r>
      </w:ins>
      <w:r w:rsidRPr="00FF6D19">
        <w:rPr>
          <w:iCs/>
        </w:rPr>
        <w:t>, a reserva de la coordinación con las administraciones afectadas. Las estaciones que utilicen estos canales o</w:t>
      </w:r>
      <w:r w:rsidRPr="00FF6D19">
        <w:rPr>
          <w:i/>
        </w:rPr>
        <w:t xml:space="preserve"> </w:t>
      </w:r>
      <w:r w:rsidRPr="00FF6D19">
        <w:rPr>
          <w:iCs/>
        </w:rPr>
        <w:t xml:space="preserve">bandas de frecuencias para nuevas tecnologías no deberán causar interferencia perjudicial a las otras estaciones que funcionan de conformidad con el Artículo </w:t>
      </w:r>
      <w:r w:rsidRPr="00FF6D19">
        <w:rPr>
          <w:b/>
          <w:bCs/>
          <w:iCs/>
        </w:rPr>
        <w:t>5</w:t>
      </w:r>
      <w:r w:rsidRPr="00FF6D19">
        <w:rPr>
          <w:iCs/>
        </w:rPr>
        <w:t>, ni reclamarán protección contra las mismas.</w:t>
      </w:r>
    </w:p>
    <w:p w:rsidR="002F5414" w:rsidRPr="00FF6D19" w:rsidRDefault="002F5414" w:rsidP="00C77AD4">
      <w:pPr>
        <w:pStyle w:val="Tablelegend"/>
        <w:tabs>
          <w:tab w:val="clear" w:pos="567"/>
          <w:tab w:val="clear" w:pos="851"/>
        </w:tabs>
        <w:spacing w:after="0"/>
        <w:ind w:left="284" w:hanging="284"/>
        <w:rPr>
          <w:sz w:val="16"/>
          <w:szCs w:val="16"/>
        </w:rPr>
      </w:pPr>
      <w:r w:rsidRPr="00FF6D19">
        <w:rPr>
          <w:iCs/>
        </w:rPr>
        <w:tab/>
        <w:t>A partir de 1 de enero de 2017, las bandas de frecuencias 157,125-157,</w:t>
      </w:r>
      <w:ins w:id="163" w:author="Spanish" w:date="2015-10-25T18:15:00Z">
        <w:r w:rsidR="00B73536" w:rsidRPr="00FF6D19">
          <w:rPr>
            <w:iCs/>
          </w:rPr>
          <w:t>175</w:t>
        </w:r>
      </w:ins>
      <w:del w:id="164" w:author="Spanish" w:date="2015-10-25T18:15:00Z">
        <w:r w:rsidRPr="00FF6D19" w:rsidDel="00B73536">
          <w:rPr>
            <w:iCs/>
          </w:rPr>
          <w:delText>325</w:delText>
        </w:r>
      </w:del>
      <w:r w:rsidRPr="00FF6D19">
        <w:rPr>
          <w:iCs/>
        </w:rPr>
        <w:t xml:space="preserve"> MHz y 161,725-161,</w:t>
      </w:r>
      <w:ins w:id="165" w:author="Spanish" w:date="2015-10-25T18:16:00Z">
        <w:r w:rsidR="00B73536" w:rsidRPr="00FF6D19">
          <w:rPr>
            <w:iCs/>
          </w:rPr>
          <w:t>775</w:t>
        </w:r>
      </w:ins>
      <w:del w:id="166" w:author="Spanish" w:date="2015-10-25T18:16:00Z">
        <w:r w:rsidRPr="00FF6D19" w:rsidDel="00B73536">
          <w:rPr>
            <w:iCs/>
          </w:rPr>
          <w:delText>925</w:delText>
        </w:r>
      </w:del>
      <w:r w:rsidRPr="00FF6D19">
        <w:rPr>
          <w:iCs/>
        </w:rPr>
        <w:t xml:space="preserve"> MHz (correspondientes a los canales </w:t>
      </w:r>
      <w:ins w:id="167" w:author="Spanish" w:date="2015-10-25T18:20:00Z">
        <w:r w:rsidR="00B73536" w:rsidRPr="00FF6D19">
          <w:rPr>
            <w:iCs/>
          </w:rPr>
          <w:t xml:space="preserve">80, 21, 81, 22, </w:t>
        </w:r>
      </w:ins>
      <w:r w:rsidRPr="00FF6D19">
        <w:rPr>
          <w:iCs/>
        </w:rPr>
        <w:t>82, 23, 83</w:t>
      </w:r>
      <w:del w:id="168" w:author="Spanish" w:date="2015-10-25T18:18:00Z">
        <w:r w:rsidRPr="00FF6D19" w:rsidDel="00B73536">
          <w:rPr>
            <w:iCs/>
          </w:rPr>
          <w:delText>, 24, 84, 25, 85, 26, 86</w:delText>
        </w:r>
      </w:del>
      <w:r w:rsidRPr="00FF6D19">
        <w:rPr>
          <w:iCs/>
        </w:rPr>
        <w:t>) podrán utilizarse para los sistemas digitales descritos en la versión más reciente de la Recomendación UIT-R M.1842. Estas bandas de frecuencias también podrán utilizarse para la modulación analógica descrita en la versión más reciente de la Recomendación UIT-R M.1084 por la administración que lo desee, a reserva de no reclamar protección contra otras estaciones del servicio móvil marítimo que utilicen emisiones moduladas digitalmente y sujetas a coordinación con las administraciones afectadas.</w:t>
      </w:r>
    </w:p>
    <w:p w:rsidR="003874A4" w:rsidRPr="00FF6D19" w:rsidRDefault="003874A4">
      <w:pPr>
        <w:ind w:left="284" w:hanging="284"/>
        <w:rPr>
          <w:sz w:val="20"/>
          <w:rPrChange w:id="169" w:author="Cobb, William" w:date="2015-10-14T11:21:00Z">
            <w:rPr>
              <w:sz w:val="16"/>
              <w:szCs w:val="16"/>
            </w:rPr>
          </w:rPrChange>
        </w:rPr>
      </w:pPr>
      <w:ins w:id="170" w:author="Cobb, William" w:date="2015-10-14T11:21:00Z">
        <w:r w:rsidRPr="00FF6D19">
          <w:rPr>
            <w:sz w:val="20"/>
          </w:rPr>
          <w:tab/>
        </w:r>
      </w:ins>
      <w:ins w:id="171" w:author="Spanish" w:date="2015-10-25T18:21:00Z">
        <w:r w:rsidR="00B73536" w:rsidRPr="00FF6D19">
          <w:rPr>
            <w:sz w:val="20"/>
          </w:rPr>
          <w:t>A partir del 1 de enero de 2017, las bandas de frecuencias 157,200</w:t>
        </w:r>
        <w:r w:rsidR="00B73536" w:rsidRPr="00FF6D19">
          <w:rPr>
            <w:sz w:val="20"/>
          </w:rPr>
          <w:noBreakHyphen/>
          <w:t xml:space="preserve">157,325 MHz y 161,800-161,925 MHz (correspondientes a los canales: 24, 84, 25, 85, 26 y 86) </w:t>
        </w:r>
      </w:ins>
      <w:ins w:id="172" w:author="Spanish" w:date="2015-10-25T18:22:00Z">
        <w:r w:rsidR="00B73536" w:rsidRPr="00FF6D19">
          <w:rPr>
            <w:sz w:val="20"/>
          </w:rPr>
          <w:t>podrán utilizarse para la componente terrenal de</w:t>
        </w:r>
      </w:ins>
      <w:ins w:id="173" w:author="Spanish" w:date="2015-10-25T18:23:00Z">
        <w:r w:rsidR="008C472A" w:rsidRPr="00FF6D19">
          <w:rPr>
            <w:sz w:val="20"/>
          </w:rPr>
          <w:t>l</w:t>
        </w:r>
      </w:ins>
      <w:ins w:id="174" w:author="Spanish" w:date="2015-10-25T18:22:00Z">
        <w:r w:rsidR="00B73536" w:rsidRPr="00FF6D19">
          <w:rPr>
            <w:sz w:val="20"/>
          </w:rPr>
          <w:t xml:space="preserve"> </w:t>
        </w:r>
      </w:ins>
      <w:ins w:id="175" w:author="Spanish" w:date="2015-10-25T18:21:00Z">
        <w:r w:rsidR="00B73536" w:rsidRPr="00FF6D19">
          <w:rPr>
            <w:sz w:val="20"/>
          </w:rPr>
          <w:t>VDES</w:t>
        </w:r>
      </w:ins>
      <w:r w:rsidRPr="00FF6D19">
        <w:rPr>
          <w:sz w:val="20"/>
        </w:rPr>
        <w:t>.</w:t>
      </w:r>
      <w:r w:rsidRPr="00FF6D19">
        <w:rPr>
          <w:sz w:val="16"/>
          <w:szCs w:val="16"/>
        </w:rPr>
        <w:t>     </w:t>
      </w:r>
      <w:r w:rsidR="001C318D" w:rsidRPr="00FF6D19">
        <w:rPr>
          <w:sz w:val="16"/>
          <w:szCs w:val="16"/>
        </w:rPr>
        <w:t>(CMR</w:t>
      </w:r>
      <w:r w:rsidRPr="00FF6D19">
        <w:rPr>
          <w:sz w:val="16"/>
          <w:szCs w:val="16"/>
        </w:rPr>
        <w:noBreakHyphen/>
      </w:r>
      <w:del w:id="176" w:author="Cobb, William" w:date="2015-10-13T16:44:00Z">
        <w:r w:rsidRPr="00FF6D19" w:rsidDel="00917F41">
          <w:rPr>
            <w:sz w:val="16"/>
            <w:szCs w:val="16"/>
          </w:rPr>
          <w:delText>12</w:delText>
        </w:r>
      </w:del>
      <w:ins w:id="177" w:author="Cobb, William" w:date="2015-10-13T16:44:00Z">
        <w:r w:rsidRPr="00FF6D19">
          <w:rPr>
            <w:sz w:val="16"/>
            <w:szCs w:val="16"/>
          </w:rPr>
          <w:t>15</w:t>
        </w:r>
      </w:ins>
      <w:r w:rsidRPr="00FF6D19">
        <w:rPr>
          <w:sz w:val="16"/>
          <w:szCs w:val="16"/>
        </w:rPr>
        <w:t>)</w:t>
      </w:r>
    </w:p>
    <w:p w:rsidR="003874A4" w:rsidRPr="00FF6D19" w:rsidRDefault="003874A4" w:rsidP="00611351">
      <w:pPr>
        <w:pStyle w:val="Reasons"/>
      </w:pPr>
    </w:p>
    <w:p w:rsidR="00C1167D" w:rsidRPr="00FF6D19" w:rsidRDefault="003874A4" w:rsidP="00480815">
      <w:pPr>
        <w:pStyle w:val="Proposal"/>
      </w:pPr>
      <w:r w:rsidRPr="00FF6D19">
        <w:lastRenderedPageBreak/>
        <w:t>ADD</w:t>
      </w:r>
      <w:r w:rsidRPr="00FF6D19">
        <w:tab/>
        <w:t>RCC/8A16/12</w:t>
      </w:r>
    </w:p>
    <w:p w:rsidR="003874A4" w:rsidRPr="00FF6D19" w:rsidRDefault="00217FB1" w:rsidP="008C472A">
      <w:pPr>
        <w:tabs>
          <w:tab w:val="clear" w:pos="1134"/>
          <w:tab w:val="clear" w:pos="1871"/>
          <w:tab w:val="clear" w:pos="2268"/>
        </w:tabs>
        <w:overflowPunct/>
        <w:spacing w:before="0"/>
        <w:textAlignment w:val="auto"/>
        <w:rPr>
          <w:rFonts w:ascii="TimesNewRoman,Bold" w:eastAsia="TimesNewRoman,Bold" w:hAnsi="Times" w:cs="TimesNewRoman,Bold"/>
          <w:b/>
          <w:bCs/>
          <w:szCs w:val="24"/>
          <w:lang w:eastAsia="zh-CN"/>
        </w:rPr>
      </w:pPr>
      <w:r w:rsidRPr="00FF6D19">
        <w:rPr>
          <w:rStyle w:val="Artdef"/>
          <w:b w:val="0"/>
          <w:i/>
          <w:iCs/>
        </w:rPr>
        <w:t>dddd)</w:t>
      </w:r>
      <w:r w:rsidRPr="00FF6D19">
        <w:tab/>
      </w:r>
      <w:r w:rsidR="008C472A" w:rsidRPr="00FF6D19">
        <w:rPr>
          <w:rFonts w:ascii="TimesNewRoman" w:eastAsia="TimesNewRoman,Bold" w:hAnsi="TimesNewRoman" w:cs="TimesNewRoman"/>
          <w:sz w:val="20"/>
          <w:lang w:eastAsia="zh-CN"/>
        </w:rPr>
        <w:t xml:space="preserve">A partir del </w:t>
      </w:r>
      <w:r w:rsidR="003874A4" w:rsidRPr="00FF6D19">
        <w:rPr>
          <w:rFonts w:ascii="TimesNewRoman" w:eastAsia="TimesNewRoman,Bold" w:hAnsi="TimesNewRoman" w:cs="TimesNewRoman"/>
          <w:sz w:val="20"/>
          <w:lang w:eastAsia="zh-CN"/>
        </w:rPr>
        <w:t xml:space="preserve">1 </w:t>
      </w:r>
      <w:r w:rsidR="008C472A" w:rsidRPr="00FF6D19">
        <w:rPr>
          <w:rFonts w:ascii="TimesNewRoman" w:eastAsia="TimesNewRoman,Bold" w:hAnsi="TimesNewRoman" w:cs="TimesNewRoman"/>
          <w:sz w:val="20"/>
          <w:lang w:eastAsia="zh-CN"/>
        </w:rPr>
        <w:t xml:space="preserve">de enero de </w:t>
      </w:r>
      <w:r w:rsidR="003874A4" w:rsidRPr="00FF6D19">
        <w:rPr>
          <w:rFonts w:ascii="TimesNewRoman" w:eastAsia="TimesNewRoman,Bold" w:hAnsi="TimesNewRoman" w:cs="TimesNewRoman"/>
          <w:sz w:val="20"/>
          <w:lang w:eastAsia="zh-CN"/>
        </w:rPr>
        <w:t xml:space="preserve">2019 </w:t>
      </w:r>
      <w:r w:rsidR="008C472A" w:rsidRPr="00FF6D19">
        <w:rPr>
          <w:rFonts w:ascii="TimesNewRoman" w:eastAsia="TimesNewRoman,Bold" w:hAnsi="TimesNewRoman" w:cs="TimesNewRoman"/>
          <w:sz w:val="20"/>
          <w:lang w:eastAsia="zh-CN"/>
        </w:rPr>
        <w:t xml:space="preserve">los canales </w:t>
      </w:r>
      <w:r w:rsidR="003874A4" w:rsidRPr="00FF6D19">
        <w:rPr>
          <w:rFonts w:ascii="TimesNewRoman" w:eastAsia="TimesNewRoman,Bold" w:hAnsi="TimesNewRoman" w:cs="TimesNewRoman"/>
          <w:sz w:val="20"/>
          <w:lang w:eastAsia="zh-CN"/>
        </w:rPr>
        <w:t xml:space="preserve">24, 84, 25 </w:t>
      </w:r>
      <w:r w:rsidR="008C472A" w:rsidRPr="00FF6D19">
        <w:rPr>
          <w:rFonts w:ascii="TimesNewRoman" w:eastAsia="TimesNewRoman,Bold" w:hAnsi="TimesNewRoman" w:cs="TimesNewRoman"/>
          <w:sz w:val="20"/>
          <w:lang w:eastAsia="zh-CN"/>
        </w:rPr>
        <w:t xml:space="preserve">y </w:t>
      </w:r>
      <w:r w:rsidR="003874A4" w:rsidRPr="00FF6D19">
        <w:rPr>
          <w:rFonts w:ascii="TimesNewRoman" w:eastAsia="TimesNewRoman,Bold" w:hAnsi="TimesNewRoman" w:cs="TimesNewRoman"/>
          <w:sz w:val="20"/>
          <w:lang w:eastAsia="zh-CN"/>
        </w:rPr>
        <w:t xml:space="preserve">85 </w:t>
      </w:r>
      <w:r w:rsidR="008C472A" w:rsidRPr="00FF6D19">
        <w:rPr>
          <w:rFonts w:ascii="TimesNewRoman" w:eastAsia="TimesNewRoman,Bold" w:hAnsi="TimesNewRoman" w:cs="TimesNewRoman"/>
          <w:sz w:val="20"/>
          <w:lang w:eastAsia="zh-CN"/>
        </w:rPr>
        <w:t xml:space="preserve">podrán fusionarse con el fin de formar un único canal dúplex con un ancho de banda de </w:t>
      </w:r>
      <w:r w:rsidR="003874A4" w:rsidRPr="00FF6D19">
        <w:rPr>
          <w:rFonts w:ascii="TimesNewRoman" w:eastAsia="TimesNewRoman,Bold" w:hAnsi="TimesNewRoman" w:cs="TimesNewRoman"/>
          <w:sz w:val="20"/>
          <w:lang w:eastAsia="zh-CN"/>
        </w:rPr>
        <w:t xml:space="preserve">100 kHz </w:t>
      </w:r>
      <w:r w:rsidR="008C472A" w:rsidRPr="00FF6D19">
        <w:rPr>
          <w:rFonts w:ascii="TimesNewRoman" w:eastAsia="TimesNewRoman,Bold" w:hAnsi="TimesNewRoman" w:cs="TimesNewRoman"/>
          <w:sz w:val="20"/>
          <w:lang w:eastAsia="zh-CN"/>
        </w:rPr>
        <w:t xml:space="preserve">para la componente terrenal del </w:t>
      </w:r>
      <w:r w:rsidR="003874A4" w:rsidRPr="00FF6D19">
        <w:rPr>
          <w:rFonts w:ascii="TimesNewRoman" w:eastAsia="TimesNewRoman,Bold" w:hAnsi="TimesNewRoman" w:cs="TimesNewRoman"/>
          <w:sz w:val="20"/>
          <w:lang w:eastAsia="zh-CN"/>
        </w:rPr>
        <w:t xml:space="preserve">VDES. </w:t>
      </w:r>
      <w:r w:rsidR="00063B6F" w:rsidRPr="00FF6D19">
        <w:rPr>
          <w:rFonts w:ascii="TimesNewRoman" w:eastAsia="TimesNewRoman,Bold" w:hAnsi="TimesNewRoman" w:cs="TimesNewRoman"/>
          <w:sz w:val="16"/>
          <w:szCs w:val="16"/>
          <w:lang w:eastAsia="zh-CN"/>
        </w:rPr>
        <w:t>(CMR</w:t>
      </w:r>
      <w:r w:rsidR="003874A4" w:rsidRPr="00FF6D19">
        <w:rPr>
          <w:rFonts w:ascii="TimesNewRoman" w:eastAsia="TimesNewRoman,Bold" w:hAnsi="TimesNewRoman" w:cs="TimesNewRoman"/>
          <w:sz w:val="16"/>
          <w:szCs w:val="16"/>
          <w:lang w:eastAsia="zh-CN"/>
        </w:rPr>
        <w:t>-15)</w:t>
      </w:r>
    </w:p>
    <w:p w:rsidR="003874A4" w:rsidRPr="00FF6D19" w:rsidRDefault="008C472A" w:rsidP="008C472A">
      <w:pPr>
        <w:pStyle w:val="Reasons"/>
        <w:rPr>
          <w:rFonts w:eastAsia="TimesNewRoman,Bold"/>
          <w:lang w:eastAsia="zh-CN"/>
        </w:rPr>
      </w:pPr>
      <w:r w:rsidRPr="00FF6D19">
        <w:rPr>
          <w:rFonts w:eastAsia="TimesNewRoman,Bold"/>
          <w:b/>
          <w:bCs/>
          <w:lang w:eastAsia="zh-CN"/>
        </w:rPr>
        <w:t>Motivos</w:t>
      </w:r>
      <w:r w:rsidR="003874A4" w:rsidRPr="00FF6D19">
        <w:rPr>
          <w:rFonts w:eastAsia="TimesNewRoman,Bold"/>
          <w:b/>
          <w:bCs/>
          <w:lang w:eastAsia="zh-CN"/>
        </w:rPr>
        <w:t>:</w:t>
      </w:r>
      <w:r w:rsidR="002C3945" w:rsidRPr="002C3945">
        <w:rPr>
          <w:rFonts w:eastAsia="TimesNewRoman,Bold"/>
          <w:lang w:eastAsia="zh-CN"/>
        </w:rPr>
        <w:t xml:space="preserve"> </w:t>
      </w:r>
      <w:r w:rsidR="009A224E" w:rsidRPr="00FF6D19">
        <w:rPr>
          <w:rFonts w:eastAsia="TimesNewRoman,Bold"/>
          <w:lang w:eastAsia="zh-CN"/>
        </w:rPr>
        <w:t xml:space="preserve">La </w:t>
      </w:r>
      <w:r w:rsidRPr="00FF6D19">
        <w:rPr>
          <w:rFonts w:eastAsia="TimesNewRoman,Bold"/>
          <w:lang w:eastAsia="zh-CN"/>
        </w:rPr>
        <w:t xml:space="preserve">fusión de estos canales permitirá una mayor velocidad de datos para la componente terrenal del </w:t>
      </w:r>
      <w:r w:rsidR="0011536A" w:rsidRPr="00FF6D19">
        <w:rPr>
          <w:rFonts w:eastAsia="TimesNewRoman,Bold"/>
          <w:lang w:eastAsia="zh-CN"/>
        </w:rPr>
        <w:t>VDES.</w:t>
      </w:r>
    </w:p>
    <w:p w:rsidR="003874A4" w:rsidRPr="00FF6D19" w:rsidRDefault="003874A4" w:rsidP="00480815">
      <w:pPr>
        <w:rPr>
          <w:rFonts w:ascii="TimesNewRoman" w:hAnsi="TimesNewRoman" w:cs="TimesNewRoman"/>
          <w:szCs w:val="24"/>
          <w:lang w:eastAsia="zh-CN"/>
        </w:rPr>
      </w:pPr>
    </w:p>
    <w:p w:rsidR="003874A4" w:rsidRPr="00FF6D19" w:rsidRDefault="003874A4" w:rsidP="00784E42">
      <w:pPr>
        <w:rPr>
          <w:rFonts w:ascii="TimesNewRoman" w:hAnsi="TimesNewRoman" w:cs="TimesNewRoman"/>
          <w:i/>
          <w:iCs/>
          <w:szCs w:val="24"/>
          <w:lang w:eastAsia="zh-CN"/>
        </w:rPr>
      </w:pPr>
      <w:r w:rsidRPr="00FF6D19">
        <w:rPr>
          <w:rFonts w:ascii="TimesNewRoman" w:hAnsi="TimesNewRoman" w:cs="TimesNewRoman"/>
          <w:i/>
          <w:iCs/>
          <w:szCs w:val="24"/>
          <w:lang w:eastAsia="zh-CN"/>
        </w:rPr>
        <w:t xml:space="preserve">Tema C: </w:t>
      </w:r>
      <w:r w:rsidR="00E72BC8">
        <w:rPr>
          <w:rFonts w:ascii="TimesNewRoman" w:hAnsi="TimesNewRoman" w:cs="TimesNewRoman"/>
          <w:i/>
          <w:iCs/>
          <w:szCs w:val="24"/>
          <w:lang w:eastAsia="zh-CN"/>
        </w:rPr>
        <w:t>(</w:t>
      </w:r>
      <w:r w:rsidR="00E72BC8" w:rsidRPr="00FF6D19">
        <w:rPr>
          <w:rFonts w:ascii="TimesNewRoman" w:hAnsi="TimesNewRoman" w:cs="TimesNewRoman"/>
          <w:i/>
          <w:iCs/>
          <w:szCs w:val="24"/>
          <w:lang w:eastAsia="zh-CN"/>
        </w:rPr>
        <w:t xml:space="preserve">nuevas </w:t>
      </w:r>
      <w:r w:rsidRPr="00FF6D19">
        <w:rPr>
          <w:rFonts w:ascii="TimesNewRoman" w:hAnsi="TimesNewRoman" w:cs="TimesNewRoman"/>
          <w:i/>
          <w:iCs/>
          <w:szCs w:val="24"/>
          <w:lang w:eastAsia="zh-CN"/>
        </w:rPr>
        <w:t xml:space="preserve">aplicaciones para las radiocomunicaciones marítimas – </w:t>
      </w:r>
      <w:r w:rsidR="00E72BC8" w:rsidRPr="00FF6D19">
        <w:rPr>
          <w:rFonts w:ascii="TimesNewRoman" w:hAnsi="TimesNewRoman" w:cs="TimesNewRoman"/>
          <w:i/>
          <w:iCs/>
          <w:szCs w:val="24"/>
          <w:lang w:eastAsia="zh-CN"/>
        </w:rPr>
        <w:t xml:space="preserve">componente </w:t>
      </w:r>
      <w:r w:rsidRPr="00FF6D19">
        <w:rPr>
          <w:rFonts w:ascii="TimesNewRoman" w:hAnsi="TimesNewRoman" w:cs="TimesNewRoman"/>
          <w:i/>
          <w:iCs/>
          <w:szCs w:val="24"/>
          <w:lang w:eastAsia="zh-CN"/>
        </w:rPr>
        <w:t>de satélite</w:t>
      </w:r>
      <w:r w:rsidR="00E72BC8">
        <w:rPr>
          <w:rFonts w:ascii="TimesNewRoman" w:hAnsi="TimesNewRoman" w:cs="TimesNewRoman"/>
          <w:i/>
          <w:iCs/>
          <w:szCs w:val="24"/>
          <w:lang w:eastAsia="zh-CN"/>
        </w:rPr>
        <w:t>)</w:t>
      </w:r>
    </w:p>
    <w:p w:rsidR="003874A4" w:rsidRPr="00FF6D19" w:rsidRDefault="003874A4" w:rsidP="00480815"/>
    <w:p w:rsidR="002F5414" w:rsidRPr="00FF6D19" w:rsidRDefault="002F5414" w:rsidP="00480815">
      <w:pPr>
        <w:pStyle w:val="Arttitle"/>
      </w:pPr>
      <w:r w:rsidRPr="00FF6D19">
        <w:t>Atribuciones de frecuencia</w:t>
      </w:r>
    </w:p>
    <w:p w:rsidR="002F5414" w:rsidRPr="00FF6D19" w:rsidRDefault="002F5414" w:rsidP="00480815">
      <w:pPr>
        <w:pStyle w:val="Section1"/>
      </w:pPr>
      <w:r w:rsidRPr="00FF6D19">
        <w:t>Sección IV – Cuadro de atribución de bandas de frecuencias</w:t>
      </w:r>
      <w:r w:rsidRPr="00FF6D19">
        <w:br/>
      </w:r>
      <w:r w:rsidRPr="00FF6D19">
        <w:rPr>
          <w:b w:val="0"/>
          <w:bCs/>
        </w:rPr>
        <w:t>(Véase el número</w:t>
      </w:r>
      <w:r w:rsidRPr="00FF6D19">
        <w:t xml:space="preserve"> </w:t>
      </w:r>
      <w:r w:rsidRPr="00FF6D19">
        <w:rPr>
          <w:rStyle w:val="Artref"/>
        </w:rPr>
        <w:t>2.1</w:t>
      </w:r>
      <w:r w:rsidRPr="00FF6D19">
        <w:rPr>
          <w:b w:val="0"/>
          <w:bCs/>
        </w:rPr>
        <w:t>)</w:t>
      </w:r>
      <w:r w:rsidRPr="00FF6D19">
        <w:br/>
      </w:r>
    </w:p>
    <w:p w:rsidR="00C1167D" w:rsidRPr="00FF6D19" w:rsidRDefault="002F5414" w:rsidP="00480815">
      <w:pPr>
        <w:pStyle w:val="Proposal"/>
      </w:pPr>
      <w:r w:rsidRPr="00FF6D19">
        <w:rPr>
          <w:u w:val="single"/>
        </w:rPr>
        <w:t>NOC</w:t>
      </w:r>
      <w:r w:rsidRPr="00FF6D19">
        <w:tab/>
        <w:t>RCC/8A16/13</w:t>
      </w:r>
    </w:p>
    <w:p w:rsidR="002F5414" w:rsidRPr="00FF6D19" w:rsidRDefault="002F5414" w:rsidP="00480815">
      <w:pPr>
        <w:pStyle w:val="Tabletitle"/>
      </w:pPr>
      <w:r w:rsidRPr="00FF6D19">
        <w:t>148-223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5"/>
        <w:gridCol w:w="3105"/>
        <w:gridCol w:w="15"/>
        <w:gridCol w:w="3087"/>
        <w:gridCol w:w="37"/>
      </w:tblGrid>
      <w:tr w:rsidR="002F5414" w:rsidRPr="00FF6D19" w:rsidTr="002F5414">
        <w:trPr>
          <w:gridAfter w:val="1"/>
          <w:wAfter w:w="37" w:type="dxa"/>
          <w:cantSplit/>
        </w:trPr>
        <w:tc>
          <w:tcPr>
            <w:tcW w:w="9312" w:type="dxa"/>
            <w:gridSpan w:val="4"/>
            <w:tcBorders>
              <w:top w:val="single" w:sz="6" w:space="0" w:color="auto"/>
              <w:left w:val="single" w:sz="6" w:space="0" w:color="auto"/>
              <w:bottom w:val="single" w:sz="6" w:space="0" w:color="auto"/>
              <w:right w:val="single" w:sz="6" w:space="0" w:color="auto"/>
            </w:tcBorders>
          </w:tcPr>
          <w:p w:rsidR="002F5414" w:rsidRPr="00FF6D19" w:rsidRDefault="002F5414" w:rsidP="00480815">
            <w:pPr>
              <w:pStyle w:val="Tablehead"/>
              <w:rPr>
                <w:color w:val="000000"/>
              </w:rPr>
            </w:pPr>
            <w:r w:rsidRPr="00FF6D19">
              <w:rPr>
                <w:color w:val="000000"/>
              </w:rPr>
              <w:t>Atribución a los servicios</w:t>
            </w:r>
          </w:p>
        </w:tc>
      </w:tr>
      <w:tr w:rsidR="002F5414" w:rsidRPr="00FF6D19" w:rsidTr="002F5414">
        <w:trPr>
          <w:gridAfter w:val="1"/>
          <w:wAfter w:w="37" w:type="dxa"/>
          <w:cantSplit/>
        </w:trPr>
        <w:tc>
          <w:tcPr>
            <w:tcW w:w="3105" w:type="dxa"/>
            <w:tcBorders>
              <w:top w:val="single" w:sz="6" w:space="0" w:color="auto"/>
              <w:left w:val="single" w:sz="6" w:space="0" w:color="auto"/>
              <w:bottom w:val="single" w:sz="6" w:space="0" w:color="auto"/>
              <w:right w:val="single" w:sz="6" w:space="0" w:color="auto"/>
            </w:tcBorders>
          </w:tcPr>
          <w:p w:rsidR="002F5414" w:rsidRPr="00FF6D19" w:rsidRDefault="002F5414" w:rsidP="00480815">
            <w:pPr>
              <w:pStyle w:val="Tablehead"/>
              <w:rPr>
                <w:color w:val="000000"/>
              </w:rPr>
            </w:pPr>
            <w:r w:rsidRPr="00FF6D19">
              <w:rPr>
                <w:color w:val="000000"/>
              </w:rPr>
              <w:t>Región 1</w:t>
            </w:r>
          </w:p>
        </w:tc>
        <w:tc>
          <w:tcPr>
            <w:tcW w:w="3105" w:type="dxa"/>
            <w:tcBorders>
              <w:top w:val="single" w:sz="6" w:space="0" w:color="auto"/>
              <w:left w:val="single" w:sz="6" w:space="0" w:color="auto"/>
              <w:bottom w:val="single" w:sz="6" w:space="0" w:color="auto"/>
              <w:right w:val="single" w:sz="6" w:space="0" w:color="auto"/>
            </w:tcBorders>
          </w:tcPr>
          <w:p w:rsidR="002F5414" w:rsidRPr="00FF6D19" w:rsidRDefault="002F5414" w:rsidP="00480815">
            <w:pPr>
              <w:pStyle w:val="Tablehead"/>
              <w:rPr>
                <w:color w:val="000000"/>
              </w:rPr>
            </w:pPr>
            <w:r w:rsidRPr="00FF6D19">
              <w:rPr>
                <w:color w:val="000000"/>
              </w:rPr>
              <w:t>Región 2</w:t>
            </w:r>
          </w:p>
        </w:tc>
        <w:tc>
          <w:tcPr>
            <w:tcW w:w="3102" w:type="dxa"/>
            <w:gridSpan w:val="2"/>
            <w:tcBorders>
              <w:top w:val="single" w:sz="6" w:space="0" w:color="auto"/>
              <w:left w:val="single" w:sz="6" w:space="0" w:color="auto"/>
              <w:bottom w:val="single" w:sz="6" w:space="0" w:color="auto"/>
              <w:right w:val="single" w:sz="6" w:space="0" w:color="auto"/>
            </w:tcBorders>
          </w:tcPr>
          <w:p w:rsidR="002F5414" w:rsidRPr="00FF6D19" w:rsidRDefault="002F5414" w:rsidP="00480815">
            <w:pPr>
              <w:pStyle w:val="Tablehead"/>
              <w:rPr>
                <w:color w:val="000000"/>
              </w:rPr>
            </w:pPr>
            <w:r w:rsidRPr="00FF6D19">
              <w:rPr>
                <w:color w:val="000000"/>
              </w:rPr>
              <w:t>Región 3</w:t>
            </w:r>
          </w:p>
        </w:tc>
      </w:tr>
      <w:tr w:rsidR="002F5414" w:rsidRPr="00FF6D19" w:rsidTr="002F5414">
        <w:trPr>
          <w:gridAfter w:val="1"/>
          <w:wAfter w:w="37" w:type="dxa"/>
          <w:cantSplit/>
        </w:trPr>
        <w:tc>
          <w:tcPr>
            <w:tcW w:w="3105" w:type="dxa"/>
            <w:tcBorders>
              <w:top w:val="single" w:sz="6" w:space="0" w:color="auto"/>
              <w:left w:val="single" w:sz="6" w:space="0" w:color="auto"/>
              <w:right w:val="single" w:sz="6" w:space="0" w:color="auto"/>
            </w:tcBorders>
          </w:tcPr>
          <w:p w:rsidR="002F5414" w:rsidRPr="00FF6D19" w:rsidRDefault="002F5414" w:rsidP="00480815">
            <w:pPr>
              <w:pStyle w:val="TableTextS5"/>
              <w:spacing w:before="16" w:after="16"/>
              <w:rPr>
                <w:color w:val="000000"/>
              </w:rPr>
            </w:pPr>
            <w:r w:rsidRPr="00FF6D19">
              <w:rPr>
                <w:rStyle w:val="Tablefreq"/>
                <w:color w:val="000000"/>
              </w:rPr>
              <w:t>148-149,9</w:t>
            </w:r>
          </w:p>
          <w:p w:rsidR="002F5414" w:rsidRPr="00FF6D19" w:rsidRDefault="002F5414" w:rsidP="00480815">
            <w:pPr>
              <w:pStyle w:val="TableTextS5"/>
              <w:spacing w:before="16" w:after="16"/>
              <w:rPr>
                <w:color w:val="000000"/>
              </w:rPr>
            </w:pPr>
            <w:r w:rsidRPr="00FF6D19">
              <w:rPr>
                <w:color w:val="000000"/>
              </w:rPr>
              <w:t>FIJO</w:t>
            </w:r>
          </w:p>
          <w:p w:rsidR="002F5414" w:rsidRPr="00FF6D19" w:rsidRDefault="002F5414" w:rsidP="00480815">
            <w:pPr>
              <w:pStyle w:val="TableTextS5"/>
              <w:spacing w:before="16" w:after="16"/>
              <w:ind w:left="170" w:hanging="170"/>
              <w:rPr>
                <w:color w:val="000000"/>
              </w:rPr>
            </w:pPr>
            <w:r w:rsidRPr="00FF6D19">
              <w:rPr>
                <w:color w:val="000000"/>
              </w:rPr>
              <w:t>MÓVIL salvo móvil aeronáutico (R)</w:t>
            </w:r>
          </w:p>
          <w:p w:rsidR="002F5414" w:rsidRPr="00FF6D19" w:rsidRDefault="002F5414" w:rsidP="00480815">
            <w:pPr>
              <w:pStyle w:val="TableTextS5"/>
              <w:spacing w:before="16" w:after="16"/>
              <w:ind w:left="170" w:hanging="170"/>
              <w:rPr>
                <w:color w:val="000000"/>
              </w:rPr>
            </w:pPr>
            <w:r w:rsidRPr="00FF6D19">
              <w:rPr>
                <w:color w:val="000000"/>
              </w:rPr>
              <w:t>MÓVIL POR SATÉLITE</w:t>
            </w:r>
            <w:r w:rsidRPr="00FF6D19">
              <w:rPr>
                <w:color w:val="000000"/>
              </w:rPr>
              <w:br/>
              <w:t xml:space="preserve">(Tierra-espacio)  </w:t>
            </w:r>
            <w:r w:rsidRPr="00FF6D19">
              <w:rPr>
                <w:rStyle w:val="Artref"/>
                <w:color w:val="000000"/>
              </w:rPr>
              <w:t>5.209</w:t>
            </w:r>
          </w:p>
        </w:tc>
        <w:tc>
          <w:tcPr>
            <w:tcW w:w="6207" w:type="dxa"/>
            <w:gridSpan w:val="3"/>
            <w:tcBorders>
              <w:top w:val="single" w:sz="6" w:space="0" w:color="auto"/>
              <w:left w:val="single" w:sz="6" w:space="0" w:color="auto"/>
              <w:right w:val="single" w:sz="6" w:space="0" w:color="auto"/>
            </w:tcBorders>
          </w:tcPr>
          <w:p w:rsidR="002F5414" w:rsidRPr="00FF6D19" w:rsidRDefault="002F5414" w:rsidP="00480815">
            <w:pPr>
              <w:pStyle w:val="TableTextS5"/>
              <w:spacing w:before="16" w:after="16"/>
              <w:rPr>
                <w:color w:val="000000"/>
              </w:rPr>
            </w:pPr>
            <w:r w:rsidRPr="00FF6D19">
              <w:rPr>
                <w:rStyle w:val="Tablefreq"/>
                <w:color w:val="000000"/>
              </w:rPr>
              <w:t>148-149,9</w:t>
            </w:r>
          </w:p>
          <w:p w:rsidR="002F5414" w:rsidRPr="00FF6D19" w:rsidRDefault="002F5414" w:rsidP="00480815">
            <w:pPr>
              <w:pStyle w:val="TableTextS5"/>
              <w:tabs>
                <w:tab w:val="clear" w:pos="170"/>
                <w:tab w:val="clear" w:pos="567"/>
                <w:tab w:val="clear" w:pos="737"/>
                <w:tab w:val="clear" w:pos="2977"/>
                <w:tab w:val="clear" w:pos="3266"/>
                <w:tab w:val="left" w:pos="459"/>
              </w:tabs>
              <w:spacing w:before="16" w:after="16"/>
              <w:rPr>
                <w:color w:val="000000"/>
              </w:rPr>
            </w:pPr>
            <w:r w:rsidRPr="00FF6D19">
              <w:rPr>
                <w:color w:val="000000"/>
              </w:rPr>
              <w:tab/>
              <w:t>FIJO</w:t>
            </w:r>
          </w:p>
          <w:p w:rsidR="002F5414" w:rsidRPr="00FF6D19" w:rsidRDefault="002F5414" w:rsidP="00480815">
            <w:pPr>
              <w:pStyle w:val="TableTextS5"/>
              <w:tabs>
                <w:tab w:val="clear" w:pos="170"/>
                <w:tab w:val="clear" w:pos="567"/>
                <w:tab w:val="clear" w:pos="737"/>
                <w:tab w:val="clear" w:pos="2977"/>
                <w:tab w:val="clear" w:pos="3266"/>
                <w:tab w:val="left" w:pos="459"/>
              </w:tabs>
              <w:spacing w:before="16" w:after="16"/>
              <w:rPr>
                <w:color w:val="000000"/>
              </w:rPr>
            </w:pPr>
            <w:r w:rsidRPr="00FF6D19">
              <w:rPr>
                <w:color w:val="000000"/>
              </w:rPr>
              <w:tab/>
              <w:t>MÓVIL</w:t>
            </w:r>
          </w:p>
          <w:p w:rsidR="002F5414" w:rsidRPr="00FF6D19" w:rsidRDefault="002F5414" w:rsidP="00480815">
            <w:pPr>
              <w:pStyle w:val="TableTextS5"/>
              <w:tabs>
                <w:tab w:val="clear" w:pos="170"/>
                <w:tab w:val="clear" w:pos="567"/>
                <w:tab w:val="clear" w:pos="737"/>
                <w:tab w:val="clear" w:pos="2977"/>
                <w:tab w:val="clear" w:pos="3266"/>
                <w:tab w:val="left" w:pos="459"/>
              </w:tabs>
              <w:spacing w:before="16" w:after="16"/>
              <w:rPr>
                <w:color w:val="000000"/>
              </w:rPr>
            </w:pPr>
            <w:r w:rsidRPr="00FF6D19">
              <w:rPr>
                <w:color w:val="000000"/>
              </w:rPr>
              <w:tab/>
              <w:t xml:space="preserve">MÓVIL POR SATÉLITE (Tierra-espacio)  </w:t>
            </w:r>
            <w:r w:rsidRPr="00FF6D19">
              <w:rPr>
                <w:rStyle w:val="Artref"/>
                <w:color w:val="000000"/>
              </w:rPr>
              <w:t>5.209</w:t>
            </w:r>
          </w:p>
        </w:tc>
      </w:tr>
      <w:tr w:rsidR="002F5414" w:rsidRPr="00FF6D19" w:rsidTr="002F5414">
        <w:trPr>
          <w:gridAfter w:val="1"/>
          <w:wAfter w:w="37" w:type="dxa"/>
          <w:cantSplit/>
        </w:trPr>
        <w:tc>
          <w:tcPr>
            <w:tcW w:w="3105" w:type="dxa"/>
            <w:tcBorders>
              <w:left w:val="single" w:sz="6" w:space="0" w:color="auto"/>
              <w:bottom w:val="single" w:sz="6" w:space="0" w:color="auto"/>
              <w:right w:val="single" w:sz="6" w:space="0" w:color="auto"/>
            </w:tcBorders>
          </w:tcPr>
          <w:p w:rsidR="002F5414" w:rsidRPr="00FF6D19" w:rsidRDefault="002F5414" w:rsidP="00480815">
            <w:pPr>
              <w:pStyle w:val="TableTextS5"/>
              <w:spacing w:before="16" w:after="16"/>
              <w:rPr>
                <w:rStyle w:val="Tablefreq"/>
                <w:color w:val="000000"/>
              </w:rPr>
            </w:pPr>
            <w:r w:rsidRPr="00FF6D19">
              <w:rPr>
                <w:rStyle w:val="Artref10pt"/>
              </w:rPr>
              <w:t>5.218</w:t>
            </w:r>
            <w:r w:rsidRPr="00FF6D19">
              <w:rPr>
                <w:color w:val="000000"/>
              </w:rPr>
              <w:t xml:space="preserve">  </w:t>
            </w:r>
            <w:r w:rsidRPr="00FF6D19">
              <w:rPr>
                <w:rStyle w:val="Artref10pt"/>
              </w:rPr>
              <w:t>5.219</w:t>
            </w:r>
            <w:r w:rsidRPr="00FF6D19">
              <w:rPr>
                <w:color w:val="000000"/>
              </w:rPr>
              <w:t xml:space="preserve">  </w:t>
            </w:r>
            <w:r w:rsidRPr="00FF6D19">
              <w:rPr>
                <w:rStyle w:val="Artref10pt"/>
              </w:rPr>
              <w:t>5.221</w:t>
            </w:r>
          </w:p>
        </w:tc>
        <w:tc>
          <w:tcPr>
            <w:tcW w:w="6207" w:type="dxa"/>
            <w:gridSpan w:val="3"/>
            <w:tcBorders>
              <w:left w:val="single" w:sz="6" w:space="0" w:color="auto"/>
              <w:right w:val="single" w:sz="6" w:space="0" w:color="auto"/>
            </w:tcBorders>
          </w:tcPr>
          <w:p w:rsidR="002F5414" w:rsidRPr="00FF6D19" w:rsidRDefault="002F5414" w:rsidP="00480815">
            <w:pPr>
              <w:pStyle w:val="TableTextS5"/>
              <w:spacing w:before="16" w:after="16"/>
              <w:rPr>
                <w:rStyle w:val="Tablefreq"/>
                <w:color w:val="000000"/>
              </w:rPr>
            </w:pPr>
            <w:r w:rsidRPr="00FF6D19">
              <w:rPr>
                <w:rStyle w:val="Artref10pt"/>
              </w:rPr>
              <w:tab/>
            </w:r>
            <w:r w:rsidRPr="00FF6D19">
              <w:rPr>
                <w:rStyle w:val="Artref10pt"/>
              </w:rPr>
              <w:tab/>
              <w:t>5.218</w:t>
            </w:r>
            <w:r w:rsidRPr="00FF6D19">
              <w:rPr>
                <w:color w:val="000000"/>
              </w:rPr>
              <w:t xml:space="preserve">  </w:t>
            </w:r>
            <w:r w:rsidRPr="00FF6D19">
              <w:rPr>
                <w:rStyle w:val="Artref10pt"/>
              </w:rPr>
              <w:t>5.219</w:t>
            </w:r>
            <w:r w:rsidRPr="00FF6D19">
              <w:rPr>
                <w:color w:val="000000"/>
              </w:rPr>
              <w:t xml:space="preserve">  </w:t>
            </w:r>
            <w:r w:rsidRPr="00FF6D19">
              <w:rPr>
                <w:rStyle w:val="Artref10pt"/>
              </w:rPr>
              <w:t>5.221</w:t>
            </w:r>
          </w:p>
        </w:tc>
      </w:tr>
      <w:tr w:rsidR="002F5414" w:rsidRPr="00FF6D19" w:rsidTr="002F5414">
        <w:trPr>
          <w:gridAfter w:val="1"/>
          <w:wAfter w:w="37" w:type="dxa"/>
          <w:cantSplit/>
        </w:trPr>
        <w:tc>
          <w:tcPr>
            <w:tcW w:w="9312" w:type="dxa"/>
            <w:gridSpan w:val="4"/>
            <w:tcBorders>
              <w:top w:val="single" w:sz="6" w:space="0" w:color="auto"/>
              <w:left w:val="single" w:sz="6" w:space="0" w:color="auto"/>
              <w:bottom w:val="single" w:sz="6" w:space="0" w:color="auto"/>
              <w:right w:val="single" w:sz="6" w:space="0" w:color="auto"/>
            </w:tcBorders>
          </w:tcPr>
          <w:p w:rsidR="002F5414" w:rsidRPr="00FF6D19" w:rsidRDefault="002F5414" w:rsidP="00480815">
            <w:pPr>
              <w:pStyle w:val="TableTextS5"/>
              <w:spacing w:before="16" w:after="16"/>
              <w:rPr>
                <w:color w:val="000000"/>
              </w:rPr>
            </w:pPr>
            <w:r w:rsidRPr="00FF6D19">
              <w:rPr>
                <w:rStyle w:val="Tablefreq"/>
                <w:color w:val="000000"/>
              </w:rPr>
              <w:t>149,9-150,05</w:t>
            </w:r>
            <w:r w:rsidRPr="00FF6D19">
              <w:rPr>
                <w:color w:val="000000"/>
              </w:rPr>
              <w:tab/>
              <w:t xml:space="preserve">MÓVIL POR SATÉLITE (Tierra-espacio)  </w:t>
            </w:r>
            <w:r w:rsidRPr="00FF6D19">
              <w:rPr>
                <w:rStyle w:val="Artref10pt"/>
              </w:rPr>
              <w:t>5.209</w:t>
            </w:r>
            <w:r w:rsidRPr="00FF6D19">
              <w:rPr>
                <w:color w:val="000000"/>
              </w:rPr>
              <w:t xml:space="preserve">  </w:t>
            </w:r>
            <w:r w:rsidRPr="00FF6D19">
              <w:rPr>
                <w:rStyle w:val="Artref10pt"/>
              </w:rPr>
              <w:t>5.224A</w:t>
            </w:r>
          </w:p>
          <w:p w:rsidR="002F5414" w:rsidRPr="00FF6D19" w:rsidRDefault="002F5414" w:rsidP="00480815">
            <w:pPr>
              <w:pStyle w:val="TableTextS5"/>
              <w:spacing w:before="16" w:after="16"/>
              <w:rPr>
                <w:color w:val="000000"/>
              </w:rPr>
            </w:pPr>
            <w:r w:rsidRPr="00FF6D19">
              <w:rPr>
                <w:color w:val="000000"/>
              </w:rPr>
              <w:tab/>
            </w:r>
            <w:r w:rsidRPr="00FF6D19">
              <w:rPr>
                <w:color w:val="000000"/>
              </w:rPr>
              <w:tab/>
            </w:r>
            <w:r w:rsidRPr="00FF6D19">
              <w:rPr>
                <w:color w:val="000000"/>
              </w:rPr>
              <w:tab/>
            </w:r>
            <w:r w:rsidRPr="00FF6D19">
              <w:rPr>
                <w:color w:val="000000"/>
              </w:rPr>
              <w:tab/>
              <w:t xml:space="preserve">RADIONAVEGACIÓN POR SATÉLITE  </w:t>
            </w:r>
            <w:r w:rsidRPr="00FF6D19">
              <w:rPr>
                <w:rStyle w:val="Artref"/>
                <w:color w:val="000000"/>
              </w:rPr>
              <w:t>5.224B</w:t>
            </w:r>
          </w:p>
          <w:p w:rsidR="002F5414" w:rsidRPr="00FF6D19" w:rsidRDefault="002F5414" w:rsidP="00480815">
            <w:pPr>
              <w:pStyle w:val="TableTextS5"/>
              <w:spacing w:before="16" w:after="16"/>
              <w:rPr>
                <w:color w:val="000000"/>
              </w:rPr>
            </w:pPr>
            <w:r w:rsidRPr="00FF6D19">
              <w:rPr>
                <w:color w:val="000000"/>
              </w:rPr>
              <w:tab/>
            </w:r>
            <w:r w:rsidRPr="00FF6D19">
              <w:rPr>
                <w:color w:val="000000"/>
              </w:rPr>
              <w:tab/>
            </w:r>
            <w:r w:rsidRPr="00FF6D19">
              <w:rPr>
                <w:color w:val="000000"/>
              </w:rPr>
              <w:tab/>
            </w:r>
            <w:r w:rsidRPr="00FF6D19">
              <w:rPr>
                <w:color w:val="000000"/>
              </w:rPr>
              <w:tab/>
            </w:r>
            <w:r w:rsidRPr="00FF6D19">
              <w:rPr>
                <w:rStyle w:val="Artref"/>
                <w:color w:val="000000"/>
              </w:rPr>
              <w:t>5.220</w:t>
            </w:r>
            <w:r w:rsidRPr="00FF6D19">
              <w:rPr>
                <w:color w:val="000000"/>
              </w:rPr>
              <w:t xml:space="preserve">  </w:t>
            </w:r>
            <w:r w:rsidRPr="00FF6D19">
              <w:rPr>
                <w:rStyle w:val="Artref"/>
                <w:color w:val="000000"/>
              </w:rPr>
              <w:t>5.222</w:t>
            </w:r>
            <w:r w:rsidRPr="00FF6D19">
              <w:rPr>
                <w:color w:val="000000"/>
              </w:rPr>
              <w:t xml:space="preserve">  </w:t>
            </w:r>
            <w:r w:rsidRPr="00FF6D19">
              <w:rPr>
                <w:rStyle w:val="Artref"/>
                <w:color w:val="000000"/>
              </w:rPr>
              <w:t>5.223</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trPr>
        <w:tc>
          <w:tcPr>
            <w:tcW w:w="3105" w:type="dxa"/>
            <w:tcBorders>
              <w:top w:val="single" w:sz="4" w:space="0" w:color="auto"/>
              <w:left w:val="single" w:sz="4" w:space="0" w:color="auto"/>
              <w:bottom w:val="single" w:sz="4" w:space="0" w:color="auto"/>
              <w:right w:val="single" w:sz="4" w:space="0" w:color="auto"/>
            </w:tcBorders>
          </w:tcPr>
          <w:p w:rsidR="002F5414" w:rsidRPr="00FF6D19" w:rsidRDefault="002F5414" w:rsidP="00480815">
            <w:pPr>
              <w:pStyle w:val="TableTextS5"/>
              <w:spacing w:before="16" w:after="16"/>
              <w:rPr>
                <w:color w:val="000000"/>
              </w:rPr>
            </w:pPr>
            <w:r w:rsidRPr="00FF6D19">
              <w:rPr>
                <w:rStyle w:val="Tablefreq"/>
                <w:color w:val="000000"/>
              </w:rPr>
              <w:t>150,05-153</w:t>
            </w:r>
          </w:p>
          <w:p w:rsidR="002F5414" w:rsidRPr="00FF6D19" w:rsidRDefault="002F5414" w:rsidP="00480815">
            <w:pPr>
              <w:pStyle w:val="TableTextS5"/>
              <w:spacing w:before="16" w:after="16"/>
              <w:rPr>
                <w:color w:val="000000"/>
              </w:rPr>
            </w:pPr>
            <w:r w:rsidRPr="00FF6D19">
              <w:rPr>
                <w:color w:val="000000"/>
              </w:rPr>
              <w:t>FIJO</w:t>
            </w:r>
          </w:p>
          <w:p w:rsidR="002F5414" w:rsidRPr="00FF6D19" w:rsidRDefault="002F5414" w:rsidP="00480815">
            <w:pPr>
              <w:pStyle w:val="TableTextS5"/>
              <w:spacing w:before="16" w:after="16"/>
              <w:ind w:left="170" w:hanging="170"/>
              <w:rPr>
                <w:color w:val="000000"/>
              </w:rPr>
            </w:pPr>
            <w:r w:rsidRPr="00FF6D19">
              <w:rPr>
                <w:color w:val="000000"/>
              </w:rPr>
              <w:t>MÓVIL salvo móvil aeronáutico</w:t>
            </w:r>
          </w:p>
          <w:p w:rsidR="002F5414" w:rsidRPr="00FF6D19" w:rsidRDefault="002F5414" w:rsidP="00480815">
            <w:pPr>
              <w:pStyle w:val="TableTextS5"/>
              <w:spacing w:before="16" w:after="16"/>
              <w:rPr>
                <w:color w:val="000000"/>
              </w:rPr>
            </w:pPr>
            <w:r w:rsidRPr="00FF6D19">
              <w:rPr>
                <w:color w:val="000000"/>
              </w:rPr>
              <w:t>RADIOASTRONOMÍA</w:t>
            </w:r>
          </w:p>
          <w:p w:rsidR="002F5414" w:rsidRPr="00FF6D19" w:rsidRDefault="002F5414" w:rsidP="00480815">
            <w:pPr>
              <w:pStyle w:val="TableTextS5"/>
              <w:spacing w:before="16" w:after="16"/>
              <w:rPr>
                <w:color w:val="000000"/>
              </w:rPr>
            </w:pPr>
            <w:r w:rsidRPr="00FF6D19">
              <w:rPr>
                <w:rStyle w:val="Artref"/>
                <w:color w:val="000000"/>
              </w:rPr>
              <w:t>5.149</w:t>
            </w:r>
          </w:p>
        </w:tc>
        <w:tc>
          <w:tcPr>
            <w:tcW w:w="6207" w:type="dxa"/>
            <w:gridSpan w:val="3"/>
            <w:tcBorders>
              <w:top w:val="single" w:sz="4" w:space="0" w:color="auto"/>
              <w:left w:val="single" w:sz="4" w:space="0" w:color="auto"/>
              <w:bottom w:val="nil"/>
              <w:right w:val="single" w:sz="4" w:space="0" w:color="auto"/>
            </w:tcBorders>
          </w:tcPr>
          <w:p w:rsidR="002F5414" w:rsidRPr="00FF6D19" w:rsidRDefault="002F5414" w:rsidP="00480815">
            <w:pPr>
              <w:pStyle w:val="TableTextS5"/>
              <w:spacing w:before="16" w:after="16"/>
              <w:rPr>
                <w:color w:val="000000"/>
              </w:rPr>
            </w:pPr>
            <w:r w:rsidRPr="00FF6D19">
              <w:rPr>
                <w:rStyle w:val="Tablefreq"/>
              </w:rPr>
              <w:t>150,05-154</w:t>
            </w:r>
          </w:p>
          <w:p w:rsidR="002F5414" w:rsidRPr="00FF6D19" w:rsidRDefault="002F5414" w:rsidP="00480815">
            <w:pPr>
              <w:pStyle w:val="TableTextS5"/>
              <w:tabs>
                <w:tab w:val="clear" w:pos="170"/>
                <w:tab w:val="clear" w:pos="567"/>
                <w:tab w:val="clear" w:pos="737"/>
                <w:tab w:val="clear" w:pos="2977"/>
                <w:tab w:val="clear" w:pos="3266"/>
                <w:tab w:val="left" w:pos="459"/>
              </w:tabs>
              <w:spacing w:before="16" w:after="16"/>
              <w:ind w:left="-137"/>
              <w:rPr>
                <w:color w:val="000000"/>
              </w:rPr>
            </w:pPr>
            <w:r w:rsidRPr="00FF6D19">
              <w:rPr>
                <w:color w:val="000000"/>
              </w:rPr>
              <w:tab/>
              <w:t>FIJO</w:t>
            </w:r>
          </w:p>
          <w:p w:rsidR="002F5414" w:rsidRPr="00FF6D19" w:rsidRDefault="002F5414" w:rsidP="00480815">
            <w:pPr>
              <w:pStyle w:val="TableTextS5"/>
              <w:tabs>
                <w:tab w:val="clear" w:pos="170"/>
                <w:tab w:val="clear" w:pos="567"/>
                <w:tab w:val="clear" w:pos="737"/>
                <w:tab w:val="clear" w:pos="2977"/>
                <w:tab w:val="clear" w:pos="3266"/>
                <w:tab w:val="left" w:pos="459"/>
              </w:tabs>
              <w:spacing w:before="16" w:after="16"/>
              <w:ind w:left="2977" w:hanging="3077"/>
              <w:rPr>
                <w:color w:val="000000"/>
              </w:rPr>
            </w:pPr>
            <w:r w:rsidRPr="00FF6D19">
              <w:rPr>
                <w:color w:val="000000"/>
              </w:rPr>
              <w:tab/>
              <w:t>MÓVIL</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trPr>
        <w:tc>
          <w:tcPr>
            <w:tcW w:w="3105" w:type="dxa"/>
            <w:tcBorders>
              <w:top w:val="single" w:sz="4" w:space="0" w:color="auto"/>
              <w:left w:val="single" w:sz="4" w:space="0" w:color="auto"/>
              <w:bottom w:val="single" w:sz="4" w:space="0" w:color="auto"/>
              <w:right w:val="single" w:sz="4" w:space="0" w:color="auto"/>
            </w:tcBorders>
          </w:tcPr>
          <w:p w:rsidR="002F5414" w:rsidRPr="00FF6D19" w:rsidRDefault="002F5414" w:rsidP="00480815">
            <w:pPr>
              <w:pStyle w:val="TableTextS5"/>
              <w:spacing w:before="16" w:after="16"/>
              <w:rPr>
                <w:color w:val="000000"/>
              </w:rPr>
            </w:pPr>
            <w:r w:rsidRPr="00FF6D19">
              <w:rPr>
                <w:rStyle w:val="Tablefreq"/>
                <w:color w:val="000000"/>
              </w:rPr>
              <w:t>153-154</w:t>
            </w:r>
          </w:p>
          <w:p w:rsidR="002F5414" w:rsidRPr="00FF6D19" w:rsidRDefault="002F5414" w:rsidP="00480815">
            <w:pPr>
              <w:pStyle w:val="TableTextS5"/>
              <w:spacing w:before="16" w:after="16"/>
              <w:rPr>
                <w:color w:val="000000"/>
              </w:rPr>
            </w:pPr>
            <w:r w:rsidRPr="00FF6D19">
              <w:rPr>
                <w:color w:val="000000"/>
              </w:rPr>
              <w:t>FIJO</w:t>
            </w:r>
          </w:p>
          <w:p w:rsidR="002F5414" w:rsidRPr="00FF6D19" w:rsidRDefault="002F5414" w:rsidP="00480815">
            <w:pPr>
              <w:pStyle w:val="TableTextS5"/>
              <w:spacing w:before="16" w:after="16"/>
              <w:ind w:left="170" w:hanging="170"/>
              <w:rPr>
                <w:color w:val="000000"/>
              </w:rPr>
            </w:pPr>
            <w:r w:rsidRPr="00FF6D19">
              <w:rPr>
                <w:color w:val="000000"/>
              </w:rPr>
              <w:t>MÓVIL salvo móvil aeronáutico (R)</w:t>
            </w:r>
          </w:p>
          <w:p w:rsidR="002F5414" w:rsidRPr="00FF6D19" w:rsidRDefault="002F5414" w:rsidP="00480815">
            <w:pPr>
              <w:pStyle w:val="TableTextS5"/>
              <w:spacing w:before="16" w:after="16"/>
              <w:rPr>
                <w:color w:val="000000"/>
              </w:rPr>
            </w:pPr>
            <w:r w:rsidRPr="00FF6D19">
              <w:rPr>
                <w:color w:val="000000"/>
              </w:rPr>
              <w:t>Ayudas a la meteorología</w:t>
            </w:r>
          </w:p>
        </w:tc>
        <w:tc>
          <w:tcPr>
            <w:tcW w:w="6207" w:type="dxa"/>
            <w:gridSpan w:val="3"/>
            <w:tcBorders>
              <w:top w:val="nil"/>
              <w:left w:val="single" w:sz="4" w:space="0" w:color="auto"/>
              <w:bottom w:val="single" w:sz="6" w:space="0" w:color="auto"/>
              <w:right w:val="single" w:sz="4" w:space="0" w:color="auto"/>
            </w:tcBorders>
          </w:tcPr>
          <w:p w:rsidR="002F5414" w:rsidRPr="00FF6D19" w:rsidRDefault="002F5414" w:rsidP="00480815">
            <w:pPr>
              <w:pStyle w:val="TableTextS5"/>
              <w:spacing w:before="16" w:after="16"/>
              <w:rPr>
                <w:color w:val="000000"/>
              </w:rPr>
            </w:pPr>
          </w:p>
          <w:p w:rsidR="002F5414" w:rsidRPr="00FF6D19" w:rsidRDefault="002F5414" w:rsidP="00480815">
            <w:pPr>
              <w:pStyle w:val="TableTextS5"/>
              <w:spacing w:before="16" w:after="16"/>
              <w:rPr>
                <w:color w:val="000000"/>
              </w:rPr>
            </w:pPr>
          </w:p>
          <w:p w:rsidR="002F5414" w:rsidRPr="00FF6D19" w:rsidRDefault="002F5414" w:rsidP="00480815">
            <w:pPr>
              <w:pStyle w:val="TableTextS5"/>
              <w:spacing w:before="16" w:after="16"/>
              <w:rPr>
                <w:color w:val="000000"/>
              </w:rPr>
            </w:pPr>
          </w:p>
          <w:p w:rsidR="002F5414" w:rsidRPr="00FF6D19" w:rsidRDefault="002F5414" w:rsidP="00480815">
            <w:pPr>
              <w:pStyle w:val="TableTextS5"/>
              <w:spacing w:before="16" w:after="16"/>
              <w:rPr>
                <w:color w:val="000000"/>
              </w:rPr>
            </w:pPr>
          </w:p>
          <w:p w:rsidR="002F5414" w:rsidRPr="00FF6D19" w:rsidRDefault="002F5414" w:rsidP="00480815">
            <w:pPr>
              <w:pStyle w:val="TableTextS5"/>
              <w:spacing w:before="16" w:after="16"/>
              <w:rPr>
                <w:color w:val="000000"/>
              </w:rPr>
            </w:pPr>
            <w:r w:rsidRPr="00FF6D19">
              <w:rPr>
                <w:rStyle w:val="Artref"/>
                <w:color w:val="000000"/>
              </w:rPr>
              <w:tab/>
              <w:t>5.225</w:t>
            </w:r>
          </w:p>
        </w:tc>
      </w:tr>
      <w:tr w:rsidR="002F5414" w:rsidRPr="00FF6D19" w:rsidTr="002F5414">
        <w:trPr>
          <w:gridAfter w:val="1"/>
          <w:wAfter w:w="37" w:type="dxa"/>
          <w:cantSplit/>
        </w:trPr>
        <w:tc>
          <w:tcPr>
            <w:tcW w:w="3105" w:type="dxa"/>
            <w:tcBorders>
              <w:top w:val="single" w:sz="6" w:space="0" w:color="auto"/>
              <w:left w:val="single" w:sz="6" w:space="0" w:color="auto"/>
              <w:right w:val="single" w:sz="6" w:space="0" w:color="auto"/>
            </w:tcBorders>
          </w:tcPr>
          <w:p w:rsidR="002F5414" w:rsidRPr="00FF6D19" w:rsidRDefault="002F5414" w:rsidP="00480815">
            <w:pPr>
              <w:pStyle w:val="TableTextS5"/>
              <w:spacing w:before="16" w:after="16"/>
              <w:rPr>
                <w:rStyle w:val="Tablefreq"/>
              </w:rPr>
            </w:pPr>
            <w:r w:rsidRPr="00FF6D19">
              <w:rPr>
                <w:rStyle w:val="Tablefreq"/>
              </w:rPr>
              <w:t>154-156,4875</w:t>
            </w:r>
          </w:p>
          <w:p w:rsidR="002F5414" w:rsidRPr="00FF6D19" w:rsidRDefault="002F5414" w:rsidP="00480815">
            <w:pPr>
              <w:pStyle w:val="TableTextS5"/>
              <w:spacing w:before="16" w:after="16"/>
              <w:rPr>
                <w:color w:val="000000"/>
              </w:rPr>
            </w:pPr>
            <w:r w:rsidRPr="00FF6D19">
              <w:rPr>
                <w:color w:val="000000"/>
              </w:rPr>
              <w:t>FIJO</w:t>
            </w:r>
          </w:p>
          <w:p w:rsidR="002F5414" w:rsidRPr="00FF6D19" w:rsidRDefault="002F5414" w:rsidP="00480815">
            <w:pPr>
              <w:pStyle w:val="TableTextS5"/>
              <w:spacing w:before="16" w:after="16"/>
              <w:ind w:left="170" w:hanging="170"/>
              <w:rPr>
                <w:color w:val="000000"/>
              </w:rPr>
            </w:pPr>
            <w:r w:rsidRPr="00FF6D19">
              <w:rPr>
                <w:color w:val="000000"/>
              </w:rPr>
              <w:t>MÓVIL salvo móvil aeronáutico (R)</w:t>
            </w:r>
          </w:p>
        </w:tc>
        <w:tc>
          <w:tcPr>
            <w:tcW w:w="3105" w:type="dxa"/>
            <w:tcBorders>
              <w:top w:val="single" w:sz="6" w:space="0" w:color="auto"/>
              <w:left w:val="single" w:sz="6" w:space="0" w:color="auto"/>
              <w:right w:val="single" w:sz="6" w:space="0" w:color="auto"/>
            </w:tcBorders>
          </w:tcPr>
          <w:p w:rsidR="002F5414" w:rsidRPr="00FF6D19" w:rsidRDefault="002F5414" w:rsidP="00480815">
            <w:pPr>
              <w:pStyle w:val="TableTextS5"/>
              <w:spacing w:before="12" w:after="12"/>
              <w:rPr>
                <w:rStyle w:val="Tablefreq"/>
              </w:rPr>
            </w:pPr>
            <w:r w:rsidRPr="00FF6D19">
              <w:rPr>
                <w:rStyle w:val="Tablefreq"/>
              </w:rPr>
              <w:t>154-156,4875</w:t>
            </w:r>
          </w:p>
          <w:p w:rsidR="002F5414" w:rsidRPr="00FF6D19" w:rsidRDefault="002F5414" w:rsidP="00480815">
            <w:pPr>
              <w:pStyle w:val="TableTextS5"/>
              <w:spacing w:before="16" w:after="16"/>
              <w:ind w:left="170" w:hanging="170"/>
              <w:rPr>
                <w:color w:val="000000"/>
              </w:rPr>
            </w:pPr>
            <w:r w:rsidRPr="00FF6D19">
              <w:rPr>
                <w:color w:val="000000"/>
              </w:rPr>
              <w:t>FIJO</w:t>
            </w:r>
          </w:p>
          <w:p w:rsidR="002F5414" w:rsidRPr="00FF6D19" w:rsidRDefault="002F5414" w:rsidP="00480815">
            <w:pPr>
              <w:pStyle w:val="TableTextS5"/>
              <w:spacing w:before="16" w:after="16"/>
              <w:ind w:left="170" w:hanging="170"/>
              <w:rPr>
                <w:color w:val="000000"/>
              </w:rPr>
            </w:pPr>
            <w:r w:rsidRPr="00FF6D19">
              <w:rPr>
                <w:color w:val="000000"/>
              </w:rPr>
              <w:t>MÓVIL</w:t>
            </w:r>
          </w:p>
        </w:tc>
        <w:tc>
          <w:tcPr>
            <w:tcW w:w="3102" w:type="dxa"/>
            <w:gridSpan w:val="2"/>
            <w:tcBorders>
              <w:top w:val="single" w:sz="6" w:space="0" w:color="auto"/>
              <w:left w:val="single" w:sz="6" w:space="0" w:color="auto"/>
              <w:right w:val="single" w:sz="6" w:space="0" w:color="auto"/>
            </w:tcBorders>
          </w:tcPr>
          <w:p w:rsidR="002F5414" w:rsidRPr="00FF6D19" w:rsidRDefault="002F5414" w:rsidP="00480815">
            <w:pPr>
              <w:pStyle w:val="TableTextS5"/>
              <w:spacing w:before="12" w:after="12"/>
              <w:rPr>
                <w:rStyle w:val="Tablefreq"/>
              </w:rPr>
            </w:pPr>
            <w:r w:rsidRPr="00FF6D19">
              <w:rPr>
                <w:rStyle w:val="Tablefreq"/>
              </w:rPr>
              <w:t>154-156,4875</w:t>
            </w:r>
          </w:p>
          <w:p w:rsidR="002F5414" w:rsidRPr="00FF6D19" w:rsidRDefault="002F5414" w:rsidP="00480815">
            <w:pPr>
              <w:pStyle w:val="TableTextS5"/>
              <w:spacing w:before="16" w:after="16"/>
              <w:ind w:left="170" w:hanging="170"/>
              <w:rPr>
                <w:color w:val="000000"/>
              </w:rPr>
            </w:pPr>
            <w:r w:rsidRPr="00FF6D19">
              <w:rPr>
                <w:color w:val="000000"/>
              </w:rPr>
              <w:t>FIJO</w:t>
            </w:r>
          </w:p>
          <w:p w:rsidR="002F5414" w:rsidRPr="00FF6D19" w:rsidRDefault="002F5414" w:rsidP="00480815">
            <w:pPr>
              <w:pStyle w:val="TableTextS5"/>
              <w:spacing w:before="16" w:after="16"/>
              <w:ind w:left="170" w:hanging="170"/>
              <w:rPr>
                <w:rStyle w:val="Tablefreq"/>
              </w:rPr>
            </w:pPr>
            <w:r w:rsidRPr="00FF6D19">
              <w:rPr>
                <w:color w:val="000000"/>
              </w:rPr>
              <w:t>MÓVIL</w:t>
            </w:r>
          </w:p>
        </w:tc>
      </w:tr>
      <w:tr w:rsidR="002F5414" w:rsidRPr="00FF6D19" w:rsidTr="002F5414">
        <w:trPr>
          <w:gridAfter w:val="1"/>
          <w:wAfter w:w="37" w:type="dxa"/>
          <w:cantSplit/>
        </w:trPr>
        <w:tc>
          <w:tcPr>
            <w:tcW w:w="3105" w:type="dxa"/>
            <w:tcBorders>
              <w:left w:val="single" w:sz="6" w:space="0" w:color="auto"/>
              <w:bottom w:val="single" w:sz="6" w:space="0" w:color="auto"/>
              <w:right w:val="single" w:sz="6" w:space="0" w:color="auto"/>
            </w:tcBorders>
          </w:tcPr>
          <w:p w:rsidR="002F5414" w:rsidRPr="00FF6D19" w:rsidRDefault="002F5414" w:rsidP="00480815">
            <w:pPr>
              <w:pStyle w:val="TableTextS5"/>
              <w:spacing w:before="12" w:after="12"/>
              <w:rPr>
                <w:color w:val="000000"/>
              </w:rPr>
            </w:pPr>
            <w:r w:rsidRPr="00FF6D19">
              <w:rPr>
                <w:rStyle w:val="Artref"/>
                <w:color w:val="000000"/>
              </w:rPr>
              <w:t>5.225A  5.226</w:t>
            </w:r>
          </w:p>
        </w:tc>
        <w:tc>
          <w:tcPr>
            <w:tcW w:w="3105" w:type="dxa"/>
            <w:tcBorders>
              <w:left w:val="single" w:sz="6" w:space="0" w:color="auto"/>
              <w:bottom w:val="single" w:sz="6" w:space="0" w:color="auto"/>
              <w:right w:val="single" w:sz="6" w:space="0" w:color="auto"/>
            </w:tcBorders>
          </w:tcPr>
          <w:p w:rsidR="002F5414" w:rsidRPr="00FF6D19" w:rsidRDefault="002F5414" w:rsidP="00480815">
            <w:pPr>
              <w:pStyle w:val="TableTextS5"/>
              <w:tabs>
                <w:tab w:val="clear" w:pos="170"/>
                <w:tab w:val="left" w:pos="459"/>
              </w:tabs>
              <w:spacing w:before="12" w:after="12"/>
              <w:rPr>
                <w:color w:val="000000"/>
              </w:rPr>
            </w:pPr>
            <w:r w:rsidRPr="00FF6D19">
              <w:rPr>
                <w:rStyle w:val="Artref"/>
                <w:color w:val="000000"/>
              </w:rPr>
              <w:t>5.226</w:t>
            </w:r>
          </w:p>
        </w:tc>
        <w:tc>
          <w:tcPr>
            <w:tcW w:w="3102" w:type="dxa"/>
            <w:gridSpan w:val="2"/>
            <w:tcBorders>
              <w:left w:val="single" w:sz="6" w:space="0" w:color="auto"/>
              <w:bottom w:val="single" w:sz="6" w:space="0" w:color="auto"/>
              <w:right w:val="single" w:sz="6" w:space="0" w:color="auto"/>
            </w:tcBorders>
          </w:tcPr>
          <w:p w:rsidR="002F5414" w:rsidRPr="00FF6D19" w:rsidRDefault="002F5414" w:rsidP="00480815">
            <w:pPr>
              <w:pStyle w:val="TableTextS5"/>
              <w:tabs>
                <w:tab w:val="clear" w:pos="170"/>
                <w:tab w:val="left" w:pos="459"/>
              </w:tabs>
              <w:spacing w:before="12" w:after="12"/>
              <w:ind w:left="36"/>
              <w:rPr>
                <w:color w:val="000000"/>
              </w:rPr>
            </w:pPr>
            <w:r w:rsidRPr="00FF6D19">
              <w:rPr>
                <w:rStyle w:val="Artref"/>
                <w:color w:val="000000"/>
              </w:rPr>
              <w:t>5.225A  5.226</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trHeight w:val="20"/>
        </w:trPr>
        <w:tc>
          <w:tcPr>
            <w:tcW w:w="9312" w:type="dxa"/>
            <w:gridSpan w:val="4"/>
            <w:tcBorders>
              <w:top w:val="single" w:sz="4" w:space="0" w:color="auto"/>
              <w:left w:val="single" w:sz="4" w:space="0" w:color="auto"/>
              <w:bottom w:val="single" w:sz="4" w:space="0" w:color="auto"/>
              <w:right w:val="single" w:sz="4" w:space="0" w:color="auto"/>
            </w:tcBorders>
          </w:tcPr>
          <w:p w:rsidR="002F5414" w:rsidRPr="00FF6D19" w:rsidRDefault="002F5414" w:rsidP="00480815">
            <w:pPr>
              <w:pStyle w:val="TableTextS5"/>
              <w:tabs>
                <w:tab w:val="clear" w:pos="2977"/>
                <w:tab w:val="left" w:pos="2954"/>
              </w:tabs>
              <w:spacing w:before="16" w:after="16"/>
              <w:rPr>
                <w:color w:val="000000"/>
              </w:rPr>
            </w:pPr>
            <w:r w:rsidRPr="00FF6D19">
              <w:rPr>
                <w:rStyle w:val="Tablefreq"/>
                <w:color w:val="000000"/>
              </w:rPr>
              <w:t>156,4875-156,5625</w:t>
            </w:r>
            <w:r w:rsidRPr="00FF6D19">
              <w:rPr>
                <w:rStyle w:val="Tablefreq"/>
                <w:color w:val="000000"/>
              </w:rPr>
              <w:tab/>
            </w:r>
            <w:r w:rsidRPr="00FF6D19">
              <w:rPr>
                <w:color w:val="000000"/>
              </w:rPr>
              <w:t>MÓVIL MARÍTIMO (socorro y llamada por LLSD)</w:t>
            </w:r>
          </w:p>
          <w:p w:rsidR="002F5414" w:rsidRPr="00FF6D19" w:rsidRDefault="002F5414" w:rsidP="00480815">
            <w:pPr>
              <w:pStyle w:val="TableTextS5"/>
              <w:tabs>
                <w:tab w:val="clear" w:pos="170"/>
                <w:tab w:val="clear" w:pos="567"/>
                <w:tab w:val="clear" w:pos="737"/>
                <w:tab w:val="clear" w:pos="2977"/>
                <w:tab w:val="clear" w:pos="3266"/>
                <w:tab w:val="left" w:pos="2968"/>
              </w:tabs>
              <w:spacing w:before="16" w:after="16"/>
              <w:rPr>
                <w:color w:val="000000"/>
              </w:rPr>
            </w:pPr>
            <w:r w:rsidRPr="00FF6D19">
              <w:rPr>
                <w:rStyle w:val="Artref"/>
                <w:color w:val="000000"/>
              </w:rPr>
              <w:tab/>
              <w:t>5.111  5.226  5.227</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trPr>
        <w:tc>
          <w:tcPr>
            <w:tcW w:w="3105" w:type="dxa"/>
            <w:tcBorders>
              <w:top w:val="single" w:sz="4" w:space="0" w:color="auto"/>
              <w:left w:val="single" w:sz="4" w:space="0" w:color="auto"/>
              <w:bottom w:val="nil"/>
              <w:right w:val="single" w:sz="4" w:space="0" w:color="auto"/>
            </w:tcBorders>
          </w:tcPr>
          <w:p w:rsidR="002F5414" w:rsidRPr="00FF6D19" w:rsidRDefault="002F5414" w:rsidP="00480815">
            <w:pPr>
              <w:pStyle w:val="TableTextS5"/>
              <w:spacing w:before="16" w:after="16"/>
              <w:rPr>
                <w:b/>
                <w:bCs/>
              </w:rPr>
            </w:pPr>
            <w:r w:rsidRPr="00FF6D19">
              <w:rPr>
                <w:rStyle w:val="Tablefreq"/>
                <w:color w:val="000000"/>
              </w:rPr>
              <w:t>156,5625-156,7625</w:t>
            </w:r>
          </w:p>
          <w:p w:rsidR="002F5414" w:rsidRPr="00FF6D19" w:rsidRDefault="002F5414" w:rsidP="00480815">
            <w:pPr>
              <w:pStyle w:val="TableTextS5"/>
              <w:spacing w:before="16" w:after="16"/>
              <w:rPr>
                <w:color w:val="000000"/>
              </w:rPr>
            </w:pPr>
            <w:r w:rsidRPr="00FF6D19">
              <w:rPr>
                <w:color w:val="000000"/>
              </w:rPr>
              <w:t>FIJO</w:t>
            </w:r>
          </w:p>
          <w:p w:rsidR="002F5414" w:rsidRPr="00FF6D19" w:rsidRDefault="002F5414" w:rsidP="00480815">
            <w:pPr>
              <w:pStyle w:val="TableTextS5"/>
              <w:spacing w:before="16" w:after="16"/>
              <w:ind w:left="170" w:hanging="170"/>
              <w:rPr>
                <w:rStyle w:val="Tablefreq"/>
                <w:b w:val="0"/>
                <w:bCs/>
                <w:color w:val="000000"/>
              </w:rPr>
            </w:pPr>
            <w:r w:rsidRPr="00FF6D19">
              <w:rPr>
                <w:color w:val="000000"/>
              </w:rPr>
              <w:t>MÓVIL salvo móvil aeronáutico (R)</w:t>
            </w:r>
          </w:p>
        </w:tc>
        <w:tc>
          <w:tcPr>
            <w:tcW w:w="6207" w:type="dxa"/>
            <w:gridSpan w:val="3"/>
            <w:tcBorders>
              <w:top w:val="single" w:sz="4" w:space="0" w:color="auto"/>
              <w:left w:val="single" w:sz="4" w:space="0" w:color="auto"/>
              <w:bottom w:val="nil"/>
              <w:right w:val="single" w:sz="4" w:space="0" w:color="auto"/>
            </w:tcBorders>
          </w:tcPr>
          <w:p w:rsidR="002F5414" w:rsidRPr="00FF6D19" w:rsidRDefault="002F5414" w:rsidP="00480815">
            <w:pPr>
              <w:pStyle w:val="TableTextS5"/>
              <w:spacing w:before="16" w:after="16"/>
              <w:rPr>
                <w:b/>
                <w:bCs/>
              </w:rPr>
            </w:pPr>
            <w:r w:rsidRPr="00FF6D19">
              <w:rPr>
                <w:rStyle w:val="Tablefreq"/>
                <w:color w:val="000000"/>
              </w:rPr>
              <w:t xml:space="preserve">156,5625-156,7625 </w:t>
            </w:r>
          </w:p>
          <w:p w:rsidR="002F5414" w:rsidRPr="00FF6D19" w:rsidRDefault="002F5414" w:rsidP="00480815">
            <w:pPr>
              <w:pStyle w:val="TableTextS5"/>
              <w:tabs>
                <w:tab w:val="clear" w:pos="170"/>
                <w:tab w:val="clear" w:pos="567"/>
                <w:tab w:val="clear" w:pos="737"/>
                <w:tab w:val="clear" w:pos="2977"/>
                <w:tab w:val="clear" w:pos="3266"/>
                <w:tab w:val="left" w:pos="459"/>
              </w:tabs>
              <w:spacing w:before="16" w:after="16"/>
              <w:ind w:left="-123"/>
              <w:rPr>
                <w:color w:val="000000"/>
              </w:rPr>
            </w:pPr>
            <w:r w:rsidRPr="00FF6D19">
              <w:rPr>
                <w:color w:val="000000"/>
              </w:rPr>
              <w:tab/>
              <w:t>FIJO</w:t>
            </w:r>
          </w:p>
          <w:p w:rsidR="002F5414" w:rsidRPr="00FF6D19" w:rsidRDefault="002F5414" w:rsidP="00480815">
            <w:pPr>
              <w:pStyle w:val="TableTextS5"/>
              <w:tabs>
                <w:tab w:val="clear" w:pos="170"/>
                <w:tab w:val="clear" w:pos="567"/>
                <w:tab w:val="clear" w:pos="737"/>
                <w:tab w:val="clear" w:pos="2977"/>
                <w:tab w:val="clear" w:pos="3266"/>
                <w:tab w:val="left" w:pos="459"/>
              </w:tabs>
              <w:spacing w:before="16" w:after="16"/>
              <w:ind w:left="-100"/>
              <w:rPr>
                <w:color w:val="000000"/>
              </w:rPr>
            </w:pPr>
            <w:r w:rsidRPr="00FF6D19">
              <w:rPr>
                <w:color w:val="000000"/>
              </w:rPr>
              <w:tab/>
              <w:t>MÓVIL</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trPr>
        <w:tc>
          <w:tcPr>
            <w:tcW w:w="3105" w:type="dxa"/>
            <w:tcBorders>
              <w:top w:val="nil"/>
              <w:left w:val="single" w:sz="4" w:space="0" w:color="auto"/>
              <w:bottom w:val="single" w:sz="4" w:space="0" w:color="auto"/>
              <w:right w:val="single" w:sz="4" w:space="0" w:color="auto"/>
            </w:tcBorders>
          </w:tcPr>
          <w:p w:rsidR="002F5414" w:rsidRPr="00FF6D19" w:rsidRDefault="002F5414" w:rsidP="00480815">
            <w:pPr>
              <w:pStyle w:val="TableTextS5"/>
              <w:spacing w:before="16" w:after="16"/>
              <w:rPr>
                <w:rStyle w:val="Artref10pt"/>
              </w:rPr>
            </w:pPr>
            <w:r w:rsidRPr="00FF6D19">
              <w:rPr>
                <w:rStyle w:val="Artref10pt"/>
              </w:rPr>
              <w:t>5.226</w:t>
            </w:r>
          </w:p>
        </w:tc>
        <w:tc>
          <w:tcPr>
            <w:tcW w:w="6207" w:type="dxa"/>
            <w:gridSpan w:val="3"/>
            <w:tcBorders>
              <w:top w:val="nil"/>
              <w:left w:val="single" w:sz="4" w:space="0" w:color="auto"/>
              <w:bottom w:val="single" w:sz="4" w:space="0" w:color="auto"/>
              <w:right w:val="single" w:sz="4" w:space="0" w:color="auto"/>
            </w:tcBorders>
          </w:tcPr>
          <w:p w:rsidR="002F5414" w:rsidRPr="00FF6D19" w:rsidRDefault="002F5414" w:rsidP="00480815">
            <w:pPr>
              <w:pStyle w:val="TableTextS5"/>
              <w:spacing w:before="16" w:after="16"/>
              <w:ind w:left="459"/>
              <w:rPr>
                <w:color w:val="000000"/>
              </w:rPr>
            </w:pPr>
            <w:r w:rsidRPr="00FF6D19">
              <w:rPr>
                <w:rStyle w:val="Artref"/>
                <w:color w:val="000000"/>
              </w:rPr>
              <w:t>5.226</w:t>
            </w:r>
          </w:p>
        </w:tc>
      </w:tr>
      <w:tr w:rsidR="002F5414" w:rsidRPr="00FF6D19" w:rsidTr="002F5414">
        <w:trPr>
          <w:gridAfter w:val="1"/>
          <w:wAfter w:w="37" w:type="dxa"/>
          <w:cantSplit/>
        </w:trPr>
        <w:tc>
          <w:tcPr>
            <w:tcW w:w="3105" w:type="dxa"/>
            <w:tcBorders>
              <w:left w:val="single" w:sz="6" w:space="0" w:color="auto"/>
              <w:right w:val="single" w:sz="6" w:space="0" w:color="auto"/>
            </w:tcBorders>
          </w:tcPr>
          <w:p w:rsidR="002F5414" w:rsidRPr="00FF6D19" w:rsidRDefault="002F5414" w:rsidP="00480815">
            <w:pPr>
              <w:pStyle w:val="TableTextS5"/>
              <w:keepNext/>
              <w:keepLines/>
              <w:spacing w:before="12" w:after="12"/>
              <w:rPr>
                <w:color w:val="000000"/>
              </w:rPr>
            </w:pPr>
            <w:r w:rsidRPr="00FF6D19">
              <w:rPr>
                <w:rStyle w:val="Tablefreq"/>
                <w:color w:val="000000"/>
              </w:rPr>
              <w:lastRenderedPageBreak/>
              <w:t>156,7625-156,7875</w:t>
            </w:r>
          </w:p>
          <w:p w:rsidR="002F5414" w:rsidRPr="00FF6D19" w:rsidRDefault="002F5414" w:rsidP="00480815">
            <w:pPr>
              <w:pStyle w:val="TableTextS5"/>
              <w:keepNext/>
              <w:keepLines/>
              <w:spacing w:before="12" w:after="12"/>
              <w:ind w:left="170" w:hanging="170"/>
              <w:rPr>
                <w:color w:val="000000"/>
              </w:rPr>
            </w:pPr>
            <w:r w:rsidRPr="00FF6D19">
              <w:rPr>
                <w:color w:val="000000"/>
              </w:rPr>
              <w:t>MÓVIL MARÍTIMO</w:t>
            </w:r>
          </w:p>
          <w:p w:rsidR="002F5414" w:rsidRPr="00FF6D19" w:rsidRDefault="002F5414" w:rsidP="00480815">
            <w:pPr>
              <w:pStyle w:val="TableTextS5"/>
              <w:keepNext/>
              <w:keepLines/>
              <w:spacing w:before="12" w:after="12"/>
              <w:ind w:left="170" w:hanging="170"/>
              <w:rPr>
                <w:color w:val="000000"/>
              </w:rPr>
            </w:pPr>
            <w:r w:rsidRPr="00FF6D19">
              <w:rPr>
                <w:color w:val="000000"/>
              </w:rPr>
              <w:t>Móvil por satélite (Tierra-espacio)</w:t>
            </w:r>
          </w:p>
        </w:tc>
        <w:tc>
          <w:tcPr>
            <w:tcW w:w="3105" w:type="dxa"/>
            <w:tcBorders>
              <w:left w:val="single" w:sz="6" w:space="0" w:color="auto"/>
              <w:right w:val="single" w:sz="6" w:space="0" w:color="auto"/>
            </w:tcBorders>
          </w:tcPr>
          <w:p w:rsidR="002F5414" w:rsidRPr="00FF6D19" w:rsidRDefault="002F5414" w:rsidP="00480815">
            <w:pPr>
              <w:pStyle w:val="TableTextS5"/>
              <w:keepNext/>
              <w:keepLines/>
              <w:spacing w:before="12" w:after="12"/>
              <w:rPr>
                <w:color w:val="000000"/>
              </w:rPr>
            </w:pPr>
            <w:r w:rsidRPr="00FF6D19">
              <w:rPr>
                <w:rStyle w:val="Tablefreq"/>
                <w:color w:val="000000"/>
              </w:rPr>
              <w:t>156,7625-156,7875</w:t>
            </w:r>
          </w:p>
          <w:p w:rsidR="002F5414" w:rsidRPr="00FF6D19" w:rsidRDefault="002F5414" w:rsidP="00480815">
            <w:pPr>
              <w:pStyle w:val="TableTextS5"/>
              <w:keepNext/>
              <w:keepLines/>
              <w:spacing w:before="12" w:after="12"/>
              <w:ind w:left="170" w:hanging="170"/>
              <w:rPr>
                <w:color w:val="000000"/>
              </w:rPr>
            </w:pPr>
            <w:r w:rsidRPr="00FF6D19">
              <w:rPr>
                <w:color w:val="000000"/>
              </w:rPr>
              <w:t>MÓVIL MARÍTIMO</w:t>
            </w:r>
          </w:p>
          <w:p w:rsidR="002F5414" w:rsidRPr="00FF6D19" w:rsidRDefault="002F5414" w:rsidP="00480815">
            <w:pPr>
              <w:pStyle w:val="TableTextS5"/>
              <w:keepNext/>
              <w:keepLines/>
              <w:spacing w:before="12" w:after="12"/>
              <w:ind w:left="170" w:hanging="170"/>
              <w:rPr>
                <w:color w:val="000000"/>
              </w:rPr>
            </w:pPr>
            <w:r w:rsidRPr="00FF6D19">
              <w:rPr>
                <w:color w:val="000000"/>
              </w:rPr>
              <w:t>MÓVIL POR SATÉLITE (Tierra</w:t>
            </w:r>
            <w:r w:rsidRPr="00FF6D19">
              <w:rPr>
                <w:color w:val="000000"/>
              </w:rPr>
              <w:noBreakHyphen/>
              <w:t>espacio)</w:t>
            </w:r>
          </w:p>
        </w:tc>
        <w:tc>
          <w:tcPr>
            <w:tcW w:w="3102" w:type="dxa"/>
            <w:gridSpan w:val="2"/>
            <w:tcBorders>
              <w:left w:val="single" w:sz="6" w:space="0" w:color="auto"/>
              <w:right w:val="single" w:sz="6" w:space="0" w:color="auto"/>
            </w:tcBorders>
          </w:tcPr>
          <w:p w:rsidR="002F5414" w:rsidRPr="00FF6D19" w:rsidRDefault="002F5414" w:rsidP="00480815">
            <w:pPr>
              <w:pStyle w:val="TableTextS5"/>
              <w:keepNext/>
              <w:keepLines/>
              <w:spacing w:before="12" w:after="12"/>
              <w:rPr>
                <w:color w:val="000000"/>
              </w:rPr>
            </w:pPr>
            <w:r w:rsidRPr="00FF6D19">
              <w:rPr>
                <w:rStyle w:val="Tablefreq"/>
                <w:color w:val="000000"/>
              </w:rPr>
              <w:t>156,7625-156,7875</w:t>
            </w:r>
          </w:p>
          <w:p w:rsidR="002F5414" w:rsidRPr="00FF6D19" w:rsidRDefault="002F5414" w:rsidP="00480815">
            <w:pPr>
              <w:pStyle w:val="TableTextS5"/>
              <w:keepNext/>
              <w:keepLines/>
              <w:spacing w:before="12" w:after="12"/>
              <w:ind w:left="170" w:hanging="170"/>
              <w:rPr>
                <w:color w:val="000000"/>
              </w:rPr>
            </w:pPr>
            <w:r w:rsidRPr="00FF6D19">
              <w:rPr>
                <w:color w:val="000000"/>
              </w:rPr>
              <w:t>MÓVIL MARÍTIMO</w:t>
            </w:r>
          </w:p>
          <w:p w:rsidR="002F5414" w:rsidRPr="00FF6D19" w:rsidRDefault="002F5414" w:rsidP="00480815">
            <w:pPr>
              <w:pStyle w:val="TableTextS5"/>
              <w:keepNext/>
              <w:keepLines/>
              <w:tabs>
                <w:tab w:val="clear" w:pos="2977"/>
                <w:tab w:val="left" w:pos="2954"/>
              </w:tabs>
              <w:spacing w:before="12" w:after="12"/>
              <w:ind w:left="170" w:hanging="170"/>
              <w:rPr>
                <w:color w:val="000000"/>
              </w:rPr>
            </w:pPr>
            <w:r w:rsidRPr="00FF6D19">
              <w:rPr>
                <w:color w:val="000000"/>
              </w:rPr>
              <w:t>Móvil por satélite (Tierra-espacio)</w:t>
            </w:r>
          </w:p>
        </w:tc>
      </w:tr>
      <w:tr w:rsidR="002F5414" w:rsidRPr="00FF6D19" w:rsidTr="002F5414">
        <w:trPr>
          <w:gridAfter w:val="1"/>
          <w:wAfter w:w="37" w:type="dxa"/>
          <w:cantSplit/>
        </w:trPr>
        <w:tc>
          <w:tcPr>
            <w:tcW w:w="3105" w:type="dxa"/>
            <w:tcBorders>
              <w:left w:val="single" w:sz="6" w:space="0" w:color="auto"/>
              <w:bottom w:val="single" w:sz="4" w:space="0" w:color="auto"/>
              <w:right w:val="single" w:sz="6" w:space="0" w:color="auto"/>
            </w:tcBorders>
          </w:tcPr>
          <w:p w:rsidR="002F5414" w:rsidRPr="00FF6D19" w:rsidRDefault="002F5414" w:rsidP="00480815">
            <w:pPr>
              <w:pStyle w:val="TableTextS5"/>
              <w:keepNext/>
              <w:keepLines/>
              <w:tabs>
                <w:tab w:val="clear" w:pos="2977"/>
                <w:tab w:val="left" w:pos="2954"/>
              </w:tabs>
              <w:spacing w:before="12" w:after="16"/>
              <w:rPr>
                <w:rStyle w:val="Tablefreq"/>
                <w:color w:val="000000"/>
              </w:rPr>
            </w:pPr>
            <w:r w:rsidRPr="00FF6D19">
              <w:rPr>
                <w:rStyle w:val="Artref10pt"/>
              </w:rPr>
              <w:t>5.111</w:t>
            </w:r>
            <w:r w:rsidRPr="00FF6D19">
              <w:rPr>
                <w:rStyle w:val="Artref"/>
              </w:rPr>
              <w:t xml:space="preserve">  </w:t>
            </w:r>
            <w:r w:rsidRPr="00FF6D19">
              <w:rPr>
                <w:rStyle w:val="Artref10pt"/>
              </w:rPr>
              <w:t>5.226  5.228</w:t>
            </w:r>
          </w:p>
        </w:tc>
        <w:tc>
          <w:tcPr>
            <w:tcW w:w="3105" w:type="dxa"/>
            <w:tcBorders>
              <w:left w:val="single" w:sz="6" w:space="0" w:color="auto"/>
              <w:bottom w:val="single" w:sz="4" w:space="0" w:color="auto"/>
              <w:right w:val="single" w:sz="6" w:space="0" w:color="auto"/>
            </w:tcBorders>
          </w:tcPr>
          <w:p w:rsidR="002F5414" w:rsidRPr="00FF6D19" w:rsidRDefault="002F5414" w:rsidP="00480815">
            <w:pPr>
              <w:pStyle w:val="TableTextS5"/>
              <w:keepNext/>
              <w:keepLines/>
              <w:tabs>
                <w:tab w:val="clear" w:pos="2977"/>
                <w:tab w:val="left" w:pos="2954"/>
              </w:tabs>
              <w:spacing w:before="16" w:after="16"/>
              <w:rPr>
                <w:rStyle w:val="Tablefreq"/>
                <w:color w:val="000000"/>
              </w:rPr>
            </w:pPr>
            <w:r w:rsidRPr="00FF6D19">
              <w:rPr>
                <w:rStyle w:val="Artref10pt"/>
              </w:rPr>
              <w:t>5.111</w:t>
            </w:r>
            <w:r w:rsidRPr="00FF6D19">
              <w:rPr>
                <w:color w:val="000000"/>
              </w:rPr>
              <w:t xml:space="preserve">  </w:t>
            </w:r>
            <w:r w:rsidRPr="00FF6D19">
              <w:rPr>
                <w:rStyle w:val="Artref10pt"/>
              </w:rPr>
              <w:t xml:space="preserve">5.226 </w:t>
            </w:r>
            <w:r w:rsidRPr="00FF6D19">
              <w:t xml:space="preserve"> 5.228</w:t>
            </w:r>
          </w:p>
        </w:tc>
        <w:tc>
          <w:tcPr>
            <w:tcW w:w="3102" w:type="dxa"/>
            <w:gridSpan w:val="2"/>
            <w:tcBorders>
              <w:left w:val="single" w:sz="6" w:space="0" w:color="auto"/>
              <w:bottom w:val="single" w:sz="4" w:space="0" w:color="auto"/>
              <w:right w:val="single" w:sz="6" w:space="0" w:color="auto"/>
            </w:tcBorders>
          </w:tcPr>
          <w:p w:rsidR="002F5414" w:rsidRPr="00FF6D19" w:rsidRDefault="002F5414" w:rsidP="00480815">
            <w:pPr>
              <w:pStyle w:val="TableTextS5"/>
              <w:keepNext/>
              <w:keepLines/>
              <w:tabs>
                <w:tab w:val="clear" w:pos="2977"/>
                <w:tab w:val="left" w:pos="2954"/>
              </w:tabs>
              <w:spacing w:before="16" w:after="16"/>
              <w:rPr>
                <w:rStyle w:val="Tablefreq"/>
                <w:color w:val="000000"/>
              </w:rPr>
            </w:pPr>
            <w:r w:rsidRPr="00FF6D19">
              <w:rPr>
                <w:rStyle w:val="Artref10pt"/>
              </w:rPr>
              <w:t>5.111</w:t>
            </w:r>
            <w:r w:rsidRPr="00FF6D19">
              <w:rPr>
                <w:color w:val="000000"/>
              </w:rPr>
              <w:t xml:space="preserve">  </w:t>
            </w:r>
            <w:r w:rsidRPr="00FF6D19">
              <w:rPr>
                <w:rStyle w:val="Artref10pt"/>
              </w:rPr>
              <w:t xml:space="preserve">5.226 </w:t>
            </w:r>
            <w:r w:rsidRPr="00FF6D19">
              <w:t xml:space="preserve"> 5.228</w:t>
            </w:r>
          </w:p>
        </w:tc>
      </w:tr>
      <w:tr w:rsidR="002F5414" w:rsidRPr="00FF6D19" w:rsidTr="002F5414">
        <w:trPr>
          <w:gridAfter w:val="1"/>
          <w:wAfter w:w="37" w:type="dxa"/>
          <w:cantSplit/>
        </w:trPr>
        <w:tc>
          <w:tcPr>
            <w:tcW w:w="9312" w:type="dxa"/>
            <w:gridSpan w:val="4"/>
            <w:tcBorders>
              <w:top w:val="single" w:sz="4" w:space="0" w:color="auto"/>
              <w:left w:val="single" w:sz="6" w:space="0" w:color="auto"/>
              <w:bottom w:val="single" w:sz="6" w:space="0" w:color="auto"/>
              <w:right w:val="single" w:sz="6" w:space="0" w:color="auto"/>
            </w:tcBorders>
          </w:tcPr>
          <w:p w:rsidR="002F5414" w:rsidRPr="00FF6D19" w:rsidRDefault="002F5414" w:rsidP="00480815">
            <w:pPr>
              <w:pStyle w:val="TableTextS5"/>
              <w:keepNext/>
              <w:keepLines/>
              <w:tabs>
                <w:tab w:val="clear" w:pos="170"/>
                <w:tab w:val="clear" w:pos="567"/>
                <w:tab w:val="clear" w:pos="737"/>
              </w:tabs>
              <w:spacing w:before="12" w:after="12"/>
              <w:rPr>
                <w:color w:val="000000"/>
              </w:rPr>
            </w:pPr>
            <w:r w:rsidRPr="00FF6D19">
              <w:rPr>
                <w:rStyle w:val="Tablefreq"/>
              </w:rPr>
              <w:t>156,7875-156,8125</w:t>
            </w:r>
            <w:r w:rsidRPr="00FF6D19">
              <w:rPr>
                <w:color w:val="000000"/>
              </w:rPr>
              <w:tab/>
              <w:t>MÓVIL MARÍTIMO (socorro y llamada)</w:t>
            </w:r>
          </w:p>
          <w:p w:rsidR="002F5414" w:rsidRPr="00FF6D19" w:rsidRDefault="002F5414" w:rsidP="00480815">
            <w:pPr>
              <w:pStyle w:val="TableTextS5"/>
              <w:keepNext/>
              <w:keepLines/>
              <w:tabs>
                <w:tab w:val="clear" w:pos="170"/>
                <w:tab w:val="clear" w:pos="567"/>
                <w:tab w:val="clear" w:pos="737"/>
              </w:tabs>
              <w:spacing w:before="16" w:after="16"/>
              <w:rPr>
                <w:rStyle w:val="Artref"/>
                <w:color w:val="000000"/>
              </w:rPr>
            </w:pPr>
            <w:r w:rsidRPr="00FF6D19">
              <w:rPr>
                <w:rStyle w:val="Artref10pt"/>
              </w:rPr>
              <w:tab/>
              <w:t>5.111</w:t>
            </w:r>
            <w:r w:rsidRPr="00FF6D19">
              <w:rPr>
                <w:rStyle w:val="Artref"/>
              </w:rPr>
              <w:t xml:space="preserve">  </w:t>
            </w:r>
            <w:r w:rsidRPr="00FF6D19">
              <w:rPr>
                <w:rStyle w:val="Artref10pt"/>
              </w:rPr>
              <w:t>5.226</w:t>
            </w:r>
          </w:p>
        </w:tc>
      </w:tr>
      <w:tr w:rsidR="002F5414" w:rsidRPr="00FF6D19" w:rsidTr="002F541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37" w:type="dxa"/>
          <w:cantSplit/>
        </w:trPr>
        <w:tc>
          <w:tcPr>
            <w:tcW w:w="3105" w:type="dxa"/>
            <w:tcBorders>
              <w:bottom w:val="nil"/>
            </w:tcBorders>
          </w:tcPr>
          <w:p w:rsidR="002F5414" w:rsidRPr="00FF6D19" w:rsidRDefault="002F5414" w:rsidP="00480815">
            <w:pPr>
              <w:pStyle w:val="TableTextS5"/>
              <w:keepNext/>
              <w:keepLines/>
              <w:spacing w:before="12" w:after="12"/>
              <w:ind w:left="170" w:hanging="170"/>
              <w:rPr>
                <w:color w:val="000000"/>
              </w:rPr>
            </w:pPr>
            <w:r w:rsidRPr="00FF6D19">
              <w:rPr>
                <w:rStyle w:val="Tablefreq"/>
              </w:rPr>
              <w:t>156,8125-</w:t>
            </w:r>
            <w:r w:rsidRPr="00FF6D19">
              <w:rPr>
                <w:rStyle w:val="Tablefreq"/>
                <w:color w:val="000000"/>
              </w:rPr>
              <w:t>156,8375</w:t>
            </w:r>
          </w:p>
          <w:p w:rsidR="002F5414" w:rsidRPr="00FF6D19" w:rsidRDefault="002F5414" w:rsidP="00480815">
            <w:pPr>
              <w:pStyle w:val="TableTextS5"/>
              <w:keepNext/>
              <w:keepLines/>
              <w:spacing w:before="12" w:after="12"/>
              <w:ind w:left="170" w:hanging="170"/>
              <w:rPr>
                <w:color w:val="000000"/>
              </w:rPr>
            </w:pPr>
            <w:r w:rsidRPr="00FF6D19">
              <w:rPr>
                <w:color w:val="000000"/>
              </w:rPr>
              <w:t>MÓVIL MARÍTIMO</w:t>
            </w:r>
          </w:p>
          <w:p w:rsidR="002F5414" w:rsidRPr="00FF6D19" w:rsidRDefault="002F5414" w:rsidP="00480815">
            <w:pPr>
              <w:pStyle w:val="TableTextS5"/>
              <w:keepNext/>
              <w:keepLines/>
              <w:spacing w:before="12" w:after="12"/>
              <w:ind w:left="170" w:hanging="170"/>
              <w:rPr>
                <w:color w:val="000000"/>
              </w:rPr>
            </w:pPr>
            <w:r w:rsidRPr="00FF6D19">
              <w:rPr>
                <w:color w:val="000000"/>
              </w:rPr>
              <w:t>Móvil por satélite (Tierra-espacio)</w:t>
            </w:r>
          </w:p>
        </w:tc>
        <w:tc>
          <w:tcPr>
            <w:tcW w:w="3105" w:type="dxa"/>
            <w:tcBorders>
              <w:bottom w:val="nil"/>
            </w:tcBorders>
          </w:tcPr>
          <w:p w:rsidR="002F5414" w:rsidRPr="00FF6D19" w:rsidRDefault="002F5414" w:rsidP="00480815">
            <w:pPr>
              <w:pStyle w:val="TableTextS5"/>
              <w:keepNext/>
              <w:keepLines/>
              <w:spacing w:before="12" w:after="12"/>
              <w:ind w:left="170" w:hanging="170"/>
              <w:rPr>
                <w:rStyle w:val="Tablefreq"/>
              </w:rPr>
            </w:pPr>
            <w:r w:rsidRPr="00FF6D19">
              <w:rPr>
                <w:rStyle w:val="Tablefreq"/>
              </w:rPr>
              <w:t>156,8125-156,8375</w:t>
            </w:r>
          </w:p>
          <w:p w:rsidR="002F5414" w:rsidRPr="00FF6D19" w:rsidRDefault="002F5414" w:rsidP="00480815">
            <w:pPr>
              <w:pStyle w:val="TableTextS5"/>
              <w:keepNext/>
              <w:keepLines/>
              <w:spacing w:before="12" w:after="12"/>
              <w:ind w:left="170" w:hanging="170"/>
              <w:rPr>
                <w:color w:val="000000"/>
              </w:rPr>
            </w:pPr>
            <w:r w:rsidRPr="00FF6D19">
              <w:rPr>
                <w:color w:val="000000"/>
              </w:rPr>
              <w:t>MÓVIL MARÍTIMO</w:t>
            </w:r>
          </w:p>
          <w:p w:rsidR="002F5414" w:rsidRPr="00FF6D19" w:rsidRDefault="002F5414" w:rsidP="00480815">
            <w:pPr>
              <w:pStyle w:val="TableTextS5"/>
              <w:keepNext/>
              <w:keepLines/>
              <w:spacing w:before="12" w:after="12"/>
              <w:ind w:left="170" w:hanging="170"/>
              <w:rPr>
                <w:color w:val="000000"/>
              </w:rPr>
            </w:pPr>
            <w:r w:rsidRPr="00FF6D19">
              <w:rPr>
                <w:color w:val="000000"/>
              </w:rPr>
              <w:t>MÓVIL POR SATÉLITE (Tierra</w:t>
            </w:r>
            <w:r w:rsidRPr="00FF6D19">
              <w:rPr>
                <w:color w:val="000000"/>
              </w:rPr>
              <w:noBreakHyphen/>
              <w:t>espacio)</w:t>
            </w:r>
          </w:p>
        </w:tc>
        <w:tc>
          <w:tcPr>
            <w:tcW w:w="3102" w:type="dxa"/>
            <w:gridSpan w:val="2"/>
            <w:tcBorders>
              <w:bottom w:val="nil"/>
            </w:tcBorders>
          </w:tcPr>
          <w:p w:rsidR="002F5414" w:rsidRPr="00FF6D19" w:rsidRDefault="002F5414" w:rsidP="00480815">
            <w:pPr>
              <w:pStyle w:val="TableTextS5"/>
              <w:keepNext/>
              <w:keepLines/>
              <w:spacing w:before="12" w:after="12"/>
              <w:ind w:left="170" w:hanging="170"/>
              <w:rPr>
                <w:rStyle w:val="Tablefreq"/>
              </w:rPr>
            </w:pPr>
            <w:r w:rsidRPr="00FF6D19">
              <w:rPr>
                <w:rStyle w:val="Tablefreq"/>
              </w:rPr>
              <w:t>156,8125-156,8375</w:t>
            </w:r>
          </w:p>
          <w:p w:rsidR="002F5414" w:rsidRPr="00FF6D19" w:rsidRDefault="002F5414" w:rsidP="00480815">
            <w:pPr>
              <w:pStyle w:val="TableTextS5"/>
              <w:keepNext/>
              <w:keepLines/>
              <w:spacing w:before="12" w:after="12"/>
              <w:ind w:left="170" w:hanging="170"/>
              <w:rPr>
                <w:color w:val="000000"/>
              </w:rPr>
            </w:pPr>
            <w:r w:rsidRPr="00FF6D19">
              <w:rPr>
                <w:color w:val="000000"/>
              </w:rPr>
              <w:t>MÓVIL MARÍTIMO</w:t>
            </w:r>
          </w:p>
          <w:p w:rsidR="002F5414" w:rsidRPr="00FF6D19" w:rsidRDefault="002F5414" w:rsidP="00480815">
            <w:pPr>
              <w:pStyle w:val="TableTextS5"/>
              <w:keepNext/>
              <w:keepLines/>
              <w:spacing w:before="12" w:after="12"/>
              <w:ind w:left="170" w:hanging="170"/>
              <w:rPr>
                <w:color w:val="000000"/>
              </w:rPr>
            </w:pPr>
            <w:r w:rsidRPr="00FF6D19">
              <w:rPr>
                <w:color w:val="000000"/>
              </w:rPr>
              <w:t>Móvil por satélite (Tierra-espacio)</w:t>
            </w:r>
          </w:p>
        </w:tc>
      </w:tr>
      <w:tr w:rsidR="002F5414" w:rsidRPr="00FF6D19" w:rsidTr="002F541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1"/>
          <w:wAfter w:w="37" w:type="dxa"/>
          <w:cantSplit/>
        </w:trPr>
        <w:tc>
          <w:tcPr>
            <w:tcW w:w="3105" w:type="dxa"/>
            <w:tcBorders>
              <w:top w:val="nil"/>
              <w:bottom w:val="single" w:sz="4" w:space="0" w:color="auto"/>
            </w:tcBorders>
          </w:tcPr>
          <w:p w:rsidR="002F5414" w:rsidRPr="00FF6D19" w:rsidRDefault="002F5414" w:rsidP="00480815">
            <w:pPr>
              <w:pStyle w:val="TableTextS5"/>
              <w:keepNext/>
              <w:keepLines/>
              <w:spacing w:before="16" w:after="16"/>
              <w:ind w:left="170" w:hanging="170"/>
              <w:rPr>
                <w:rStyle w:val="Artref"/>
                <w:b/>
                <w:color w:val="000000"/>
              </w:rPr>
            </w:pPr>
            <w:r w:rsidRPr="00FF6D19">
              <w:rPr>
                <w:rStyle w:val="Artref10pt"/>
              </w:rPr>
              <w:t>5.111</w:t>
            </w:r>
            <w:r w:rsidRPr="00FF6D19">
              <w:rPr>
                <w:rStyle w:val="Artref"/>
              </w:rPr>
              <w:t xml:space="preserve">  </w:t>
            </w:r>
            <w:r w:rsidRPr="00FF6D19">
              <w:rPr>
                <w:rStyle w:val="Artref10pt"/>
              </w:rPr>
              <w:t>5.226  5.228</w:t>
            </w:r>
          </w:p>
        </w:tc>
        <w:tc>
          <w:tcPr>
            <w:tcW w:w="3105" w:type="dxa"/>
            <w:tcBorders>
              <w:top w:val="nil"/>
              <w:bottom w:val="single" w:sz="4" w:space="0" w:color="auto"/>
            </w:tcBorders>
          </w:tcPr>
          <w:p w:rsidR="002F5414" w:rsidRPr="00FF6D19" w:rsidRDefault="002F5414" w:rsidP="00480815">
            <w:pPr>
              <w:pStyle w:val="TableTextS5"/>
              <w:keepNext/>
              <w:keepLines/>
              <w:spacing w:before="16" w:after="16"/>
              <w:ind w:left="170" w:hanging="170"/>
              <w:rPr>
                <w:rStyle w:val="Artref"/>
                <w:b/>
                <w:color w:val="000000"/>
              </w:rPr>
            </w:pPr>
            <w:r w:rsidRPr="00FF6D19">
              <w:rPr>
                <w:rStyle w:val="Artref10pt"/>
              </w:rPr>
              <w:t>5.111</w:t>
            </w:r>
            <w:r w:rsidRPr="00FF6D19">
              <w:rPr>
                <w:rStyle w:val="Artref"/>
              </w:rPr>
              <w:t xml:space="preserve">  </w:t>
            </w:r>
            <w:r w:rsidRPr="00FF6D19">
              <w:rPr>
                <w:rStyle w:val="Artref10pt"/>
              </w:rPr>
              <w:t>5.226  5.228</w:t>
            </w:r>
          </w:p>
        </w:tc>
        <w:tc>
          <w:tcPr>
            <w:tcW w:w="3102" w:type="dxa"/>
            <w:gridSpan w:val="2"/>
            <w:tcBorders>
              <w:top w:val="nil"/>
              <w:bottom w:val="single" w:sz="4" w:space="0" w:color="auto"/>
            </w:tcBorders>
          </w:tcPr>
          <w:p w:rsidR="002F5414" w:rsidRPr="00FF6D19" w:rsidRDefault="002F5414" w:rsidP="00480815">
            <w:pPr>
              <w:pStyle w:val="TableTextS5"/>
              <w:keepNext/>
              <w:keepLines/>
              <w:spacing w:before="16" w:after="16"/>
              <w:ind w:left="170" w:hanging="170"/>
              <w:rPr>
                <w:rStyle w:val="Artref"/>
                <w:b/>
                <w:color w:val="000000"/>
              </w:rPr>
            </w:pPr>
            <w:r w:rsidRPr="00FF6D19">
              <w:rPr>
                <w:rStyle w:val="Artref10pt"/>
              </w:rPr>
              <w:t>5.111</w:t>
            </w:r>
            <w:r w:rsidRPr="00FF6D19">
              <w:rPr>
                <w:rStyle w:val="Artref"/>
              </w:rPr>
              <w:t xml:space="preserve">  </w:t>
            </w:r>
            <w:r w:rsidRPr="00FF6D19">
              <w:rPr>
                <w:rStyle w:val="Artref10pt"/>
              </w:rPr>
              <w:t>5.226  5.228</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105" w:type="dxa"/>
            <w:tcBorders>
              <w:top w:val="single" w:sz="4" w:space="0" w:color="auto"/>
              <w:left w:val="single" w:sz="4" w:space="0" w:color="auto"/>
              <w:bottom w:val="nil"/>
              <w:right w:val="single" w:sz="4" w:space="0" w:color="auto"/>
            </w:tcBorders>
          </w:tcPr>
          <w:p w:rsidR="002F5414" w:rsidRPr="00FF6D19" w:rsidRDefault="002F5414" w:rsidP="00480815">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rStyle w:val="Tablefreq"/>
              </w:rPr>
            </w:pPr>
            <w:r w:rsidRPr="00FF6D19">
              <w:rPr>
                <w:rStyle w:val="Tablefreq"/>
              </w:rPr>
              <w:t>156,8375-161,9625</w:t>
            </w:r>
          </w:p>
          <w:p w:rsidR="002F5414" w:rsidRPr="00FF6D19" w:rsidRDefault="002F5414" w:rsidP="00480815">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color w:val="000000"/>
                <w:sz w:val="20"/>
              </w:rPr>
            </w:pPr>
            <w:r w:rsidRPr="00FF6D19">
              <w:rPr>
                <w:color w:val="000000"/>
                <w:sz w:val="20"/>
              </w:rPr>
              <w:t>FIJO</w:t>
            </w:r>
          </w:p>
          <w:p w:rsidR="002F5414" w:rsidRPr="00FF6D19" w:rsidRDefault="002F5414" w:rsidP="00480815">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70" w:hanging="170"/>
              <w:outlineLvl w:val="0"/>
              <w:rPr>
                <w:color w:val="000000"/>
                <w:sz w:val="20"/>
              </w:rPr>
            </w:pPr>
            <w:r w:rsidRPr="00FF6D19">
              <w:rPr>
                <w:color w:val="000000"/>
                <w:sz w:val="20"/>
              </w:rPr>
              <w:t xml:space="preserve">MÓVIL salvo móvil </w:t>
            </w:r>
            <w:r w:rsidRPr="00FF6D19">
              <w:rPr>
                <w:color w:val="000000"/>
                <w:sz w:val="20"/>
              </w:rPr>
              <w:br/>
              <w:t>aeronáutico</w:t>
            </w:r>
          </w:p>
        </w:tc>
        <w:tc>
          <w:tcPr>
            <w:tcW w:w="6207" w:type="dxa"/>
            <w:gridSpan w:val="3"/>
            <w:tcBorders>
              <w:top w:val="single" w:sz="4" w:space="0" w:color="auto"/>
              <w:left w:val="single" w:sz="4" w:space="0" w:color="auto"/>
              <w:bottom w:val="nil"/>
              <w:right w:val="single" w:sz="4" w:space="0" w:color="auto"/>
            </w:tcBorders>
          </w:tcPr>
          <w:p w:rsidR="002F5414" w:rsidRPr="00FF6D19" w:rsidRDefault="002F5414" w:rsidP="00480815">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rStyle w:val="Tablefreq"/>
              </w:rPr>
            </w:pPr>
            <w:r w:rsidRPr="00FF6D19">
              <w:rPr>
                <w:rStyle w:val="Tablefreq"/>
              </w:rPr>
              <w:t>156,8375-161,9625</w:t>
            </w:r>
          </w:p>
          <w:p w:rsidR="002F5414" w:rsidRPr="00FF6D19" w:rsidRDefault="002F5414" w:rsidP="00480815">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sidRPr="00FF6D19">
              <w:rPr>
                <w:color w:val="000000"/>
                <w:sz w:val="20"/>
              </w:rPr>
              <w:tab/>
              <w:t>FIJO</w:t>
            </w:r>
          </w:p>
          <w:p w:rsidR="002F5414" w:rsidRPr="00FF6D19" w:rsidRDefault="002F5414" w:rsidP="00480815">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sidRPr="00FF6D19">
              <w:rPr>
                <w:color w:val="000000"/>
                <w:sz w:val="20"/>
              </w:rPr>
              <w:tab/>
              <w:t>MÓVIL</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159"/>
        </w:trPr>
        <w:tc>
          <w:tcPr>
            <w:tcW w:w="3105" w:type="dxa"/>
            <w:tcBorders>
              <w:top w:val="nil"/>
              <w:left w:val="single" w:sz="4" w:space="0" w:color="auto"/>
              <w:bottom w:val="single" w:sz="4" w:space="0" w:color="auto"/>
              <w:right w:val="single" w:sz="4" w:space="0" w:color="auto"/>
            </w:tcBorders>
          </w:tcPr>
          <w:p w:rsidR="002F5414" w:rsidRPr="00FF6D19" w:rsidRDefault="002F5414" w:rsidP="00480815">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rPr>
                <w:b/>
                <w:color w:val="000000"/>
                <w:sz w:val="20"/>
              </w:rPr>
            </w:pPr>
            <w:r w:rsidRPr="00FF6D19">
              <w:rPr>
                <w:sz w:val="20"/>
              </w:rPr>
              <w:t>5.226</w:t>
            </w:r>
          </w:p>
        </w:tc>
        <w:tc>
          <w:tcPr>
            <w:tcW w:w="6207" w:type="dxa"/>
            <w:gridSpan w:val="3"/>
            <w:tcBorders>
              <w:top w:val="nil"/>
              <w:left w:val="single" w:sz="4" w:space="0" w:color="auto"/>
              <w:bottom w:val="single" w:sz="4" w:space="0" w:color="auto"/>
              <w:right w:val="single" w:sz="4" w:space="0" w:color="auto"/>
            </w:tcBorders>
          </w:tcPr>
          <w:p w:rsidR="002F5414" w:rsidRPr="00FF6D19" w:rsidRDefault="002F5414" w:rsidP="00480815">
            <w:pPr>
              <w:keepNext/>
              <w:keepLines/>
              <w:tabs>
                <w:tab w:val="clear" w:pos="1134"/>
                <w:tab w:val="clear" w:pos="1871"/>
                <w:tab w:val="clear" w:pos="2268"/>
                <w:tab w:val="left" w:pos="459"/>
              </w:tabs>
              <w:spacing w:before="12" w:after="12"/>
              <w:ind w:left="1134" w:hanging="1134"/>
              <w:outlineLvl w:val="0"/>
              <w:rPr>
                <w:b/>
                <w:color w:val="000000"/>
                <w:sz w:val="20"/>
              </w:rPr>
            </w:pPr>
            <w:r w:rsidRPr="00FF6D19">
              <w:rPr>
                <w:sz w:val="20"/>
              </w:rPr>
              <w:tab/>
              <w:t>5.226</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105" w:type="dxa"/>
            <w:tcBorders>
              <w:bottom w:val="nil"/>
            </w:tcBorders>
          </w:tcPr>
          <w:p w:rsidR="002F5414" w:rsidRPr="00FF6D19" w:rsidRDefault="002F5414" w:rsidP="00480815">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rStyle w:val="Tablefreq"/>
              </w:rPr>
            </w:pPr>
            <w:r w:rsidRPr="00FF6D19">
              <w:rPr>
                <w:rStyle w:val="Tablefreq"/>
              </w:rPr>
              <w:t>161,9625-161,9875</w:t>
            </w:r>
          </w:p>
          <w:p w:rsidR="002F5414" w:rsidRPr="00FF6D19" w:rsidRDefault="002F5414" w:rsidP="00480815">
            <w:pPr>
              <w:pStyle w:val="TableTextS5"/>
              <w:spacing w:before="12" w:after="12"/>
              <w:rPr>
                <w:color w:val="000000"/>
              </w:rPr>
            </w:pPr>
            <w:r w:rsidRPr="00FF6D19">
              <w:rPr>
                <w:color w:val="000000"/>
              </w:rPr>
              <w:t>FIJO</w:t>
            </w:r>
          </w:p>
          <w:p w:rsidR="002F5414" w:rsidRPr="00FF6D19" w:rsidRDefault="002F5414" w:rsidP="00480815">
            <w:pPr>
              <w:pStyle w:val="TableTextS5"/>
              <w:spacing w:before="12" w:after="12"/>
              <w:ind w:left="170" w:hanging="170"/>
              <w:rPr>
                <w:color w:val="000000"/>
              </w:rPr>
            </w:pPr>
            <w:r w:rsidRPr="00FF6D19">
              <w:rPr>
                <w:color w:val="000000"/>
              </w:rPr>
              <w:t xml:space="preserve">MÓVIL salvo móvil </w:t>
            </w:r>
            <w:r w:rsidRPr="00FF6D19">
              <w:rPr>
                <w:color w:val="000000"/>
              </w:rPr>
              <w:br/>
              <w:t>aeronáutico</w:t>
            </w:r>
          </w:p>
          <w:p w:rsidR="002F5414" w:rsidRPr="00FF6D19" w:rsidRDefault="002F5414" w:rsidP="00480815">
            <w:pPr>
              <w:pStyle w:val="TableTextS5"/>
              <w:spacing w:before="12" w:after="12"/>
              <w:ind w:left="170" w:hanging="170"/>
              <w:rPr>
                <w:color w:val="000000"/>
              </w:rPr>
            </w:pPr>
            <w:r w:rsidRPr="00FF6D19">
              <w:rPr>
                <w:color w:val="000000"/>
              </w:rPr>
              <w:t>Móvil por satélite (Tierra-espacio)</w:t>
            </w:r>
          </w:p>
          <w:p w:rsidR="002F5414" w:rsidRPr="00FF6D19" w:rsidRDefault="002F5414" w:rsidP="00480815">
            <w:pPr>
              <w:pStyle w:val="TableTextS5"/>
              <w:spacing w:before="12" w:after="12"/>
              <w:ind w:left="170" w:hanging="170"/>
            </w:pPr>
            <w:r w:rsidRPr="00FF6D19">
              <w:rPr>
                <w:color w:val="000000"/>
              </w:rPr>
              <w:tab/>
            </w:r>
            <w:r w:rsidRPr="00FF6D19">
              <w:t>5.228F</w:t>
            </w:r>
          </w:p>
        </w:tc>
        <w:tc>
          <w:tcPr>
            <w:tcW w:w="3120" w:type="dxa"/>
            <w:gridSpan w:val="2"/>
            <w:tcBorders>
              <w:bottom w:val="nil"/>
            </w:tcBorders>
          </w:tcPr>
          <w:p w:rsidR="002F5414" w:rsidRPr="00FF6D19" w:rsidRDefault="002F5414" w:rsidP="00480815">
            <w:pPr>
              <w:pStyle w:val="TableTextS5"/>
              <w:spacing w:before="12" w:after="12"/>
              <w:rPr>
                <w:rStyle w:val="Tablefreq"/>
              </w:rPr>
            </w:pPr>
            <w:r w:rsidRPr="00FF6D19">
              <w:rPr>
                <w:rStyle w:val="Tablefreq"/>
              </w:rPr>
              <w:t>161,9625-161,9875</w:t>
            </w:r>
          </w:p>
          <w:p w:rsidR="002F5414" w:rsidRPr="00FF6D19" w:rsidRDefault="002F5414" w:rsidP="00480815">
            <w:pPr>
              <w:pStyle w:val="TableTextS5"/>
              <w:spacing w:before="12" w:after="12"/>
              <w:rPr>
                <w:color w:val="000000"/>
              </w:rPr>
            </w:pPr>
            <w:r w:rsidRPr="00FF6D19">
              <w:rPr>
                <w:color w:val="000000"/>
              </w:rPr>
              <w:t xml:space="preserve">MÓVIL AERONÁUTICO (OR) MÓVIL MARÍTIMO </w:t>
            </w:r>
          </w:p>
          <w:p w:rsidR="002F5414" w:rsidRPr="00FF6D19" w:rsidRDefault="002F5414" w:rsidP="00480815">
            <w:pPr>
              <w:pStyle w:val="TableTextS5"/>
              <w:spacing w:before="12" w:after="12"/>
              <w:ind w:left="170" w:hanging="170"/>
              <w:rPr>
                <w:color w:val="000000"/>
              </w:rPr>
            </w:pPr>
            <w:r w:rsidRPr="00FF6D19">
              <w:rPr>
                <w:color w:val="000000"/>
              </w:rPr>
              <w:t>MÓVIL POR SATÉLITE (Tierra</w:t>
            </w:r>
            <w:r w:rsidRPr="00FF6D19">
              <w:rPr>
                <w:color w:val="000000"/>
              </w:rPr>
              <w:noBreakHyphen/>
              <w:t>espacio)</w:t>
            </w:r>
          </w:p>
        </w:tc>
        <w:tc>
          <w:tcPr>
            <w:tcW w:w="3083" w:type="dxa"/>
            <w:gridSpan w:val="2"/>
            <w:tcBorders>
              <w:bottom w:val="nil"/>
            </w:tcBorders>
          </w:tcPr>
          <w:p w:rsidR="002F5414" w:rsidRPr="00FF6D19" w:rsidRDefault="002F5414" w:rsidP="00480815">
            <w:pPr>
              <w:pStyle w:val="TableTextS5"/>
              <w:spacing w:before="12" w:after="12"/>
              <w:rPr>
                <w:rStyle w:val="Tablefreq"/>
              </w:rPr>
            </w:pPr>
            <w:r w:rsidRPr="00FF6D19">
              <w:rPr>
                <w:rStyle w:val="Tablefreq"/>
              </w:rPr>
              <w:t>161,9625-161,9875</w:t>
            </w:r>
          </w:p>
          <w:p w:rsidR="002F5414" w:rsidRPr="00FF6D19" w:rsidRDefault="002F5414" w:rsidP="00480815">
            <w:pPr>
              <w:pStyle w:val="TableTextS5"/>
              <w:tabs>
                <w:tab w:val="clear" w:pos="170"/>
                <w:tab w:val="left" w:pos="459"/>
              </w:tabs>
              <w:spacing w:before="12" w:after="12"/>
              <w:rPr>
                <w:color w:val="000000"/>
              </w:rPr>
            </w:pPr>
            <w:r w:rsidRPr="00FF6D19">
              <w:rPr>
                <w:color w:val="000000"/>
              </w:rPr>
              <w:t xml:space="preserve">MÓVIL MARÍTIMO </w:t>
            </w:r>
          </w:p>
          <w:p w:rsidR="002F5414" w:rsidRPr="00FF6D19" w:rsidRDefault="002F5414" w:rsidP="00480815">
            <w:pPr>
              <w:pStyle w:val="TableTextS5"/>
              <w:tabs>
                <w:tab w:val="clear" w:pos="170"/>
                <w:tab w:val="left" w:pos="459"/>
              </w:tabs>
              <w:spacing w:before="12" w:after="12"/>
              <w:rPr>
                <w:color w:val="000000"/>
              </w:rPr>
            </w:pPr>
            <w:r w:rsidRPr="00FF6D19">
              <w:rPr>
                <w:color w:val="000000"/>
              </w:rPr>
              <w:t>Móvil aeronáutico (OR)</w:t>
            </w:r>
          </w:p>
          <w:p w:rsidR="002F5414" w:rsidRPr="00FF6D19" w:rsidRDefault="002F5414" w:rsidP="00480815">
            <w:pPr>
              <w:pStyle w:val="TableTextS5"/>
              <w:tabs>
                <w:tab w:val="left" w:pos="459"/>
              </w:tabs>
              <w:spacing w:before="12" w:after="12"/>
              <w:rPr>
                <w:color w:val="000000"/>
              </w:rPr>
            </w:pPr>
            <w:r w:rsidRPr="00FF6D19">
              <w:rPr>
                <w:color w:val="000000"/>
              </w:rPr>
              <w:tab/>
            </w:r>
            <w:r w:rsidRPr="00FF6D19">
              <w:t>5.228E</w:t>
            </w:r>
          </w:p>
          <w:p w:rsidR="002F5414" w:rsidRPr="00FF6D19" w:rsidRDefault="002F5414" w:rsidP="00480815">
            <w:pPr>
              <w:pStyle w:val="TableTextS5"/>
              <w:spacing w:before="12" w:after="12"/>
              <w:ind w:left="170" w:hanging="170"/>
              <w:rPr>
                <w:color w:val="000000"/>
              </w:rPr>
            </w:pPr>
            <w:r w:rsidRPr="00FF6D19">
              <w:rPr>
                <w:color w:val="000000"/>
              </w:rPr>
              <w:t>Móvil por satélite (Tierra-espacio)</w:t>
            </w:r>
          </w:p>
          <w:p w:rsidR="002F5414" w:rsidRPr="00FF6D19" w:rsidRDefault="002F5414" w:rsidP="00480815">
            <w:pPr>
              <w:pStyle w:val="TableTextS5"/>
              <w:spacing w:before="12" w:after="12"/>
              <w:ind w:left="170" w:hanging="170"/>
              <w:rPr>
                <w:color w:val="000000"/>
              </w:rPr>
            </w:pPr>
            <w:r w:rsidRPr="00FF6D19">
              <w:rPr>
                <w:color w:val="000000"/>
              </w:rPr>
              <w:tab/>
              <w:t>5.228F</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105" w:type="dxa"/>
            <w:tcBorders>
              <w:top w:val="nil"/>
            </w:tcBorders>
          </w:tcPr>
          <w:p w:rsidR="002F5414" w:rsidRPr="00FF6D19" w:rsidRDefault="002F5414" w:rsidP="00480815">
            <w:pPr>
              <w:keepNext/>
              <w:keepLines/>
              <w:tabs>
                <w:tab w:val="clear" w:pos="1134"/>
                <w:tab w:val="clear" w:pos="1871"/>
                <w:tab w:val="clear" w:pos="2268"/>
                <w:tab w:val="left" w:pos="170"/>
                <w:tab w:val="left" w:pos="567"/>
                <w:tab w:val="left" w:pos="737"/>
                <w:tab w:val="left" w:pos="2977"/>
                <w:tab w:val="left" w:pos="3266"/>
              </w:tabs>
              <w:spacing w:before="12" w:after="12"/>
              <w:outlineLvl w:val="0"/>
              <w:rPr>
                <w:sz w:val="20"/>
              </w:rPr>
            </w:pPr>
            <w:r w:rsidRPr="00FF6D19">
              <w:rPr>
                <w:sz w:val="20"/>
              </w:rPr>
              <w:t xml:space="preserve">5.226  5.228A  5.228B </w:t>
            </w:r>
          </w:p>
        </w:tc>
        <w:tc>
          <w:tcPr>
            <w:tcW w:w="3120" w:type="dxa"/>
            <w:gridSpan w:val="2"/>
            <w:tcBorders>
              <w:top w:val="nil"/>
            </w:tcBorders>
          </w:tcPr>
          <w:p w:rsidR="002F5414" w:rsidRPr="00FF6D19" w:rsidRDefault="002F5414" w:rsidP="00480815">
            <w:pPr>
              <w:keepNext/>
              <w:keepLines/>
              <w:tabs>
                <w:tab w:val="left" w:pos="170"/>
                <w:tab w:val="left" w:pos="567"/>
                <w:tab w:val="left" w:pos="737"/>
                <w:tab w:val="left" w:pos="2977"/>
                <w:tab w:val="left" w:pos="3266"/>
              </w:tabs>
              <w:spacing w:before="12" w:after="12"/>
              <w:ind w:left="1134" w:hanging="1134"/>
              <w:outlineLvl w:val="0"/>
              <w:rPr>
                <w:b/>
                <w:color w:val="000000"/>
              </w:rPr>
            </w:pPr>
            <w:r w:rsidRPr="00FF6D19">
              <w:rPr>
                <w:sz w:val="20"/>
              </w:rPr>
              <w:t>5.228C  5.228D</w:t>
            </w:r>
          </w:p>
        </w:tc>
        <w:tc>
          <w:tcPr>
            <w:tcW w:w="3083" w:type="dxa"/>
            <w:gridSpan w:val="2"/>
            <w:tcBorders>
              <w:top w:val="nil"/>
            </w:tcBorders>
          </w:tcPr>
          <w:p w:rsidR="002F5414" w:rsidRPr="00FF6D19" w:rsidRDefault="002F5414" w:rsidP="00480815">
            <w:pPr>
              <w:keepNext/>
              <w:keepLines/>
              <w:tabs>
                <w:tab w:val="left" w:pos="170"/>
                <w:tab w:val="left" w:pos="567"/>
                <w:tab w:val="left" w:pos="737"/>
                <w:tab w:val="left" w:pos="2977"/>
                <w:tab w:val="left" w:pos="3266"/>
              </w:tabs>
              <w:spacing w:before="12" w:after="12"/>
              <w:ind w:left="1134" w:hanging="1134"/>
              <w:outlineLvl w:val="0"/>
              <w:rPr>
                <w:b/>
                <w:color w:val="000000"/>
              </w:rPr>
            </w:pPr>
            <w:r w:rsidRPr="00FF6D19">
              <w:rPr>
                <w:color w:val="000000"/>
                <w:sz w:val="20"/>
              </w:rPr>
              <w:t>5.226</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40"/>
        </w:trPr>
        <w:tc>
          <w:tcPr>
            <w:tcW w:w="3105" w:type="dxa"/>
            <w:tcBorders>
              <w:bottom w:val="nil"/>
            </w:tcBorders>
          </w:tcPr>
          <w:p w:rsidR="002F5414" w:rsidRPr="00FF6D19" w:rsidRDefault="002F5414" w:rsidP="00480815">
            <w:pPr>
              <w:pStyle w:val="TableTextS5"/>
              <w:spacing w:before="12" w:after="12"/>
              <w:rPr>
                <w:rStyle w:val="Tablefreq"/>
              </w:rPr>
            </w:pPr>
            <w:r w:rsidRPr="00FF6D19">
              <w:rPr>
                <w:rStyle w:val="Tablefreq"/>
              </w:rPr>
              <w:t>161,9875-162,0125</w:t>
            </w:r>
          </w:p>
          <w:p w:rsidR="002F5414" w:rsidRPr="00FF6D19" w:rsidRDefault="002F5414" w:rsidP="00480815">
            <w:pPr>
              <w:pStyle w:val="TableTextS5"/>
              <w:spacing w:before="12" w:after="12"/>
              <w:ind w:left="170" w:hanging="170"/>
              <w:rPr>
                <w:color w:val="000000"/>
              </w:rPr>
            </w:pPr>
            <w:r w:rsidRPr="00FF6D19">
              <w:rPr>
                <w:color w:val="000000"/>
              </w:rPr>
              <w:t>FIJO</w:t>
            </w:r>
          </w:p>
          <w:p w:rsidR="002F5414" w:rsidRPr="00FF6D19" w:rsidRDefault="002F5414" w:rsidP="00480815">
            <w:pPr>
              <w:pStyle w:val="TableTextS5"/>
              <w:spacing w:before="12" w:after="12"/>
              <w:ind w:left="170" w:hanging="170"/>
            </w:pPr>
            <w:r w:rsidRPr="00FF6D19">
              <w:rPr>
                <w:color w:val="000000"/>
              </w:rPr>
              <w:t xml:space="preserve">MÓVIL salvo móvil </w:t>
            </w:r>
            <w:r w:rsidRPr="00FF6D19">
              <w:rPr>
                <w:color w:val="000000"/>
              </w:rPr>
              <w:br/>
              <w:t>aeronáutico</w:t>
            </w:r>
          </w:p>
        </w:tc>
        <w:tc>
          <w:tcPr>
            <w:tcW w:w="6203" w:type="dxa"/>
            <w:gridSpan w:val="4"/>
            <w:tcBorders>
              <w:bottom w:val="nil"/>
            </w:tcBorders>
          </w:tcPr>
          <w:p w:rsidR="002F5414" w:rsidRPr="00FF6D19" w:rsidRDefault="002F5414" w:rsidP="00480815">
            <w:pPr>
              <w:pStyle w:val="TableTextS5"/>
              <w:spacing w:before="12" w:after="12"/>
              <w:rPr>
                <w:rStyle w:val="Tablefreq"/>
              </w:rPr>
            </w:pPr>
            <w:r w:rsidRPr="00FF6D19">
              <w:rPr>
                <w:rStyle w:val="Tablefreq"/>
              </w:rPr>
              <w:t>161,9875-162,0125</w:t>
            </w:r>
          </w:p>
          <w:p w:rsidR="002F5414" w:rsidRPr="00FF6D19" w:rsidRDefault="002F5414" w:rsidP="00480815">
            <w:r w:rsidRPr="00FF6D19">
              <w:tab/>
            </w:r>
            <w:r w:rsidRPr="00FF6D19">
              <w:rPr>
                <w:sz w:val="20"/>
              </w:rPr>
              <w:t>FIJO</w:t>
            </w:r>
          </w:p>
          <w:p w:rsidR="002F5414" w:rsidRPr="00FF6D19" w:rsidRDefault="002F5414" w:rsidP="00480815">
            <w:r w:rsidRPr="00FF6D19">
              <w:tab/>
            </w:r>
            <w:r w:rsidRPr="00FF6D19">
              <w:rPr>
                <w:sz w:val="20"/>
              </w:rPr>
              <w:t>MÓVIL</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5"/>
        </w:trPr>
        <w:tc>
          <w:tcPr>
            <w:tcW w:w="3105" w:type="dxa"/>
            <w:tcBorders>
              <w:top w:val="nil"/>
              <w:left w:val="single" w:sz="4" w:space="0" w:color="auto"/>
              <w:bottom w:val="single" w:sz="4" w:space="0" w:color="auto"/>
              <w:right w:val="single" w:sz="4" w:space="0" w:color="auto"/>
            </w:tcBorders>
          </w:tcPr>
          <w:p w:rsidR="002F5414" w:rsidRPr="00FF6D19" w:rsidRDefault="002F5414" w:rsidP="00480815">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pPr>
            <w:r w:rsidRPr="00FF6D19">
              <w:rPr>
                <w:sz w:val="20"/>
              </w:rPr>
              <w:t>5.226  5.229</w:t>
            </w:r>
          </w:p>
        </w:tc>
        <w:tc>
          <w:tcPr>
            <w:tcW w:w="6203" w:type="dxa"/>
            <w:gridSpan w:val="4"/>
            <w:tcBorders>
              <w:top w:val="nil"/>
              <w:left w:val="single" w:sz="4" w:space="0" w:color="auto"/>
              <w:bottom w:val="single" w:sz="4" w:space="0" w:color="auto"/>
              <w:right w:val="single" w:sz="4" w:space="0" w:color="auto"/>
            </w:tcBorders>
          </w:tcPr>
          <w:p w:rsidR="002F5414" w:rsidRPr="00FF6D19" w:rsidRDefault="002F5414" w:rsidP="00480815">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sidRPr="00FF6D19">
              <w:rPr>
                <w:color w:val="000000"/>
                <w:sz w:val="20"/>
              </w:rPr>
              <w:tab/>
              <w:t>5.226</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105" w:type="dxa"/>
            <w:tcBorders>
              <w:top w:val="single" w:sz="4" w:space="0" w:color="auto"/>
              <w:bottom w:val="nil"/>
            </w:tcBorders>
          </w:tcPr>
          <w:p w:rsidR="002F5414" w:rsidRPr="00FF6D19" w:rsidRDefault="002F5414" w:rsidP="00480815">
            <w:pPr>
              <w:pStyle w:val="TableTextS5"/>
              <w:spacing w:before="12" w:after="12"/>
              <w:rPr>
                <w:rStyle w:val="Tablefreq"/>
              </w:rPr>
            </w:pPr>
            <w:r w:rsidRPr="00FF6D19">
              <w:rPr>
                <w:rStyle w:val="Tablefreq"/>
              </w:rPr>
              <w:t>162,0125-162,0375</w:t>
            </w:r>
          </w:p>
          <w:p w:rsidR="002F5414" w:rsidRPr="00FF6D19" w:rsidRDefault="002F5414" w:rsidP="00480815">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color w:val="000000"/>
                <w:sz w:val="20"/>
              </w:rPr>
            </w:pPr>
            <w:r w:rsidRPr="00FF6D19">
              <w:rPr>
                <w:color w:val="000000"/>
                <w:sz w:val="20"/>
              </w:rPr>
              <w:t>FIJO</w:t>
            </w:r>
          </w:p>
          <w:p w:rsidR="002F5414" w:rsidRPr="00FF6D19" w:rsidRDefault="002F5414" w:rsidP="00480815">
            <w:pPr>
              <w:pStyle w:val="TableTextS5"/>
              <w:spacing w:before="12" w:after="12"/>
              <w:ind w:left="170" w:hanging="170"/>
              <w:rPr>
                <w:color w:val="000000"/>
              </w:rPr>
            </w:pPr>
            <w:r w:rsidRPr="00FF6D19">
              <w:rPr>
                <w:color w:val="000000"/>
              </w:rPr>
              <w:t xml:space="preserve">MÓVIL salvo móvil </w:t>
            </w:r>
            <w:r w:rsidRPr="00FF6D19">
              <w:rPr>
                <w:color w:val="000000"/>
              </w:rPr>
              <w:br/>
              <w:t>aeronáutico</w:t>
            </w:r>
          </w:p>
          <w:p w:rsidR="002F5414" w:rsidRPr="00FF6D19" w:rsidRDefault="002F5414" w:rsidP="00480815">
            <w:pPr>
              <w:pStyle w:val="TableTextS5"/>
              <w:spacing w:before="12" w:after="12"/>
              <w:ind w:left="170" w:hanging="170"/>
              <w:rPr>
                <w:color w:val="000000"/>
              </w:rPr>
            </w:pPr>
            <w:r w:rsidRPr="00FF6D19">
              <w:rPr>
                <w:color w:val="000000"/>
              </w:rPr>
              <w:t>Móvil por satélite (Tierra-espacio)</w:t>
            </w:r>
            <w:r w:rsidRPr="00FF6D19">
              <w:rPr>
                <w:color w:val="000000"/>
              </w:rPr>
              <w:br/>
              <w:t>5.228F</w:t>
            </w:r>
          </w:p>
        </w:tc>
        <w:tc>
          <w:tcPr>
            <w:tcW w:w="3120" w:type="dxa"/>
            <w:gridSpan w:val="2"/>
            <w:tcBorders>
              <w:top w:val="single" w:sz="4" w:space="0" w:color="auto"/>
              <w:bottom w:val="nil"/>
            </w:tcBorders>
          </w:tcPr>
          <w:p w:rsidR="002F5414" w:rsidRPr="00FF6D19" w:rsidRDefault="002F5414" w:rsidP="00480815">
            <w:pPr>
              <w:pStyle w:val="TableTextS5"/>
              <w:spacing w:before="12" w:after="12"/>
              <w:ind w:left="170" w:hanging="170"/>
              <w:rPr>
                <w:rStyle w:val="Tablefreq"/>
              </w:rPr>
            </w:pPr>
            <w:r w:rsidRPr="00FF6D19">
              <w:rPr>
                <w:rStyle w:val="Tablefreq"/>
              </w:rPr>
              <w:t>162,0125-162,0375</w:t>
            </w:r>
          </w:p>
          <w:p w:rsidR="002F5414" w:rsidRPr="00FF6D19" w:rsidRDefault="002F5414" w:rsidP="00480815">
            <w:pPr>
              <w:pStyle w:val="TableTextS5"/>
              <w:spacing w:before="12" w:after="12"/>
              <w:ind w:left="170" w:hanging="170"/>
              <w:rPr>
                <w:color w:val="000000"/>
              </w:rPr>
            </w:pPr>
            <w:r w:rsidRPr="00FF6D19">
              <w:rPr>
                <w:color w:val="000000"/>
              </w:rPr>
              <w:t>MÓVIL AERONÁUTICO (OR)</w:t>
            </w:r>
          </w:p>
          <w:p w:rsidR="002F5414" w:rsidRPr="00FF6D19" w:rsidRDefault="002F5414" w:rsidP="00480815">
            <w:pPr>
              <w:pStyle w:val="TableTextS5"/>
              <w:spacing w:before="12" w:after="12"/>
              <w:ind w:left="170" w:hanging="170"/>
              <w:rPr>
                <w:color w:val="000000"/>
              </w:rPr>
            </w:pPr>
            <w:r w:rsidRPr="00FF6D19">
              <w:rPr>
                <w:color w:val="000000"/>
              </w:rPr>
              <w:t xml:space="preserve">MÓVIL MARÍTIMO </w:t>
            </w:r>
          </w:p>
          <w:p w:rsidR="002F5414" w:rsidRPr="00FF6D19" w:rsidRDefault="002F5414" w:rsidP="00480815">
            <w:pPr>
              <w:pStyle w:val="TableTextS5"/>
              <w:spacing w:before="12" w:after="12"/>
              <w:ind w:left="170" w:hanging="170"/>
              <w:rPr>
                <w:color w:val="000000"/>
              </w:rPr>
            </w:pPr>
            <w:r w:rsidRPr="00FF6D19">
              <w:rPr>
                <w:color w:val="000000"/>
              </w:rPr>
              <w:t>MÓVIL POR SATÉLITE (Tierra</w:t>
            </w:r>
            <w:r w:rsidRPr="00FF6D19">
              <w:rPr>
                <w:color w:val="000000"/>
              </w:rPr>
              <w:noBreakHyphen/>
              <w:t>espacio)</w:t>
            </w:r>
          </w:p>
        </w:tc>
        <w:tc>
          <w:tcPr>
            <w:tcW w:w="3083" w:type="dxa"/>
            <w:gridSpan w:val="2"/>
            <w:tcBorders>
              <w:top w:val="single" w:sz="4" w:space="0" w:color="auto"/>
              <w:bottom w:val="nil"/>
            </w:tcBorders>
          </w:tcPr>
          <w:p w:rsidR="002F5414" w:rsidRPr="00FF6D19" w:rsidRDefault="002F5414" w:rsidP="00480815">
            <w:pPr>
              <w:pStyle w:val="TableTextS5"/>
              <w:spacing w:before="12" w:after="12"/>
              <w:rPr>
                <w:rStyle w:val="Tablefreq"/>
              </w:rPr>
            </w:pPr>
            <w:r w:rsidRPr="00FF6D19">
              <w:rPr>
                <w:rStyle w:val="Tablefreq"/>
              </w:rPr>
              <w:t>162,0125-162,0375</w:t>
            </w:r>
          </w:p>
          <w:p w:rsidR="002F5414" w:rsidRPr="00FF6D19" w:rsidRDefault="002F5414" w:rsidP="00480815">
            <w:pPr>
              <w:pStyle w:val="TableTextS5"/>
              <w:tabs>
                <w:tab w:val="clear" w:pos="170"/>
                <w:tab w:val="clear" w:pos="567"/>
                <w:tab w:val="left" w:pos="459"/>
              </w:tabs>
              <w:spacing w:before="12" w:after="12"/>
              <w:rPr>
                <w:color w:val="000000"/>
              </w:rPr>
            </w:pPr>
            <w:r w:rsidRPr="00FF6D19">
              <w:rPr>
                <w:color w:val="000000"/>
              </w:rPr>
              <w:t xml:space="preserve">MÓVIL MARÍTIMO </w:t>
            </w:r>
          </w:p>
          <w:p w:rsidR="002F5414" w:rsidRPr="00FF6D19" w:rsidRDefault="002F5414" w:rsidP="00480815">
            <w:pPr>
              <w:pStyle w:val="TableTextS5"/>
              <w:spacing w:before="12" w:after="12"/>
              <w:ind w:left="170" w:hanging="170"/>
              <w:rPr>
                <w:color w:val="000000"/>
              </w:rPr>
            </w:pPr>
            <w:r w:rsidRPr="00FF6D19">
              <w:rPr>
                <w:color w:val="000000"/>
              </w:rPr>
              <w:t>Móvil aeronáutico (OR)</w:t>
            </w:r>
            <w:r w:rsidRPr="00FF6D19">
              <w:rPr>
                <w:color w:val="000000"/>
              </w:rPr>
              <w:br/>
            </w:r>
            <w:r w:rsidRPr="00FF6D19">
              <w:t>5.228E</w:t>
            </w:r>
          </w:p>
          <w:p w:rsidR="002F5414" w:rsidRPr="00FF6D19" w:rsidRDefault="002F5414" w:rsidP="00480815">
            <w:pPr>
              <w:pStyle w:val="TableTextS5"/>
              <w:spacing w:before="12" w:after="12"/>
              <w:ind w:left="170" w:hanging="170"/>
              <w:rPr>
                <w:color w:val="000000"/>
              </w:rPr>
            </w:pPr>
            <w:r w:rsidRPr="00FF6D19">
              <w:rPr>
                <w:color w:val="000000"/>
              </w:rPr>
              <w:t>Móvil por satélite (Tierra-espacio)</w:t>
            </w:r>
            <w:r w:rsidRPr="00FF6D19">
              <w:rPr>
                <w:color w:val="000000"/>
              </w:rPr>
              <w:br/>
            </w:r>
            <w:r w:rsidRPr="00FF6D19">
              <w:t>5.228F</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15"/>
        </w:trPr>
        <w:tc>
          <w:tcPr>
            <w:tcW w:w="3105" w:type="dxa"/>
            <w:tcBorders>
              <w:top w:val="nil"/>
            </w:tcBorders>
          </w:tcPr>
          <w:p w:rsidR="002F5414" w:rsidRPr="00FF6D19" w:rsidRDefault="002F5414" w:rsidP="00480815">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rPr>
                <w:sz w:val="20"/>
              </w:rPr>
            </w:pPr>
            <w:r w:rsidRPr="00FF6D19">
              <w:rPr>
                <w:sz w:val="20"/>
              </w:rPr>
              <w:t xml:space="preserve">5.226  5.228A </w:t>
            </w:r>
          </w:p>
          <w:p w:rsidR="002F5414" w:rsidRPr="00FF6D19" w:rsidRDefault="002F5414" w:rsidP="00480815">
            <w:pPr>
              <w:keepNext/>
              <w:keepLines/>
              <w:tabs>
                <w:tab w:val="left" w:pos="170"/>
                <w:tab w:val="left" w:pos="567"/>
                <w:tab w:val="left" w:pos="737"/>
                <w:tab w:val="left" w:pos="2977"/>
                <w:tab w:val="left" w:pos="3266"/>
              </w:tabs>
              <w:spacing w:before="12" w:after="12"/>
              <w:ind w:left="1134" w:hanging="1134"/>
              <w:outlineLvl w:val="0"/>
              <w:rPr>
                <w:b/>
                <w:color w:val="000000"/>
              </w:rPr>
            </w:pPr>
            <w:r w:rsidRPr="00FF6D19">
              <w:rPr>
                <w:sz w:val="20"/>
              </w:rPr>
              <w:t xml:space="preserve">5.228B  5.229  </w:t>
            </w:r>
          </w:p>
        </w:tc>
        <w:tc>
          <w:tcPr>
            <w:tcW w:w="3120" w:type="dxa"/>
            <w:gridSpan w:val="2"/>
            <w:tcBorders>
              <w:top w:val="nil"/>
            </w:tcBorders>
          </w:tcPr>
          <w:p w:rsidR="002F5414" w:rsidRPr="00FF6D19" w:rsidRDefault="002F5414" w:rsidP="00480815">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rPr>
                <w:sz w:val="20"/>
              </w:rPr>
            </w:pPr>
          </w:p>
          <w:p w:rsidR="002F5414" w:rsidRPr="00FF6D19" w:rsidRDefault="002F5414" w:rsidP="00480815">
            <w:pPr>
              <w:keepNext/>
              <w:keepLines/>
              <w:tabs>
                <w:tab w:val="left" w:pos="170"/>
                <w:tab w:val="left" w:pos="567"/>
                <w:tab w:val="left" w:pos="737"/>
                <w:tab w:val="left" w:pos="2977"/>
                <w:tab w:val="left" w:pos="3266"/>
              </w:tabs>
              <w:spacing w:before="12" w:after="12"/>
              <w:ind w:left="1134" w:hanging="1134"/>
              <w:outlineLvl w:val="0"/>
              <w:rPr>
                <w:b/>
                <w:color w:val="000000"/>
              </w:rPr>
            </w:pPr>
            <w:r w:rsidRPr="00FF6D19">
              <w:rPr>
                <w:sz w:val="20"/>
              </w:rPr>
              <w:t>5.228C  5.228D</w:t>
            </w:r>
          </w:p>
        </w:tc>
        <w:tc>
          <w:tcPr>
            <w:tcW w:w="3083" w:type="dxa"/>
            <w:gridSpan w:val="2"/>
            <w:tcBorders>
              <w:top w:val="nil"/>
            </w:tcBorders>
          </w:tcPr>
          <w:p w:rsidR="002F5414" w:rsidRPr="00FF6D19" w:rsidRDefault="002F5414" w:rsidP="00480815">
            <w:pPr>
              <w:keepNext/>
              <w:keepLines/>
              <w:tabs>
                <w:tab w:val="left" w:pos="170"/>
                <w:tab w:val="left" w:pos="567"/>
                <w:tab w:val="left" w:pos="737"/>
                <w:tab w:val="left" w:pos="2977"/>
                <w:tab w:val="left" w:pos="3266"/>
              </w:tabs>
              <w:spacing w:before="12" w:after="12"/>
              <w:ind w:left="1134" w:hanging="1134"/>
              <w:outlineLvl w:val="0"/>
              <w:rPr>
                <w:sz w:val="20"/>
              </w:rPr>
            </w:pPr>
          </w:p>
          <w:p w:rsidR="002F5414" w:rsidRPr="00FF6D19" w:rsidRDefault="002F5414" w:rsidP="00480815">
            <w:pPr>
              <w:keepNext/>
              <w:keepLines/>
              <w:tabs>
                <w:tab w:val="left" w:pos="170"/>
                <w:tab w:val="left" w:pos="567"/>
                <w:tab w:val="left" w:pos="737"/>
                <w:tab w:val="left" w:pos="2977"/>
                <w:tab w:val="left" w:pos="3266"/>
              </w:tabs>
              <w:spacing w:before="12" w:after="12"/>
              <w:ind w:left="1134" w:hanging="1134"/>
              <w:outlineLvl w:val="0"/>
              <w:rPr>
                <w:b/>
                <w:color w:val="000000"/>
              </w:rPr>
            </w:pPr>
            <w:r w:rsidRPr="00FF6D19">
              <w:rPr>
                <w:sz w:val="20"/>
              </w:rPr>
              <w:t>5.226</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50"/>
        </w:trPr>
        <w:tc>
          <w:tcPr>
            <w:tcW w:w="3105" w:type="dxa"/>
            <w:tcBorders>
              <w:bottom w:val="nil"/>
            </w:tcBorders>
          </w:tcPr>
          <w:p w:rsidR="002F5414" w:rsidRPr="00FF6D19" w:rsidRDefault="002F5414" w:rsidP="00480815">
            <w:pPr>
              <w:pStyle w:val="TableTextS5"/>
              <w:spacing w:before="16" w:after="16"/>
              <w:rPr>
                <w:rStyle w:val="Tablefreq"/>
                <w:color w:val="000000"/>
              </w:rPr>
            </w:pPr>
            <w:r w:rsidRPr="00FF6D19">
              <w:rPr>
                <w:rStyle w:val="Tablefreq"/>
                <w:color w:val="000000"/>
              </w:rPr>
              <w:t>162,0375-174</w:t>
            </w:r>
          </w:p>
          <w:p w:rsidR="002F5414" w:rsidRPr="00FF6D19" w:rsidRDefault="002F5414" w:rsidP="00480815">
            <w:pPr>
              <w:pStyle w:val="TableTextS5"/>
              <w:spacing w:before="12" w:after="12"/>
              <w:ind w:left="170" w:hanging="170"/>
              <w:rPr>
                <w:color w:val="000000"/>
              </w:rPr>
            </w:pPr>
            <w:r w:rsidRPr="00FF6D19">
              <w:rPr>
                <w:color w:val="000000"/>
              </w:rPr>
              <w:t>FIJO</w:t>
            </w:r>
          </w:p>
          <w:p w:rsidR="002F5414" w:rsidRPr="00FF6D19" w:rsidRDefault="002F5414" w:rsidP="00480815">
            <w:pPr>
              <w:pStyle w:val="TableTextS5"/>
              <w:spacing w:before="12" w:after="12"/>
              <w:ind w:left="170" w:hanging="170"/>
            </w:pPr>
            <w:r w:rsidRPr="00FF6D19">
              <w:rPr>
                <w:color w:val="000000"/>
              </w:rPr>
              <w:t xml:space="preserve">MÓVIL salvo móvil </w:t>
            </w:r>
            <w:r w:rsidRPr="00FF6D19">
              <w:rPr>
                <w:color w:val="000000"/>
              </w:rPr>
              <w:br/>
              <w:t>aeronáutico</w:t>
            </w:r>
          </w:p>
        </w:tc>
        <w:tc>
          <w:tcPr>
            <w:tcW w:w="6203" w:type="dxa"/>
            <w:gridSpan w:val="4"/>
            <w:tcBorders>
              <w:bottom w:val="nil"/>
            </w:tcBorders>
          </w:tcPr>
          <w:p w:rsidR="002F5414" w:rsidRPr="00FF6D19" w:rsidRDefault="002F5414" w:rsidP="00480815">
            <w:pPr>
              <w:pStyle w:val="TableTextS5"/>
              <w:spacing w:before="12" w:after="12"/>
              <w:rPr>
                <w:rStyle w:val="Tablefreq"/>
              </w:rPr>
            </w:pPr>
            <w:r w:rsidRPr="00FF6D19">
              <w:rPr>
                <w:rStyle w:val="Tablefreq"/>
              </w:rPr>
              <w:t>162,0375-174</w:t>
            </w:r>
          </w:p>
          <w:p w:rsidR="002F5414" w:rsidRPr="00FF6D19" w:rsidRDefault="002F5414" w:rsidP="00480815">
            <w:r w:rsidRPr="00FF6D19">
              <w:tab/>
            </w:r>
            <w:r w:rsidRPr="00FF6D19">
              <w:rPr>
                <w:sz w:val="20"/>
              </w:rPr>
              <w:t>FIJO</w:t>
            </w:r>
          </w:p>
          <w:p w:rsidR="002F5414" w:rsidRPr="00FF6D19" w:rsidRDefault="002F5414" w:rsidP="00480815">
            <w:r w:rsidRPr="00FF6D19">
              <w:tab/>
            </w:r>
            <w:r w:rsidRPr="00FF6D19">
              <w:rPr>
                <w:sz w:val="20"/>
              </w:rPr>
              <w:t>MÓVIL</w:t>
            </w:r>
          </w:p>
        </w:tc>
      </w:tr>
      <w:tr w:rsidR="002F5414" w:rsidRPr="00FF6D19" w:rsidTr="002F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105" w:type="dxa"/>
            <w:tcBorders>
              <w:top w:val="nil"/>
              <w:bottom w:val="single" w:sz="4" w:space="0" w:color="auto"/>
            </w:tcBorders>
          </w:tcPr>
          <w:p w:rsidR="002F5414" w:rsidRPr="00FF6D19" w:rsidRDefault="002F5414" w:rsidP="00480815">
            <w:pPr>
              <w:pStyle w:val="TableTextS5"/>
              <w:spacing w:before="12" w:after="12"/>
              <w:rPr>
                <w:rStyle w:val="Tablefreq"/>
                <w:color w:val="000000"/>
              </w:rPr>
            </w:pPr>
            <w:r w:rsidRPr="00FF6D19">
              <w:rPr>
                <w:rStyle w:val="Artref10pt"/>
              </w:rPr>
              <w:t>5.226</w:t>
            </w:r>
            <w:r w:rsidRPr="00FF6D19">
              <w:rPr>
                <w:color w:val="000000"/>
              </w:rPr>
              <w:t xml:space="preserve">  </w:t>
            </w:r>
            <w:r w:rsidRPr="00FF6D19">
              <w:rPr>
                <w:rStyle w:val="Artref10pt"/>
              </w:rPr>
              <w:t>5.229</w:t>
            </w:r>
          </w:p>
        </w:tc>
        <w:tc>
          <w:tcPr>
            <w:tcW w:w="6203" w:type="dxa"/>
            <w:gridSpan w:val="4"/>
            <w:tcBorders>
              <w:top w:val="nil"/>
              <w:bottom w:val="single" w:sz="4" w:space="0" w:color="auto"/>
            </w:tcBorders>
          </w:tcPr>
          <w:p w:rsidR="002F5414" w:rsidRPr="00FF6D19" w:rsidRDefault="002F5414" w:rsidP="00480815">
            <w:pPr>
              <w:keepNext/>
              <w:keepLines/>
              <w:tabs>
                <w:tab w:val="clear" w:pos="1134"/>
                <w:tab w:val="clear" w:pos="1871"/>
                <w:tab w:val="clear" w:pos="2268"/>
                <w:tab w:val="left" w:pos="459"/>
                <w:tab w:val="left" w:pos="1701"/>
                <w:tab w:val="left" w:pos="2835"/>
              </w:tabs>
              <w:spacing w:before="12" w:after="12"/>
              <w:ind w:left="1134" w:hanging="1134"/>
              <w:outlineLvl w:val="0"/>
              <w:rPr>
                <w:rStyle w:val="Tablefreq"/>
                <w:color w:val="000000"/>
              </w:rPr>
            </w:pPr>
            <w:r w:rsidRPr="00FF6D19">
              <w:rPr>
                <w:rStyle w:val="Artref10pt"/>
              </w:rPr>
              <w:tab/>
              <w:t>5.226</w:t>
            </w:r>
            <w:r w:rsidRPr="00FF6D19">
              <w:rPr>
                <w:color w:val="000000"/>
                <w:sz w:val="20"/>
              </w:rPr>
              <w:t xml:space="preserve">  </w:t>
            </w:r>
            <w:r w:rsidRPr="00FF6D19">
              <w:rPr>
                <w:rStyle w:val="Artref10pt"/>
              </w:rPr>
              <w:t>5.230</w:t>
            </w:r>
            <w:r w:rsidRPr="00FF6D19">
              <w:rPr>
                <w:color w:val="000000"/>
                <w:sz w:val="20"/>
              </w:rPr>
              <w:t xml:space="preserve">  </w:t>
            </w:r>
            <w:r w:rsidRPr="00FF6D19">
              <w:rPr>
                <w:rStyle w:val="Artref10pt"/>
              </w:rPr>
              <w:t>5.231</w:t>
            </w:r>
            <w:r w:rsidRPr="00FF6D19">
              <w:rPr>
                <w:color w:val="000000"/>
                <w:sz w:val="20"/>
              </w:rPr>
              <w:t xml:space="preserve">  </w:t>
            </w:r>
            <w:r w:rsidRPr="00FF6D19">
              <w:rPr>
                <w:rStyle w:val="Artref10pt"/>
              </w:rPr>
              <w:t>5.232</w:t>
            </w:r>
          </w:p>
        </w:tc>
      </w:tr>
      <w:tr w:rsidR="002F5414" w:rsidRPr="00FF6D19" w:rsidTr="002F5414">
        <w:trPr>
          <w:gridAfter w:val="1"/>
          <w:wAfter w:w="37" w:type="dxa"/>
          <w:cantSplit/>
        </w:trPr>
        <w:tc>
          <w:tcPr>
            <w:tcW w:w="3105" w:type="dxa"/>
            <w:tcBorders>
              <w:top w:val="single" w:sz="4" w:space="0" w:color="auto"/>
              <w:left w:val="single" w:sz="6" w:space="0" w:color="auto"/>
              <w:right w:val="single" w:sz="6" w:space="0" w:color="auto"/>
            </w:tcBorders>
          </w:tcPr>
          <w:p w:rsidR="002F5414" w:rsidRPr="00FF6D19" w:rsidRDefault="002F5414" w:rsidP="00480815">
            <w:pPr>
              <w:pStyle w:val="TableTextS5"/>
              <w:spacing w:before="16" w:after="16"/>
              <w:rPr>
                <w:color w:val="000000"/>
              </w:rPr>
            </w:pPr>
            <w:r w:rsidRPr="00FF6D19">
              <w:rPr>
                <w:rStyle w:val="Tablefreq"/>
                <w:color w:val="000000"/>
              </w:rPr>
              <w:t>174-223</w:t>
            </w:r>
          </w:p>
          <w:p w:rsidR="002F5414" w:rsidRPr="00FF6D19" w:rsidRDefault="002F5414" w:rsidP="00480815">
            <w:pPr>
              <w:pStyle w:val="TableTextS5"/>
              <w:spacing w:before="16" w:after="16"/>
              <w:rPr>
                <w:color w:val="000000"/>
              </w:rPr>
            </w:pPr>
            <w:r w:rsidRPr="00FF6D19">
              <w:rPr>
                <w:color w:val="000000"/>
              </w:rPr>
              <w:t>RADIODIFUSIÓN</w:t>
            </w:r>
          </w:p>
        </w:tc>
        <w:tc>
          <w:tcPr>
            <w:tcW w:w="3101" w:type="dxa"/>
            <w:tcBorders>
              <w:top w:val="single" w:sz="4" w:space="0" w:color="auto"/>
              <w:left w:val="single" w:sz="6" w:space="0" w:color="auto"/>
              <w:bottom w:val="single" w:sz="6" w:space="0" w:color="auto"/>
              <w:right w:val="single" w:sz="6" w:space="0" w:color="auto"/>
            </w:tcBorders>
          </w:tcPr>
          <w:p w:rsidR="002F5414" w:rsidRPr="00FF6D19" w:rsidRDefault="002F5414" w:rsidP="00480815">
            <w:pPr>
              <w:pStyle w:val="TableTextS5"/>
              <w:spacing w:before="16" w:after="16"/>
              <w:rPr>
                <w:color w:val="000000"/>
              </w:rPr>
            </w:pPr>
            <w:r w:rsidRPr="00FF6D19">
              <w:rPr>
                <w:rStyle w:val="Tablefreq"/>
                <w:color w:val="000000"/>
              </w:rPr>
              <w:t>174-216</w:t>
            </w:r>
          </w:p>
          <w:p w:rsidR="002F5414" w:rsidRPr="00FF6D19" w:rsidRDefault="002F5414" w:rsidP="00480815">
            <w:pPr>
              <w:pStyle w:val="TableTextS5"/>
              <w:spacing w:before="16" w:after="16"/>
              <w:rPr>
                <w:color w:val="000000"/>
              </w:rPr>
            </w:pPr>
            <w:r w:rsidRPr="00FF6D19">
              <w:rPr>
                <w:color w:val="000000"/>
              </w:rPr>
              <w:t>RADIODIFUSIÓN</w:t>
            </w:r>
          </w:p>
          <w:p w:rsidR="002F5414" w:rsidRPr="00FF6D19" w:rsidRDefault="002F5414" w:rsidP="00480815">
            <w:pPr>
              <w:pStyle w:val="TableTextS5"/>
              <w:spacing w:before="16" w:after="16"/>
              <w:rPr>
                <w:color w:val="000000"/>
              </w:rPr>
            </w:pPr>
            <w:r w:rsidRPr="00FF6D19">
              <w:rPr>
                <w:color w:val="000000"/>
              </w:rPr>
              <w:t>Fijo</w:t>
            </w:r>
          </w:p>
          <w:p w:rsidR="002F5414" w:rsidRPr="00FF6D19" w:rsidRDefault="002F5414" w:rsidP="00480815">
            <w:pPr>
              <w:pStyle w:val="TableTextS5"/>
              <w:spacing w:before="16" w:after="16"/>
              <w:rPr>
                <w:color w:val="000000"/>
              </w:rPr>
            </w:pPr>
            <w:r w:rsidRPr="00FF6D19">
              <w:rPr>
                <w:color w:val="000000"/>
              </w:rPr>
              <w:t>Móvil</w:t>
            </w:r>
          </w:p>
          <w:p w:rsidR="002F5414" w:rsidRPr="00FF6D19" w:rsidRDefault="002F5414" w:rsidP="00480815">
            <w:pPr>
              <w:pStyle w:val="TableTextS5"/>
              <w:spacing w:before="16" w:after="16"/>
              <w:rPr>
                <w:color w:val="000000"/>
              </w:rPr>
            </w:pPr>
            <w:r w:rsidRPr="00FF6D19">
              <w:rPr>
                <w:rStyle w:val="Artref"/>
                <w:color w:val="000000"/>
              </w:rPr>
              <w:t>5.234</w:t>
            </w:r>
          </w:p>
        </w:tc>
        <w:tc>
          <w:tcPr>
            <w:tcW w:w="3102" w:type="dxa"/>
            <w:gridSpan w:val="2"/>
            <w:tcBorders>
              <w:top w:val="single" w:sz="4" w:space="0" w:color="auto"/>
              <w:left w:val="single" w:sz="6" w:space="0" w:color="auto"/>
              <w:right w:val="single" w:sz="6" w:space="0" w:color="auto"/>
            </w:tcBorders>
          </w:tcPr>
          <w:p w:rsidR="002F5414" w:rsidRPr="00FF6D19" w:rsidRDefault="002F5414" w:rsidP="00480815">
            <w:pPr>
              <w:pStyle w:val="TableTextS5"/>
              <w:spacing w:before="16" w:after="16"/>
              <w:rPr>
                <w:color w:val="000000"/>
              </w:rPr>
            </w:pPr>
            <w:r w:rsidRPr="00FF6D19">
              <w:rPr>
                <w:rStyle w:val="Tablefreq"/>
                <w:color w:val="000000"/>
              </w:rPr>
              <w:t>174-223</w:t>
            </w:r>
          </w:p>
          <w:p w:rsidR="002F5414" w:rsidRPr="00FF6D19" w:rsidRDefault="002F5414" w:rsidP="00480815">
            <w:pPr>
              <w:pStyle w:val="TableTextS5"/>
              <w:spacing w:before="16" w:after="16"/>
              <w:rPr>
                <w:color w:val="000000"/>
              </w:rPr>
            </w:pPr>
            <w:r w:rsidRPr="00FF6D19">
              <w:rPr>
                <w:color w:val="000000"/>
              </w:rPr>
              <w:t>FIJO</w:t>
            </w:r>
          </w:p>
          <w:p w:rsidR="002F5414" w:rsidRPr="00FF6D19" w:rsidRDefault="002F5414" w:rsidP="00480815">
            <w:pPr>
              <w:pStyle w:val="TableTextS5"/>
              <w:spacing w:before="16" w:after="16"/>
              <w:rPr>
                <w:color w:val="000000"/>
              </w:rPr>
            </w:pPr>
            <w:r w:rsidRPr="00FF6D19">
              <w:rPr>
                <w:color w:val="000000"/>
              </w:rPr>
              <w:t>MÓVIL</w:t>
            </w:r>
          </w:p>
          <w:p w:rsidR="002F5414" w:rsidRPr="00FF6D19" w:rsidRDefault="002F5414" w:rsidP="00480815">
            <w:pPr>
              <w:pStyle w:val="TableTextS5"/>
              <w:spacing w:before="16" w:after="16"/>
              <w:rPr>
                <w:color w:val="000000"/>
              </w:rPr>
            </w:pPr>
            <w:r w:rsidRPr="00FF6D19">
              <w:rPr>
                <w:color w:val="000000"/>
              </w:rPr>
              <w:t>RADIODIFUSIÓN</w:t>
            </w:r>
          </w:p>
        </w:tc>
      </w:tr>
      <w:tr w:rsidR="002F5414" w:rsidRPr="00FF6D19" w:rsidTr="002F5414">
        <w:trPr>
          <w:gridAfter w:val="1"/>
          <w:wAfter w:w="37" w:type="dxa"/>
          <w:cantSplit/>
        </w:trPr>
        <w:tc>
          <w:tcPr>
            <w:tcW w:w="3105" w:type="dxa"/>
            <w:tcBorders>
              <w:left w:val="single" w:sz="6" w:space="0" w:color="auto"/>
              <w:right w:val="single" w:sz="6" w:space="0" w:color="auto"/>
            </w:tcBorders>
          </w:tcPr>
          <w:p w:rsidR="002F5414" w:rsidRPr="00FF6D19" w:rsidRDefault="002F5414" w:rsidP="00480815">
            <w:pPr>
              <w:pStyle w:val="TableTextS5"/>
              <w:spacing w:before="16" w:after="16"/>
              <w:rPr>
                <w:color w:val="000000"/>
              </w:rPr>
            </w:pPr>
          </w:p>
        </w:tc>
        <w:tc>
          <w:tcPr>
            <w:tcW w:w="3101" w:type="dxa"/>
            <w:tcBorders>
              <w:top w:val="single" w:sz="6" w:space="0" w:color="auto"/>
              <w:left w:val="single" w:sz="6" w:space="0" w:color="auto"/>
              <w:bottom w:val="single" w:sz="4" w:space="0" w:color="auto"/>
              <w:right w:val="single" w:sz="6" w:space="0" w:color="auto"/>
            </w:tcBorders>
          </w:tcPr>
          <w:p w:rsidR="002F5414" w:rsidRPr="00FF6D19" w:rsidRDefault="002F5414" w:rsidP="00480815">
            <w:pPr>
              <w:pStyle w:val="TableTextS5"/>
              <w:spacing w:before="16" w:after="16"/>
              <w:rPr>
                <w:color w:val="000000"/>
              </w:rPr>
            </w:pPr>
            <w:r w:rsidRPr="00FF6D19">
              <w:rPr>
                <w:rStyle w:val="Tablefreq"/>
                <w:color w:val="000000"/>
              </w:rPr>
              <w:t>216-220</w:t>
            </w:r>
          </w:p>
          <w:p w:rsidR="002F5414" w:rsidRPr="00FF6D19" w:rsidRDefault="002F5414" w:rsidP="00480815">
            <w:pPr>
              <w:pStyle w:val="TableTextS5"/>
              <w:spacing w:before="16" w:after="16"/>
              <w:rPr>
                <w:color w:val="000000"/>
              </w:rPr>
            </w:pPr>
            <w:r w:rsidRPr="00FF6D19">
              <w:rPr>
                <w:color w:val="000000"/>
              </w:rPr>
              <w:t>FIJO</w:t>
            </w:r>
          </w:p>
          <w:p w:rsidR="002F5414" w:rsidRPr="00FF6D19" w:rsidRDefault="002F5414" w:rsidP="00480815">
            <w:pPr>
              <w:pStyle w:val="TableTextS5"/>
              <w:spacing w:before="16" w:after="16"/>
              <w:rPr>
                <w:color w:val="000000"/>
              </w:rPr>
            </w:pPr>
            <w:r w:rsidRPr="00FF6D19">
              <w:rPr>
                <w:color w:val="000000"/>
              </w:rPr>
              <w:t>MÓVIL MARÍTIMO</w:t>
            </w:r>
          </w:p>
          <w:p w:rsidR="002F5414" w:rsidRPr="00FF6D19" w:rsidRDefault="002F5414" w:rsidP="00480815">
            <w:pPr>
              <w:pStyle w:val="TableTextS5"/>
              <w:spacing w:before="16" w:after="16"/>
              <w:rPr>
                <w:color w:val="000000"/>
              </w:rPr>
            </w:pPr>
            <w:r w:rsidRPr="00FF6D19">
              <w:rPr>
                <w:color w:val="000000"/>
              </w:rPr>
              <w:t xml:space="preserve">Radiolocalización  </w:t>
            </w:r>
            <w:r w:rsidRPr="00FF6D19">
              <w:rPr>
                <w:rStyle w:val="Artref"/>
                <w:color w:val="000000"/>
              </w:rPr>
              <w:t>5.241</w:t>
            </w:r>
          </w:p>
          <w:p w:rsidR="002F5414" w:rsidRPr="00FF6D19" w:rsidRDefault="002F5414" w:rsidP="00480815">
            <w:pPr>
              <w:pStyle w:val="TableTextS5"/>
              <w:spacing w:before="16" w:after="16"/>
              <w:rPr>
                <w:color w:val="000000"/>
              </w:rPr>
            </w:pPr>
            <w:r w:rsidRPr="00FF6D19">
              <w:rPr>
                <w:rStyle w:val="Artref"/>
                <w:color w:val="000000"/>
              </w:rPr>
              <w:t>5.242</w:t>
            </w:r>
          </w:p>
        </w:tc>
        <w:tc>
          <w:tcPr>
            <w:tcW w:w="3102" w:type="dxa"/>
            <w:gridSpan w:val="2"/>
            <w:tcBorders>
              <w:left w:val="single" w:sz="6" w:space="0" w:color="auto"/>
              <w:right w:val="single" w:sz="6" w:space="0" w:color="auto"/>
            </w:tcBorders>
          </w:tcPr>
          <w:p w:rsidR="002F5414" w:rsidRPr="00FF6D19" w:rsidRDefault="002F5414" w:rsidP="00480815">
            <w:pPr>
              <w:pStyle w:val="TableTextS5"/>
              <w:spacing w:before="16" w:after="16"/>
              <w:rPr>
                <w:color w:val="000000"/>
              </w:rPr>
            </w:pPr>
          </w:p>
        </w:tc>
      </w:tr>
      <w:tr w:rsidR="002F5414" w:rsidRPr="00FF6D19" w:rsidTr="002F5414">
        <w:trPr>
          <w:gridAfter w:val="1"/>
          <w:wAfter w:w="37" w:type="dxa"/>
          <w:cantSplit/>
        </w:trPr>
        <w:tc>
          <w:tcPr>
            <w:tcW w:w="3105" w:type="dxa"/>
            <w:tcBorders>
              <w:left w:val="single" w:sz="6" w:space="0" w:color="auto"/>
              <w:bottom w:val="single" w:sz="6" w:space="0" w:color="auto"/>
              <w:right w:val="single" w:sz="6" w:space="0" w:color="auto"/>
            </w:tcBorders>
          </w:tcPr>
          <w:p w:rsidR="002F5414" w:rsidRPr="00FF6D19" w:rsidRDefault="002F5414" w:rsidP="00480815">
            <w:pPr>
              <w:pStyle w:val="TableTextS5"/>
              <w:spacing w:before="16" w:after="16"/>
              <w:rPr>
                <w:color w:val="000000"/>
              </w:rPr>
            </w:pPr>
            <w:r w:rsidRPr="00FF6D19">
              <w:rPr>
                <w:rStyle w:val="Artref"/>
                <w:color w:val="000000"/>
              </w:rPr>
              <w:t>5.235</w:t>
            </w:r>
            <w:r w:rsidRPr="00FF6D19">
              <w:rPr>
                <w:color w:val="000000"/>
              </w:rPr>
              <w:t xml:space="preserve">  </w:t>
            </w:r>
            <w:r w:rsidRPr="00FF6D19">
              <w:rPr>
                <w:rStyle w:val="Artref"/>
                <w:color w:val="000000"/>
              </w:rPr>
              <w:t>5.237</w:t>
            </w:r>
            <w:r w:rsidRPr="00FF6D19">
              <w:rPr>
                <w:color w:val="000000"/>
              </w:rPr>
              <w:t xml:space="preserve">  </w:t>
            </w:r>
            <w:r w:rsidRPr="00FF6D19">
              <w:rPr>
                <w:rStyle w:val="Artref"/>
                <w:color w:val="000000"/>
              </w:rPr>
              <w:t>5.243</w:t>
            </w:r>
          </w:p>
        </w:tc>
        <w:tc>
          <w:tcPr>
            <w:tcW w:w="3101" w:type="dxa"/>
            <w:tcBorders>
              <w:top w:val="single" w:sz="4" w:space="0" w:color="auto"/>
              <w:left w:val="single" w:sz="6" w:space="0" w:color="auto"/>
              <w:right w:val="single" w:sz="6" w:space="0" w:color="auto"/>
            </w:tcBorders>
          </w:tcPr>
          <w:p w:rsidR="002F5414" w:rsidRPr="00FF6D19" w:rsidRDefault="002F5414" w:rsidP="00480815">
            <w:pPr>
              <w:pStyle w:val="TableTextS5"/>
              <w:spacing w:before="16" w:after="16"/>
              <w:rPr>
                <w:rStyle w:val="Tablefreq"/>
                <w:color w:val="000000"/>
              </w:rPr>
            </w:pPr>
          </w:p>
        </w:tc>
        <w:tc>
          <w:tcPr>
            <w:tcW w:w="3102" w:type="dxa"/>
            <w:gridSpan w:val="2"/>
            <w:tcBorders>
              <w:left w:val="single" w:sz="6" w:space="0" w:color="auto"/>
              <w:bottom w:val="single" w:sz="6" w:space="0" w:color="auto"/>
              <w:right w:val="single" w:sz="6" w:space="0" w:color="auto"/>
            </w:tcBorders>
          </w:tcPr>
          <w:p w:rsidR="002F5414" w:rsidRPr="00FF6D19" w:rsidRDefault="002F5414" w:rsidP="00480815">
            <w:pPr>
              <w:pStyle w:val="TableTextS5"/>
              <w:spacing w:before="16" w:after="16"/>
              <w:rPr>
                <w:color w:val="000000"/>
              </w:rPr>
            </w:pPr>
            <w:r w:rsidRPr="00FF6D19">
              <w:rPr>
                <w:rStyle w:val="Artref"/>
                <w:color w:val="000000"/>
              </w:rPr>
              <w:t>5.233</w:t>
            </w:r>
            <w:r w:rsidRPr="00FF6D19">
              <w:rPr>
                <w:color w:val="000000"/>
              </w:rPr>
              <w:t xml:space="preserve">  </w:t>
            </w:r>
            <w:r w:rsidRPr="00FF6D19">
              <w:rPr>
                <w:rStyle w:val="Artref"/>
                <w:color w:val="000000"/>
              </w:rPr>
              <w:t>5.238</w:t>
            </w:r>
            <w:r w:rsidRPr="00FF6D19">
              <w:rPr>
                <w:color w:val="000000"/>
              </w:rPr>
              <w:t xml:space="preserve">  </w:t>
            </w:r>
            <w:r w:rsidRPr="00FF6D19">
              <w:rPr>
                <w:rStyle w:val="Artref"/>
                <w:color w:val="000000"/>
              </w:rPr>
              <w:t>5.240</w:t>
            </w:r>
            <w:r w:rsidRPr="00FF6D19">
              <w:rPr>
                <w:color w:val="000000"/>
              </w:rPr>
              <w:t xml:space="preserve">  </w:t>
            </w:r>
            <w:r w:rsidRPr="00FF6D19">
              <w:rPr>
                <w:rStyle w:val="Artref"/>
                <w:color w:val="000000"/>
              </w:rPr>
              <w:t>5.245</w:t>
            </w:r>
          </w:p>
        </w:tc>
      </w:tr>
    </w:tbl>
    <w:p w:rsidR="00C1167D" w:rsidRPr="00FF6D19" w:rsidRDefault="002F5414" w:rsidP="00D9129B">
      <w:pPr>
        <w:pStyle w:val="Reasons"/>
      </w:pPr>
      <w:r w:rsidRPr="00FF6D19">
        <w:rPr>
          <w:b/>
        </w:rPr>
        <w:t>Motivos:</w:t>
      </w:r>
      <w:r w:rsidRPr="00FF6D19">
        <w:tab/>
      </w:r>
      <w:r w:rsidR="00D9129B" w:rsidRPr="00FF6D19">
        <w:t xml:space="preserve">Las nuevas atribuciones al SMMS en las bandas de frecuencias del Apéndice 18 del </w:t>
      </w:r>
      <w:r w:rsidR="008842AD" w:rsidRPr="00FF6D19">
        <w:t xml:space="preserve">RR, </w:t>
      </w:r>
      <w:r w:rsidR="00D9129B" w:rsidRPr="00FF6D19">
        <w:t xml:space="preserve">es decir </w:t>
      </w:r>
      <w:r w:rsidR="00111C56">
        <w:t>156</w:t>
      </w:r>
      <w:r w:rsidR="00111C56">
        <w:noBreakHyphen/>
        <w:t>162,</w:t>
      </w:r>
      <w:r w:rsidR="008842AD" w:rsidRPr="00FF6D19">
        <w:t>05 MHz</w:t>
      </w:r>
      <w:r w:rsidR="00D9129B" w:rsidRPr="00FF6D19">
        <w:t>,</w:t>
      </w:r>
      <w:r w:rsidR="008842AD" w:rsidRPr="00FF6D19">
        <w:t xml:space="preserve"> </w:t>
      </w:r>
      <w:r w:rsidR="00D9129B" w:rsidRPr="00FF6D19">
        <w:t>no se admiten dado que las bandas de frecuencias atribuidas al SMS</w:t>
      </w:r>
      <w:r w:rsidR="008842AD" w:rsidRPr="00FF6D19">
        <w:t xml:space="preserve"> (</w:t>
      </w:r>
      <w:r w:rsidR="00D9129B" w:rsidRPr="00FF6D19">
        <w:t xml:space="preserve">salvo </w:t>
      </w:r>
      <w:r w:rsidR="008842AD" w:rsidRPr="00FF6D19">
        <w:t>148</w:t>
      </w:r>
      <w:r w:rsidR="00D9129B" w:rsidRPr="00FF6D19">
        <w:t>,</w:t>
      </w:r>
      <w:r w:rsidR="008842AD" w:rsidRPr="00FF6D19">
        <w:t>0</w:t>
      </w:r>
      <w:r w:rsidR="008842AD" w:rsidRPr="00FF6D19">
        <w:noBreakHyphen/>
        <w:t>150</w:t>
      </w:r>
      <w:r w:rsidR="00D9129B" w:rsidRPr="00FF6D19">
        <w:t>,</w:t>
      </w:r>
      <w:r w:rsidR="008842AD" w:rsidRPr="00FF6D19">
        <w:t>05 MHz (</w:t>
      </w:r>
      <w:r w:rsidR="00D9129B" w:rsidRPr="00FF6D19">
        <w:t>Tierra-espacio</w:t>
      </w:r>
      <w:r w:rsidR="008842AD" w:rsidRPr="00FF6D19">
        <w:t xml:space="preserve">)) </w:t>
      </w:r>
      <w:r w:rsidR="00D9129B" w:rsidRPr="00FF6D19">
        <w:t xml:space="preserve">son suficientes para las aplicaciones del SIA que </w:t>
      </w:r>
      <w:r w:rsidR="00D9129B" w:rsidRPr="00FF6D19">
        <w:lastRenderedPageBreak/>
        <w:t xml:space="preserve">utilizan satélites terrestres artificiales y las nuevas aplicaciones para mejorar las radiocomunicaciones marítimas de conformidad con la Resolución </w:t>
      </w:r>
      <w:r w:rsidR="008842AD" w:rsidRPr="00FF6D19">
        <w:t>360 (</w:t>
      </w:r>
      <w:r w:rsidR="00D9129B" w:rsidRPr="00FF6D19">
        <w:t>CMR</w:t>
      </w:r>
      <w:r w:rsidR="008842AD" w:rsidRPr="00FF6D19">
        <w:t>-12).</w:t>
      </w:r>
    </w:p>
    <w:p w:rsidR="00C1167D" w:rsidRPr="00FF6D19" w:rsidRDefault="002F5414" w:rsidP="00480815">
      <w:pPr>
        <w:pStyle w:val="Proposal"/>
      </w:pPr>
      <w:r w:rsidRPr="00FF6D19">
        <w:t>SUP</w:t>
      </w:r>
      <w:r w:rsidRPr="00FF6D19">
        <w:tab/>
        <w:t>RCC/8A16/14</w:t>
      </w:r>
    </w:p>
    <w:p w:rsidR="002F5414" w:rsidRPr="00FF6D19" w:rsidRDefault="002F5414" w:rsidP="00480815">
      <w:pPr>
        <w:pStyle w:val="ResNo"/>
      </w:pPr>
      <w:bookmarkStart w:id="178" w:name="_Toc328141359"/>
      <w:r w:rsidRPr="00FF6D19">
        <w:t xml:space="preserve">RESOLUCIÓN </w:t>
      </w:r>
      <w:r w:rsidRPr="00FF6D19">
        <w:rPr>
          <w:rStyle w:val="href"/>
        </w:rPr>
        <w:t>360</w:t>
      </w:r>
      <w:r w:rsidRPr="00FF6D19">
        <w:t xml:space="preserve"> (CMR-12)</w:t>
      </w:r>
      <w:bookmarkEnd w:id="178"/>
    </w:p>
    <w:p w:rsidR="002F5414" w:rsidRPr="00FF6D19" w:rsidRDefault="002F5414" w:rsidP="00480815">
      <w:pPr>
        <w:pStyle w:val="Restitle"/>
      </w:pPr>
      <w:bookmarkStart w:id="179" w:name="_Toc328141360"/>
      <w:r w:rsidRPr="00FF6D19">
        <w:t>Consideración de disposiciones reglamentarias y atribuciones de espectro para las aplicaciones avanzadas de la tecnología de los sistemas de identificación automática y para radiocomunicaciones marítimas avanzadas</w:t>
      </w:r>
      <w:bookmarkEnd w:id="179"/>
    </w:p>
    <w:p w:rsidR="00D343EE" w:rsidRPr="00FF6D19" w:rsidRDefault="002F5414" w:rsidP="00480815">
      <w:pPr>
        <w:pStyle w:val="Reasons"/>
      </w:pPr>
      <w:r w:rsidRPr="00FF6D19">
        <w:rPr>
          <w:b/>
        </w:rPr>
        <w:t>Motivos:</w:t>
      </w:r>
      <w:r w:rsidRPr="00FF6D19">
        <w:tab/>
      </w:r>
      <w:r w:rsidR="008842AD" w:rsidRPr="00FF6D19">
        <w:rPr>
          <w:rStyle w:val="Strong"/>
          <w:b w:val="0"/>
          <w:bCs w:val="0"/>
        </w:rPr>
        <w:t>Se propone suprimir la Resolución</w:t>
      </w:r>
      <w:r w:rsidR="008842AD" w:rsidRPr="00FF6D19">
        <w:t xml:space="preserve"> 360 (CMR-12), pues resultará superflua una vez completados los estudios y que la CMR-15 haya identificado las frecuencias para mejorar las radiocomunicaciones marítimas.</w:t>
      </w:r>
    </w:p>
    <w:p w:rsidR="004260A9" w:rsidRPr="00FF6D19" w:rsidRDefault="004260A9" w:rsidP="0032202E">
      <w:pPr>
        <w:pStyle w:val="Reasons"/>
      </w:pPr>
    </w:p>
    <w:p w:rsidR="004260A9" w:rsidRPr="00FF6D19" w:rsidRDefault="004260A9">
      <w:pPr>
        <w:jc w:val="center"/>
      </w:pPr>
      <w:r w:rsidRPr="00FF6D19">
        <w:t>______________</w:t>
      </w:r>
    </w:p>
    <w:sectPr w:rsidR="004260A9" w:rsidRPr="00FF6D19">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15" w:rsidRDefault="00480815">
      <w:r>
        <w:separator/>
      </w:r>
    </w:p>
  </w:endnote>
  <w:endnote w:type="continuationSeparator" w:id="0">
    <w:p w:rsidR="00480815" w:rsidRDefault="0048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15" w:rsidRDefault="00480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815" w:rsidRPr="003B39D7" w:rsidRDefault="00480815">
    <w:pPr>
      <w:ind w:right="360"/>
    </w:pPr>
    <w:r>
      <w:fldChar w:fldCharType="begin"/>
    </w:r>
    <w:r w:rsidRPr="003B39D7">
      <w:instrText xml:space="preserve"> FILENAME \p  \* MERGEFORMAT </w:instrText>
    </w:r>
    <w:r>
      <w:fldChar w:fldCharType="separate"/>
    </w:r>
    <w:r w:rsidR="003B39D7">
      <w:rPr>
        <w:noProof/>
      </w:rPr>
      <w:t>P:\ESP\ITU-R\CONF-R\CMR15\000\008ADD16S.docx</w:t>
    </w:r>
    <w:r>
      <w:fldChar w:fldCharType="end"/>
    </w:r>
    <w:r w:rsidRPr="003B39D7">
      <w:tab/>
    </w:r>
    <w:r>
      <w:fldChar w:fldCharType="begin"/>
    </w:r>
    <w:r>
      <w:instrText xml:space="preserve"> SAVEDATE \@ DD.MM.YY </w:instrText>
    </w:r>
    <w:r>
      <w:fldChar w:fldCharType="separate"/>
    </w:r>
    <w:r w:rsidR="003B39D7">
      <w:rPr>
        <w:noProof/>
      </w:rPr>
      <w:t>30.10.15</w:t>
    </w:r>
    <w:r>
      <w:fldChar w:fldCharType="end"/>
    </w:r>
    <w:r w:rsidRPr="003B39D7">
      <w:tab/>
    </w:r>
    <w:r>
      <w:fldChar w:fldCharType="begin"/>
    </w:r>
    <w:r>
      <w:instrText xml:space="preserve"> PRINTDATE \@ DD.MM.YY </w:instrText>
    </w:r>
    <w:r>
      <w:fldChar w:fldCharType="separate"/>
    </w:r>
    <w:r w:rsidR="003B39D7">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22" w:rsidRPr="00132117" w:rsidRDefault="00073E22" w:rsidP="00073E22">
    <w:pPr>
      <w:pStyle w:val="Footer"/>
      <w:rPr>
        <w:lang w:val="en-US"/>
      </w:rPr>
    </w:pPr>
    <w:r>
      <w:rPr>
        <w:noProof w:val="0"/>
        <w:sz w:val="24"/>
      </w:rPr>
      <w:fldChar w:fldCharType="begin"/>
    </w:r>
    <w:r w:rsidRPr="00132117">
      <w:rPr>
        <w:lang w:val="en-US"/>
      </w:rPr>
      <w:instrText xml:space="preserve"> FILENAME \p  \* MERGEFORMAT </w:instrText>
    </w:r>
    <w:r>
      <w:rPr>
        <w:noProof w:val="0"/>
        <w:sz w:val="24"/>
      </w:rPr>
      <w:fldChar w:fldCharType="separate"/>
    </w:r>
    <w:r w:rsidR="003B39D7">
      <w:rPr>
        <w:lang w:val="en-US"/>
      </w:rPr>
      <w:t>P:\ESP\ITU-R\CONF-R\CMR15\000\008ADD16S.docx</w:t>
    </w:r>
    <w:r>
      <w:fldChar w:fldCharType="end"/>
    </w:r>
    <w:r>
      <w:t xml:space="preserve"> (387936)</w:t>
    </w:r>
    <w:r w:rsidRPr="00132117">
      <w:rPr>
        <w:lang w:val="en-US"/>
      </w:rPr>
      <w:tab/>
    </w:r>
    <w:r>
      <w:fldChar w:fldCharType="begin"/>
    </w:r>
    <w:r>
      <w:instrText xml:space="preserve"> SAVEDATE \@ DD.MM.YY </w:instrText>
    </w:r>
    <w:r>
      <w:fldChar w:fldCharType="separate"/>
    </w:r>
    <w:r w:rsidR="003B39D7">
      <w:t>30.10.15</w:t>
    </w:r>
    <w:r>
      <w:fldChar w:fldCharType="end"/>
    </w:r>
    <w:r w:rsidRPr="00132117">
      <w:rPr>
        <w:lang w:val="en-US"/>
      </w:rPr>
      <w:tab/>
    </w:r>
    <w:r>
      <w:fldChar w:fldCharType="begin"/>
    </w:r>
    <w:r>
      <w:instrText xml:space="preserve"> PRINTDATE \@ DD.MM.YY </w:instrText>
    </w:r>
    <w:r>
      <w:fldChar w:fldCharType="separate"/>
    </w:r>
    <w:r w:rsidR="003B39D7">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15" w:rsidRPr="00132117" w:rsidRDefault="00480815">
    <w:pPr>
      <w:pStyle w:val="Footer"/>
      <w:rPr>
        <w:lang w:val="en-US"/>
      </w:rPr>
    </w:pPr>
    <w:r>
      <w:rPr>
        <w:noProof w:val="0"/>
        <w:sz w:val="24"/>
      </w:rPr>
      <w:fldChar w:fldCharType="begin"/>
    </w:r>
    <w:r w:rsidRPr="00132117">
      <w:rPr>
        <w:lang w:val="en-US"/>
      </w:rPr>
      <w:instrText xml:space="preserve"> FILENAME \p  \* MERGEFORMAT </w:instrText>
    </w:r>
    <w:r>
      <w:rPr>
        <w:noProof w:val="0"/>
        <w:sz w:val="24"/>
      </w:rPr>
      <w:fldChar w:fldCharType="separate"/>
    </w:r>
    <w:r w:rsidR="003B39D7">
      <w:rPr>
        <w:lang w:val="en-US"/>
      </w:rPr>
      <w:t>P:\ESP\ITU-R\CONF-R\CMR15\000\008ADD16S.docx</w:t>
    </w:r>
    <w:r>
      <w:fldChar w:fldCharType="end"/>
    </w:r>
    <w:r w:rsidR="00073E22">
      <w:t xml:space="preserve"> (387936)</w:t>
    </w:r>
    <w:r w:rsidRPr="00132117">
      <w:rPr>
        <w:lang w:val="en-US"/>
      </w:rPr>
      <w:tab/>
    </w:r>
    <w:r>
      <w:fldChar w:fldCharType="begin"/>
    </w:r>
    <w:r>
      <w:instrText xml:space="preserve"> SAVEDATE \@ DD.MM.YY </w:instrText>
    </w:r>
    <w:r>
      <w:fldChar w:fldCharType="separate"/>
    </w:r>
    <w:r w:rsidR="003B39D7">
      <w:t>30.10.15</w:t>
    </w:r>
    <w:r>
      <w:fldChar w:fldCharType="end"/>
    </w:r>
    <w:r w:rsidRPr="00132117">
      <w:rPr>
        <w:lang w:val="en-US"/>
      </w:rPr>
      <w:tab/>
    </w:r>
    <w:r>
      <w:fldChar w:fldCharType="begin"/>
    </w:r>
    <w:r>
      <w:instrText xml:space="preserve"> PRINTDATE \@ DD.MM.YY </w:instrText>
    </w:r>
    <w:r>
      <w:fldChar w:fldCharType="separate"/>
    </w:r>
    <w:r w:rsidR="003B39D7">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15" w:rsidRDefault="00480815">
      <w:r>
        <w:rPr>
          <w:b/>
        </w:rPr>
        <w:t>_______________</w:t>
      </w:r>
    </w:p>
  </w:footnote>
  <w:footnote w:type="continuationSeparator" w:id="0">
    <w:p w:rsidR="00480815" w:rsidRDefault="00480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15" w:rsidRDefault="0048081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0650">
      <w:rPr>
        <w:rStyle w:val="PageNumber"/>
        <w:noProof/>
      </w:rPr>
      <w:t>11</w:t>
    </w:r>
    <w:r>
      <w:rPr>
        <w:rStyle w:val="PageNumber"/>
      </w:rPr>
      <w:fldChar w:fldCharType="end"/>
    </w:r>
  </w:p>
  <w:p w:rsidR="00480815" w:rsidRDefault="00480815" w:rsidP="00E54754">
    <w:pPr>
      <w:pStyle w:val="Header"/>
      <w:rPr>
        <w:lang w:val="en-US"/>
      </w:rPr>
    </w:pPr>
    <w:r>
      <w:rPr>
        <w:lang w:val="en-US"/>
      </w:rPr>
      <w:t>CMR15/</w:t>
    </w:r>
    <w:r>
      <w:t>8(Add.16)-</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obb, William">
    <w15:presenceInfo w15:providerId="AD" w15:userId="S-1-5-21-8740799-900759487-1415713722-26958"/>
  </w15:person>
  <w15:person w15:author="Saez Grau, Ricardo">
    <w15:presenceInfo w15:providerId="AD" w15:userId="S-1-5-21-8740799-900759487-1415713722-35409"/>
  </w15:person>
  <w15:person w15:author="Jasani, Sabine ">
    <w15:presenceInfo w15:providerId="AD" w15:userId="S-1-5-21-8740799-900759487-1415713722-48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199A"/>
    <w:rsid w:val="0002785D"/>
    <w:rsid w:val="00032FF3"/>
    <w:rsid w:val="00041EC4"/>
    <w:rsid w:val="00063B6F"/>
    <w:rsid w:val="00073E22"/>
    <w:rsid w:val="00087AE8"/>
    <w:rsid w:val="000A5B9A"/>
    <w:rsid w:val="000C0D3A"/>
    <w:rsid w:val="000E5BF9"/>
    <w:rsid w:val="000F0E6D"/>
    <w:rsid w:val="000F4F55"/>
    <w:rsid w:val="00105618"/>
    <w:rsid w:val="00111C56"/>
    <w:rsid w:val="0011536A"/>
    <w:rsid w:val="00121170"/>
    <w:rsid w:val="00123CC5"/>
    <w:rsid w:val="001260F4"/>
    <w:rsid w:val="00130505"/>
    <w:rsid w:val="00132117"/>
    <w:rsid w:val="0015142D"/>
    <w:rsid w:val="001616DC"/>
    <w:rsid w:val="00163962"/>
    <w:rsid w:val="001778AC"/>
    <w:rsid w:val="00191A97"/>
    <w:rsid w:val="001A083F"/>
    <w:rsid w:val="001C318D"/>
    <w:rsid w:val="001C3C3D"/>
    <w:rsid w:val="001C41FA"/>
    <w:rsid w:val="001E2B52"/>
    <w:rsid w:val="001E3F27"/>
    <w:rsid w:val="00217FB1"/>
    <w:rsid w:val="00236D2A"/>
    <w:rsid w:val="00251114"/>
    <w:rsid w:val="00255F12"/>
    <w:rsid w:val="00262C09"/>
    <w:rsid w:val="00264083"/>
    <w:rsid w:val="00270206"/>
    <w:rsid w:val="00290650"/>
    <w:rsid w:val="002A791F"/>
    <w:rsid w:val="002C1B26"/>
    <w:rsid w:val="002C3945"/>
    <w:rsid w:val="002C5D6C"/>
    <w:rsid w:val="002E1C54"/>
    <w:rsid w:val="002E701F"/>
    <w:rsid w:val="002F5414"/>
    <w:rsid w:val="003248A9"/>
    <w:rsid w:val="00324FFA"/>
    <w:rsid w:val="0032680B"/>
    <w:rsid w:val="00363A65"/>
    <w:rsid w:val="00366DD0"/>
    <w:rsid w:val="003874A4"/>
    <w:rsid w:val="003B1E8C"/>
    <w:rsid w:val="003B39D7"/>
    <w:rsid w:val="003B39F7"/>
    <w:rsid w:val="003C2508"/>
    <w:rsid w:val="003D0AA3"/>
    <w:rsid w:val="004127CC"/>
    <w:rsid w:val="004260A9"/>
    <w:rsid w:val="00440B3A"/>
    <w:rsid w:val="0045384C"/>
    <w:rsid w:val="00454553"/>
    <w:rsid w:val="00480815"/>
    <w:rsid w:val="004913FE"/>
    <w:rsid w:val="004B124A"/>
    <w:rsid w:val="004C5E5C"/>
    <w:rsid w:val="004E2EEE"/>
    <w:rsid w:val="005133B5"/>
    <w:rsid w:val="0052461F"/>
    <w:rsid w:val="00532097"/>
    <w:rsid w:val="0056298A"/>
    <w:rsid w:val="0058350F"/>
    <w:rsid w:val="00583C7E"/>
    <w:rsid w:val="005904E3"/>
    <w:rsid w:val="00592C65"/>
    <w:rsid w:val="005B6C65"/>
    <w:rsid w:val="005D46FB"/>
    <w:rsid w:val="005E2F0E"/>
    <w:rsid w:val="005F2605"/>
    <w:rsid w:val="005F3B0E"/>
    <w:rsid w:val="005F559C"/>
    <w:rsid w:val="00611351"/>
    <w:rsid w:val="00662BA0"/>
    <w:rsid w:val="0067199B"/>
    <w:rsid w:val="00692056"/>
    <w:rsid w:val="00692AAE"/>
    <w:rsid w:val="006C559E"/>
    <w:rsid w:val="006D6E67"/>
    <w:rsid w:val="006E1A13"/>
    <w:rsid w:val="006E5AB8"/>
    <w:rsid w:val="006F0788"/>
    <w:rsid w:val="00701C20"/>
    <w:rsid w:val="00702F3D"/>
    <w:rsid w:val="0070518E"/>
    <w:rsid w:val="007354E9"/>
    <w:rsid w:val="00765578"/>
    <w:rsid w:val="0077084A"/>
    <w:rsid w:val="00784E42"/>
    <w:rsid w:val="007952C7"/>
    <w:rsid w:val="00795D22"/>
    <w:rsid w:val="007C0B95"/>
    <w:rsid w:val="007C2317"/>
    <w:rsid w:val="007D12D7"/>
    <w:rsid w:val="007D330A"/>
    <w:rsid w:val="007F5699"/>
    <w:rsid w:val="0080382E"/>
    <w:rsid w:val="00851541"/>
    <w:rsid w:val="00866AE6"/>
    <w:rsid w:val="008750A8"/>
    <w:rsid w:val="008842AD"/>
    <w:rsid w:val="008C2E94"/>
    <w:rsid w:val="008C472A"/>
    <w:rsid w:val="008E5920"/>
    <w:rsid w:val="008E5AF2"/>
    <w:rsid w:val="0090121B"/>
    <w:rsid w:val="00906B40"/>
    <w:rsid w:val="009144C9"/>
    <w:rsid w:val="00927104"/>
    <w:rsid w:val="0094038B"/>
    <w:rsid w:val="0094091F"/>
    <w:rsid w:val="00954FC9"/>
    <w:rsid w:val="00973754"/>
    <w:rsid w:val="00984DB1"/>
    <w:rsid w:val="009A224E"/>
    <w:rsid w:val="009C0BED"/>
    <w:rsid w:val="009C4B4D"/>
    <w:rsid w:val="009E11EC"/>
    <w:rsid w:val="00A03682"/>
    <w:rsid w:val="00A118DB"/>
    <w:rsid w:val="00A336BD"/>
    <w:rsid w:val="00A4450C"/>
    <w:rsid w:val="00AA06E4"/>
    <w:rsid w:val="00AA5E6C"/>
    <w:rsid w:val="00AC018F"/>
    <w:rsid w:val="00AE5677"/>
    <w:rsid w:val="00AE658F"/>
    <w:rsid w:val="00AF2F78"/>
    <w:rsid w:val="00B06C9D"/>
    <w:rsid w:val="00B239FA"/>
    <w:rsid w:val="00B433B7"/>
    <w:rsid w:val="00B51B06"/>
    <w:rsid w:val="00B52D55"/>
    <w:rsid w:val="00B64DDD"/>
    <w:rsid w:val="00B73536"/>
    <w:rsid w:val="00B8288C"/>
    <w:rsid w:val="00BA668F"/>
    <w:rsid w:val="00BE2E80"/>
    <w:rsid w:val="00BE5EDD"/>
    <w:rsid w:val="00BE6A1F"/>
    <w:rsid w:val="00BF148B"/>
    <w:rsid w:val="00C1167D"/>
    <w:rsid w:val="00C126C4"/>
    <w:rsid w:val="00C40A95"/>
    <w:rsid w:val="00C63EB5"/>
    <w:rsid w:val="00C77AD4"/>
    <w:rsid w:val="00CA0815"/>
    <w:rsid w:val="00CC01E0"/>
    <w:rsid w:val="00CD5FEE"/>
    <w:rsid w:val="00CE60D2"/>
    <w:rsid w:val="00CE7431"/>
    <w:rsid w:val="00D0288A"/>
    <w:rsid w:val="00D343EE"/>
    <w:rsid w:val="00D409BE"/>
    <w:rsid w:val="00D50A54"/>
    <w:rsid w:val="00D72A5D"/>
    <w:rsid w:val="00D7766D"/>
    <w:rsid w:val="00D9129B"/>
    <w:rsid w:val="00D96C18"/>
    <w:rsid w:val="00DA69B4"/>
    <w:rsid w:val="00DB3BF6"/>
    <w:rsid w:val="00DC629B"/>
    <w:rsid w:val="00DF456B"/>
    <w:rsid w:val="00E0281A"/>
    <w:rsid w:val="00E05BFF"/>
    <w:rsid w:val="00E1401B"/>
    <w:rsid w:val="00E262F1"/>
    <w:rsid w:val="00E3176A"/>
    <w:rsid w:val="00E453F3"/>
    <w:rsid w:val="00E54754"/>
    <w:rsid w:val="00E56BD3"/>
    <w:rsid w:val="00E71D14"/>
    <w:rsid w:val="00E72BC8"/>
    <w:rsid w:val="00E801C8"/>
    <w:rsid w:val="00E925FE"/>
    <w:rsid w:val="00EA2016"/>
    <w:rsid w:val="00EC3829"/>
    <w:rsid w:val="00F07EAD"/>
    <w:rsid w:val="00F55326"/>
    <w:rsid w:val="00F66597"/>
    <w:rsid w:val="00F675D0"/>
    <w:rsid w:val="00F8150C"/>
    <w:rsid w:val="00FA3D76"/>
    <w:rsid w:val="00FE292B"/>
    <w:rsid w:val="00FE4574"/>
    <w:rsid w:val="00FF6D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7BD5E3E-1935-4087-BB35-1D7C518C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3874A4"/>
    <w:rPr>
      <w:rFonts w:ascii="Times New Roman" w:hAnsi="Times New Roman"/>
      <w:sz w:val="24"/>
      <w:lang w:val="es-ES_tradnl" w:eastAsia="en-US"/>
    </w:rPr>
  </w:style>
  <w:style w:type="character" w:styleId="Strong">
    <w:name w:val="Strong"/>
    <w:basedOn w:val="DefaultParagraphFont"/>
    <w:qFormat/>
    <w:rsid w:val="00884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R15-WRC15-C-0008!A16!MSW-S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7C5496D5-EAD6-4580-B7AF-81C49C720130}">
  <ds:schemaRefs>
    <ds:schemaRef ds:uri="32a1a8c5-2265-4ebc-b7a0-2071e2c5c9bb"/>
    <ds:schemaRef ds:uri="http://purl.org/dc/dcmitype/"/>
    <ds:schemaRef ds:uri="996b2e75-67fd-4955-a3b0-5ab9934cb50b"/>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7B65E77F-DC5A-474D-96FE-783852D2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4113</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R15-WRC15-C-0008!A16!MSW-S</vt:lpstr>
    </vt:vector>
  </TitlesOfParts>
  <Manager>Secretaría General - Pool</Manager>
  <Company>Unión Internacional de Telecomunicaciones (UIT)</Company>
  <LinksUpToDate>false</LinksUpToDate>
  <CharactersWithSpaces>26904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R15-WRC15-C-0008!A16!MSW-S</dc:title>
  <dc:subject>Conferencia Mundial de Radiocomunicaciones - 2015</dc:subject>
  <dc:creator>Documents Proposals Manager (DPM)</dc:creator>
  <cp:keywords>DPM_v5.2015.10.8_prod</cp:keywords>
  <dc:description/>
  <cp:lastModifiedBy>Saez Grau, Ricardo</cp:lastModifiedBy>
  <cp:revision>65</cp:revision>
  <cp:lastPrinted>2015-10-30T22:03:00Z</cp:lastPrinted>
  <dcterms:created xsi:type="dcterms:W3CDTF">2015-10-30T21:52:00Z</dcterms:created>
  <dcterms:modified xsi:type="dcterms:W3CDTF">2015-10-30T22:58:00Z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