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:rsidTr="003E1608">
        <w:trPr>
          <w:cantSplit/>
          <w:trHeight w:val="20"/>
        </w:trPr>
        <w:tc>
          <w:tcPr>
            <w:tcW w:w="6619" w:type="dxa"/>
          </w:tcPr>
          <w:p w:rsidR="00461FA7" w:rsidRPr="00584333" w:rsidRDefault="00461FA7" w:rsidP="00461FA7">
            <w:pPr>
              <w:pStyle w:val="LOGO"/>
              <w:framePr w:hSpace="0" w:wrap="auto" w:xAlign="left" w:yAlign="inline"/>
              <w:rPr>
                <w:rtl/>
              </w:rPr>
            </w:pPr>
            <w:r w:rsidRPr="00584333">
              <w:rPr>
                <w:rFonts w:ascii="Verdana" w:eastAsia="SimSun" w:hAnsi="Verdana"/>
                <w:rtl/>
              </w:rPr>
              <w:t xml:space="preserve">المؤتمر العالمي للاتصالات الراديوية </w:t>
            </w:r>
            <w:r w:rsidRPr="00584333">
              <w:rPr>
                <w:rFonts w:ascii="Verdana" w:eastAsia="SimSun" w:hAnsi="Verdana"/>
              </w:rPr>
              <w:t>(WRC-1</w:t>
            </w:r>
            <w:r>
              <w:rPr>
                <w:rFonts w:ascii="Verdana" w:eastAsia="SimSun" w:hAnsi="Verdana"/>
              </w:rPr>
              <w:t>5</w:t>
            </w:r>
            <w:r w:rsidRPr="00584333">
              <w:rPr>
                <w:rFonts w:ascii="Verdana" w:eastAsia="SimSun" w:hAnsi="Verdana"/>
              </w:rPr>
              <w:t>)</w:t>
            </w:r>
          </w:p>
          <w:p w:rsidR="00280E04" w:rsidRPr="00F16602" w:rsidRDefault="00461FA7" w:rsidP="00461FA7">
            <w:pPr>
              <w:pStyle w:val="LOGO"/>
              <w:framePr w:hSpace="0" w:wrap="auto" w:xAlign="left" w:yAlign="inline"/>
              <w:spacing w:before="120"/>
              <w:rPr>
                <w:rtl/>
              </w:rPr>
            </w:pP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جنيف،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</w:t>
            </w:r>
            <w:r w:rsidRPr="00A809E8">
              <w:rPr>
                <w:rFonts w:ascii="Verdana" w:eastAsia="SimSun" w:hAnsi="Verdana"/>
                <w:sz w:val="24"/>
                <w:szCs w:val="36"/>
                <w:rtl/>
              </w:rPr>
              <w:t>-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27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5"/>
                <w:szCs w:val="38"/>
                <w:rtl/>
              </w:rPr>
              <w:t>نوفمبر</w:t>
            </w:r>
            <w:r w:rsidRPr="003E1D90">
              <w:rPr>
                <w:rFonts w:ascii="Verdana" w:eastAsia="SimSun" w:hAnsi="Verdana"/>
                <w:sz w:val="25"/>
                <w:szCs w:val="38"/>
                <w:rtl/>
              </w:rPr>
              <w:t xml:space="preserve"> </w:t>
            </w:r>
            <w:r w:rsidRPr="00A809E8">
              <w:rPr>
                <w:rFonts w:ascii="Verdana" w:eastAsia="SimSun" w:hAnsi="Verdana"/>
                <w:sz w:val="24"/>
                <w:szCs w:val="36"/>
              </w:rPr>
              <w:t>2015</w:t>
            </w:r>
          </w:p>
        </w:tc>
        <w:tc>
          <w:tcPr>
            <w:tcW w:w="3053" w:type="dxa"/>
          </w:tcPr>
          <w:p w:rsidR="00280E04" w:rsidRDefault="006B0D94" w:rsidP="006B0D94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0DED31C" wp14:editId="2F55BBDB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280E04" w:rsidRPr="00960962" w:rsidRDefault="006B0D94" w:rsidP="00D44350">
            <w:pPr>
              <w:rPr>
                <w:rtl/>
                <w:lang w:bidi="ar-EG"/>
              </w:rPr>
            </w:pPr>
            <w:r w:rsidRPr="00486C51">
              <w:rPr>
                <w:rFonts w:ascii="Verdana" w:eastAsia="SimSun" w:hAnsi="Verdana"/>
                <w:b/>
                <w:bCs/>
                <w:sz w:val="24"/>
                <w:szCs w:val="32"/>
                <w:rtl/>
              </w:rPr>
              <w:t>الاتحــــاد الـدولــــي للاتصــــالات</w:t>
            </w: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:rsidTr="003E1608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E1608" w:rsidTr="003E1608">
        <w:trPr>
          <w:cantSplit/>
        </w:trPr>
        <w:tc>
          <w:tcPr>
            <w:tcW w:w="6619" w:type="dxa"/>
            <w:shd w:val="clear" w:color="auto" w:fill="auto"/>
          </w:tcPr>
          <w:p w:rsidR="003E1608" w:rsidRPr="00AD706D" w:rsidRDefault="00E165ED" w:rsidP="003E1608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" w:eastAsia="SimSun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3E1608" w:rsidRPr="00A83404" w:rsidRDefault="003E1608" w:rsidP="00A83404">
            <w:pPr>
              <w:pStyle w:val="Adress"/>
              <w:framePr w:hSpace="0" w:wrap="auto" w:xAlign="left" w:yAlign="inline"/>
              <w:rPr>
                <w:rtl/>
                <w:lang w:bidi="ar-SY"/>
              </w:rPr>
            </w:pPr>
            <w:r w:rsidRPr="00A83404">
              <w:rPr>
                <w:rtl/>
              </w:rPr>
              <w:t xml:space="preserve">الإضافة </w:t>
            </w:r>
            <w:r w:rsidRPr="00A83404">
              <w:t>17</w:t>
            </w:r>
            <w:r w:rsidRPr="00A83404">
              <w:br/>
            </w:r>
            <w:r w:rsidRPr="00A83404">
              <w:rPr>
                <w:rtl/>
              </w:rPr>
              <w:t xml:space="preserve">للوثيقة </w:t>
            </w:r>
            <w:r w:rsidRPr="00A83404">
              <w:t>8</w:t>
            </w:r>
            <w:r w:rsidR="00A83404">
              <w:rPr>
                <w:rFonts w:eastAsia="SimSun"/>
              </w:rPr>
              <w:t>-A</w:t>
            </w:r>
          </w:p>
        </w:tc>
      </w:tr>
      <w:tr w:rsidR="00764079" w:rsidTr="003E1608">
        <w:trPr>
          <w:cantSplit/>
        </w:trPr>
        <w:tc>
          <w:tcPr>
            <w:tcW w:w="6619" w:type="dxa"/>
            <w:shd w:val="clear" w:color="auto" w:fill="auto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764079" w:rsidRPr="00A83404" w:rsidRDefault="00764079" w:rsidP="00D44350">
            <w:pPr>
              <w:pStyle w:val="Adress"/>
              <w:framePr w:hSpace="0" w:wrap="auto" w:xAlign="left" w:yAlign="inline"/>
              <w:rPr>
                <w:rtl/>
              </w:rPr>
            </w:pPr>
            <w:r w:rsidRPr="00A83404">
              <w:rPr>
                <w:rFonts w:eastAsia="SimSun"/>
              </w:rPr>
              <w:t>5</w:t>
            </w:r>
            <w:r w:rsidRPr="00A83404">
              <w:rPr>
                <w:rFonts w:eastAsia="SimSun"/>
                <w:rtl/>
              </w:rPr>
              <w:t xml:space="preserve"> يونيو </w:t>
            </w:r>
            <w:r w:rsidRPr="00A83404">
              <w:rPr>
                <w:rFonts w:eastAsia="SimSun"/>
              </w:rPr>
              <w:t>2015</w:t>
            </w:r>
          </w:p>
        </w:tc>
      </w:tr>
      <w:tr w:rsidR="00764079" w:rsidTr="003E1608">
        <w:trPr>
          <w:cantSplit/>
        </w:trPr>
        <w:tc>
          <w:tcPr>
            <w:tcW w:w="6619" w:type="dxa"/>
          </w:tcPr>
          <w:p w:rsidR="00764079" w:rsidRPr="00BD6EF3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  <w:rtl/>
              </w:rPr>
            </w:pPr>
          </w:p>
        </w:tc>
        <w:tc>
          <w:tcPr>
            <w:tcW w:w="3053" w:type="dxa"/>
            <w:vAlign w:val="center"/>
          </w:tcPr>
          <w:p w:rsidR="00764079" w:rsidRPr="00A83404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A83404">
              <w:rPr>
                <w:rFonts w:eastAsia="SimSun"/>
                <w:rtl/>
              </w:rPr>
              <w:t>الأصل: بالروسية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Default="00764079" w:rsidP="00D44350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83404" w:rsidRDefault="00764079" w:rsidP="00D44350">
            <w:pPr>
              <w:pStyle w:val="Source"/>
              <w:rPr>
                <w:rFonts w:ascii="Times New Roman" w:hAnsi="Times New Roman"/>
                <w:rtl/>
              </w:rPr>
            </w:pPr>
            <w:r w:rsidRPr="00A83404">
              <w:rPr>
                <w:rFonts w:ascii="Times New Roman" w:eastAsia="SimSun" w:hAnsi="Times New Roman"/>
                <w:rtl/>
              </w:rPr>
              <w:t>مقترحات مشتركة مقدمة من الكومنولث الإقليمي في مجال الاتصالات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83404" w:rsidRDefault="00A83404" w:rsidP="00D44350">
            <w:pPr>
              <w:pStyle w:val="Title1"/>
              <w:spacing w:before="240"/>
              <w:rPr>
                <w:rtl/>
              </w:rPr>
            </w:pPr>
            <w:r w:rsidRPr="00A83404">
              <w:rPr>
                <w:rFonts w:eastAsia="SimSun" w:hint="cs"/>
                <w:rtl/>
              </w:rPr>
              <w:t>مقترحات بشأن أعمال المؤتمر</w:t>
            </w: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83404" w:rsidRDefault="00764079" w:rsidP="00A83404">
            <w:pPr>
              <w:rPr>
                <w:rtl/>
              </w:rPr>
            </w:pPr>
          </w:p>
        </w:tc>
      </w:tr>
      <w:tr w:rsidR="00764079" w:rsidTr="003E1608">
        <w:trPr>
          <w:cantSplit/>
        </w:trPr>
        <w:tc>
          <w:tcPr>
            <w:tcW w:w="9672" w:type="dxa"/>
            <w:gridSpan w:val="2"/>
          </w:tcPr>
          <w:p w:rsidR="00764079" w:rsidRPr="00A83404" w:rsidRDefault="00764079" w:rsidP="00A83404">
            <w:pPr>
              <w:pStyle w:val="Agendaitem"/>
              <w:spacing w:before="240" w:line="192" w:lineRule="auto"/>
            </w:pPr>
            <w:r w:rsidRPr="00A83404">
              <w:rPr>
                <w:rFonts w:eastAsia="SimSun"/>
                <w:rtl/>
              </w:rPr>
              <w:t xml:space="preserve">البنـد </w:t>
            </w:r>
            <w:r w:rsidR="00A83404" w:rsidRPr="00A83404">
              <w:rPr>
                <w:rFonts w:eastAsia="SimSun"/>
              </w:rPr>
              <w:t>17.1</w:t>
            </w:r>
            <w:r w:rsidRPr="00A83404">
              <w:rPr>
                <w:rFonts w:eastAsia="SimSun"/>
                <w:rtl/>
              </w:rPr>
              <w:t xml:space="preserve"> من جدول الأعمال</w:t>
            </w:r>
          </w:p>
        </w:tc>
      </w:tr>
    </w:tbl>
    <w:p w:rsidR="001D597A" w:rsidRPr="00431196" w:rsidRDefault="000646B1" w:rsidP="007D4A38">
      <w:pPr>
        <w:pStyle w:val="Normalaftertitle"/>
        <w:rPr>
          <w:rFonts w:eastAsia="SimSun"/>
        </w:rPr>
      </w:pPr>
      <w:r w:rsidRPr="00431196">
        <w:rPr>
          <w:rFonts w:eastAsia="SimSun"/>
        </w:rPr>
        <w:t>17.1</w:t>
      </w:r>
      <w:r w:rsidRPr="00431196">
        <w:rPr>
          <w:rFonts w:eastAsia="SimSun" w:hint="cs"/>
          <w:rtl/>
        </w:rPr>
        <w:tab/>
        <w:t>النظر في الاحتياجات من الطيف والإجراءات التنظيمية المحتملة، بما</w:t>
      </w:r>
      <w:r w:rsidR="005779D1">
        <w:rPr>
          <w:rFonts w:eastAsia="SimSun" w:hint="eastAsia"/>
          <w:rtl/>
        </w:rPr>
        <w:t> </w:t>
      </w:r>
      <w:r w:rsidRPr="00431196">
        <w:rPr>
          <w:rFonts w:eastAsia="SimSun" w:hint="cs"/>
          <w:rtl/>
        </w:rPr>
        <w:t>في ذلك التوزيعات الملائمة للطيران، من أجل دعم أنظمة ا</w:t>
      </w:r>
      <w:r w:rsidRPr="00431196">
        <w:rPr>
          <w:rFonts w:eastAsia="SimSun"/>
          <w:rtl/>
        </w:rPr>
        <w:t>لاتصالات اللاسلكية لإلكترونيات الطيران داخل الطائرات</w:t>
      </w:r>
      <w:r w:rsidRPr="00431196">
        <w:rPr>
          <w:rFonts w:eastAsia="SimSun" w:hint="eastAsia"/>
          <w:rtl/>
        </w:rPr>
        <w:t> </w:t>
      </w:r>
      <w:r w:rsidRPr="00431196">
        <w:rPr>
          <w:rFonts w:eastAsia="SimSun"/>
        </w:rPr>
        <w:t>(WAIC)</w:t>
      </w:r>
      <w:r w:rsidRPr="00431196">
        <w:rPr>
          <w:rFonts w:eastAsia="SimSun" w:hint="cs"/>
          <w:rtl/>
        </w:rPr>
        <w:t>، وفقاً للقرار</w:t>
      </w:r>
      <w:r w:rsidR="005779D1">
        <w:rPr>
          <w:rFonts w:eastAsia="SimSun" w:hint="cs"/>
          <w:rtl/>
        </w:rPr>
        <w:t> </w:t>
      </w:r>
      <w:r w:rsidRPr="00431196">
        <w:rPr>
          <w:rFonts w:eastAsia="SimSun"/>
          <w:b/>
          <w:bCs/>
        </w:rPr>
        <w:t>4</w:t>
      </w:r>
      <w:r w:rsidR="007D4A38">
        <w:rPr>
          <w:rFonts w:eastAsia="SimSun"/>
          <w:b/>
          <w:bCs/>
        </w:rPr>
        <w:t>23</w:t>
      </w:r>
      <w:r w:rsidRPr="00431196">
        <w:rPr>
          <w:rFonts w:eastAsia="SimSun"/>
          <w:b/>
          <w:bCs/>
        </w:rPr>
        <w:t> (WRC-12)</w:t>
      </w:r>
      <w:r w:rsidRPr="00431196">
        <w:rPr>
          <w:rFonts w:eastAsia="SimSun" w:hint="cs"/>
          <w:rtl/>
        </w:rPr>
        <w:t>؛</w:t>
      </w:r>
    </w:p>
    <w:p w:rsidR="00F16602" w:rsidRDefault="005779D1" w:rsidP="007D4A38">
      <w:pPr>
        <w:rPr>
          <w:rFonts w:hint="cs"/>
          <w:rtl/>
          <w:lang w:bidi="ar-EG"/>
        </w:rPr>
      </w:pPr>
      <w:r>
        <w:rPr>
          <w:rFonts w:hint="cs"/>
          <w:rtl/>
        </w:rPr>
        <w:t>الق</w:t>
      </w:r>
      <w:r w:rsidR="009A6B68" w:rsidRPr="009A6B68">
        <w:rPr>
          <w:rFonts w:hint="cs"/>
          <w:rtl/>
        </w:rPr>
        <w:t xml:space="preserve">رار </w:t>
      </w:r>
      <w:r w:rsidR="009A6B68" w:rsidRPr="009A6B68">
        <w:rPr>
          <w:b/>
          <w:bCs/>
        </w:rPr>
        <w:t>423</w:t>
      </w:r>
      <w:r w:rsidR="009A6B68" w:rsidRPr="009A6B68">
        <w:rPr>
          <w:b/>
          <w:bCs/>
          <w:lang w:val="en-GB"/>
        </w:rPr>
        <w:t xml:space="preserve"> (WRC-12)</w:t>
      </w:r>
      <w:r w:rsidR="009A6B68">
        <w:rPr>
          <w:rFonts w:hint="cs"/>
          <w:rtl/>
          <w:lang w:val="en-GB"/>
        </w:rPr>
        <w:t xml:space="preserve">: </w:t>
      </w:r>
      <w:r w:rsidR="009A6B68" w:rsidRPr="009A6B68">
        <w:rPr>
          <w:rFonts w:hint="cs"/>
          <w:rtl/>
          <w:lang w:val="en-GB" w:bidi="ar-EG"/>
        </w:rPr>
        <w:t xml:space="preserve">النظر في الإجراءات التنظيمية بما فيها التوزيعات من أجل </w:t>
      </w:r>
      <w:r w:rsidR="009A6B68" w:rsidRPr="009A6B68">
        <w:rPr>
          <w:rtl/>
          <w:lang w:val="en-GB"/>
        </w:rPr>
        <w:t>الاتصالات</w:t>
      </w:r>
      <w:r w:rsidR="009A6B68" w:rsidRPr="009A6B68">
        <w:rPr>
          <w:rFonts w:hint="cs"/>
          <w:rtl/>
          <w:lang w:val="en-GB"/>
        </w:rPr>
        <w:t xml:space="preserve"> </w:t>
      </w:r>
      <w:r w:rsidR="009A6B68" w:rsidRPr="009A6B68">
        <w:rPr>
          <w:rtl/>
          <w:lang w:val="en-GB"/>
        </w:rPr>
        <w:t xml:space="preserve">اللاسلكية </w:t>
      </w:r>
      <w:r w:rsidR="007D4A38">
        <w:rPr>
          <w:rtl/>
          <w:lang w:val="en-GB"/>
        </w:rPr>
        <w:t>لإلكترونيات الطيران داخل</w:t>
      </w:r>
      <w:r w:rsidR="007D4A38">
        <w:rPr>
          <w:rFonts w:hint="cs"/>
          <w:rtl/>
          <w:lang w:val="en-GB"/>
        </w:rPr>
        <w:t> </w:t>
      </w:r>
      <w:r w:rsidR="007D4A38">
        <w:rPr>
          <w:rtl/>
          <w:lang w:val="en-GB"/>
        </w:rPr>
        <w:t>الطائر</w:t>
      </w:r>
      <w:r w:rsidR="007D4A38">
        <w:rPr>
          <w:rFonts w:hint="cs"/>
          <w:rtl/>
          <w:lang w:val="en-GB"/>
        </w:rPr>
        <w:t>ات</w:t>
      </w:r>
    </w:p>
    <w:p w:rsidR="00250C3D" w:rsidRDefault="00250C3D" w:rsidP="00250C3D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250C3D" w:rsidRPr="004646B8" w:rsidRDefault="00F2770A" w:rsidP="005779D1">
      <w:pPr>
        <w:rPr>
          <w:rtl/>
          <w:lang w:bidi="ar-EG"/>
        </w:rPr>
      </w:pPr>
      <w:r>
        <w:rPr>
          <w:rFonts w:hint="cs"/>
          <w:rtl/>
        </w:rPr>
        <w:t xml:space="preserve">لا تعترض إدارات الكومنولث الإقليمي في مجال الاتصالات على توزيع نطاق التردد </w:t>
      </w:r>
      <w:r>
        <w:t>MHz 4 400</w:t>
      </w:r>
      <w:r w:rsidR="005779D1">
        <w:noBreakHyphen/>
      </w:r>
      <w:r>
        <w:t>4 200</w:t>
      </w:r>
      <w:r w:rsidR="004646B8">
        <w:rPr>
          <w:rFonts w:hint="cs"/>
          <w:rtl/>
          <w:lang w:bidi="ar-EG"/>
        </w:rPr>
        <w:t xml:space="preserve"> للخدمة المتنقلة للطيران</w:t>
      </w:r>
      <w:r w:rsidR="005779D1">
        <w:rPr>
          <w:rFonts w:hint="eastAsia"/>
          <w:rtl/>
          <w:lang w:bidi="ar-EG"/>
        </w:rPr>
        <w:t> </w:t>
      </w:r>
      <w:r w:rsidR="004646B8">
        <w:rPr>
          <w:lang w:bidi="ar-EG"/>
        </w:rPr>
        <w:t>(R)</w:t>
      </w:r>
      <w:r w:rsidR="004646B8">
        <w:rPr>
          <w:rFonts w:hint="cs"/>
          <w:rtl/>
          <w:lang w:bidi="ar-EG"/>
        </w:rPr>
        <w:t xml:space="preserve"> كي تستعمله الأنظمة</w:t>
      </w:r>
      <w:r w:rsidR="005779D1">
        <w:rPr>
          <w:rFonts w:hint="eastAsia"/>
          <w:rtl/>
          <w:lang w:bidi="ar-EG"/>
        </w:rPr>
        <w:t> </w:t>
      </w:r>
      <w:r w:rsidR="004646B8">
        <w:rPr>
          <w:lang w:bidi="ar-EG"/>
        </w:rPr>
        <w:t>WAIC</w:t>
      </w:r>
      <w:r w:rsidR="004646B8">
        <w:rPr>
          <w:rFonts w:hint="cs"/>
          <w:rtl/>
          <w:lang w:bidi="ar-EG"/>
        </w:rPr>
        <w:t xml:space="preserve"> فقط، </w:t>
      </w:r>
      <w:r w:rsidR="005779D1">
        <w:rPr>
          <w:rFonts w:hint="cs"/>
          <w:rtl/>
          <w:lang w:bidi="ar-EG"/>
        </w:rPr>
        <w:t>مع</w:t>
      </w:r>
      <w:r w:rsidR="00021F0D">
        <w:rPr>
          <w:rFonts w:hint="cs"/>
          <w:rtl/>
          <w:lang w:bidi="ar-EG"/>
        </w:rPr>
        <w:t xml:space="preserve"> </w:t>
      </w:r>
      <w:r w:rsidR="004646B8">
        <w:rPr>
          <w:rFonts w:hint="cs"/>
          <w:rtl/>
          <w:lang w:bidi="ar-EG"/>
        </w:rPr>
        <w:t>الإبقاء على وضع خدمة استكشاف الأرض الساتلية</w:t>
      </w:r>
      <w:r w:rsidR="005779D1">
        <w:rPr>
          <w:rFonts w:hint="eastAsia"/>
          <w:rtl/>
          <w:lang w:bidi="ar-EG"/>
        </w:rPr>
        <w:t> </w:t>
      </w:r>
      <w:r w:rsidR="004646B8">
        <w:rPr>
          <w:lang w:bidi="ar-EG"/>
        </w:rPr>
        <w:t>(EESS)</w:t>
      </w:r>
      <w:r w:rsidR="004646B8">
        <w:rPr>
          <w:rFonts w:hint="cs"/>
          <w:rtl/>
          <w:lang w:bidi="ar-EG"/>
        </w:rPr>
        <w:t xml:space="preserve"> وخدمة الأبحاث الفضائية</w:t>
      </w:r>
      <w:r w:rsidR="005779D1">
        <w:rPr>
          <w:rFonts w:hint="eastAsia"/>
          <w:rtl/>
          <w:lang w:bidi="ar-EG"/>
        </w:rPr>
        <w:t> </w:t>
      </w:r>
      <w:r w:rsidR="004646B8">
        <w:rPr>
          <w:lang w:bidi="ar-EG"/>
        </w:rPr>
        <w:t>(SRS)</w:t>
      </w:r>
      <w:r w:rsidR="004646B8">
        <w:rPr>
          <w:rFonts w:hint="cs"/>
          <w:rtl/>
          <w:lang w:bidi="ar-EG"/>
        </w:rPr>
        <w:t xml:space="preserve"> كخدمتين منفعلتين </w:t>
      </w:r>
      <w:r w:rsidR="005779D1">
        <w:rPr>
          <w:rFonts w:hint="cs"/>
          <w:rtl/>
          <w:lang w:bidi="ar-EG"/>
        </w:rPr>
        <w:t>وحماية</w:t>
      </w:r>
      <w:r w:rsidR="004646B8">
        <w:rPr>
          <w:rFonts w:hint="cs"/>
          <w:rtl/>
          <w:lang w:bidi="ar-EG"/>
        </w:rPr>
        <w:t xml:space="preserve"> تشغيل خدمات الملاحة الراديوية للطيران</w:t>
      </w:r>
      <w:r w:rsidR="005779D1">
        <w:rPr>
          <w:rFonts w:hint="eastAsia"/>
          <w:rtl/>
          <w:lang w:bidi="ar-EG"/>
        </w:rPr>
        <w:t> </w:t>
      </w:r>
      <w:r w:rsidR="004646B8">
        <w:rPr>
          <w:lang w:bidi="ar-EG"/>
        </w:rPr>
        <w:t>(ARNS)</w:t>
      </w:r>
      <w:r w:rsidR="004646B8">
        <w:rPr>
          <w:rFonts w:hint="cs"/>
          <w:rtl/>
          <w:lang w:bidi="ar-EG"/>
        </w:rPr>
        <w:t xml:space="preserve"> (يقابل ذلك الأسلوب الموصوف في تقرير الاجتماع</w:t>
      </w:r>
      <w:r w:rsidR="005779D1">
        <w:rPr>
          <w:rFonts w:hint="cs"/>
          <w:rtl/>
          <w:lang w:bidi="ar-EG"/>
        </w:rPr>
        <w:t xml:space="preserve"> </w:t>
      </w:r>
      <w:r w:rsidR="004646B8">
        <w:rPr>
          <w:rFonts w:hint="cs"/>
          <w:rtl/>
          <w:lang w:bidi="ar-EG"/>
        </w:rPr>
        <w:t>التحضيري</w:t>
      </w:r>
      <w:r w:rsidR="005779D1">
        <w:rPr>
          <w:rFonts w:hint="eastAsia"/>
          <w:rtl/>
          <w:lang w:bidi="ar-EG"/>
        </w:rPr>
        <w:t> للمؤتمر</w:t>
      </w:r>
      <w:r w:rsidR="004646B8">
        <w:rPr>
          <w:rFonts w:hint="cs"/>
          <w:rtl/>
          <w:lang w:bidi="ar-EG"/>
        </w:rPr>
        <w:t>).</w:t>
      </w:r>
    </w:p>
    <w:p w:rsidR="00250C3D" w:rsidRDefault="00250C3D" w:rsidP="00250C3D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:rsidR="002919E1" w:rsidRPr="002919E1" w:rsidRDefault="008F4626" w:rsidP="00531DC7">
      <w:pPr>
        <w:rPr>
          <w:noProof/>
          <w:rtl/>
        </w:rPr>
      </w:pPr>
      <w:r w:rsidRPr="002919E1">
        <w:rPr>
          <w:rtl/>
        </w:rPr>
        <w:br w:type="page"/>
      </w:r>
    </w:p>
    <w:p w:rsidR="009F37C9" w:rsidRDefault="000646B1" w:rsidP="008A6056">
      <w:pPr>
        <w:pStyle w:val="ArtNo"/>
        <w:rPr>
          <w:rtl/>
        </w:rPr>
      </w:pPr>
      <w:r>
        <w:rPr>
          <w:rtl/>
        </w:rPr>
        <w:lastRenderedPageBreak/>
        <w:t xml:space="preserve">المـادة </w:t>
      </w:r>
      <w:r w:rsidRPr="008462AD">
        <w:rPr>
          <w:rStyle w:val="href"/>
        </w:rPr>
        <w:t>5</w:t>
      </w:r>
    </w:p>
    <w:p w:rsidR="009F37C9" w:rsidRPr="007031A9" w:rsidRDefault="000646B1" w:rsidP="009F37C9">
      <w:pPr>
        <w:pStyle w:val="Arttitle"/>
        <w:rPr>
          <w:b w:val="0"/>
          <w:rtl/>
        </w:rPr>
      </w:pPr>
      <w:bookmarkStart w:id="1" w:name="_Toc331055733"/>
      <w:r w:rsidRPr="007031A9">
        <w:rPr>
          <w:b w:val="0"/>
          <w:rtl/>
        </w:rPr>
        <w:t>توزيع نطاقات التردد</w:t>
      </w:r>
      <w:bookmarkEnd w:id="1"/>
    </w:p>
    <w:p w:rsidR="009F37C9" w:rsidRDefault="000646B1" w:rsidP="00B7446F">
      <w:pPr>
        <w:pStyle w:val="Section1"/>
      </w:pPr>
      <w:r w:rsidRPr="007031A9">
        <w:rPr>
          <w:rtl/>
        </w:rPr>
        <w:t xml:space="preserve">القسم </w:t>
      </w:r>
      <w:r w:rsidRPr="007031A9">
        <w:t>IV</w:t>
      </w:r>
      <w:r w:rsidRPr="007031A9"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7031A9">
        <w:rPr>
          <w:rtl/>
        </w:rPr>
        <w:t>-</w:t>
      </w:r>
      <w:r>
        <w:rPr>
          <w:rFonts w:hint="cs"/>
          <w:rtl/>
        </w:rPr>
        <w:t xml:space="preserve"> </w:t>
      </w:r>
      <w:r w:rsidRPr="007031A9">
        <w:rPr>
          <w:rtl/>
        </w:rPr>
        <w:t xml:space="preserve"> جدول توزيع نطاقات التردد</w:t>
      </w:r>
      <w:r w:rsidRPr="007031A9">
        <w:rPr>
          <w:rtl/>
        </w:rPr>
        <w:br/>
      </w:r>
      <w:r w:rsidRPr="003801F3">
        <w:rPr>
          <w:b w:val="0"/>
          <w:bCs w:val="0"/>
          <w:sz w:val="22"/>
          <w:szCs w:val="30"/>
          <w:rtl/>
        </w:rPr>
        <w:t xml:space="preserve">(انظر </w:t>
      </w:r>
      <w:r w:rsidRPr="003801F3">
        <w:rPr>
          <w:rFonts w:ascii="Times New Roman"/>
          <w:b w:val="0"/>
          <w:bCs w:val="0"/>
          <w:sz w:val="22"/>
          <w:szCs w:val="30"/>
          <w:rtl/>
        </w:rPr>
        <w:t>الرقم</w:t>
      </w:r>
      <w:r w:rsidRPr="00E25FCC">
        <w:rPr>
          <w:sz w:val="22"/>
          <w:szCs w:val="30"/>
          <w:rtl/>
        </w:rPr>
        <w:t xml:space="preserve"> </w:t>
      </w:r>
      <w:r w:rsidRPr="00E25FCC">
        <w:rPr>
          <w:sz w:val="22"/>
          <w:szCs w:val="30"/>
        </w:rPr>
        <w:t>1.2</w:t>
      </w:r>
      <w:r w:rsidRPr="003801F3">
        <w:rPr>
          <w:b w:val="0"/>
          <w:bCs w:val="0"/>
          <w:sz w:val="22"/>
          <w:szCs w:val="30"/>
          <w:rtl/>
        </w:rPr>
        <w:t>)</w:t>
      </w:r>
    </w:p>
    <w:p w:rsidR="000A5993" w:rsidRDefault="000646B1">
      <w:pPr>
        <w:pStyle w:val="Proposal"/>
      </w:pPr>
      <w:r>
        <w:t>MOD</w:t>
      </w:r>
      <w:r>
        <w:tab/>
        <w:t>RCC/8A17/1</w:t>
      </w:r>
    </w:p>
    <w:p w:rsidR="009F37C9" w:rsidRPr="002F7F63" w:rsidRDefault="000646B1">
      <w:pPr>
        <w:pStyle w:val="Tabletitle"/>
        <w:rPr>
          <w:rtl/>
        </w:rPr>
        <w:pPrChange w:id="2" w:author="El Wardany, Samy" w:date="2011-08-01T14:42:00Z">
          <w:pPr/>
        </w:pPrChange>
      </w:pPr>
      <w:r w:rsidRPr="002F7F63">
        <w:t>MHz 4 800-2 700</w:t>
      </w:r>
    </w:p>
    <w:tbl>
      <w:tblPr>
        <w:bidiVisual/>
        <w:tblW w:w="5000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1"/>
        <w:gridCol w:w="3122"/>
        <w:gridCol w:w="3386"/>
      </w:tblGrid>
      <w:tr w:rsidR="006339CB" w:rsidRPr="006253DB" w:rsidTr="006339CB">
        <w:trPr>
          <w:cantSplit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CB" w:rsidRPr="006253DB" w:rsidRDefault="000646B1">
            <w:pPr>
              <w:pStyle w:val="Tablehead"/>
              <w:ind w:left="227" w:right="57" w:hanging="170"/>
              <w:pPrChange w:id="3" w:author="Riz, Imad " w:date="2015-07-09T11:13:00Z">
                <w:pPr>
                  <w:pStyle w:val="Tablehead"/>
                  <w:ind w:left="227" w:right="57" w:hanging="170"/>
                </w:pPr>
              </w:pPrChange>
            </w:pPr>
            <w:r w:rsidRPr="006253DB">
              <w:rPr>
                <w:rtl/>
              </w:rPr>
              <w:t>التوزيع على الخدمات</w:t>
            </w:r>
          </w:p>
        </w:tc>
      </w:tr>
      <w:tr w:rsidR="006339CB" w:rsidRPr="006253DB" w:rsidTr="00032183">
        <w:trPr>
          <w:cantSplit/>
          <w:jc w:val="right"/>
        </w:trPr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0646B1">
            <w:pPr>
              <w:pStyle w:val="Tablehead"/>
              <w:ind w:left="227" w:right="57" w:hanging="170"/>
              <w:pPrChange w:id="4" w:author="Riz, Imad " w:date="2015-07-09T11:13:00Z">
                <w:pPr>
                  <w:pStyle w:val="Tablehead"/>
                  <w:ind w:left="227" w:right="57" w:hanging="170"/>
                </w:pPr>
              </w:pPrChange>
            </w:pPr>
            <w:r w:rsidRPr="006253DB">
              <w:rPr>
                <w:rtl/>
              </w:rPr>
              <w:t xml:space="preserve">الإقليم </w:t>
            </w:r>
            <w:r w:rsidRPr="006253DB">
              <w:t>1</w:t>
            </w:r>
          </w:p>
        </w:tc>
        <w:tc>
          <w:tcPr>
            <w:tcW w:w="16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0646B1">
            <w:pPr>
              <w:pStyle w:val="Tablehead"/>
              <w:ind w:left="227" w:right="57" w:hanging="170"/>
              <w:pPrChange w:id="5" w:author="Riz, Imad " w:date="2015-07-09T11:13:00Z">
                <w:pPr>
                  <w:pStyle w:val="Tablehead"/>
                  <w:ind w:left="227" w:right="57" w:hanging="170"/>
                </w:pPr>
              </w:pPrChange>
            </w:pPr>
            <w:r w:rsidRPr="006253DB">
              <w:rPr>
                <w:rtl/>
              </w:rPr>
              <w:t xml:space="preserve">الإقليم </w:t>
            </w:r>
            <w:r w:rsidRPr="006253DB">
              <w:t>2</w:t>
            </w:r>
          </w:p>
        </w:tc>
        <w:tc>
          <w:tcPr>
            <w:tcW w:w="17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39CB" w:rsidRPr="006253DB" w:rsidRDefault="000646B1">
            <w:pPr>
              <w:pStyle w:val="Tablehead"/>
              <w:ind w:left="227" w:right="57" w:hanging="170"/>
              <w:pPrChange w:id="6" w:author="Riz, Imad " w:date="2015-07-09T11:13:00Z">
                <w:pPr>
                  <w:pStyle w:val="Tablehead"/>
                  <w:ind w:left="227" w:right="57" w:hanging="170"/>
                </w:pPr>
              </w:pPrChange>
            </w:pPr>
            <w:r w:rsidRPr="006253DB">
              <w:rPr>
                <w:rtl/>
              </w:rPr>
              <w:t xml:space="preserve">الإقليم </w:t>
            </w:r>
            <w:r w:rsidRPr="006253DB">
              <w:t>3</w:t>
            </w:r>
          </w:p>
        </w:tc>
      </w:tr>
      <w:tr w:rsidR="006339CB" w:rsidRPr="006253DB" w:rsidTr="006339CB">
        <w:trPr>
          <w:cantSplit/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9B" w:rsidRPr="005809F9" w:rsidRDefault="000646B1" w:rsidP="00106057">
            <w:pPr>
              <w:pStyle w:val="TabletextS5"/>
              <w:tabs>
                <w:tab w:val="clear" w:pos="3016"/>
                <w:tab w:val="left" w:pos="3250"/>
              </w:tabs>
              <w:spacing w:before="20" w:after="20"/>
              <w:ind w:left="113"/>
              <w:rPr>
                <w:rtl/>
                <w:lang w:bidi="ar-SY"/>
              </w:rPr>
            </w:pPr>
            <w:r w:rsidRPr="00FA3B95">
              <w:rPr>
                <w:rStyle w:val="Tablefreq"/>
              </w:rPr>
              <w:t>4 400-4 200</w:t>
            </w:r>
            <w:r w:rsidRPr="006253DB">
              <w:tab/>
            </w:r>
            <w:ins w:id="7" w:author="Riz, Imad " w:date="2014-06-27T14:42:00Z">
              <w:r w:rsidR="00484A9B" w:rsidRPr="005809F9">
                <w:rPr>
                  <w:rFonts w:hint="cs"/>
                  <w:b/>
                  <w:bCs/>
                  <w:color w:val="000000"/>
                  <w:rtl/>
                  <w:lang w:val="en-AU"/>
                </w:rPr>
                <w:t xml:space="preserve">متنقلة للطيران </w:t>
              </w:r>
              <w:r w:rsidR="00484A9B" w:rsidRPr="005809F9">
                <w:rPr>
                  <w:b/>
                  <w:bCs/>
                  <w:color w:val="000000"/>
                </w:rPr>
                <w:t>(R)</w:t>
              </w:r>
              <w:r w:rsidR="00484A9B" w:rsidRPr="005809F9">
                <w:rPr>
                  <w:rFonts w:hint="cs"/>
                  <w:color w:val="000000"/>
                  <w:rtl/>
                  <w:lang w:bidi="ar-SY"/>
                </w:rPr>
                <w:t xml:space="preserve"> </w:t>
              </w:r>
            </w:ins>
            <w:ins w:id="8" w:author="Rami, Nadia" w:date="2014-09-10T14:07:00Z">
              <w:r w:rsidR="00484A9B" w:rsidRPr="005809F9">
                <w:rPr>
                  <w:color w:val="000000"/>
                  <w:lang w:bidi="ar-SY"/>
                </w:rPr>
                <w:t>A117</w:t>
              </w:r>
            </w:ins>
            <w:ins w:id="9" w:author="Riz, Imad " w:date="2014-06-27T14:43:00Z">
              <w:r w:rsidR="00484A9B" w:rsidRPr="005809F9">
                <w:rPr>
                  <w:color w:val="000000"/>
                  <w:lang w:bidi="ar-SY"/>
                </w:rPr>
                <w:t>.5 ADD</w:t>
              </w:r>
            </w:ins>
          </w:p>
          <w:p w:rsidR="00484A9B" w:rsidRPr="005809F9" w:rsidRDefault="00484A9B" w:rsidP="00106057">
            <w:pPr>
              <w:pStyle w:val="TabletextS5"/>
              <w:tabs>
                <w:tab w:val="clear" w:pos="3016"/>
                <w:tab w:val="left" w:pos="3250"/>
              </w:tabs>
              <w:spacing w:before="20" w:after="20"/>
              <w:ind w:left="113"/>
              <w:rPr>
                <w:rtl/>
                <w:lang w:bidi="ar-SY"/>
              </w:rPr>
            </w:pPr>
            <w:r w:rsidRPr="005809F9">
              <w:rPr>
                <w:rtl/>
                <w:lang w:bidi="ar-SY"/>
              </w:rPr>
              <w:tab/>
            </w:r>
            <w:r w:rsidRPr="005809F9">
              <w:rPr>
                <w:rFonts w:hint="cs"/>
                <w:b/>
                <w:bCs/>
                <w:rtl/>
                <w:lang w:bidi="ar-SY"/>
              </w:rPr>
              <w:t>ملاحة راديوية للطيران</w:t>
            </w:r>
            <w:r w:rsidRPr="005809F9">
              <w:rPr>
                <w:rFonts w:hint="cs"/>
                <w:rtl/>
                <w:lang w:bidi="ar-SY"/>
              </w:rPr>
              <w:t xml:space="preserve"> </w:t>
            </w:r>
            <w:r w:rsidRPr="005809F9">
              <w:rPr>
                <w:lang w:bidi="ar-SY"/>
              </w:rPr>
              <w:t>438.5</w:t>
            </w:r>
            <w:ins w:id="10" w:author="Riz, Imad " w:date="2014-06-27T14:43:00Z">
              <w:r w:rsidRPr="005809F9">
                <w:rPr>
                  <w:lang w:bidi="ar-SY"/>
                </w:rPr>
                <w:t xml:space="preserve"> MOD</w:t>
              </w:r>
            </w:ins>
          </w:p>
          <w:p w:rsidR="006339CB" w:rsidRPr="00F92CD7" w:rsidRDefault="00484A9B" w:rsidP="00106057">
            <w:pPr>
              <w:pStyle w:val="TabletextS5"/>
              <w:tabs>
                <w:tab w:val="clear" w:pos="3016"/>
                <w:tab w:val="left" w:pos="3250"/>
              </w:tabs>
              <w:spacing w:before="20" w:after="20"/>
              <w:ind w:left="113"/>
              <w:rPr>
                <w:rStyle w:val="Artref"/>
                <w:rFonts w:ascii="Times New Roman Bold" w:hAnsi="Times New Roman Bold"/>
                <w:b w:val="0"/>
                <w:bCs w:val="0"/>
                <w:rtl/>
              </w:rPr>
              <w:pPrChange w:id="11" w:author="Riz, Imad " w:date="2015-07-09T11:13:00Z">
                <w:pPr>
                  <w:pStyle w:val="TabletextS5"/>
                  <w:tabs>
                    <w:tab w:val="left" w:pos="3129"/>
                  </w:tabs>
                  <w:spacing w:line="240" w:lineRule="exact"/>
                  <w:ind w:left="227" w:right="57"/>
                </w:pPr>
              </w:pPrChange>
            </w:pPr>
            <w:r w:rsidRPr="005809F9">
              <w:rPr>
                <w:lang w:bidi="ar-SY"/>
              </w:rPr>
              <w:tab/>
            </w:r>
            <w:ins w:id="12" w:author="Rami, Nadia" w:date="2014-09-10T14:08:00Z">
              <w:r w:rsidRPr="005809F9">
                <w:rPr>
                  <w:lang w:bidi="ar-SY"/>
                </w:rPr>
                <w:t>B117</w:t>
              </w:r>
            </w:ins>
            <w:ins w:id="13" w:author="Riz, Imad " w:date="2014-06-27T14:43:00Z">
              <w:r w:rsidRPr="005809F9">
                <w:rPr>
                  <w:lang w:bidi="ar-SY"/>
                </w:rPr>
                <w:t>.5  ADD</w:t>
              </w:r>
            </w:ins>
            <w:ins w:id="14" w:author="Riz, Imad " w:date="2014-06-27T14:44:00Z">
              <w:r w:rsidRPr="005809F9">
                <w:rPr>
                  <w:lang w:bidi="ar-SY"/>
                </w:rPr>
                <w:t>   </w:t>
              </w:r>
            </w:ins>
            <w:r w:rsidRPr="005809F9">
              <w:rPr>
                <w:lang w:bidi="ar-SY"/>
              </w:rPr>
              <w:t>440.5   439.</w:t>
            </w:r>
            <w:bookmarkStart w:id="15" w:name="_GoBack"/>
            <w:bookmarkEnd w:id="15"/>
            <w:r w:rsidRPr="005809F9">
              <w:rPr>
                <w:lang w:bidi="ar-SY"/>
              </w:rPr>
              <w:t>5</w:t>
            </w:r>
          </w:p>
        </w:tc>
      </w:tr>
    </w:tbl>
    <w:p w:rsidR="000A5993" w:rsidRDefault="000A5993">
      <w:pPr>
        <w:pStyle w:val="Reasons"/>
      </w:pPr>
    </w:p>
    <w:p w:rsidR="000A5993" w:rsidRDefault="000646B1">
      <w:pPr>
        <w:pStyle w:val="Proposal"/>
      </w:pPr>
      <w:r>
        <w:t>MOD</w:t>
      </w:r>
      <w:r>
        <w:tab/>
        <w:t>RCC/8A17/2</w:t>
      </w:r>
    </w:p>
    <w:p w:rsidR="009F37C9" w:rsidRDefault="000646B1">
      <w:pPr>
        <w:rPr>
          <w:rtl/>
        </w:rPr>
        <w:pPrChange w:id="16" w:author="Riz, Imad " w:date="2015-07-09T11:14:00Z">
          <w:pPr/>
        </w:pPrChange>
      </w:pPr>
      <w:r w:rsidRPr="002F5EF7">
        <w:rPr>
          <w:rStyle w:val="Artdef"/>
        </w:rPr>
        <w:t>438.5</w:t>
      </w:r>
      <w:r>
        <w:rPr>
          <w:rtl/>
        </w:rPr>
        <w:tab/>
        <w:t xml:space="preserve">يحجز استعمال خدمة الملاحة الراديوية للطيران الراديوية للنطاق </w:t>
      </w:r>
      <w:r>
        <w:t>MHz 4 400-4 200</w:t>
      </w:r>
      <w:r>
        <w:rPr>
          <w:rtl/>
        </w:rPr>
        <w:t xml:space="preserve"> حصراً لمقاييس الارتفاع الراديوية المركبة في الطائرات، وللأجهزة المرسلة المستجيبة التي تصاحبها والمقامة على الأرض.</w:t>
      </w:r>
      <w:del w:id="17" w:author="Riz, Imad " w:date="2015-07-09T11:14:00Z">
        <w:r w:rsidDel="00563504">
          <w:rPr>
            <w:rtl/>
          </w:rPr>
          <w:delText xml:space="preserve"> </w:delText>
        </w:r>
      </w:del>
      <w:del w:id="18" w:author="Riz, Imad " w:date="2015-07-09T11:13:00Z">
        <w:r w:rsidDel="00563504">
          <w:rPr>
            <w:rtl/>
          </w:rPr>
          <w:delText>بيد أن من الممكن أن يرخص في هذا النطاق التحسس المنفعل في خدمة استكشاف الأرض الساتلية وخدمة الأبحاث الفضائية على أساس ثانوي (لا تؤمن مقاييس الارتفاع الراديوية أي حماية).</w:delText>
        </w:r>
      </w:del>
    </w:p>
    <w:p w:rsidR="000A5993" w:rsidRDefault="000A5993">
      <w:pPr>
        <w:pStyle w:val="Reasons"/>
      </w:pPr>
    </w:p>
    <w:p w:rsidR="000A5993" w:rsidRDefault="000646B1">
      <w:pPr>
        <w:pStyle w:val="Proposal"/>
      </w:pPr>
      <w:r>
        <w:t>ADD</w:t>
      </w:r>
      <w:r>
        <w:tab/>
        <w:t>RCC/8A17/3</w:t>
      </w:r>
    </w:p>
    <w:p w:rsidR="000A5993" w:rsidRDefault="00484A9B">
      <w:r w:rsidRPr="005809F9">
        <w:rPr>
          <w:rStyle w:val="Artdef"/>
        </w:rPr>
        <w:t>A117.5</w:t>
      </w:r>
      <w:r w:rsidRPr="005809F9">
        <w:rPr>
          <w:rFonts w:hint="cs"/>
          <w:rtl/>
          <w:lang w:bidi="ar-SY"/>
        </w:rPr>
        <w:tab/>
        <w:t xml:space="preserve">يحجز استعمال المحطات العاملة في الخدمة المتنقلة </w:t>
      </w:r>
      <w:r w:rsidRPr="005809F9">
        <w:rPr>
          <w:lang w:bidi="ar-SY"/>
        </w:rPr>
        <w:t>(R)</w:t>
      </w:r>
      <w:r w:rsidRPr="005809F9">
        <w:rPr>
          <w:rFonts w:hint="cs"/>
          <w:rtl/>
          <w:lang w:bidi="ar-SY"/>
        </w:rPr>
        <w:t xml:space="preserve"> للطيران لنطاق الترددات </w:t>
      </w:r>
      <w:r w:rsidRPr="005809F9">
        <w:rPr>
          <w:lang w:bidi="ar-SY"/>
        </w:rPr>
        <w:t>MHz 4 400</w:t>
      </w:r>
      <w:r w:rsidRPr="005809F9">
        <w:rPr>
          <w:lang w:bidi="ar-SY"/>
        </w:rPr>
        <w:noBreakHyphen/>
        <w:t>4 200</w:t>
      </w:r>
      <w:r w:rsidRPr="005809F9">
        <w:rPr>
          <w:rFonts w:hint="cs"/>
          <w:rtl/>
          <w:lang w:bidi="ar-SY"/>
        </w:rPr>
        <w:t xml:space="preserve"> حصراً من أجل أنظمة الاتصالات اللاسلكية </w:t>
      </w:r>
      <w:r w:rsidR="00CE0127">
        <w:rPr>
          <w:rFonts w:hint="cs"/>
          <w:rtl/>
          <w:lang w:bidi="ar-SY"/>
        </w:rPr>
        <w:t>لإلكترونيات الطيران داخل الطائرات</w:t>
      </w:r>
      <w:r w:rsidRPr="005809F9">
        <w:rPr>
          <w:rFonts w:hint="cs"/>
          <w:rtl/>
          <w:lang w:bidi="ar-SY"/>
        </w:rPr>
        <w:t xml:space="preserve"> التي تعمل طبقاً للمعايير الدولية المعترف بها للطيران. ويجب أن يكون هذا الاستعمال طبقاً للقرار </w:t>
      </w:r>
      <w:r w:rsidRPr="005809F9">
        <w:rPr>
          <w:b/>
          <w:bCs/>
          <w:lang w:bidi="ar-SY"/>
        </w:rPr>
        <w:sym w:font="Symbol" w:char="F05B"/>
      </w:r>
      <w:r w:rsidR="007D4A38">
        <w:rPr>
          <w:b/>
          <w:bCs/>
          <w:lang w:bidi="ar-SY"/>
        </w:rPr>
        <w:t>RCC</w:t>
      </w:r>
      <w:r w:rsidR="007D4A38">
        <w:rPr>
          <w:b/>
          <w:bCs/>
          <w:lang w:bidi="ar-SY"/>
        </w:rPr>
        <w:noBreakHyphen/>
      </w:r>
      <w:r w:rsidRPr="005809F9">
        <w:rPr>
          <w:b/>
          <w:bCs/>
          <w:lang w:bidi="ar-SY"/>
        </w:rPr>
        <w:t>A117-WAIC</w:t>
      </w:r>
      <w:r w:rsidRPr="005809F9">
        <w:rPr>
          <w:b/>
          <w:bCs/>
          <w:lang w:bidi="ar-SY"/>
        </w:rPr>
        <w:sym w:font="Symbol" w:char="F05D"/>
      </w:r>
      <w:r>
        <w:rPr>
          <w:rFonts w:hint="eastAsia"/>
          <w:rtl/>
          <w:lang w:bidi="ar-SY"/>
        </w:rPr>
        <w:t> </w:t>
      </w:r>
      <w:r w:rsidRPr="005809F9">
        <w:rPr>
          <w:b/>
          <w:bCs/>
          <w:lang w:bidi="ar-SY"/>
        </w:rPr>
        <w:t>(WRC</w:t>
      </w:r>
      <w:r w:rsidRPr="005809F9">
        <w:rPr>
          <w:b/>
          <w:bCs/>
          <w:lang w:bidi="ar-SY"/>
        </w:rPr>
        <w:noBreakHyphen/>
        <w:t>15)</w:t>
      </w:r>
      <w:r w:rsidRPr="005809F9">
        <w:rPr>
          <w:rFonts w:hint="cs"/>
          <w:rtl/>
          <w:lang w:bidi="ar-SY"/>
        </w:rPr>
        <w:t>.</w:t>
      </w:r>
    </w:p>
    <w:p w:rsidR="000A5993" w:rsidRDefault="000646B1" w:rsidP="00A50063">
      <w:pPr>
        <w:pStyle w:val="Reasons"/>
      </w:pPr>
      <w:r>
        <w:rPr>
          <w:rtl/>
        </w:rPr>
        <w:t>الأسباب:</w:t>
      </w:r>
      <w:r>
        <w:tab/>
      </w:r>
      <w:r w:rsidR="00484A9B" w:rsidRPr="00484A9B">
        <w:rPr>
          <w:rFonts w:hint="cs"/>
          <w:b w:val="0"/>
          <w:bCs w:val="0"/>
          <w:spacing w:val="-4"/>
          <w:rtl/>
        </w:rPr>
        <w:t xml:space="preserve">تشير هذه الحاشية إلى القرار التالي </w:t>
      </w:r>
      <w:r w:rsidR="00484A9B" w:rsidRPr="007D4A38">
        <w:rPr>
          <w:b w:val="0"/>
          <w:bCs w:val="0"/>
          <w:spacing w:val="-4"/>
          <w:lang w:bidi="ar-SY"/>
        </w:rPr>
        <w:sym w:font="Symbol" w:char="F05B"/>
      </w:r>
      <w:r w:rsidR="00A50063" w:rsidRPr="007D4A38">
        <w:rPr>
          <w:b w:val="0"/>
          <w:bCs w:val="0"/>
        </w:rPr>
        <w:t>RCC-A117-WAIC</w:t>
      </w:r>
      <w:r w:rsidR="00484A9B" w:rsidRPr="007D4A38">
        <w:rPr>
          <w:b w:val="0"/>
          <w:bCs w:val="0"/>
          <w:spacing w:val="-4"/>
          <w:lang w:bidi="ar-SY"/>
        </w:rPr>
        <w:sym w:font="Symbol" w:char="F05D"/>
      </w:r>
      <w:r w:rsidR="00484A9B" w:rsidRPr="007D4A38">
        <w:rPr>
          <w:rFonts w:hint="eastAsia"/>
          <w:b w:val="0"/>
          <w:bCs w:val="0"/>
          <w:spacing w:val="-4"/>
          <w:rtl/>
        </w:rPr>
        <w:t> </w:t>
      </w:r>
      <w:r w:rsidR="00484A9B" w:rsidRPr="00484A9B">
        <w:rPr>
          <w:b w:val="0"/>
          <w:bCs w:val="0"/>
          <w:lang w:bidi="ar-SY"/>
        </w:rPr>
        <w:t>(WRC</w:t>
      </w:r>
      <w:r w:rsidR="00484A9B" w:rsidRPr="00484A9B">
        <w:rPr>
          <w:b w:val="0"/>
          <w:bCs w:val="0"/>
          <w:lang w:bidi="ar-SY"/>
        </w:rPr>
        <w:noBreakHyphen/>
        <w:t>15)</w:t>
      </w:r>
      <w:r w:rsidR="00484A9B" w:rsidRPr="00484A9B">
        <w:rPr>
          <w:rFonts w:hint="cs"/>
          <w:b w:val="0"/>
          <w:bCs w:val="0"/>
          <w:spacing w:val="-4"/>
          <w:rtl/>
        </w:rPr>
        <w:t>.</w:t>
      </w:r>
    </w:p>
    <w:p w:rsidR="000A5993" w:rsidRDefault="000646B1">
      <w:pPr>
        <w:pStyle w:val="Proposal"/>
      </w:pPr>
      <w:r>
        <w:t>ADD</w:t>
      </w:r>
      <w:r>
        <w:tab/>
        <w:t>RCC/8A17/4</w:t>
      </w:r>
    </w:p>
    <w:p w:rsidR="000A5993" w:rsidRDefault="00A336A9" w:rsidP="00CE0127">
      <w:pPr>
        <w:rPr>
          <w:rtl/>
          <w:lang w:bidi="ar-SY"/>
        </w:rPr>
      </w:pPr>
      <w:r w:rsidRPr="005809F9">
        <w:rPr>
          <w:rStyle w:val="Artdef"/>
        </w:rPr>
        <w:t>B117.5</w:t>
      </w:r>
      <w:r w:rsidRPr="005809F9">
        <w:rPr>
          <w:rFonts w:hint="cs"/>
          <w:rtl/>
          <w:lang w:bidi="ar-SY"/>
        </w:rPr>
        <w:tab/>
        <w:t>يمكن ترخيص الاستشعار المنفعل في خدمتي استكشاف الأرض الساتلية والأبحاث الفضائية في</w:t>
      </w:r>
      <w:r w:rsidR="00CE0127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نطاق الترددات</w:t>
      </w:r>
      <w:r w:rsidRPr="005809F9">
        <w:rPr>
          <w:rFonts w:hint="eastAsia"/>
          <w:rtl/>
          <w:lang w:bidi="ar-SY"/>
        </w:rPr>
        <w:t> </w:t>
      </w:r>
      <w:r w:rsidRPr="005809F9">
        <w:rPr>
          <w:lang w:bidi="ar-SY"/>
        </w:rPr>
        <w:t>MHz 4 400</w:t>
      </w:r>
      <w:r w:rsidRPr="005809F9">
        <w:rPr>
          <w:lang w:bidi="ar-SY"/>
        </w:rPr>
        <w:noBreakHyphen/>
        <w:t>4 200</w:t>
      </w:r>
      <w:r w:rsidRPr="005809F9">
        <w:rPr>
          <w:rFonts w:hint="cs"/>
          <w:rtl/>
          <w:lang w:bidi="ar-SY"/>
        </w:rPr>
        <w:t xml:space="preserve"> على أساس ثانوي.</w:t>
      </w:r>
    </w:p>
    <w:p w:rsidR="000A5993" w:rsidRDefault="000A5993">
      <w:pPr>
        <w:pStyle w:val="Reasons"/>
      </w:pPr>
    </w:p>
    <w:p w:rsidR="000A5993" w:rsidRDefault="000646B1">
      <w:pPr>
        <w:pStyle w:val="Proposal"/>
      </w:pPr>
      <w:r>
        <w:t>SUP</w:t>
      </w:r>
      <w:r>
        <w:tab/>
        <w:t>RCC/8A17/5</w:t>
      </w:r>
    </w:p>
    <w:p w:rsidR="00FD03F1" w:rsidRDefault="000646B1" w:rsidP="00FD03F1">
      <w:pPr>
        <w:pStyle w:val="ResNo"/>
        <w:keepNext w:val="0"/>
        <w:rPr>
          <w:rtl/>
        </w:rPr>
      </w:pPr>
      <w:bookmarkStart w:id="19" w:name="_Toc327956675"/>
      <w:r>
        <w:rPr>
          <w:rFonts w:hint="cs"/>
          <w:rtl/>
        </w:rPr>
        <w:t xml:space="preserve">القـرار </w:t>
      </w:r>
      <w:r w:rsidRPr="00FD03F1">
        <w:rPr>
          <w:rStyle w:val="href"/>
        </w:rPr>
        <w:t>423</w:t>
      </w:r>
      <w:r w:rsidRPr="0011181A">
        <w:rPr>
          <w:lang w:val="en-GB"/>
        </w:rPr>
        <w:t xml:space="preserve"> (WRC-12)</w:t>
      </w:r>
      <w:bookmarkEnd w:id="19"/>
    </w:p>
    <w:p w:rsidR="00FD03F1" w:rsidRDefault="000646B1" w:rsidP="00FD03F1">
      <w:pPr>
        <w:pStyle w:val="Restitle"/>
        <w:keepNext w:val="0"/>
        <w:rPr>
          <w:rtl/>
          <w:lang w:bidi="ar-SY"/>
        </w:rPr>
      </w:pPr>
      <w:bookmarkStart w:id="20" w:name="_Toc327956676"/>
      <w:r>
        <w:rPr>
          <w:rFonts w:hint="cs"/>
          <w:rtl/>
          <w:lang w:bidi="ar-EG"/>
        </w:rPr>
        <w:t xml:space="preserve">النظر في الإجراءات التنظيمية بما فيها التوزيعات من أجل </w:t>
      </w:r>
      <w:r w:rsidRPr="00036A22">
        <w:rPr>
          <w:rtl/>
          <w:lang w:eastAsia="zh-CN"/>
        </w:rPr>
        <w:t>الاتصالات</w:t>
      </w:r>
      <w:r>
        <w:rPr>
          <w:rFonts w:hint="cs"/>
          <w:rtl/>
          <w:lang w:eastAsia="zh-CN"/>
        </w:rPr>
        <w:t xml:space="preserve"> </w:t>
      </w:r>
      <w:r w:rsidRPr="00416994">
        <w:rPr>
          <w:rtl/>
        </w:rPr>
        <w:br/>
      </w:r>
      <w:r w:rsidRPr="00036A22">
        <w:rPr>
          <w:rtl/>
        </w:rPr>
        <w:t xml:space="preserve">اللاسلكية </w:t>
      </w:r>
      <w:r w:rsidR="007D4A38">
        <w:rPr>
          <w:rtl/>
        </w:rPr>
        <w:t>لإلكترونيات الطيران داخل الطائر</w:t>
      </w:r>
      <w:r w:rsidR="007D4A38">
        <w:rPr>
          <w:rFonts w:hint="cs"/>
          <w:rtl/>
        </w:rPr>
        <w:t>ات</w:t>
      </w:r>
      <w:r w:rsidRPr="00036A22">
        <w:rPr>
          <w:rtl/>
        </w:rPr>
        <w:t xml:space="preserve"> </w:t>
      </w:r>
      <w:r w:rsidRPr="00036A22">
        <w:t>(WAIC)</w:t>
      </w:r>
      <w:bookmarkEnd w:id="20"/>
    </w:p>
    <w:p w:rsidR="000A5993" w:rsidRDefault="000A5993">
      <w:pPr>
        <w:pStyle w:val="Reasons"/>
      </w:pPr>
    </w:p>
    <w:p w:rsidR="000A5993" w:rsidRDefault="000646B1">
      <w:pPr>
        <w:pStyle w:val="Proposal"/>
      </w:pPr>
      <w:r>
        <w:t>ADD</w:t>
      </w:r>
      <w:r>
        <w:tab/>
        <w:t>RCC/8A17/6</w:t>
      </w:r>
    </w:p>
    <w:p w:rsidR="0098113D" w:rsidRPr="005809F9" w:rsidRDefault="0098113D" w:rsidP="00714C12">
      <w:pPr>
        <w:pStyle w:val="ResolutionNo"/>
        <w:rPr>
          <w:rtl/>
        </w:rPr>
      </w:pPr>
      <w:r w:rsidRPr="005809F9">
        <w:rPr>
          <w:rFonts w:hint="cs"/>
          <w:rtl/>
        </w:rPr>
        <w:t xml:space="preserve">القـرار </w:t>
      </w:r>
      <w:r w:rsidRPr="005809F9">
        <w:rPr>
          <w:lang w:bidi="ar-SY"/>
        </w:rPr>
        <w:sym w:font="Symbol" w:char="F05B"/>
      </w:r>
      <w:r w:rsidR="00A50063">
        <w:rPr>
          <w:lang w:val="fr-CH"/>
        </w:rPr>
        <w:t>RCC-</w:t>
      </w:r>
      <w:r w:rsidR="00A50063" w:rsidRPr="00CB7C3E">
        <w:rPr>
          <w:lang w:val="fr-CH"/>
        </w:rPr>
        <w:t>A117-WAIC</w:t>
      </w:r>
      <w:r w:rsidRPr="005809F9">
        <w:rPr>
          <w:lang w:bidi="ar-SY"/>
        </w:rPr>
        <w:sym w:font="Symbol" w:char="F05D"/>
      </w:r>
      <w:r>
        <w:rPr>
          <w:rFonts w:hint="cs"/>
          <w:rtl/>
          <w:lang w:bidi="ar-SY"/>
        </w:rPr>
        <w:t xml:space="preserve"> </w:t>
      </w:r>
      <w:r w:rsidRPr="005809F9">
        <w:rPr>
          <w:lang w:bidi="ar-SY"/>
        </w:rPr>
        <w:t>(</w:t>
      </w:r>
      <w:r w:rsidRPr="005809F9">
        <w:t>WRC</w:t>
      </w:r>
      <w:r w:rsidRPr="005809F9">
        <w:rPr>
          <w:lang w:bidi="ar-SY"/>
        </w:rPr>
        <w:noBreakHyphen/>
        <w:t>15)</w:t>
      </w:r>
    </w:p>
    <w:p w:rsidR="0098113D" w:rsidRPr="005809F9" w:rsidRDefault="0098113D" w:rsidP="0098113D">
      <w:pPr>
        <w:pStyle w:val="Resolutiontitle"/>
        <w:rPr>
          <w:rtl/>
        </w:rPr>
      </w:pPr>
      <w:r w:rsidRPr="005809F9">
        <w:rPr>
          <w:rFonts w:hint="cs"/>
          <w:rtl/>
        </w:rPr>
        <w:t xml:space="preserve">استعمال الاتصالات اللاسلكية </w:t>
      </w:r>
      <w:r w:rsidR="00CE0127">
        <w:rPr>
          <w:rFonts w:hint="cs"/>
          <w:rtl/>
        </w:rPr>
        <w:t>لإلكترونيات الطيران داخل الطائرات</w:t>
      </w:r>
      <w:r w:rsidRPr="005809F9">
        <w:br/>
      </w:r>
      <w:r w:rsidRPr="005809F9">
        <w:rPr>
          <w:rFonts w:hint="eastAsia"/>
          <w:rtl/>
        </w:rPr>
        <w:t>في</w:t>
      </w:r>
      <w:r w:rsidRPr="005809F9">
        <w:rPr>
          <w:rtl/>
        </w:rPr>
        <w:t xml:space="preserve"> </w:t>
      </w:r>
      <w:r w:rsidRPr="005809F9">
        <w:rPr>
          <w:rFonts w:hint="eastAsia"/>
          <w:rtl/>
        </w:rPr>
        <w:t>نطاق</w:t>
      </w:r>
      <w:r w:rsidRPr="005809F9">
        <w:rPr>
          <w:rtl/>
        </w:rPr>
        <w:t xml:space="preserve"> </w:t>
      </w:r>
      <w:r w:rsidRPr="005809F9">
        <w:rPr>
          <w:rFonts w:hint="eastAsia"/>
          <w:rtl/>
        </w:rPr>
        <w:t>التردد</w:t>
      </w:r>
      <w:r w:rsidRPr="005809F9">
        <w:rPr>
          <w:rtl/>
        </w:rPr>
        <w:t xml:space="preserve"> </w:t>
      </w:r>
      <w:r w:rsidRPr="005809F9">
        <w:t>MHz 4 400</w:t>
      </w:r>
      <w:r>
        <w:noBreakHyphen/>
        <w:t>4 200</w:t>
      </w:r>
    </w:p>
    <w:p w:rsidR="0098113D" w:rsidRPr="005809F9" w:rsidRDefault="0098113D" w:rsidP="0098113D">
      <w:pPr>
        <w:pStyle w:val="Normalaftertitle"/>
        <w:keepLines/>
        <w:rPr>
          <w:rtl/>
        </w:rPr>
      </w:pPr>
      <w:r w:rsidRPr="005809F9">
        <w:rPr>
          <w:rFonts w:hint="cs"/>
          <w:rtl/>
        </w:rPr>
        <w:t xml:space="preserve">إن المؤتمر العالمي للاتصالات الراديوية (جنيف، </w:t>
      </w:r>
      <w:r w:rsidRPr="005809F9">
        <w:t>2015</w:t>
      </w:r>
      <w:r w:rsidRPr="005809F9">
        <w:rPr>
          <w:rFonts w:hint="cs"/>
          <w:rtl/>
        </w:rPr>
        <w:t>)،</w:t>
      </w:r>
    </w:p>
    <w:p w:rsidR="0098113D" w:rsidRPr="005809F9" w:rsidRDefault="0098113D" w:rsidP="0098113D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إذ يضع في اعتباره</w:t>
      </w:r>
    </w:p>
    <w:p w:rsidR="0098113D" w:rsidRPr="005809F9" w:rsidRDefault="0098113D" w:rsidP="0098113D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 xml:space="preserve"> أ )</w:t>
      </w:r>
      <w:r w:rsidRPr="005809F9">
        <w:rPr>
          <w:rFonts w:hint="cs"/>
          <w:rtl/>
          <w:lang w:bidi="ar-SY"/>
        </w:rPr>
        <w:tab/>
        <w:t>أن الطائرات مصممة بحيث تصبح أكثر كفاءة وموثوقية وأماناً وأكثر مراعاةً للبيئة أيضاً؛</w:t>
      </w:r>
    </w:p>
    <w:p w:rsidR="0098113D" w:rsidRPr="005809F9" w:rsidRDefault="0098113D" w:rsidP="0098113D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ب)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</w:t>
      </w:r>
      <w:r w:rsidR="00CE0127">
        <w:rPr>
          <w:rFonts w:hint="eastAsia"/>
          <w:rtl/>
          <w:lang w:bidi="ar-SY"/>
        </w:rPr>
        <w:t> </w:t>
      </w:r>
      <w:r w:rsidRPr="005809F9">
        <w:rPr>
          <w:lang w:bidi="ar-SY"/>
        </w:rPr>
        <w:t>(WAIC)</w:t>
      </w:r>
      <w:r w:rsidRPr="005809F9">
        <w:rPr>
          <w:rFonts w:hint="cs"/>
          <w:rtl/>
          <w:lang w:bidi="ar-SY"/>
        </w:rPr>
        <w:t xml:space="preserve"> توفر الاتصالات الراديوية بين </w:t>
      </w:r>
      <w:r w:rsidRPr="005809F9">
        <w:rPr>
          <w:rFonts w:hint="cs"/>
          <w:rtl/>
          <w:lang w:bidi="ar-EG"/>
        </w:rPr>
        <w:t>محطتين أو</w:t>
      </w:r>
      <w:r w:rsidR="00CE0127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EG"/>
        </w:rPr>
        <w:t>أكثر من محطات الطائرات المدمجة</w:t>
      </w:r>
      <w:r w:rsidRPr="005809F9">
        <w:rPr>
          <w:rFonts w:hint="cs"/>
          <w:rtl/>
          <w:lang w:bidi="ar-SY"/>
        </w:rPr>
        <w:t xml:space="preserve"> في طائرة واحدة أو مثبتة عليها </w:t>
      </w:r>
      <w:r w:rsidRPr="005809F9">
        <w:rPr>
          <w:rtl/>
          <w:lang w:bidi="ar-SY"/>
        </w:rPr>
        <w:t>دعماً للتشغيل الآمن</w:t>
      </w:r>
      <w:r w:rsidR="00CE0127">
        <w:rPr>
          <w:rFonts w:hint="eastAsia"/>
          <w:rtl/>
          <w:lang w:bidi="ar-SY"/>
        </w:rPr>
        <w:t> </w:t>
      </w:r>
      <w:r w:rsidRPr="005809F9">
        <w:rPr>
          <w:rtl/>
          <w:lang w:bidi="ar-SY"/>
        </w:rPr>
        <w:t>للطائرة</w:t>
      </w:r>
      <w:r w:rsidRPr="005809F9">
        <w:rPr>
          <w:rFonts w:hint="cs"/>
          <w:rtl/>
          <w:lang w:bidi="ar-SY"/>
        </w:rPr>
        <w:t>؛</w:t>
      </w:r>
    </w:p>
    <w:p w:rsidR="0098113D" w:rsidRPr="005809F9" w:rsidRDefault="0098113D" w:rsidP="0098113D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ج)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لا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توفر الاتصالات بين الطائرة والأرض أو</w:t>
      </w:r>
      <w:r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طائرة أخرى أو</w:t>
      </w:r>
      <w:r w:rsidR="00CE0127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ساتل؛</w:t>
      </w:r>
    </w:p>
    <w:p w:rsidR="0098113D" w:rsidRPr="005809F9" w:rsidRDefault="0098113D" w:rsidP="0098113D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د )</w:t>
      </w:r>
      <w:r w:rsidRPr="005809F9">
        <w:rPr>
          <w:rFonts w:hint="cs"/>
          <w:rtl/>
          <w:lang w:bidi="ar-SY"/>
        </w:rPr>
        <w:tab/>
        <w:t>أن أنظمة الاتصالات اللاسلكية لإلكترونيات الطيران داخل الطائرات تعمل بطريقة تكفل التشغيل الآمن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للطائرة؛</w:t>
      </w:r>
    </w:p>
    <w:p w:rsidR="0098113D" w:rsidRPr="005809F9" w:rsidRDefault="0098113D" w:rsidP="0098113D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ﻫ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لإلكترونيات الطيران داخل الطائرات </w:t>
      </w:r>
      <w:r w:rsidRPr="005809F9">
        <w:rPr>
          <w:rtl/>
          <w:lang w:bidi="ar-SY"/>
        </w:rPr>
        <w:t>تعمل</w:t>
      </w:r>
      <w:r w:rsidRPr="005809F9">
        <w:rPr>
          <w:rFonts w:hint="cs"/>
          <w:rtl/>
          <w:lang w:bidi="ar-SY"/>
        </w:rPr>
        <w:t xml:space="preserve"> خلال جميع مراحل طيرانها، وكذلك على</w:t>
      </w:r>
      <w:r w:rsidRPr="005809F9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الأرض؛</w:t>
      </w:r>
    </w:p>
    <w:p w:rsidR="0098113D" w:rsidRPr="005809F9" w:rsidRDefault="0098113D" w:rsidP="00CE0127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و )</w:t>
      </w:r>
      <w:r w:rsidRPr="005809F9">
        <w:rPr>
          <w:rFonts w:hint="cs"/>
          <w:rtl/>
          <w:lang w:bidi="ar-SY"/>
        </w:rPr>
        <w:tab/>
        <w:t>أن الطائرات المجهزة بأنظمة الاتصالات اللاسلكية لإلكترونيات الطيران داخل الطائرات تعمل على نطاق</w:t>
      </w:r>
      <w:r w:rsidR="00CE0127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عالمي؛</w:t>
      </w:r>
    </w:p>
    <w:p w:rsidR="0098113D" w:rsidRPr="005809F9" w:rsidRDefault="0098113D" w:rsidP="0098113D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ز )</w:t>
      </w:r>
      <w:r w:rsidRPr="005809F9">
        <w:rPr>
          <w:rFonts w:hint="cs"/>
          <w:rtl/>
          <w:lang w:bidi="ar-SY"/>
        </w:rPr>
        <w:tab/>
        <w:t xml:space="preserve">أن أنظمة الاتصالات اللاسلكية </w:t>
      </w:r>
      <w:r w:rsidR="00CE0127">
        <w:rPr>
          <w:rFonts w:hint="cs"/>
          <w:rtl/>
          <w:lang w:bidi="ar-SY"/>
        </w:rPr>
        <w:t>لإلكترونيات الطيران داخل الطائرات</w:t>
      </w:r>
      <w:r w:rsidRPr="005809F9">
        <w:rPr>
          <w:rFonts w:hint="cs"/>
          <w:rtl/>
          <w:lang w:bidi="ar-SY"/>
        </w:rPr>
        <w:t xml:space="preserve"> التي تعمل داخل طائرة ما</w:t>
      </w:r>
      <w:r w:rsidR="00CE0127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تستفيد من التوهين الناجم عن جسم الطائرة في تسهيل التقاسم مع الخدمات</w:t>
      </w:r>
      <w:r w:rsidR="00CE0127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الأخرى؛</w:t>
      </w:r>
    </w:p>
    <w:p w:rsidR="0098113D" w:rsidRPr="005809F9" w:rsidRDefault="0098113D" w:rsidP="0098113D">
      <w:pPr>
        <w:rPr>
          <w:rtl/>
          <w:lang w:bidi="ar-SY"/>
        </w:rPr>
      </w:pPr>
      <w:r w:rsidRPr="005809F9">
        <w:rPr>
          <w:rFonts w:hint="cs"/>
          <w:i/>
          <w:iCs/>
          <w:rtl/>
          <w:lang w:bidi="ar-SY"/>
        </w:rPr>
        <w:t>ح)</w:t>
      </w:r>
      <w:r w:rsidRPr="005809F9">
        <w:rPr>
          <w:rFonts w:hint="cs"/>
          <w:rtl/>
          <w:lang w:bidi="ar-SY"/>
        </w:rPr>
        <w:tab/>
        <w:t xml:space="preserve">أن التوصية 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M.</w:t>
      </w:r>
      <w:r>
        <w:rPr>
          <w:lang w:bidi="ar-SY"/>
        </w:rPr>
        <w:t>2067</w:t>
      </w:r>
      <w:r w:rsidRPr="005809F9">
        <w:rPr>
          <w:rFonts w:hint="cs"/>
          <w:rtl/>
          <w:lang w:bidi="ar-SY"/>
        </w:rPr>
        <w:t xml:space="preserve"> توفر الخصائص التقنية والأهداف التشغيلية لأنظمة الاتصالات اللاسلكية لإلكترونيات الطيران داخل</w:t>
      </w:r>
      <w:r w:rsidR="00CE0127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الطائرات،</w:t>
      </w:r>
    </w:p>
    <w:p w:rsidR="0098113D" w:rsidRPr="005809F9" w:rsidRDefault="0098113D" w:rsidP="0098113D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وإذ يدرك</w:t>
      </w:r>
    </w:p>
    <w:p w:rsidR="0098113D" w:rsidRPr="005809F9" w:rsidRDefault="0098113D" w:rsidP="0098113D">
      <w:pPr>
        <w:rPr>
          <w:rtl/>
          <w:lang w:bidi="ar-SY"/>
        </w:rPr>
      </w:pPr>
      <w:r w:rsidRPr="005809F9">
        <w:rPr>
          <w:rFonts w:hint="cs"/>
          <w:rtl/>
          <w:lang w:bidi="ar-SY"/>
        </w:rPr>
        <w:t xml:space="preserve">أن الملحق </w:t>
      </w:r>
      <w:r w:rsidRPr="005809F9">
        <w:rPr>
          <w:lang w:bidi="ar-SY"/>
        </w:rPr>
        <w:t>10</w:t>
      </w:r>
      <w:r w:rsidRPr="005809F9">
        <w:rPr>
          <w:rFonts w:hint="cs"/>
          <w:rtl/>
          <w:lang w:bidi="ar-SY"/>
        </w:rPr>
        <w:t xml:space="preserve"> باتفاقية الطيران المدني الدولي يتضمن معايير وممارسات يوصى بها</w:t>
      </w:r>
      <w:r w:rsidR="00CE0127">
        <w:rPr>
          <w:rFonts w:hint="eastAsia"/>
          <w:rtl/>
          <w:lang w:bidi="ar-SY"/>
        </w:rPr>
        <w:t> </w:t>
      </w:r>
      <w:r w:rsidRPr="005809F9">
        <w:rPr>
          <w:lang w:bidi="ar-SY"/>
        </w:rPr>
        <w:t>(SARP)</w:t>
      </w:r>
      <w:r w:rsidRPr="005809F9">
        <w:rPr>
          <w:rFonts w:hint="cs"/>
          <w:rtl/>
          <w:lang w:bidi="ar-SY"/>
        </w:rPr>
        <w:t xml:space="preserve"> لأنظمة الملاحة الراديوية والاتصالات الراديوية للطيران الآمنة المستخدمة في الطيران المدني</w:t>
      </w:r>
      <w:r w:rsidR="00CE0127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الدولي،</w:t>
      </w:r>
    </w:p>
    <w:p w:rsidR="0098113D" w:rsidRPr="005809F9" w:rsidRDefault="0098113D" w:rsidP="0098113D">
      <w:pPr>
        <w:pStyle w:val="Call"/>
        <w:rPr>
          <w:rFonts w:hint="cs"/>
          <w:rtl/>
          <w:lang w:bidi="ar-EG"/>
        </w:rPr>
      </w:pPr>
      <w:r w:rsidRPr="005809F9">
        <w:rPr>
          <w:rFonts w:hint="cs"/>
          <w:rtl/>
          <w:lang w:bidi="ar-SY"/>
        </w:rPr>
        <w:t>يقـرر</w:t>
      </w:r>
    </w:p>
    <w:p w:rsidR="0098113D" w:rsidRPr="005809F9" w:rsidRDefault="0098113D" w:rsidP="0098113D">
      <w:pPr>
        <w:rPr>
          <w:rtl/>
          <w:lang w:bidi="ar-SY"/>
        </w:rPr>
      </w:pPr>
      <w:r w:rsidRPr="005809F9">
        <w:rPr>
          <w:lang w:bidi="ar-SY"/>
        </w:rPr>
        <w:t>1</w:t>
      </w:r>
      <w:r w:rsidRPr="005809F9">
        <w:rPr>
          <w:rFonts w:hint="cs"/>
          <w:rtl/>
          <w:lang w:bidi="ar-SY"/>
        </w:rPr>
        <w:tab/>
        <w:t xml:space="preserve">أن الاتصالات اللاسلكية </w:t>
      </w:r>
      <w:r w:rsidR="00095E90">
        <w:rPr>
          <w:rFonts w:hint="cs"/>
          <w:rtl/>
          <w:lang w:bidi="ar-SY"/>
        </w:rPr>
        <w:t>لإلكترونيات الطيران داخل الطائرات</w:t>
      </w:r>
      <w:r w:rsidRPr="005809F9">
        <w:rPr>
          <w:rFonts w:hint="cs"/>
          <w:rtl/>
          <w:lang w:bidi="ar-SY"/>
        </w:rPr>
        <w:t xml:space="preserve"> </w:t>
      </w:r>
      <w:r w:rsidRPr="005809F9">
        <w:rPr>
          <w:rtl/>
          <w:lang w:bidi="ar-SY"/>
        </w:rPr>
        <w:t>تعرف بأنها</w:t>
      </w:r>
      <w:r w:rsidRPr="005809F9">
        <w:rPr>
          <w:rFonts w:hint="cs"/>
          <w:rtl/>
          <w:lang w:bidi="ar-SY"/>
        </w:rPr>
        <w:t xml:space="preserve"> الاتصالات الراديوية بين محطتين أ</w:t>
      </w:r>
      <w:r w:rsidR="001C7531">
        <w:rPr>
          <w:rFonts w:hint="cs"/>
          <w:rtl/>
          <w:lang w:bidi="ar-SY"/>
        </w:rPr>
        <w:t>و</w:t>
      </w:r>
      <w:r w:rsidR="00CE0127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أكثر من محطات الطائرات المثبتة على متن طائرة واحدة، بما يدعم التشغيل الآمن</w:t>
      </w:r>
      <w:r w:rsidR="00CE0127">
        <w:rPr>
          <w:rFonts w:hint="eastAsia"/>
          <w:rtl/>
          <w:lang w:bidi="ar-SY"/>
        </w:rPr>
        <w:t> </w:t>
      </w:r>
      <w:r w:rsidRPr="005809F9">
        <w:rPr>
          <w:rFonts w:hint="cs"/>
          <w:rtl/>
          <w:lang w:bidi="ar-SY"/>
        </w:rPr>
        <w:t>للطائرة؛</w:t>
      </w:r>
    </w:p>
    <w:p w:rsidR="0098113D" w:rsidRPr="00D8759B" w:rsidRDefault="0098113D" w:rsidP="0098113D">
      <w:pPr>
        <w:rPr>
          <w:spacing w:val="-4"/>
          <w:rtl/>
          <w:lang w:bidi="ar-SY"/>
        </w:rPr>
      </w:pPr>
      <w:r w:rsidRPr="00D8759B">
        <w:rPr>
          <w:spacing w:val="-4"/>
          <w:lang w:bidi="ar-SY"/>
        </w:rPr>
        <w:t>2</w:t>
      </w:r>
      <w:r w:rsidRPr="00D8759B">
        <w:rPr>
          <w:rFonts w:hint="cs"/>
          <w:spacing w:val="-4"/>
          <w:rtl/>
          <w:lang w:bidi="ar-SY"/>
        </w:rPr>
        <w:tab/>
        <w:t xml:space="preserve">أن أنظمة </w:t>
      </w:r>
      <w:r w:rsidRPr="00D8759B">
        <w:rPr>
          <w:spacing w:val="-4"/>
          <w:rtl/>
          <w:lang w:bidi="ar-SY"/>
        </w:rPr>
        <w:t>الاتصالات اللاسلكية لإلكترونيات الطيران داخل الطائرات</w:t>
      </w:r>
      <w:r w:rsidRPr="00D8759B" w:rsidDel="00630F1B">
        <w:rPr>
          <w:spacing w:val="-4"/>
          <w:rtl/>
          <w:lang w:bidi="ar-SY"/>
        </w:rPr>
        <w:t xml:space="preserve"> </w:t>
      </w:r>
      <w:r w:rsidRPr="00D8759B">
        <w:rPr>
          <w:rFonts w:hint="cs"/>
          <w:spacing w:val="-4"/>
          <w:rtl/>
          <w:lang w:bidi="ar-SY"/>
        </w:rPr>
        <w:t xml:space="preserve">العاملة في نطاق التردد </w:t>
      </w:r>
      <w:r w:rsidRPr="00D8759B">
        <w:rPr>
          <w:spacing w:val="-4"/>
          <w:lang w:bidi="ar-SY"/>
        </w:rPr>
        <w:t>MHz 4 400</w:t>
      </w:r>
      <w:r w:rsidRPr="00D8759B">
        <w:rPr>
          <w:spacing w:val="-4"/>
          <w:lang w:bidi="ar-SY"/>
        </w:rPr>
        <w:noBreakHyphen/>
        <w:t>4 200</w:t>
      </w:r>
      <w:r w:rsidRPr="00D8759B">
        <w:rPr>
          <w:rFonts w:hint="cs"/>
          <w:spacing w:val="-4"/>
          <w:rtl/>
          <w:lang w:bidi="ar-SY"/>
        </w:rPr>
        <w:t>، يجب ألا</w:t>
      </w:r>
      <w:r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تتسبب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تداخلات ضارة على أنظمة خدمة الملاحة الراديوية للطيران العاملة في</w:t>
      </w:r>
      <w:r w:rsidRPr="00D8759B">
        <w:rPr>
          <w:rFonts w:hint="eastAsia"/>
          <w:spacing w:val="-4"/>
          <w:rtl/>
          <w:lang w:bidi="ar-SY"/>
        </w:rPr>
        <w:t> </w:t>
      </w:r>
      <w:r w:rsidRPr="00D8759B">
        <w:rPr>
          <w:spacing w:val="-4"/>
          <w:rtl/>
          <w:lang w:bidi="ar-SY"/>
        </w:rPr>
        <w:t xml:space="preserve">نطاق التردد </w:t>
      </w:r>
      <w:r w:rsidRPr="00D8759B">
        <w:rPr>
          <w:rFonts w:hint="cs"/>
          <w:spacing w:val="-4"/>
          <w:rtl/>
          <w:lang w:bidi="ar-SY"/>
        </w:rPr>
        <w:t>هذا وألا تطالب بالحماية</w:t>
      </w:r>
      <w:r w:rsidR="00CE0127">
        <w:rPr>
          <w:rFonts w:hint="eastAsia"/>
          <w:rtl/>
          <w:lang w:bidi="ar-SY"/>
        </w:rPr>
        <w:t> </w:t>
      </w:r>
      <w:r w:rsidRPr="00D8759B">
        <w:rPr>
          <w:rFonts w:hint="cs"/>
          <w:spacing w:val="-4"/>
          <w:rtl/>
          <w:lang w:bidi="ar-SY"/>
        </w:rPr>
        <w:t>منها؛</w:t>
      </w:r>
    </w:p>
    <w:p w:rsidR="0098113D" w:rsidRPr="00CE0127" w:rsidRDefault="0098113D" w:rsidP="00CE0127">
      <w:pPr>
        <w:rPr>
          <w:spacing w:val="-4"/>
          <w:rtl/>
          <w:lang w:bidi="ar-SY"/>
        </w:rPr>
      </w:pPr>
      <w:r w:rsidRPr="00CE0127">
        <w:rPr>
          <w:spacing w:val="-4"/>
          <w:lang w:bidi="ar-SY"/>
        </w:rPr>
        <w:t>3</w:t>
      </w:r>
      <w:r w:rsidRPr="00CE0127">
        <w:rPr>
          <w:rFonts w:hint="cs"/>
          <w:spacing w:val="-4"/>
          <w:rtl/>
          <w:lang w:bidi="ar-SY"/>
        </w:rPr>
        <w:tab/>
        <w:t xml:space="preserve">أن أنظمة </w:t>
      </w:r>
      <w:r w:rsidRPr="00CE0127">
        <w:rPr>
          <w:spacing w:val="-4"/>
          <w:rtl/>
          <w:lang w:bidi="ar-SY"/>
        </w:rPr>
        <w:t>الاتصالات اللاسلكية لإلكترونيات الطيران داخل الطائرات</w:t>
      </w:r>
      <w:r w:rsidRPr="00CE0127" w:rsidDel="00630F1B">
        <w:rPr>
          <w:spacing w:val="-4"/>
          <w:rtl/>
          <w:lang w:bidi="ar-SY"/>
        </w:rPr>
        <w:t xml:space="preserve"> </w:t>
      </w:r>
      <w:r w:rsidRPr="00CE0127">
        <w:rPr>
          <w:rFonts w:hint="cs"/>
          <w:spacing w:val="-4"/>
          <w:rtl/>
          <w:lang w:bidi="ar-SY"/>
        </w:rPr>
        <w:t>العاملة في</w:t>
      </w:r>
      <w:r w:rsidR="00CE0127" w:rsidRPr="00CE0127">
        <w:rPr>
          <w:rFonts w:hint="eastAsia"/>
          <w:spacing w:val="-4"/>
          <w:rtl/>
          <w:lang w:bidi="ar-SY"/>
        </w:rPr>
        <w:t> </w:t>
      </w:r>
      <w:r w:rsidRPr="00CE0127">
        <w:rPr>
          <w:rFonts w:hint="cs"/>
          <w:spacing w:val="-4"/>
          <w:rtl/>
          <w:lang w:bidi="ar-SY"/>
        </w:rPr>
        <w:t xml:space="preserve">نطاق التردد </w:t>
      </w:r>
      <w:r w:rsidRPr="00CE0127">
        <w:rPr>
          <w:spacing w:val="-4"/>
          <w:lang w:bidi="ar-SY"/>
        </w:rPr>
        <w:t>MHz 4 400</w:t>
      </w:r>
      <w:r w:rsidRPr="00CE0127">
        <w:rPr>
          <w:spacing w:val="-4"/>
          <w:lang w:bidi="ar-SY"/>
        </w:rPr>
        <w:noBreakHyphen/>
        <w:t>4 200</w:t>
      </w:r>
      <w:r w:rsidRPr="00CE0127">
        <w:rPr>
          <w:rFonts w:hint="cs"/>
          <w:spacing w:val="-4"/>
          <w:rtl/>
          <w:lang w:bidi="ar-SY"/>
        </w:rPr>
        <w:t xml:space="preserve">، يجب أن </w:t>
      </w:r>
      <w:r w:rsidRPr="00CE0127">
        <w:rPr>
          <w:spacing w:val="-4"/>
          <w:rtl/>
          <w:lang w:bidi="ar-SY"/>
        </w:rPr>
        <w:t>تمتثل للمعايير</w:t>
      </w:r>
      <w:r w:rsidRPr="00CE0127">
        <w:rPr>
          <w:rFonts w:hint="cs"/>
          <w:spacing w:val="-4"/>
          <w:rtl/>
          <w:lang w:bidi="ar-SY"/>
        </w:rPr>
        <w:t xml:space="preserve"> والممارسات الموصى بها المنشورة في</w:t>
      </w:r>
      <w:r w:rsidR="00CE0127" w:rsidRPr="00CE0127">
        <w:rPr>
          <w:rFonts w:hint="eastAsia"/>
          <w:spacing w:val="-4"/>
          <w:rtl/>
          <w:lang w:bidi="ar-SY"/>
        </w:rPr>
        <w:t> </w:t>
      </w:r>
      <w:r w:rsidRPr="00CE0127">
        <w:rPr>
          <w:rFonts w:hint="cs"/>
          <w:spacing w:val="-4"/>
          <w:rtl/>
          <w:lang w:bidi="ar-SY"/>
        </w:rPr>
        <w:t>الملحق </w:t>
      </w:r>
      <w:r w:rsidRPr="00CE0127">
        <w:rPr>
          <w:spacing w:val="-4"/>
          <w:lang w:bidi="ar-SY"/>
        </w:rPr>
        <w:t>10</w:t>
      </w:r>
      <w:r w:rsidRPr="00CE0127">
        <w:rPr>
          <w:rFonts w:hint="cs"/>
          <w:spacing w:val="-4"/>
          <w:rtl/>
          <w:lang w:bidi="ar-SY"/>
        </w:rPr>
        <w:t xml:space="preserve"> باتفاقية الطيران المدني</w:t>
      </w:r>
      <w:r w:rsidR="00CE0127">
        <w:rPr>
          <w:rFonts w:hint="eastAsia"/>
          <w:spacing w:val="-4"/>
          <w:rtl/>
          <w:lang w:bidi="ar-SY"/>
        </w:rPr>
        <w:t> </w:t>
      </w:r>
      <w:r w:rsidRPr="00CE0127">
        <w:rPr>
          <w:rFonts w:hint="cs"/>
          <w:spacing w:val="-4"/>
          <w:rtl/>
          <w:lang w:bidi="ar-SY"/>
        </w:rPr>
        <w:t>الدولي؛</w:t>
      </w:r>
    </w:p>
    <w:p w:rsidR="0098113D" w:rsidRPr="005809F9" w:rsidRDefault="0098113D" w:rsidP="005711F8">
      <w:pPr>
        <w:rPr>
          <w:rtl/>
          <w:lang w:bidi="ar-SY"/>
        </w:rPr>
      </w:pPr>
      <w:r w:rsidRPr="005809F9">
        <w:rPr>
          <w:lang w:bidi="ar-SY"/>
        </w:rPr>
        <w:t>4</w:t>
      </w:r>
      <w:r w:rsidRPr="005809F9">
        <w:rPr>
          <w:rFonts w:hint="cs"/>
          <w:rtl/>
          <w:lang w:bidi="ar-SY"/>
        </w:rPr>
        <w:tab/>
        <w:t xml:space="preserve">ألا يطبق الرقم </w:t>
      </w:r>
      <w:r w:rsidRPr="005809F9">
        <w:rPr>
          <w:b/>
          <w:bCs/>
          <w:lang w:bidi="ar-SY"/>
        </w:rPr>
        <w:t>1.43</w:t>
      </w:r>
      <w:r>
        <w:rPr>
          <w:rFonts w:hint="cs"/>
          <w:rtl/>
          <w:lang w:bidi="ar-SY"/>
        </w:rPr>
        <w:t xml:space="preserve"> على أنظمة الاتصالات اللاسلكية </w:t>
      </w:r>
      <w:r w:rsidR="005711F8">
        <w:rPr>
          <w:rFonts w:hint="cs"/>
          <w:rtl/>
          <w:lang w:bidi="ar-SY"/>
        </w:rPr>
        <w:t>لإلكترونيات الطيران داخل</w:t>
      </w:r>
      <w:r w:rsidR="005711F8">
        <w:rPr>
          <w:rFonts w:hint="eastAsia"/>
          <w:rtl/>
          <w:lang w:bidi="ar-SY"/>
        </w:rPr>
        <w:t> </w:t>
      </w:r>
      <w:r w:rsidR="005711F8">
        <w:rPr>
          <w:rFonts w:hint="cs"/>
          <w:rtl/>
          <w:lang w:bidi="ar-SY"/>
        </w:rPr>
        <w:t>الطائرات</w:t>
      </w:r>
      <w:r>
        <w:rPr>
          <w:rFonts w:hint="cs"/>
          <w:rtl/>
          <w:lang w:bidi="ar-SY"/>
        </w:rPr>
        <w:t>،</w:t>
      </w:r>
    </w:p>
    <w:p w:rsidR="0098113D" w:rsidRPr="005809F9" w:rsidRDefault="0098113D" w:rsidP="0098113D">
      <w:pPr>
        <w:pStyle w:val="Call"/>
        <w:rPr>
          <w:rtl/>
          <w:lang w:bidi="ar-EG"/>
        </w:rPr>
      </w:pPr>
      <w:r w:rsidRPr="005809F9">
        <w:rPr>
          <w:rFonts w:hint="cs"/>
          <w:rtl/>
          <w:lang w:bidi="ar-SY"/>
        </w:rPr>
        <w:t>يكلف الأمين العام</w:t>
      </w:r>
    </w:p>
    <w:p w:rsidR="0098113D" w:rsidRPr="005809F9" w:rsidRDefault="0098113D" w:rsidP="0098113D">
      <w:pPr>
        <w:rPr>
          <w:rtl/>
          <w:lang w:bidi="ar-SY"/>
        </w:rPr>
      </w:pPr>
      <w:r>
        <w:rPr>
          <w:rFonts w:hint="cs"/>
          <w:rtl/>
          <w:lang w:bidi="ar-EG"/>
        </w:rPr>
        <w:t xml:space="preserve">بإحاطة </w:t>
      </w:r>
      <w:r w:rsidRPr="005809F9">
        <w:rPr>
          <w:rFonts w:hint="cs"/>
          <w:rtl/>
          <w:lang w:bidi="ar-SY"/>
        </w:rPr>
        <w:t>منظمة الطيران المدني الدولي</w:t>
      </w:r>
      <w:r>
        <w:rPr>
          <w:rFonts w:hint="cs"/>
          <w:rtl/>
          <w:lang w:bidi="ar-SY"/>
        </w:rPr>
        <w:t xml:space="preserve"> علماً بهذا القرار</w:t>
      </w:r>
      <w:r w:rsidRPr="005809F9">
        <w:rPr>
          <w:rtl/>
          <w:lang w:bidi="ar-SY"/>
        </w:rPr>
        <w:t>،</w:t>
      </w:r>
    </w:p>
    <w:p w:rsidR="0098113D" w:rsidRDefault="0098113D" w:rsidP="0098113D">
      <w:pPr>
        <w:pStyle w:val="Call"/>
        <w:rPr>
          <w:rtl/>
          <w:lang w:bidi="ar-SY"/>
        </w:rPr>
      </w:pPr>
      <w:r w:rsidRPr="005809F9">
        <w:rPr>
          <w:rFonts w:hint="cs"/>
          <w:rtl/>
          <w:lang w:bidi="ar-SY"/>
        </w:rPr>
        <w:t>يدعو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منظمة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الطيران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المدني</w:t>
      </w:r>
      <w:r w:rsidRPr="005809F9">
        <w:rPr>
          <w:rFonts w:hint="eastAsia"/>
          <w:rtl/>
          <w:lang w:bidi="ar-SY"/>
        </w:rPr>
        <w:t xml:space="preserve"> </w:t>
      </w:r>
      <w:r w:rsidRPr="005809F9">
        <w:rPr>
          <w:rFonts w:hint="cs"/>
          <w:rtl/>
          <w:lang w:bidi="ar-SY"/>
        </w:rPr>
        <w:t>الدولي</w:t>
      </w:r>
    </w:p>
    <w:p w:rsidR="0098113D" w:rsidRPr="00A17A29" w:rsidRDefault="0098113D" w:rsidP="005711F8">
      <w:pPr>
        <w:rPr>
          <w:rtl/>
          <w:lang w:bidi="ar-EG"/>
        </w:rPr>
      </w:pPr>
      <w:r w:rsidRPr="005809F9">
        <w:rPr>
          <w:rFonts w:hint="cs"/>
          <w:rtl/>
          <w:lang w:bidi="ar-SY"/>
        </w:rPr>
        <w:t xml:space="preserve">إلى </w:t>
      </w:r>
      <w:r>
        <w:rPr>
          <w:rFonts w:hint="cs"/>
          <w:rtl/>
          <w:lang w:bidi="ar-SY"/>
        </w:rPr>
        <w:t xml:space="preserve">أخذ </w:t>
      </w:r>
      <w:r w:rsidRPr="005809F9">
        <w:rPr>
          <w:rFonts w:hint="cs"/>
          <w:rtl/>
          <w:lang w:bidi="ar-SY"/>
        </w:rPr>
        <w:t xml:space="preserve">التوصية </w:t>
      </w:r>
      <w:r w:rsidRPr="005809F9">
        <w:rPr>
          <w:lang w:bidi="ar-SY"/>
        </w:rPr>
        <w:t>ITU</w:t>
      </w:r>
      <w:r w:rsidRPr="005809F9">
        <w:rPr>
          <w:lang w:bidi="ar-SY"/>
        </w:rPr>
        <w:noBreakHyphen/>
        <w:t>R M.[WAIC</w:t>
      </w:r>
      <w:r w:rsidRPr="005809F9">
        <w:rPr>
          <w:lang w:bidi="ar-SY"/>
        </w:rPr>
        <w:noBreakHyphen/>
        <w:t>CONDITIONS]</w:t>
      </w:r>
      <w:r w:rsidRPr="005809F9">
        <w:rPr>
          <w:rFonts w:hint="cs"/>
          <w:rtl/>
          <w:lang w:bidi="ar-EG"/>
        </w:rPr>
        <w:t xml:space="preserve"> </w:t>
      </w:r>
      <w:r w:rsidR="005711F8">
        <w:rPr>
          <w:rFonts w:hint="cs"/>
          <w:rtl/>
          <w:lang w:bidi="ar-EG"/>
        </w:rPr>
        <w:t>بعين الاعتبار</w:t>
      </w:r>
      <w:r>
        <w:rPr>
          <w:rFonts w:hint="cs"/>
          <w:rtl/>
          <w:lang w:bidi="ar-EG"/>
        </w:rPr>
        <w:t xml:space="preserve"> </w:t>
      </w:r>
      <w:r w:rsidRPr="005809F9">
        <w:rPr>
          <w:rFonts w:hint="cs"/>
          <w:rtl/>
          <w:lang w:bidi="ar-EG"/>
        </w:rPr>
        <w:t>فيما</w:t>
      </w:r>
      <w:r w:rsidR="005711F8">
        <w:rPr>
          <w:rFonts w:hint="eastAsia"/>
          <w:rtl/>
          <w:lang w:bidi="ar-EG"/>
        </w:rPr>
        <w:t> </w:t>
      </w:r>
      <w:r w:rsidRPr="005809F9">
        <w:rPr>
          <w:rFonts w:hint="cs"/>
          <w:rtl/>
          <w:lang w:bidi="ar-EG"/>
        </w:rPr>
        <w:t xml:space="preserve">يتم وضع المعايير والممارسات التي </w:t>
      </w:r>
      <w:r w:rsidR="005711F8">
        <w:rPr>
          <w:rFonts w:hint="cs"/>
          <w:rtl/>
          <w:lang w:bidi="ar-EG"/>
        </w:rPr>
        <w:t>يوصى</w:t>
      </w:r>
      <w:r w:rsidRPr="005809F9">
        <w:rPr>
          <w:rFonts w:hint="cs"/>
          <w:rtl/>
          <w:lang w:bidi="ar-EG"/>
        </w:rPr>
        <w:t xml:space="preserve"> بها لأنظمة الاتصالات اللاسلكية لإلكترونيات الطيران داخل</w:t>
      </w:r>
      <w:r w:rsidR="005711F8">
        <w:rPr>
          <w:rFonts w:hint="eastAsia"/>
          <w:rtl/>
          <w:lang w:bidi="ar-EG"/>
        </w:rPr>
        <w:t> </w:t>
      </w:r>
      <w:r w:rsidR="005711F8">
        <w:rPr>
          <w:rFonts w:hint="cs"/>
          <w:rtl/>
          <w:lang w:bidi="ar-EG"/>
        </w:rPr>
        <w:t>الطائرات</w:t>
      </w:r>
      <w:r w:rsidRPr="005809F9">
        <w:rPr>
          <w:rFonts w:hint="cs"/>
          <w:rtl/>
          <w:lang w:bidi="ar-EG"/>
        </w:rPr>
        <w:t>.</w:t>
      </w:r>
    </w:p>
    <w:p w:rsidR="000A5993" w:rsidRPr="00971FE8" w:rsidRDefault="0098113D" w:rsidP="005711F8">
      <w:pPr>
        <w:pStyle w:val="Reasons"/>
        <w:rPr>
          <w:b w:val="0"/>
          <w:bCs w:val="0"/>
          <w:rtl/>
          <w:lang w:bidi="ar-SY"/>
        </w:rPr>
      </w:pPr>
      <w:r w:rsidRPr="00587501">
        <w:rPr>
          <w:rFonts w:hint="cs"/>
          <w:rtl/>
        </w:rPr>
        <w:t>الأسباب:</w:t>
      </w:r>
      <w:r w:rsidRPr="00971FE8">
        <w:rPr>
          <w:rFonts w:hint="cs"/>
          <w:b w:val="0"/>
          <w:bCs w:val="0"/>
          <w:rtl/>
          <w:lang w:bidi="ar-SY"/>
        </w:rPr>
        <w:tab/>
        <w:t>يوفر هذا القرار الأحكام التنظيمية ذات الصلة للوفاء بهذا البند من جدول</w:t>
      </w:r>
      <w:r w:rsidR="005711F8">
        <w:rPr>
          <w:rFonts w:hint="eastAsia"/>
          <w:b w:val="0"/>
          <w:bCs w:val="0"/>
          <w:rtl/>
          <w:lang w:bidi="ar-SY"/>
        </w:rPr>
        <w:t> </w:t>
      </w:r>
      <w:r w:rsidRPr="00971FE8">
        <w:rPr>
          <w:rFonts w:hint="cs"/>
          <w:b w:val="0"/>
          <w:bCs w:val="0"/>
          <w:rtl/>
          <w:lang w:bidi="ar-SY"/>
        </w:rPr>
        <w:t>الأعمال.</w:t>
      </w:r>
    </w:p>
    <w:p w:rsidR="00585F18" w:rsidRDefault="00585F18" w:rsidP="00585F18">
      <w:pPr>
        <w:spacing w:before="600"/>
        <w:jc w:val="center"/>
      </w:pPr>
      <w:r>
        <w:rPr>
          <w:rtl/>
        </w:rPr>
        <w:t>___________</w:t>
      </w:r>
    </w:p>
    <w:sectPr w:rsidR="00585F18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10A" w:rsidRDefault="00BA610A" w:rsidP="002919E1">
      <w:r>
        <w:separator/>
      </w:r>
    </w:p>
    <w:p w:rsidR="00BA610A" w:rsidRDefault="00BA610A" w:rsidP="002919E1"/>
    <w:p w:rsidR="00BA610A" w:rsidRDefault="00BA610A" w:rsidP="002919E1"/>
    <w:p w:rsidR="00BA610A" w:rsidRDefault="00BA610A"/>
  </w:endnote>
  <w:end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20205030504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6B1" w:rsidRPr="00CB4300" w:rsidRDefault="000646B1" w:rsidP="000646B1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D4A38">
      <w:rPr>
        <w:noProof/>
        <w:lang w:val="es-ES"/>
      </w:rPr>
      <w:t>P:\ARA\ITU-R\CONF-R\CMR15\000\008ADD17A.docx</w:t>
    </w:r>
    <w:r>
      <w:fldChar w:fldCharType="end"/>
    </w:r>
    <w:r w:rsidRPr="00CB4300">
      <w:rPr>
        <w:lang w:val="es-ES"/>
      </w:rPr>
      <w:t xml:space="preserve">   (</w:t>
    </w:r>
    <w:r>
      <w:rPr>
        <w:lang w:val="es-ES"/>
      </w:rPr>
      <w:t>382358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D4A38">
      <w:rPr>
        <w:noProof/>
      </w:rPr>
      <w:t>17.07.15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D4A38">
      <w:rPr>
        <w:noProof/>
      </w:rPr>
      <w:t>17.07.15</w:t>
    </w:r>
    <w:r w:rsidRPr="00B1266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CB4300" w:rsidRDefault="00281F5F" w:rsidP="000646B1">
    <w:pPr>
      <w:pStyle w:val="Footer"/>
      <w:rPr>
        <w:lang w:val="es-ES"/>
      </w:rPr>
    </w:pPr>
    <w:r>
      <w:fldChar w:fldCharType="begin"/>
    </w:r>
    <w:r w:rsidRPr="00CB4300">
      <w:rPr>
        <w:lang w:val="es-ES"/>
      </w:rPr>
      <w:instrText xml:space="preserve"> FILENAME \p \* MERGEFORMAT </w:instrText>
    </w:r>
    <w:r>
      <w:fldChar w:fldCharType="separate"/>
    </w:r>
    <w:r w:rsidR="007D4A38">
      <w:rPr>
        <w:noProof/>
        <w:lang w:val="es-ES"/>
      </w:rPr>
      <w:t>P:\ARA\ITU-R\CONF-R\CMR15\000\008ADD17A.docx</w:t>
    </w:r>
    <w:r>
      <w:fldChar w:fldCharType="end"/>
    </w:r>
    <w:r w:rsidRPr="00CB4300">
      <w:rPr>
        <w:lang w:val="es-ES"/>
      </w:rPr>
      <w:t xml:space="preserve">   (</w:t>
    </w:r>
    <w:r w:rsidR="000646B1">
      <w:rPr>
        <w:lang w:val="es-ES"/>
      </w:rPr>
      <w:t>382358</w:t>
    </w:r>
    <w:r w:rsidRPr="00CB4300">
      <w:rPr>
        <w:lang w:val="es-ES"/>
      </w:rPr>
      <w:t>)</w:t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7D4A38">
      <w:rPr>
        <w:noProof/>
      </w:rPr>
      <w:t>17.07.15</w:t>
    </w:r>
    <w:r w:rsidRPr="00B12661">
      <w:fldChar w:fldCharType="end"/>
    </w:r>
    <w:r w:rsidRPr="00CB4300">
      <w:rPr>
        <w:lang w:val="es-ES"/>
      </w:rPr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7D4A38">
      <w:rPr>
        <w:noProof/>
      </w:rPr>
      <w:t>17.07.15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10A" w:rsidRDefault="00BA610A" w:rsidP="002919E1">
      <w:r>
        <w:t>___________________</w:t>
      </w:r>
    </w:p>
  </w:footnote>
  <w:footnote w:type="continuationSeparator" w:id="0">
    <w:p w:rsidR="00BA610A" w:rsidRDefault="00BA610A" w:rsidP="002919E1">
      <w:r>
        <w:continuationSeparator/>
      </w:r>
    </w:p>
    <w:p w:rsidR="00BA610A" w:rsidRDefault="00BA610A" w:rsidP="002919E1"/>
    <w:p w:rsidR="00BA610A" w:rsidRDefault="00BA610A" w:rsidP="002919E1"/>
    <w:p w:rsidR="00BA610A" w:rsidRDefault="00BA61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F5F" w:rsidRPr="0088384B" w:rsidRDefault="00281F5F" w:rsidP="00461FA7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106057">
      <w:rPr>
        <w:rStyle w:val="PageNumber"/>
        <w:noProof/>
      </w:rPr>
      <w:t>4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 w:rsidR="00461FA7">
      <w:rPr>
        <w:rStyle w:val="PageNumber"/>
      </w:rPr>
      <w:t>5</w:t>
    </w:r>
    <w:r w:rsidRPr="0088384B">
      <w:rPr>
        <w:rStyle w:val="PageNumber"/>
      </w:rPr>
      <w:t>/</w:t>
    </w:r>
    <w:r w:rsidR="00554AE7">
      <w:rPr>
        <w:rStyle w:val="PageNumber"/>
      </w:rPr>
      <w:t>8(Add.17)-</w:t>
    </w:r>
    <w:r w:rsidR="00613492"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C0F5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A4D3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807E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4A1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D8B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iz, Imad ">
    <w15:presenceInfo w15:providerId="AD" w15:userId="S-1-5-21-8740799-900759487-1415713722-21679"/>
  </w15:person>
  <w15:person w15:author="Rami, Nadia">
    <w15:presenceInfo w15:providerId="AD" w15:userId="S-1-5-21-8740799-900759487-1415713722-2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4C"/>
    <w:rsid w:val="00011021"/>
    <w:rsid w:val="000114EC"/>
    <w:rsid w:val="00011F8C"/>
    <w:rsid w:val="00021F0D"/>
    <w:rsid w:val="00032183"/>
    <w:rsid w:val="00040C94"/>
    <w:rsid w:val="000425FC"/>
    <w:rsid w:val="00044D43"/>
    <w:rsid w:val="00051907"/>
    <w:rsid w:val="000646B1"/>
    <w:rsid w:val="00075A3F"/>
    <w:rsid w:val="000946F6"/>
    <w:rsid w:val="00095E90"/>
    <w:rsid w:val="000A1B16"/>
    <w:rsid w:val="000A5993"/>
    <w:rsid w:val="000B5404"/>
    <w:rsid w:val="000D1708"/>
    <w:rsid w:val="000E2AFC"/>
    <w:rsid w:val="000E6D30"/>
    <w:rsid w:val="000F05F5"/>
    <w:rsid w:val="000F28EA"/>
    <w:rsid w:val="000F518F"/>
    <w:rsid w:val="000F6305"/>
    <w:rsid w:val="0010081C"/>
    <w:rsid w:val="001013E3"/>
    <w:rsid w:val="0010363F"/>
    <w:rsid w:val="00106057"/>
    <w:rsid w:val="001464F2"/>
    <w:rsid w:val="001629EC"/>
    <w:rsid w:val="00167364"/>
    <w:rsid w:val="001838BF"/>
    <w:rsid w:val="001903B2"/>
    <w:rsid w:val="001C7531"/>
    <w:rsid w:val="001E190C"/>
    <w:rsid w:val="001E54F6"/>
    <w:rsid w:val="001E5A8C"/>
    <w:rsid w:val="00201A0A"/>
    <w:rsid w:val="002075D4"/>
    <w:rsid w:val="00211B2A"/>
    <w:rsid w:val="002333A0"/>
    <w:rsid w:val="00250C3D"/>
    <w:rsid w:val="002543CF"/>
    <w:rsid w:val="00255868"/>
    <w:rsid w:val="0026062E"/>
    <w:rsid w:val="00260F50"/>
    <w:rsid w:val="00261EF7"/>
    <w:rsid w:val="0027069F"/>
    <w:rsid w:val="00277869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3737F"/>
    <w:rsid w:val="00353652"/>
    <w:rsid w:val="003569E1"/>
    <w:rsid w:val="003815E2"/>
    <w:rsid w:val="00381FAD"/>
    <w:rsid w:val="00382A66"/>
    <w:rsid w:val="003923B1"/>
    <w:rsid w:val="003965FE"/>
    <w:rsid w:val="003A6AB4"/>
    <w:rsid w:val="003B27AD"/>
    <w:rsid w:val="003B4F23"/>
    <w:rsid w:val="003C12F6"/>
    <w:rsid w:val="003C3A13"/>
    <w:rsid w:val="003E02EF"/>
    <w:rsid w:val="003E1608"/>
    <w:rsid w:val="003E1D90"/>
    <w:rsid w:val="00400CD4"/>
    <w:rsid w:val="00407392"/>
    <w:rsid w:val="004147B9"/>
    <w:rsid w:val="00422C04"/>
    <w:rsid w:val="00426144"/>
    <w:rsid w:val="00461FA7"/>
    <w:rsid w:val="004646B8"/>
    <w:rsid w:val="00470CBD"/>
    <w:rsid w:val="0047407D"/>
    <w:rsid w:val="00484A9B"/>
    <w:rsid w:val="004909DD"/>
    <w:rsid w:val="004A05E6"/>
    <w:rsid w:val="004A6C66"/>
    <w:rsid w:val="004A7AA0"/>
    <w:rsid w:val="004C11BC"/>
    <w:rsid w:val="004D47D6"/>
    <w:rsid w:val="004D4AE6"/>
    <w:rsid w:val="004E34FA"/>
    <w:rsid w:val="00505FCA"/>
    <w:rsid w:val="00510C2D"/>
    <w:rsid w:val="005169F4"/>
    <w:rsid w:val="005210D1"/>
    <w:rsid w:val="005220FC"/>
    <w:rsid w:val="00523146"/>
    <w:rsid w:val="00523275"/>
    <w:rsid w:val="00531DC7"/>
    <w:rsid w:val="005350B0"/>
    <w:rsid w:val="00546A99"/>
    <w:rsid w:val="00553411"/>
    <w:rsid w:val="00554AE7"/>
    <w:rsid w:val="00563504"/>
    <w:rsid w:val="00564746"/>
    <w:rsid w:val="0056512C"/>
    <w:rsid w:val="005711F8"/>
    <w:rsid w:val="00576D0A"/>
    <w:rsid w:val="00576FCC"/>
    <w:rsid w:val="005779D1"/>
    <w:rsid w:val="00584333"/>
    <w:rsid w:val="00585F18"/>
    <w:rsid w:val="005930D8"/>
    <w:rsid w:val="005953EC"/>
    <w:rsid w:val="005B00A1"/>
    <w:rsid w:val="005C29C8"/>
    <w:rsid w:val="005C5D25"/>
    <w:rsid w:val="005D6D48"/>
    <w:rsid w:val="005D72A4"/>
    <w:rsid w:val="005F05CC"/>
    <w:rsid w:val="005F65DE"/>
    <w:rsid w:val="00613492"/>
    <w:rsid w:val="00624BD6"/>
    <w:rsid w:val="006315B5"/>
    <w:rsid w:val="00651343"/>
    <w:rsid w:val="0065562F"/>
    <w:rsid w:val="00680A66"/>
    <w:rsid w:val="00681391"/>
    <w:rsid w:val="006A12AC"/>
    <w:rsid w:val="006A2162"/>
    <w:rsid w:val="006B0D94"/>
    <w:rsid w:val="006B4B90"/>
    <w:rsid w:val="006B658C"/>
    <w:rsid w:val="006D2674"/>
    <w:rsid w:val="006E38D0"/>
    <w:rsid w:val="006E465B"/>
    <w:rsid w:val="006F70BF"/>
    <w:rsid w:val="00714C12"/>
    <w:rsid w:val="00716B1D"/>
    <w:rsid w:val="007248EC"/>
    <w:rsid w:val="00731150"/>
    <w:rsid w:val="00736DCC"/>
    <w:rsid w:val="00741855"/>
    <w:rsid w:val="00742B73"/>
    <w:rsid w:val="00751251"/>
    <w:rsid w:val="007610E7"/>
    <w:rsid w:val="00764079"/>
    <w:rsid w:val="00767B0F"/>
    <w:rsid w:val="00770AA0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D4A38"/>
    <w:rsid w:val="007E0E8B"/>
    <w:rsid w:val="007F08CA"/>
    <w:rsid w:val="007F7FC3"/>
    <w:rsid w:val="00810482"/>
    <w:rsid w:val="00817568"/>
    <w:rsid w:val="008204AC"/>
    <w:rsid w:val="008261C2"/>
    <w:rsid w:val="00830D96"/>
    <w:rsid w:val="008455BE"/>
    <w:rsid w:val="0085569D"/>
    <w:rsid w:val="00855B59"/>
    <w:rsid w:val="0085774F"/>
    <w:rsid w:val="008657CB"/>
    <w:rsid w:val="00866A15"/>
    <w:rsid w:val="0088384B"/>
    <w:rsid w:val="008911EC"/>
    <w:rsid w:val="00893E53"/>
    <w:rsid w:val="008A1137"/>
    <w:rsid w:val="008A1788"/>
    <w:rsid w:val="008A4185"/>
    <w:rsid w:val="008A6552"/>
    <w:rsid w:val="008B4E93"/>
    <w:rsid w:val="008D4F14"/>
    <w:rsid w:val="008D6ACC"/>
    <w:rsid w:val="008D7AF0"/>
    <w:rsid w:val="008E32DD"/>
    <w:rsid w:val="008F4626"/>
    <w:rsid w:val="009004DF"/>
    <w:rsid w:val="00904AA5"/>
    <w:rsid w:val="00905D21"/>
    <w:rsid w:val="00951718"/>
    <w:rsid w:val="00954CCB"/>
    <w:rsid w:val="00960962"/>
    <w:rsid w:val="00971FE8"/>
    <w:rsid w:val="00972CE0"/>
    <w:rsid w:val="0098113D"/>
    <w:rsid w:val="009A3D30"/>
    <w:rsid w:val="009A6B68"/>
    <w:rsid w:val="009B0BD8"/>
    <w:rsid w:val="009D6348"/>
    <w:rsid w:val="009E613F"/>
    <w:rsid w:val="009F042B"/>
    <w:rsid w:val="009F6631"/>
    <w:rsid w:val="009F7BA0"/>
    <w:rsid w:val="00A03026"/>
    <w:rsid w:val="00A03FD6"/>
    <w:rsid w:val="00A116A8"/>
    <w:rsid w:val="00A22AE9"/>
    <w:rsid w:val="00A26758"/>
    <w:rsid w:val="00A26D0E"/>
    <w:rsid w:val="00A278E9"/>
    <w:rsid w:val="00A336A9"/>
    <w:rsid w:val="00A3451F"/>
    <w:rsid w:val="00A36268"/>
    <w:rsid w:val="00A40B2C"/>
    <w:rsid w:val="00A50063"/>
    <w:rsid w:val="00A66D2B"/>
    <w:rsid w:val="00A83404"/>
    <w:rsid w:val="00A83981"/>
    <w:rsid w:val="00A870AD"/>
    <w:rsid w:val="00A90843"/>
    <w:rsid w:val="00A9645C"/>
    <w:rsid w:val="00AB2A33"/>
    <w:rsid w:val="00AC1275"/>
    <w:rsid w:val="00AC6B47"/>
    <w:rsid w:val="00AC7395"/>
    <w:rsid w:val="00AD690F"/>
    <w:rsid w:val="00AD69DD"/>
    <w:rsid w:val="00AD706D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8DF"/>
    <w:rsid w:val="00B606BA"/>
    <w:rsid w:val="00B66817"/>
    <w:rsid w:val="00B71E3B"/>
    <w:rsid w:val="00B721D5"/>
    <w:rsid w:val="00B81CB5"/>
    <w:rsid w:val="00B8351F"/>
    <w:rsid w:val="00B86C44"/>
    <w:rsid w:val="00B9727C"/>
    <w:rsid w:val="00BA610A"/>
    <w:rsid w:val="00BA7D44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57D0"/>
    <w:rsid w:val="00CC68C4"/>
    <w:rsid w:val="00CC79A4"/>
    <w:rsid w:val="00CD0FDE"/>
    <w:rsid w:val="00CE0127"/>
    <w:rsid w:val="00CE0E68"/>
    <w:rsid w:val="00CE5BA4"/>
    <w:rsid w:val="00D25120"/>
    <w:rsid w:val="00D419CB"/>
    <w:rsid w:val="00D44350"/>
    <w:rsid w:val="00D44E3F"/>
    <w:rsid w:val="00D525F5"/>
    <w:rsid w:val="00D535D0"/>
    <w:rsid w:val="00D62C78"/>
    <w:rsid w:val="00D81703"/>
    <w:rsid w:val="00D82929"/>
    <w:rsid w:val="00D84214"/>
    <w:rsid w:val="00D943E5"/>
    <w:rsid w:val="00DA1AE0"/>
    <w:rsid w:val="00DC29DD"/>
    <w:rsid w:val="00DC7C0E"/>
    <w:rsid w:val="00DE7A20"/>
    <w:rsid w:val="00DF2A6A"/>
    <w:rsid w:val="00DF3B72"/>
    <w:rsid w:val="00E10821"/>
    <w:rsid w:val="00E165ED"/>
    <w:rsid w:val="00E2489D"/>
    <w:rsid w:val="00E25C06"/>
    <w:rsid w:val="00E26520"/>
    <w:rsid w:val="00E343A3"/>
    <w:rsid w:val="00E51BFA"/>
    <w:rsid w:val="00E621A3"/>
    <w:rsid w:val="00E77D29"/>
    <w:rsid w:val="00E833BC"/>
    <w:rsid w:val="00E8580E"/>
    <w:rsid w:val="00EA1B76"/>
    <w:rsid w:val="00EA77D7"/>
    <w:rsid w:val="00EC09B9"/>
    <w:rsid w:val="00ED048C"/>
    <w:rsid w:val="00ED4B29"/>
    <w:rsid w:val="00EF38AF"/>
    <w:rsid w:val="00F055F8"/>
    <w:rsid w:val="00F10CB4"/>
    <w:rsid w:val="00F11B3D"/>
    <w:rsid w:val="00F14763"/>
    <w:rsid w:val="00F16212"/>
    <w:rsid w:val="00F16602"/>
    <w:rsid w:val="00F25B80"/>
    <w:rsid w:val="00F2685F"/>
    <w:rsid w:val="00F2770A"/>
    <w:rsid w:val="00F350C8"/>
    <w:rsid w:val="00F8654D"/>
    <w:rsid w:val="00F900C9"/>
    <w:rsid w:val="00F92C96"/>
    <w:rsid w:val="00FA0D4E"/>
    <w:rsid w:val="00FB0753"/>
    <w:rsid w:val="00FB5CC8"/>
    <w:rsid w:val="00FC2CD0"/>
    <w:rsid w:val="00FC41C9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D8A4701E-A128-4C02-B1FD-4A1A076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2DD"/>
    <w:pPr>
      <w:tabs>
        <w:tab w:val="left" w:pos="1134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qFormat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character" w:customStyle="1" w:styleId="Artdef">
    <w:name w:val="Art_def"/>
    <w:qFormat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5D6D4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DecisionNo">
    <w:name w:val="Decision_No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link w:val="ArttitleChar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D44E3F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D44E3F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FB5CC8"/>
  </w:style>
  <w:style w:type="paragraph" w:customStyle="1" w:styleId="Volumetitle">
    <w:name w:val="Volume_title"/>
    <w:basedOn w:val="ArtNo"/>
    <w:qFormat/>
    <w:rsid w:val="00531DC7"/>
  </w:style>
  <w:style w:type="paragraph" w:customStyle="1" w:styleId="TabletextS5">
    <w:name w:val="Table_textS5"/>
    <w:basedOn w:val="Normal"/>
    <w:qFormat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4A7AA0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Section2">
    <w:name w:val="Section_2"/>
    <w:basedOn w:val="Section1"/>
    <w:rsid w:val="00353652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 w:val="0"/>
      <w:i/>
      <w:szCs w:val="20"/>
      <w:lang w:val="en-GB" w:bidi="ar-SA"/>
    </w:rPr>
  </w:style>
  <w:style w:type="paragraph" w:customStyle="1" w:styleId="Committee">
    <w:name w:val="Committee"/>
    <w:basedOn w:val="Normal"/>
    <w:qFormat/>
    <w:rsid w:val="00770AA0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E515A5"/>
  </w:style>
  <w:style w:type="character" w:customStyle="1" w:styleId="ArttitleChar">
    <w:name w:val="Art_title Char"/>
    <w:basedOn w:val="DefaultParagraphFont"/>
    <w:link w:val="Arttitle"/>
    <w:rsid w:val="00484A9B"/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ResolutionNo">
    <w:name w:val="Resolution No"/>
    <w:basedOn w:val="Normal"/>
    <w:qFormat/>
    <w:rsid w:val="0098113D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/>
    </w:rPr>
  </w:style>
  <w:style w:type="paragraph" w:customStyle="1" w:styleId="Resolutiontitle">
    <w:name w:val="Resolution title"/>
    <w:basedOn w:val="Normal"/>
    <w:qFormat/>
    <w:rsid w:val="0098113D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rFonts w:eastAsiaTheme="minorEastAsia"/>
      <w:b/>
      <w:bCs/>
      <w:sz w:val="28"/>
      <w:szCs w:val="40"/>
      <w:lang w:eastAsia="zh-CN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R15-WRC15-C-0008!A17!MSW-A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CDE2-CD01-4533-8F89-605BAAA44C7F}">
  <ds:schemaRefs>
    <ds:schemaRef ds:uri="http://purl.org/dc/elements/1.1/"/>
    <ds:schemaRef ds:uri="http://schemas.microsoft.com/office/infopath/2007/PartnerControls"/>
    <ds:schemaRef ds:uri="http://purl.org/dc/dcmitype/"/>
    <ds:schemaRef ds:uri="996b2e75-67fd-4955-a3b0-5ab9934cb50b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BE1E65-2B5F-4672-89C4-3680814E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707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R15-WRC15-C-0008!A17!MSW-A</vt:lpstr>
    </vt:vector>
  </TitlesOfParts>
  <Manager>General Secretariat - Pool</Manager>
  <Company>International Telecommunication Union (ITU)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R15-WRC15-C-0008!A17!MSW-A</dc:title>
  <dc:creator>Documents Proposals Manager (DPM)</dc:creator>
  <cp:keywords>DPM_v5.2015.7.6_prod</cp:keywords>
  <cp:lastModifiedBy>Ajlouni, Nour</cp:lastModifiedBy>
  <cp:revision>10</cp:revision>
  <cp:lastPrinted>2015-07-17T14:08:00Z</cp:lastPrinted>
  <dcterms:created xsi:type="dcterms:W3CDTF">2015-07-17T14:03:00Z</dcterms:created>
  <dcterms:modified xsi:type="dcterms:W3CDTF">2015-07-17T14:24:00Z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