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302A65" w:rsidTr="00302A65">
        <w:trPr>
          <w:cantSplit/>
        </w:trPr>
        <w:tc>
          <w:tcPr>
            <w:tcW w:w="6629" w:type="dxa"/>
          </w:tcPr>
          <w:p w:rsidR="005651C9" w:rsidRPr="00302A6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302A65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302A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302A65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302A65">
              <w:rPr>
                <w:noProof/>
                <w:lang w:val="en-GB" w:eastAsia="zh-CN"/>
              </w:rPr>
              <w:drawing>
                <wp:inline distT="0" distB="0" distL="0" distR="0" wp14:anchorId="5AA149BD" wp14:editId="7896B69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2A65" w:rsidTr="00302A6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302A6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302A6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302A6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2A65" w:rsidTr="00302A6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302A6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302A6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302A65" w:rsidTr="00302A65">
        <w:trPr>
          <w:cantSplit/>
        </w:trPr>
        <w:tc>
          <w:tcPr>
            <w:tcW w:w="6629" w:type="dxa"/>
            <w:shd w:val="clear" w:color="auto" w:fill="auto"/>
          </w:tcPr>
          <w:p w:rsidR="005651C9" w:rsidRPr="00302A6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2A65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302A6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2A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302A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302A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302A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2A65" w:rsidTr="00302A65">
        <w:trPr>
          <w:cantSplit/>
        </w:trPr>
        <w:tc>
          <w:tcPr>
            <w:tcW w:w="6629" w:type="dxa"/>
            <w:shd w:val="clear" w:color="auto" w:fill="auto"/>
          </w:tcPr>
          <w:p w:rsidR="000F33D8" w:rsidRPr="00302A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302A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2A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302A65" w:rsidTr="00302A65">
        <w:trPr>
          <w:cantSplit/>
        </w:trPr>
        <w:tc>
          <w:tcPr>
            <w:tcW w:w="6629" w:type="dxa"/>
          </w:tcPr>
          <w:p w:rsidR="000F33D8" w:rsidRPr="00302A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302A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2A6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302A65" w:rsidTr="009546EA">
        <w:trPr>
          <w:cantSplit/>
        </w:trPr>
        <w:tc>
          <w:tcPr>
            <w:tcW w:w="10031" w:type="dxa"/>
            <w:gridSpan w:val="2"/>
          </w:tcPr>
          <w:p w:rsidR="000F33D8" w:rsidRPr="00302A6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2A65">
        <w:trPr>
          <w:cantSplit/>
        </w:trPr>
        <w:tc>
          <w:tcPr>
            <w:tcW w:w="10031" w:type="dxa"/>
            <w:gridSpan w:val="2"/>
          </w:tcPr>
          <w:p w:rsidR="000F33D8" w:rsidRPr="00302A65" w:rsidRDefault="000F33D8" w:rsidP="00302A65">
            <w:pPr>
              <w:pStyle w:val="Source"/>
            </w:pPr>
            <w:bookmarkStart w:id="5" w:name="dsource" w:colFirst="0" w:colLast="0"/>
            <w:r w:rsidRPr="00302A65">
              <w:t>Общие предложения Регионального содружества в области связи</w:t>
            </w:r>
          </w:p>
        </w:tc>
      </w:tr>
      <w:tr w:rsidR="000F33D8" w:rsidRPr="00302A65">
        <w:trPr>
          <w:cantSplit/>
        </w:trPr>
        <w:tc>
          <w:tcPr>
            <w:tcW w:w="10031" w:type="dxa"/>
            <w:gridSpan w:val="2"/>
          </w:tcPr>
          <w:p w:rsidR="000F33D8" w:rsidRPr="00302A65" w:rsidRDefault="00302A65" w:rsidP="00302A65">
            <w:pPr>
              <w:pStyle w:val="Title1"/>
            </w:pPr>
            <w:bookmarkStart w:id="6" w:name="dtitle1" w:colFirst="0" w:colLast="0"/>
            <w:bookmarkEnd w:id="5"/>
            <w:r w:rsidRPr="00302A65">
              <w:t>ПРЕДЛОЖЕНИЯ ДЛЯ РАБОТЫ КОНФЕРЕНЦИИ</w:t>
            </w:r>
          </w:p>
        </w:tc>
      </w:tr>
      <w:tr w:rsidR="000F33D8" w:rsidRPr="00302A65">
        <w:trPr>
          <w:cantSplit/>
        </w:trPr>
        <w:tc>
          <w:tcPr>
            <w:tcW w:w="10031" w:type="dxa"/>
            <w:gridSpan w:val="2"/>
          </w:tcPr>
          <w:p w:rsidR="000F33D8" w:rsidRPr="00302A65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302A65">
        <w:trPr>
          <w:cantSplit/>
        </w:trPr>
        <w:tc>
          <w:tcPr>
            <w:tcW w:w="10031" w:type="dxa"/>
            <w:gridSpan w:val="2"/>
          </w:tcPr>
          <w:p w:rsidR="000F33D8" w:rsidRPr="00302A65" w:rsidRDefault="000F33D8" w:rsidP="00302A65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302A65">
              <w:rPr>
                <w:lang w:val="ru-RU"/>
              </w:rPr>
              <w:t>Пункт 1.17 повестки дня</w:t>
            </w:r>
          </w:p>
        </w:tc>
      </w:tr>
      <w:bookmarkEnd w:id="8"/>
    </w:tbl>
    <w:p w:rsidR="00302A65" w:rsidRPr="00302A65" w:rsidRDefault="00302A65" w:rsidP="00302A65">
      <w:pPr>
        <w:pStyle w:val="Normalaftertitle"/>
      </w:pPr>
    </w:p>
    <w:p w:rsidR="00CA74EE" w:rsidRPr="00302A65" w:rsidRDefault="00F83D27" w:rsidP="00C65112">
      <w:pPr>
        <w:rPr>
          <w:szCs w:val="22"/>
        </w:rPr>
      </w:pPr>
      <w:r w:rsidRPr="00302A65">
        <w:rPr>
          <w:szCs w:val="22"/>
        </w:rPr>
        <w:t>1.17</w:t>
      </w:r>
      <w:r w:rsidRPr="00302A65">
        <w:rPr>
          <w:szCs w:val="22"/>
        </w:rPr>
        <w:tab/>
        <w:t xml:space="preserve">рассмотреть возможные потребности в спектре и </w:t>
      </w:r>
      <w:proofErr w:type="spellStart"/>
      <w:r w:rsidRPr="00302A65">
        <w:rPr>
          <w:szCs w:val="22"/>
        </w:rPr>
        <w:t>регламентарные</w:t>
      </w:r>
      <w:proofErr w:type="spellEnd"/>
      <w:r w:rsidRPr="00302A65">
        <w:rPr>
          <w:szCs w:val="22"/>
        </w:rPr>
        <w:t xml:space="preserve"> меры, включая соответствующие распределения воздушной службе, для обеспечения работы систем беспроводной бортовой внутренней связи (WAIC) в соответствии с Резолюцией </w:t>
      </w:r>
      <w:r w:rsidRPr="00302A65">
        <w:rPr>
          <w:b/>
          <w:bCs/>
          <w:szCs w:val="22"/>
        </w:rPr>
        <w:t>423 (ВКР-12)</w:t>
      </w:r>
      <w:r w:rsidRPr="00302A65">
        <w:rPr>
          <w:szCs w:val="22"/>
        </w:rPr>
        <w:t>;</w:t>
      </w:r>
    </w:p>
    <w:p w:rsidR="0003535B" w:rsidRDefault="00302A65" w:rsidP="00302A65">
      <w:r w:rsidRPr="00302A65">
        <w:rPr>
          <w:szCs w:val="22"/>
        </w:rPr>
        <w:t>Резолюци</w:t>
      </w:r>
      <w:r>
        <w:rPr>
          <w:szCs w:val="22"/>
        </w:rPr>
        <w:t>я</w:t>
      </w:r>
      <w:r w:rsidRPr="00302A65">
        <w:rPr>
          <w:szCs w:val="22"/>
        </w:rPr>
        <w:t xml:space="preserve"> </w:t>
      </w:r>
      <w:r w:rsidRPr="00302A65">
        <w:rPr>
          <w:b/>
          <w:bCs/>
          <w:szCs w:val="22"/>
        </w:rPr>
        <w:t>423 (ВКР-12)</w:t>
      </w:r>
      <w:r>
        <w:rPr>
          <w:szCs w:val="22"/>
        </w:rPr>
        <w:t xml:space="preserve">: </w:t>
      </w:r>
      <w:bookmarkStart w:id="9" w:name="_Toc323908512"/>
      <w:r w:rsidRPr="00195D83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9"/>
    </w:p>
    <w:p w:rsidR="00302A65" w:rsidRPr="00AE7577" w:rsidRDefault="00886627" w:rsidP="00886627">
      <w:pPr>
        <w:pStyle w:val="Headingb"/>
        <w:rPr>
          <w:lang w:val="ru-RU"/>
          <w:rPrChange w:id="10" w:author="Maloletkova, Svetlana" w:date="2015-06-24T16:49:00Z">
            <w:rPr/>
          </w:rPrChange>
        </w:rPr>
      </w:pPr>
      <w:r w:rsidRPr="00AE7577">
        <w:rPr>
          <w:lang w:val="ru-RU"/>
          <w:rPrChange w:id="11" w:author="Maloletkova, Svetlana" w:date="2015-06-24T16:49:00Z">
            <w:rPr/>
          </w:rPrChange>
        </w:rPr>
        <w:t>Введение</w:t>
      </w:r>
    </w:p>
    <w:p w:rsidR="00886627" w:rsidRDefault="005C498C" w:rsidP="005C498C">
      <w:r>
        <w:t>Администрации</w:t>
      </w:r>
      <w:r w:rsidR="00886627" w:rsidRPr="00886627">
        <w:t xml:space="preserve"> РСС не возражают против распре</w:t>
      </w:r>
      <w:r w:rsidR="00886627">
        <w:t>деления полосы радиочастот 4200−</w:t>
      </w:r>
      <w:r w:rsidR="00886627" w:rsidRPr="00886627">
        <w:t xml:space="preserve">4400 МГц воздушной подвижной (R) службы для использования только системами WAIC при сохранении статуса спутниковой службы исследования Земли (ССИЗ) и службы космических исследований (СКИ) как пассивных служб и при обеспечении защиты работы систем воздушной радионавигационной службы (ВРНС) (соответствует </w:t>
      </w:r>
      <w:r w:rsidR="00532EAF" w:rsidRPr="00886627">
        <w:t>методу</w:t>
      </w:r>
      <w:r w:rsidR="00886627" w:rsidRPr="00886627">
        <w:t xml:space="preserve">, </w:t>
      </w:r>
      <w:r>
        <w:t>представленному</w:t>
      </w:r>
      <w:r w:rsidR="00886627" w:rsidRPr="00886627">
        <w:t xml:space="preserve"> в Отчете ПСК).</w:t>
      </w:r>
    </w:p>
    <w:p w:rsidR="00886627" w:rsidRPr="00302A65" w:rsidRDefault="00886627" w:rsidP="00886627">
      <w:pPr>
        <w:pStyle w:val="Headingb"/>
        <w:rPr>
          <w:lang w:val="ru-RU"/>
        </w:rPr>
      </w:pPr>
      <w:r w:rsidRPr="005C498C">
        <w:rPr>
          <w:lang w:val="ru-RU"/>
        </w:rPr>
        <w:t>Предложения</w:t>
      </w:r>
    </w:p>
    <w:p w:rsidR="009B5CC2" w:rsidRPr="00302A65" w:rsidRDefault="009B5CC2" w:rsidP="00302A65">
      <w:r w:rsidRPr="00302A65">
        <w:br w:type="page"/>
      </w:r>
    </w:p>
    <w:p w:rsidR="008E2497" w:rsidRPr="00302A65" w:rsidRDefault="00F83D27" w:rsidP="00B25C66">
      <w:pPr>
        <w:pStyle w:val="ArtNo"/>
      </w:pPr>
      <w:bookmarkStart w:id="12" w:name="_Toc331607681"/>
      <w:r w:rsidRPr="00302A65">
        <w:lastRenderedPageBreak/>
        <w:t xml:space="preserve">СТАТЬЯ </w:t>
      </w:r>
      <w:r w:rsidRPr="00302A65">
        <w:rPr>
          <w:rStyle w:val="href"/>
        </w:rPr>
        <w:t>5</w:t>
      </w:r>
      <w:bookmarkEnd w:id="12"/>
    </w:p>
    <w:p w:rsidR="008E2497" w:rsidRPr="00302A65" w:rsidRDefault="00F83D27" w:rsidP="008E2497">
      <w:pPr>
        <w:pStyle w:val="Arttitle"/>
      </w:pPr>
      <w:bookmarkStart w:id="13" w:name="_Toc331607682"/>
      <w:r w:rsidRPr="00302A65">
        <w:t>Распределение частот</w:t>
      </w:r>
      <w:bookmarkEnd w:id="13"/>
    </w:p>
    <w:p w:rsidR="008E2497" w:rsidRPr="00302A65" w:rsidRDefault="00F83D27" w:rsidP="00E170AA">
      <w:pPr>
        <w:pStyle w:val="Section1"/>
      </w:pPr>
      <w:bookmarkStart w:id="14" w:name="_Toc331607687"/>
      <w:r w:rsidRPr="00302A65">
        <w:t>Раздел IV  –  Таблица распределения частот</w:t>
      </w:r>
      <w:r w:rsidRPr="00302A65">
        <w:br/>
      </w:r>
      <w:r w:rsidRPr="00302A65">
        <w:rPr>
          <w:b w:val="0"/>
          <w:bCs/>
        </w:rPr>
        <w:t>(См. п.</w:t>
      </w:r>
      <w:r w:rsidRPr="00302A65">
        <w:t xml:space="preserve"> 2.1</w:t>
      </w:r>
      <w:r w:rsidRPr="00302A65">
        <w:rPr>
          <w:b w:val="0"/>
          <w:bCs/>
        </w:rPr>
        <w:t>)</w:t>
      </w:r>
      <w:bookmarkEnd w:id="14"/>
      <w:r w:rsidRPr="00302A65">
        <w:rPr>
          <w:b w:val="0"/>
          <w:bCs/>
        </w:rPr>
        <w:br/>
      </w:r>
      <w:r w:rsidRPr="00302A65">
        <w:br/>
      </w:r>
    </w:p>
    <w:p w:rsidR="00F00305" w:rsidRPr="00302A65" w:rsidRDefault="00F83D27">
      <w:pPr>
        <w:pStyle w:val="Proposal"/>
      </w:pPr>
      <w:r w:rsidRPr="00302A65">
        <w:t>MOD</w:t>
      </w:r>
      <w:r w:rsidRPr="00302A65">
        <w:tab/>
        <w:t>RCC/8A17/1</w:t>
      </w:r>
    </w:p>
    <w:p w:rsidR="008E2497" w:rsidRPr="00302A65" w:rsidRDefault="00F83D27" w:rsidP="00BF41D3">
      <w:pPr>
        <w:pStyle w:val="Tabletitle"/>
        <w:keepNext w:val="0"/>
        <w:keepLines w:val="0"/>
      </w:pPr>
      <w:r w:rsidRPr="00302A65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302A65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02A65" w:rsidRDefault="00F83D27" w:rsidP="004D5216">
            <w:pPr>
              <w:pStyle w:val="Tablehead"/>
              <w:rPr>
                <w:lang w:val="ru-RU"/>
              </w:rPr>
            </w:pPr>
            <w:r w:rsidRPr="00302A65">
              <w:rPr>
                <w:lang w:val="ru-RU"/>
              </w:rPr>
              <w:t>Распределение по службам</w:t>
            </w:r>
          </w:p>
        </w:tc>
      </w:tr>
      <w:tr w:rsidR="008E2497" w:rsidRPr="00302A65" w:rsidTr="0088662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02A65" w:rsidRDefault="00F83D27" w:rsidP="004D5216">
            <w:pPr>
              <w:pStyle w:val="Tablehead"/>
              <w:rPr>
                <w:lang w:val="ru-RU"/>
              </w:rPr>
            </w:pPr>
            <w:r w:rsidRPr="00302A6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02A65" w:rsidRDefault="00F83D27" w:rsidP="004D5216">
            <w:pPr>
              <w:pStyle w:val="Tablehead"/>
              <w:rPr>
                <w:lang w:val="ru-RU"/>
              </w:rPr>
            </w:pPr>
            <w:r w:rsidRPr="00302A6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02A65" w:rsidRDefault="00F83D27" w:rsidP="004D5216">
            <w:pPr>
              <w:pStyle w:val="Tablehead"/>
              <w:rPr>
                <w:lang w:val="ru-RU"/>
              </w:rPr>
            </w:pPr>
            <w:r w:rsidRPr="00302A65">
              <w:rPr>
                <w:lang w:val="ru-RU"/>
              </w:rPr>
              <w:t>Район 3</w:t>
            </w:r>
          </w:p>
        </w:tc>
      </w:tr>
      <w:tr w:rsidR="008E2497" w:rsidRPr="00302A65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302A65" w:rsidRDefault="00F83D27" w:rsidP="004D5216">
            <w:pPr>
              <w:spacing w:before="20" w:after="20"/>
              <w:rPr>
                <w:rStyle w:val="Tablefreq"/>
                <w:szCs w:val="18"/>
              </w:rPr>
            </w:pPr>
            <w:r w:rsidRPr="00302A65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2783B" w:rsidRPr="0032783B" w:rsidRDefault="0032783B">
            <w:pPr>
              <w:pStyle w:val="TableTextS5"/>
              <w:spacing w:before="20" w:after="20"/>
              <w:ind w:left="85"/>
              <w:rPr>
                <w:ins w:id="15" w:author="Maloletkova, Svetlana" w:date="2015-06-24T10:20:00Z"/>
                <w:rStyle w:val="Artref"/>
                <w:lang w:val="ru-RU"/>
                <w:rPrChange w:id="16" w:author="Maloletkova, Svetlana" w:date="2015-06-24T10:22:00Z">
                  <w:rPr>
                    <w:ins w:id="17" w:author="Maloletkova, Svetlana" w:date="2015-06-24T10:20:00Z"/>
                    <w:lang w:val="ru-RU"/>
                  </w:rPr>
                </w:rPrChange>
              </w:rPr>
            </w:pPr>
            <w:ins w:id="18" w:author="Maloletkova, Svetlana" w:date="2015-06-24T10:20:00Z">
              <w:r w:rsidRPr="00302A65">
                <w:rPr>
                  <w:lang w:val="ru-RU"/>
                </w:rPr>
                <w:t>ВОЗДУШНАЯ</w:t>
              </w:r>
            </w:ins>
            <w:ins w:id="19" w:author="Maloletkova, Svetlana" w:date="2015-06-24T10:21:00Z">
              <w:r w:rsidRPr="0032783B">
                <w:rPr>
                  <w:lang w:val="ru-RU"/>
                  <w:rPrChange w:id="20" w:author="Maloletkova, Svetlana" w:date="2015-06-24T10:22:00Z">
                    <w:rPr>
                      <w:lang w:val="en-US"/>
                    </w:rPr>
                  </w:rPrChange>
                </w:rPr>
                <w:t xml:space="preserve"> </w:t>
              </w:r>
              <w:r w:rsidRPr="0032783B">
                <w:rPr>
                  <w:lang w:val="ru-RU"/>
                </w:rPr>
                <w:t>ПОДВИЖН</w:t>
              </w:r>
            </w:ins>
            <w:ins w:id="21" w:author="Maloletkova, Svetlana" w:date="2015-06-24T10:22:00Z">
              <w:r>
                <w:rPr>
                  <w:lang w:val="ru-RU"/>
                </w:rPr>
                <w:t>АЯ</w:t>
              </w:r>
            </w:ins>
            <w:ins w:id="22" w:author="Maloletkova, Svetlana" w:date="2015-06-24T10:21:00Z">
              <w:r w:rsidRPr="0032783B">
                <w:rPr>
                  <w:lang w:val="ru-RU"/>
                </w:rPr>
                <w:t xml:space="preserve"> (</w:t>
              </w:r>
              <w:r w:rsidRPr="0032783B">
                <w:t>R</w:t>
              </w:r>
              <w:r w:rsidRPr="0032783B">
                <w:rPr>
                  <w:lang w:val="ru-RU"/>
                </w:rPr>
                <w:t>)</w:t>
              </w:r>
              <w:r w:rsidRPr="0032783B">
                <w:rPr>
                  <w:lang w:val="ru-RU"/>
                  <w:rPrChange w:id="23" w:author="Maloletkova, Svetlana" w:date="2015-06-24T10:2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24" w:author="Maloletkova, Svetlana" w:date="2015-07-17T11:11:00Z">
              <w:r w:rsidR="00532EAF">
                <w:rPr>
                  <w:lang w:val="ru-RU"/>
                </w:rPr>
                <w:t xml:space="preserve"> </w:t>
              </w:r>
            </w:ins>
            <w:ins w:id="25" w:author="Maloletkova, Svetlana" w:date="2015-06-24T10:22:00Z">
              <w:r>
                <w:rPr>
                  <w:rStyle w:val="Artref"/>
                </w:rPr>
                <w:t>ADD</w:t>
              </w:r>
            </w:ins>
            <w:ins w:id="26" w:author="Maloletkova, Svetlana" w:date="2015-06-24T16:49:00Z">
              <w:r w:rsidR="00AE7577">
                <w:rPr>
                  <w:rStyle w:val="Artref"/>
                  <w:lang w:val="ru-RU"/>
                </w:rPr>
                <w:t xml:space="preserve"> </w:t>
              </w:r>
            </w:ins>
            <w:ins w:id="27" w:author="Maloletkova, Svetlana" w:date="2015-06-24T10:22:00Z">
              <w:r w:rsidRPr="0032783B">
                <w:rPr>
                  <w:rStyle w:val="Artref"/>
                  <w:lang w:val="ru-RU"/>
                  <w:rPrChange w:id="28" w:author="Maloletkova, Svetlana" w:date="2015-06-24T10:22:00Z">
                    <w:rPr>
                      <w:rStyle w:val="Artref"/>
                    </w:rPr>
                  </w:rPrChange>
                </w:rPr>
                <w:t>5.</w:t>
              </w:r>
              <w:r>
                <w:rPr>
                  <w:rStyle w:val="Artref"/>
                </w:rPr>
                <w:t>A</w:t>
              </w:r>
              <w:r w:rsidRPr="0032783B">
                <w:rPr>
                  <w:rStyle w:val="Artref"/>
                  <w:lang w:val="ru-RU"/>
                  <w:rPrChange w:id="29" w:author="Maloletkova, Svetlana" w:date="2015-06-24T10:22:00Z">
                    <w:rPr>
                      <w:rStyle w:val="Artref"/>
                    </w:rPr>
                  </w:rPrChange>
                </w:rPr>
                <w:t>117</w:t>
              </w:r>
            </w:ins>
          </w:p>
          <w:p w:rsidR="008E2497" w:rsidRPr="00302A65" w:rsidRDefault="00F83D27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302A65">
              <w:rPr>
                <w:lang w:val="ru-RU"/>
              </w:rPr>
              <w:t xml:space="preserve">ВОЗДУШНАЯ РАДИОНАВИГАЦИОННАЯ </w:t>
            </w:r>
            <w:ins w:id="30" w:author="Maloletkova, Svetlana" w:date="2015-07-17T11:04:00Z">
              <w:r w:rsidR="005C498C">
                <w:rPr>
                  <w:lang w:val="ru-RU"/>
                </w:rPr>
                <w:t xml:space="preserve"> </w:t>
              </w:r>
            </w:ins>
            <w:ins w:id="31" w:author="Maloletkova, Svetlana" w:date="2015-06-24T10:22:00Z">
              <w:r w:rsidR="0032783B">
                <w:rPr>
                  <w:rStyle w:val="Artref"/>
                </w:rPr>
                <w:t>MOD</w:t>
              </w:r>
            </w:ins>
            <w:r w:rsidRPr="00302A65">
              <w:rPr>
                <w:lang w:val="ru-RU"/>
              </w:rPr>
              <w:t xml:space="preserve"> </w:t>
            </w:r>
            <w:r w:rsidR="0032783B">
              <w:rPr>
                <w:rStyle w:val="Artref"/>
                <w:lang w:val="ru-RU"/>
              </w:rPr>
              <w:t>5.438</w:t>
            </w:r>
          </w:p>
          <w:p w:rsidR="008E2497" w:rsidRPr="0032783B" w:rsidRDefault="00F83D27" w:rsidP="004D5216">
            <w:pPr>
              <w:pStyle w:val="TableTextS5"/>
              <w:spacing w:before="20" w:after="20"/>
              <w:ind w:left="85"/>
              <w:rPr>
                <w:rStyle w:val="Artref"/>
                <w:bCs w:val="0"/>
                <w:lang w:val="ru-RU"/>
              </w:rPr>
            </w:pPr>
            <w:r w:rsidRPr="00302A65">
              <w:rPr>
                <w:rStyle w:val="Artref"/>
                <w:lang w:val="ru-RU"/>
              </w:rPr>
              <w:t>5.439  5.440</w:t>
            </w:r>
            <w:ins w:id="32" w:author="Maloletkova, Svetlana" w:date="2015-06-24T10:19:00Z">
              <w:r w:rsidR="00886627">
                <w:rPr>
                  <w:rStyle w:val="Artref"/>
                  <w:lang w:val="ru-RU"/>
                </w:rPr>
                <w:t xml:space="preserve"> </w:t>
              </w:r>
            </w:ins>
            <w:ins w:id="33" w:author="Maloletkova, Svetlana" w:date="2015-07-17T11:04:00Z">
              <w:r w:rsidR="005C498C">
                <w:rPr>
                  <w:rStyle w:val="Artref"/>
                  <w:lang w:val="ru-RU"/>
                </w:rPr>
                <w:t xml:space="preserve"> </w:t>
              </w:r>
            </w:ins>
            <w:ins w:id="34" w:author="Maloletkova, Svetlana" w:date="2015-06-24T10:19:00Z">
              <w:r w:rsidR="00886627">
                <w:rPr>
                  <w:rStyle w:val="Artref"/>
                </w:rPr>
                <w:t>ADD</w:t>
              </w:r>
              <w:r w:rsidR="00886627" w:rsidRPr="0032783B">
                <w:rPr>
                  <w:rStyle w:val="Artref"/>
                  <w:lang w:val="ru-RU"/>
                  <w:rPrChange w:id="35" w:author="Maloletkova, Svetlana" w:date="2015-06-24T10:22:00Z">
                    <w:rPr>
                      <w:rStyle w:val="Artref"/>
                    </w:rPr>
                  </w:rPrChange>
                </w:rPr>
                <w:t xml:space="preserve"> 5.</w:t>
              </w:r>
              <w:r w:rsidR="00886627">
                <w:rPr>
                  <w:rStyle w:val="Artref"/>
                </w:rPr>
                <w:t>B</w:t>
              </w:r>
              <w:r w:rsidR="00886627" w:rsidRPr="0032783B">
                <w:rPr>
                  <w:rStyle w:val="Artref"/>
                  <w:lang w:val="ru-RU"/>
                  <w:rPrChange w:id="36" w:author="Maloletkova, Svetlana" w:date="2015-06-24T10:22:00Z">
                    <w:rPr>
                      <w:rStyle w:val="Artref"/>
                    </w:rPr>
                  </w:rPrChange>
                </w:rPr>
                <w:t>117</w:t>
              </w:r>
            </w:ins>
          </w:p>
        </w:tc>
      </w:tr>
    </w:tbl>
    <w:p w:rsidR="00F00305" w:rsidRPr="00302A65" w:rsidRDefault="00F00305">
      <w:pPr>
        <w:pStyle w:val="Reasons"/>
      </w:pPr>
    </w:p>
    <w:p w:rsidR="00F00305" w:rsidRPr="00302A65" w:rsidRDefault="00F83D27">
      <w:pPr>
        <w:pStyle w:val="Proposal"/>
      </w:pPr>
      <w:r w:rsidRPr="00302A65">
        <w:t>MOD</w:t>
      </w:r>
      <w:r w:rsidRPr="00302A65">
        <w:tab/>
        <w:t>RCC/8A17/2</w:t>
      </w:r>
    </w:p>
    <w:p w:rsidR="008E2497" w:rsidRPr="00302A65" w:rsidRDefault="00F83D27">
      <w:pPr>
        <w:pStyle w:val="Note"/>
        <w:rPr>
          <w:lang w:val="ru-RU"/>
        </w:rPr>
      </w:pPr>
      <w:r w:rsidRPr="00302A65">
        <w:rPr>
          <w:rStyle w:val="Artdef"/>
          <w:lang w:val="ru-RU"/>
        </w:rPr>
        <w:t>5.438</w:t>
      </w:r>
      <w:r w:rsidRPr="00302A65">
        <w:rPr>
          <w:lang w:val="ru-RU"/>
        </w:rPr>
        <w:tab/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 связанных с ними наземных приемоответчиков.</w:t>
      </w:r>
      <w:del w:id="37" w:author="Maloletkova, Svetlana" w:date="2015-06-24T10:25:00Z">
        <w:r w:rsidRPr="00302A65" w:rsidDel="0032783B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F00305" w:rsidRPr="00302A65" w:rsidRDefault="00F00305">
      <w:pPr>
        <w:pStyle w:val="Reasons"/>
      </w:pPr>
    </w:p>
    <w:p w:rsidR="00F00305" w:rsidRPr="00302A65" w:rsidRDefault="00F83D27">
      <w:pPr>
        <w:pStyle w:val="Proposal"/>
      </w:pPr>
      <w:r w:rsidRPr="00302A65">
        <w:t>ADD</w:t>
      </w:r>
      <w:r w:rsidRPr="00302A65">
        <w:tab/>
        <w:t>RCC/8A17/3</w:t>
      </w:r>
    </w:p>
    <w:p w:rsidR="00F00305" w:rsidRPr="00302A65" w:rsidRDefault="0032783B" w:rsidP="005C498C">
      <w:pPr>
        <w:pStyle w:val="Note"/>
        <w:rPr>
          <w:lang w:val="ru-RU"/>
        </w:rPr>
      </w:pPr>
      <w:r w:rsidRPr="0032783B">
        <w:rPr>
          <w:rStyle w:val="Artdef"/>
          <w:lang w:val="ru-RU"/>
        </w:rPr>
        <w:t>5.</w:t>
      </w:r>
      <w:r w:rsidRPr="0032783B">
        <w:rPr>
          <w:rStyle w:val="Artdef"/>
        </w:rPr>
        <w:t>A</w:t>
      </w:r>
      <w:r w:rsidRPr="0032783B">
        <w:rPr>
          <w:rStyle w:val="Artdef"/>
          <w:lang w:val="ru-RU"/>
        </w:rPr>
        <w:t>117</w:t>
      </w:r>
      <w:r w:rsidRPr="0032783B">
        <w:rPr>
          <w:lang w:val="ru-RU"/>
        </w:rPr>
        <w:tab/>
        <w:t>Используемая станциями воздушной подвижной (</w:t>
      </w:r>
      <w:r w:rsidRPr="0032783B">
        <w:t>R</w:t>
      </w:r>
      <w:r w:rsidRPr="0032783B">
        <w:rPr>
          <w:lang w:val="ru-RU"/>
        </w:rPr>
        <w:t>) служб</w:t>
      </w:r>
      <w:r w:rsidR="005C498C">
        <w:rPr>
          <w:lang w:val="ru-RU"/>
        </w:rPr>
        <w:t>ы</w:t>
      </w:r>
      <w:r w:rsidRPr="0032783B">
        <w:rPr>
          <w:lang w:val="ru-RU"/>
        </w:rPr>
        <w:t xml:space="preserve"> полоса частот 4200−4400</w:t>
      </w:r>
      <w:r>
        <w:t> </w:t>
      </w:r>
      <w:r w:rsidRPr="0032783B">
        <w:rPr>
          <w:lang w:val="ru-RU"/>
        </w:rPr>
        <w:t>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</w:t>
      </w:r>
      <w:r>
        <w:rPr>
          <w:lang w:val="en-US"/>
        </w:rPr>
        <w:t> </w:t>
      </w:r>
      <w:r w:rsidRPr="0032783B">
        <w:rPr>
          <w:b/>
          <w:bCs/>
          <w:lang w:val="ru-RU"/>
        </w:rPr>
        <w:t>[</w:t>
      </w:r>
      <w:r>
        <w:rPr>
          <w:b/>
          <w:bCs/>
          <w:lang w:val="en-US"/>
        </w:rPr>
        <w:t>RCC</w:t>
      </w:r>
      <w:r>
        <w:rPr>
          <w:b/>
          <w:bCs/>
          <w:lang w:val="ru-RU"/>
        </w:rPr>
        <w:noBreakHyphen/>
      </w:r>
      <w:r w:rsidRPr="0032783B">
        <w:rPr>
          <w:b/>
          <w:bCs/>
        </w:rPr>
        <w:t>A</w:t>
      </w:r>
      <w:r>
        <w:rPr>
          <w:b/>
          <w:bCs/>
          <w:lang w:val="ru-RU"/>
        </w:rPr>
        <w:t>117</w:t>
      </w:r>
      <w:r>
        <w:rPr>
          <w:b/>
          <w:bCs/>
          <w:lang w:val="ru-RU"/>
        </w:rPr>
        <w:noBreakHyphen/>
      </w:r>
      <w:r w:rsidRPr="0032783B">
        <w:rPr>
          <w:b/>
          <w:bCs/>
        </w:rPr>
        <w:t>WAIC</w:t>
      </w:r>
      <w:r w:rsidRPr="0032783B">
        <w:rPr>
          <w:b/>
          <w:bCs/>
          <w:lang w:val="ru-RU"/>
        </w:rPr>
        <w:t>] (ВКР-15)</w:t>
      </w:r>
      <w:r w:rsidRPr="0032783B">
        <w:rPr>
          <w:lang w:val="ru-RU"/>
        </w:rPr>
        <w:t>.</w:t>
      </w:r>
    </w:p>
    <w:p w:rsidR="00F00305" w:rsidRPr="00302A65" w:rsidRDefault="00F83D27" w:rsidP="0032783B">
      <w:pPr>
        <w:pStyle w:val="Reasons"/>
      </w:pPr>
      <w:r w:rsidRPr="00302A65">
        <w:rPr>
          <w:b/>
        </w:rPr>
        <w:t>Основания</w:t>
      </w:r>
      <w:r w:rsidRPr="0032783B">
        <w:rPr>
          <w:bCs/>
        </w:rPr>
        <w:t>:</w:t>
      </w:r>
      <w:r w:rsidRPr="00302A65">
        <w:tab/>
      </w:r>
      <w:r w:rsidR="0032783B" w:rsidRPr="0032783B">
        <w:t xml:space="preserve">В данном примечании содержится </w:t>
      </w:r>
      <w:r w:rsidR="0032783B">
        <w:t xml:space="preserve">ссылка на следующую </w:t>
      </w:r>
      <w:r w:rsidR="005C498C">
        <w:t xml:space="preserve">ниже </w:t>
      </w:r>
      <w:r w:rsidR="0032783B">
        <w:t>Резолюцию</w:t>
      </w:r>
      <w:r w:rsidR="0032783B">
        <w:rPr>
          <w:lang w:val="en-US"/>
        </w:rPr>
        <w:t> </w:t>
      </w:r>
      <w:r w:rsidR="0032783B" w:rsidRPr="0032783B">
        <w:t>[</w:t>
      </w:r>
      <w:r w:rsidR="0032783B">
        <w:t>RCC</w:t>
      </w:r>
      <w:r w:rsidR="0032783B">
        <w:noBreakHyphen/>
        <w:t>A117</w:t>
      </w:r>
      <w:r w:rsidR="0032783B">
        <w:noBreakHyphen/>
      </w:r>
      <w:r w:rsidR="0032783B" w:rsidRPr="0032783B">
        <w:t>WAIC] (ВКР-15).</w:t>
      </w:r>
    </w:p>
    <w:p w:rsidR="00F00305" w:rsidRPr="00302A65" w:rsidRDefault="00F83D27">
      <w:pPr>
        <w:pStyle w:val="Proposal"/>
      </w:pPr>
      <w:r w:rsidRPr="00302A65">
        <w:t>ADD</w:t>
      </w:r>
      <w:r w:rsidRPr="00302A65">
        <w:tab/>
        <w:t>RCC/8A17/4</w:t>
      </w:r>
    </w:p>
    <w:p w:rsidR="00F00305" w:rsidRPr="0032783B" w:rsidRDefault="0032783B" w:rsidP="0032783B">
      <w:pPr>
        <w:pStyle w:val="Note"/>
        <w:rPr>
          <w:lang w:val="ru-RU"/>
        </w:rPr>
      </w:pPr>
      <w:r w:rsidRPr="0032783B">
        <w:rPr>
          <w:rStyle w:val="Artdef"/>
          <w:lang w:val="ru-RU"/>
        </w:rPr>
        <w:t>5.</w:t>
      </w:r>
      <w:r w:rsidRPr="0032783B">
        <w:rPr>
          <w:rStyle w:val="Artdef"/>
        </w:rPr>
        <w:t>B</w:t>
      </w:r>
      <w:r w:rsidRPr="0032783B">
        <w:rPr>
          <w:rStyle w:val="Artdef"/>
          <w:lang w:val="ru-RU"/>
        </w:rPr>
        <w:t>117</w:t>
      </w:r>
      <w:r w:rsidRPr="0032783B">
        <w:rPr>
          <w:lang w:val="ru-RU"/>
        </w:rPr>
        <w:tab/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</w:t>
      </w:r>
      <w:r>
        <w:t> </w:t>
      </w:r>
      <w:r w:rsidRPr="0032783B">
        <w:rPr>
          <w:lang w:val="ru-RU"/>
        </w:rPr>
        <w:t>МГц на вторичной основе.</w:t>
      </w:r>
    </w:p>
    <w:p w:rsidR="00F00305" w:rsidRPr="00302A65" w:rsidRDefault="00F00305">
      <w:pPr>
        <w:pStyle w:val="Reasons"/>
      </w:pPr>
    </w:p>
    <w:p w:rsidR="00F00305" w:rsidRPr="00302A65" w:rsidRDefault="00F83D27">
      <w:pPr>
        <w:pStyle w:val="Proposal"/>
      </w:pPr>
      <w:r w:rsidRPr="00302A65">
        <w:t>SUP</w:t>
      </w:r>
      <w:r w:rsidRPr="00302A65">
        <w:tab/>
        <w:t>RCC/8A17/5</w:t>
      </w:r>
    </w:p>
    <w:p w:rsidR="000C420B" w:rsidRPr="00302A65" w:rsidRDefault="00F83D27" w:rsidP="002C1FD2">
      <w:pPr>
        <w:pStyle w:val="ResNo"/>
      </w:pPr>
      <w:r w:rsidRPr="00302A65">
        <w:t xml:space="preserve">РЕЗОЛЮЦИЯ </w:t>
      </w:r>
      <w:r w:rsidRPr="00302A65">
        <w:rPr>
          <w:rStyle w:val="href"/>
        </w:rPr>
        <w:t>423</w:t>
      </w:r>
      <w:r w:rsidRPr="00302A65">
        <w:t xml:space="preserve"> (ВКР-12)</w:t>
      </w:r>
    </w:p>
    <w:p w:rsidR="000C420B" w:rsidRPr="00302A65" w:rsidRDefault="00F83D27" w:rsidP="002C1FD2">
      <w:pPr>
        <w:pStyle w:val="Restitle"/>
      </w:pPr>
      <w:bookmarkStart w:id="38" w:name="_Toc329089644"/>
      <w:r w:rsidRPr="00302A65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38"/>
    </w:p>
    <w:p w:rsidR="00F00305" w:rsidRPr="00302A65" w:rsidRDefault="00F00305">
      <w:pPr>
        <w:pStyle w:val="Reasons"/>
      </w:pPr>
    </w:p>
    <w:p w:rsidR="00F00305" w:rsidRPr="00302A65" w:rsidRDefault="00F83D27">
      <w:pPr>
        <w:pStyle w:val="Proposal"/>
      </w:pPr>
      <w:r w:rsidRPr="00302A65">
        <w:lastRenderedPageBreak/>
        <w:t>ADD</w:t>
      </w:r>
      <w:r w:rsidRPr="00302A65">
        <w:tab/>
        <w:t>RCC/8A17/6</w:t>
      </w:r>
    </w:p>
    <w:p w:rsidR="0032783B" w:rsidRDefault="0032783B" w:rsidP="0032783B">
      <w:pPr>
        <w:pStyle w:val="ResNo"/>
      </w:pPr>
      <w:r>
        <w:t>ПРОЕКТ НОВОЙ РЕЗОЛЮЦИИ [RCC-A117-WAIC] (ВКР-15)</w:t>
      </w:r>
    </w:p>
    <w:p w:rsidR="0032783B" w:rsidRDefault="0032783B" w:rsidP="0032783B">
      <w:pPr>
        <w:pStyle w:val="Restitle"/>
      </w:pPr>
      <w:r>
        <w:t>Использование систем беспроводной бортовой внутренней связи в</w:t>
      </w:r>
      <w:r>
        <w:rPr>
          <w:lang w:val="en-US"/>
        </w:rPr>
        <w:t> </w:t>
      </w:r>
      <w:r>
        <w:t>полосе</w:t>
      </w:r>
      <w:r>
        <w:rPr>
          <w:lang w:val="en-US"/>
        </w:rPr>
        <w:t> </w:t>
      </w:r>
      <w:r>
        <w:t>частот</w:t>
      </w:r>
      <w:r>
        <w:rPr>
          <w:lang w:val="en-US"/>
        </w:rPr>
        <w:t> </w:t>
      </w:r>
      <w:r>
        <w:t>4200–4400</w:t>
      </w:r>
      <w:r>
        <w:rPr>
          <w:lang w:val="en-US"/>
        </w:rPr>
        <w:t> </w:t>
      </w:r>
      <w:r>
        <w:t>МГц</w:t>
      </w:r>
    </w:p>
    <w:p w:rsidR="0032783B" w:rsidRDefault="0032783B" w:rsidP="00F83D27">
      <w:pPr>
        <w:pStyle w:val="Normalaftertitle"/>
      </w:pPr>
      <w:r>
        <w:t>Всемирная конференция радиосвязи (Женева, 2015</w:t>
      </w:r>
      <w:r w:rsidR="00F83D27">
        <w:rPr>
          <w:lang w:val="en-US"/>
        </w:rPr>
        <w:t> </w:t>
      </w:r>
      <w:r>
        <w:t>г.),</w:t>
      </w:r>
    </w:p>
    <w:p w:rsidR="0032783B" w:rsidRDefault="0032783B" w:rsidP="00597156">
      <w:pPr>
        <w:pStyle w:val="Call"/>
      </w:pPr>
      <w:r>
        <w:t>учитывая</w:t>
      </w:r>
      <w:r w:rsidRPr="00597156">
        <w:rPr>
          <w:i w:val="0"/>
          <w:iCs/>
        </w:rPr>
        <w:t>,</w:t>
      </w:r>
    </w:p>
    <w:p w:rsidR="0032783B" w:rsidRDefault="0032783B" w:rsidP="005C498C">
      <w:r w:rsidRPr="00597156">
        <w:rPr>
          <w:i/>
          <w:iCs/>
        </w:rPr>
        <w:t>a)</w:t>
      </w:r>
      <w:r>
        <w:tab/>
        <w:t xml:space="preserve">что воздушные суда </w:t>
      </w:r>
      <w:r w:rsidR="005C498C">
        <w:t>проектируются</w:t>
      </w:r>
      <w:r>
        <w:t xml:space="preserve"> с целью повышения рентабельности, надежности и безопасности, а также снижения отрицательного в</w:t>
      </w:r>
      <w:r w:rsidR="00F83D27">
        <w:t>оздействия на окружающую среду;</w:t>
      </w:r>
    </w:p>
    <w:p w:rsidR="0032783B" w:rsidRDefault="0032783B" w:rsidP="005C498C">
      <w:r w:rsidRPr="00597156">
        <w:rPr>
          <w:i/>
          <w:iCs/>
        </w:rPr>
        <w:t>b)</w:t>
      </w:r>
      <w:r>
        <w:tab/>
        <w:t xml:space="preserve">что </w:t>
      </w:r>
      <w:r w:rsidR="005C498C">
        <w:t>системы беспроводной</w:t>
      </w:r>
      <w:r>
        <w:t xml:space="preserve"> бортовой внутренней связи (WAIC) обеспечивают радиосвязь между двумя или несколькими станциями воздушных судов, встроенными в воздушное судно или помещенными на нем, </w:t>
      </w:r>
      <w:r w:rsidR="005C498C">
        <w:t>поддерживая</w:t>
      </w:r>
      <w:r>
        <w:t xml:space="preserve"> безопасность полета этого воздушного судна;</w:t>
      </w:r>
    </w:p>
    <w:p w:rsidR="0032783B" w:rsidRDefault="0032783B" w:rsidP="0032783B">
      <w:r w:rsidRPr="00597156">
        <w:rPr>
          <w:i/>
          <w:iCs/>
        </w:rPr>
        <w:t>c)</w:t>
      </w:r>
      <w:r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32783B" w:rsidRDefault="0032783B" w:rsidP="0032783B">
      <w:r w:rsidRPr="00597156">
        <w:rPr>
          <w:i/>
          <w:iCs/>
        </w:rPr>
        <w:t>d)</w:t>
      </w:r>
      <w:r>
        <w:tab/>
        <w:t>что системы WAIC функционируют таким образом, чтобы обеспечивать безопасность полетов воздушного судна;</w:t>
      </w:r>
    </w:p>
    <w:p w:rsidR="0032783B" w:rsidRDefault="0032783B" w:rsidP="0032783B">
      <w:r w:rsidRPr="00597156">
        <w:rPr>
          <w:i/>
          <w:iCs/>
        </w:rPr>
        <w:t>e)</w:t>
      </w:r>
      <w:r>
        <w:tab/>
        <w:t>что системы WAIC работают в течение всех этапов полета, в том числе на земле;</w:t>
      </w:r>
    </w:p>
    <w:p w:rsidR="0032783B" w:rsidRDefault="0032783B" w:rsidP="0032783B">
      <w:r w:rsidRPr="00597156">
        <w:rPr>
          <w:i/>
          <w:iCs/>
        </w:rPr>
        <w:t>f)</w:t>
      </w:r>
      <w:r>
        <w:tab/>
        <w:t>что воздушное судно, оборудованное системами WAIC, эксплуатируется на глобальной основе;</w:t>
      </w:r>
    </w:p>
    <w:p w:rsidR="0032783B" w:rsidRDefault="0032783B" w:rsidP="005C498C">
      <w:r w:rsidRPr="00597156">
        <w:rPr>
          <w:i/>
          <w:iCs/>
        </w:rPr>
        <w:t>g)</w:t>
      </w:r>
      <w:r>
        <w:tab/>
        <w:t xml:space="preserve">что системы WAIC, работающие внутри воздушного судна, получают преимущества, обусловленные ослаблением в фюзеляже, </w:t>
      </w:r>
      <w:r w:rsidR="005C498C">
        <w:t>что будет</w:t>
      </w:r>
      <w:r>
        <w:t xml:space="preserve"> содейств</w:t>
      </w:r>
      <w:r w:rsidR="005C498C">
        <w:t>овать</w:t>
      </w:r>
      <w:r>
        <w:t xml:space="preserve"> совместному использованию частот с другими службами;</w:t>
      </w:r>
    </w:p>
    <w:p w:rsidR="0032783B" w:rsidRDefault="0032783B" w:rsidP="0032783B">
      <w:r w:rsidRPr="00597156">
        <w:rPr>
          <w:i/>
          <w:iCs/>
        </w:rPr>
        <w:t>h)</w:t>
      </w:r>
      <w:r>
        <w:tab/>
        <w:t>что в Рекомендации МСЭ-R M.2067 приводятся технические характеристики и эксплуатационные задачи для систем WAIC,</w:t>
      </w:r>
    </w:p>
    <w:p w:rsidR="0032783B" w:rsidRDefault="0032783B" w:rsidP="00597156">
      <w:pPr>
        <w:pStyle w:val="Call"/>
      </w:pPr>
      <w:r>
        <w:t>признавая</w:t>
      </w:r>
      <w:r w:rsidRPr="00597156">
        <w:rPr>
          <w:i w:val="0"/>
          <w:iCs/>
        </w:rPr>
        <w:t>,</w:t>
      </w:r>
    </w:p>
    <w:p w:rsidR="0032783B" w:rsidRDefault="0032783B" w:rsidP="005C498C">
      <w:r>
        <w:t>что в Приложении 10 к Конвенции о международной гражданской авиации содержатся стандарты и рекомендуемая практика (</w:t>
      </w:r>
      <w:proofErr w:type="spellStart"/>
      <w:r>
        <w:t>SARPs</w:t>
      </w:r>
      <w:proofErr w:type="spellEnd"/>
      <w:r>
        <w:t xml:space="preserve">) для </w:t>
      </w:r>
      <w:r w:rsidR="005C498C">
        <w:t xml:space="preserve">обеспечивающих безопасность </w:t>
      </w:r>
      <w:r>
        <w:t>систем</w:t>
      </w:r>
      <w:r w:rsidR="005C498C">
        <w:t xml:space="preserve"> </w:t>
      </w:r>
      <w:r>
        <w:t>воздушной радионавигации и радиосвязи, используемых в международной гражданской авиации,</w:t>
      </w:r>
    </w:p>
    <w:p w:rsidR="0032783B" w:rsidRDefault="0032783B" w:rsidP="00597156">
      <w:pPr>
        <w:pStyle w:val="Call"/>
      </w:pPr>
      <w:r>
        <w:t>решает</w:t>
      </w:r>
      <w:r w:rsidRPr="00597156">
        <w:rPr>
          <w:i w:val="0"/>
          <w:iCs/>
        </w:rPr>
        <w:t>,</w:t>
      </w:r>
    </w:p>
    <w:p w:rsidR="0032783B" w:rsidRDefault="0032783B" w:rsidP="0032783B">
      <w:r>
        <w:t>1</w:t>
      </w:r>
      <w:r>
        <w:tab/>
        <w:t>что WAIC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32783B" w:rsidRDefault="0032783B" w:rsidP="00F83D27">
      <w:r>
        <w:t>2</w:t>
      </w:r>
      <w:r>
        <w:tab/>
        <w:t>что системы WAIC, работающие в полосе частот 4200−4400</w:t>
      </w:r>
      <w:r w:rsidR="00F83D27">
        <w:rPr>
          <w:lang w:val="en-US"/>
        </w:rPr>
        <w:t> </w:t>
      </w:r>
      <w:r>
        <w:t>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32783B" w:rsidRDefault="0032783B" w:rsidP="00F83D27">
      <w:r>
        <w:t>3</w:t>
      </w:r>
      <w:r>
        <w:tab/>
        <w:t>что системы WAIC, работающие в полосе частот 4200−4400</w:t>
      </w:r>
      <w:r w:rsidR="00F83D27">
        <w:rPr>
          <w:lang w:val="en-US"/>
        </w:rPr>
        <w:t> </w:t>
      </w:r>
      <w:r>
        <w:t>МГц, должны эксплуатироваться с соблюдением Стандартов и рекомендуемой практи</w:t>
      </w:r>
      <w:r w:rsidR="00F83D27">
        <w:t>ки, опубликованных в Приложении</w:t>
      </w:r>
      <w:r w:rsidR="00F83D27">
        <w:rPr>
          <w:lang w:val="en-US"/>
        </w:rPr>
        <w:t> </w:t>
      </w:r>
      <w:r>
        <w:t>10 к Конвенции о меж</w:t>
      </w:r>
      <w:r w:rsidR="00F83D27">
        <w:t>дународной гражданской авиации;</w:t>
      </w:r>
    </w:p>
    <w:p w:rsidR="0032783B" w:rsidRDefault="00F83D27" w:rsidP="0032783B">
      <w:r>
        <w:t>4</w:t>
      </w:r>
      <w:r>
        <w:tab/>
        <w:t>что п.</w:t>
      </w:r>
      <w:r>
        <w:rPr>
          <w:lang w:val="en-US"/>
        </w:rPr>
        <w:t> </w:t>
      </w:r>
      <w:r w:rsidR="0032783B" w:rsidRPr="00597156">
        <w:rPr>
          <w:b/>
          <w:bCs/>
        </w:rPr>
        <w:t>43.1</w:t>
      </w:r>
      <w:r w:rsidR="0032783B">
        <w:t xml:space="preserve"> не должен применяться для систем WAIC,</w:t>
      </w:r>
    </w:p>
    <w:p w:rsidR="0032783B" w:rsidRDefault="0032783B" w:rsidP="00597156">
      <w:pPr>
        <w:pStyle w:val="Call"/>
      </w:pPr>
      <w:r>
        <w:t>поручает Генеральному секретарю</w:t>
      </w:r>
    </w:p>
    <w:p w:rsidR="0032783B" w:rsidRDefault="0032783B" w:rsidP="0032783B">
      <w:r>
        <w:t>довести настоящую Резолюцию до сведения ИКАО,</w:t>
      </w:r>
    </w:p>
    <w:p w:rsidR="0032783B" w:rsidRDefault="0032783B" w:rsidP="00597156">
      <w:pPr>
        <w:pStyle w:val="Call"/>
      </w:pPr>
      <w:r>
        <w:lastRenderedPageBreak/>
        <w:t>предлагает ИКАО</w:t>
      </w:r>
    </w:p>
    <w:p w:rsidR="00F00305" w:rsidRPr="00302A65" w:rsidRDefault="0032783B" w:rsidP="0032783B">
      <w:r>
        <w:t xml:space="preserve">принимать во внимание Рекомендацию МСЭ-R M.[WAIC-CONDITIONS] при разработке </w:t>
      </w:r>
      <w:proofErr w:type="spellStart"/>
      <w:r>
        <w:t>SARPs</w:t>
      </w:r>
      <w:proofErr w:type="spellEnd"/>
      <w:r>
        <w:t xml:space="preserve"> для систем WAIC.</w:t>
      </w:r>
    </w:p>
    <w:p w:rsidR="00F00305" w:rsidRDefault="00F83D27">
      <w:pPr>
        <w:pStyle w:val="Reasons"/>
      </w:pPr>
      <w:r w:rsidRPr="00302A65">
        <w:rPr>
          <w:b/>
        </w:rPr>
        <w:t>Основания</w:t>
      </w:r>
      <w:r w:rsidRPr="00886627">
        <w:rPr>
          <w:bCs/>
        </w:rPr>
        <w:t>:</w:t>
      </w:r>
      <w:r w:rsidRPr="00302A65">
        <w:tab/>
      </w:r>
      <w:r w:rsidR="00886627" w:rsidRPr="00886627">
        <w:t xml:space="preserve">Данная Резолюция обеспечивает соответствующие </w:t>
      </w:r>
      <w:proofErr w:type="spellStart"/>
      <w:r w:rsidR="00886627" w:rsidRPr="00886627">
        <w:t>регламентарные</w:t>
      </w:r>
      <w:proofErr w:type="spellEnd"/>
      <w:r w:rsidR="00886627" w:rsidRPr="00886627">
        <w:t xml:space="preserve"> положения для выполнения этого пункта повестки.</w:t>
      </w:r>
    </w:p>
    <w:p w:rsidR="00886627" w:rsidRDefault="00886627" w:rsidP="00886627">
      <w:pPr>
        <w:spacing w:before="720"/>
        <w:jc w:val="center"/>
      </w:pPr>
      <w:r>
        <w:t>______________</w:t>
      </w:r>
    </w:p>
    <w:sectPr w:rsidR="0088662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C498C" w:rsidRDefault="00567276">
    <w:pPr>
      <w:ind w:right="360"/>
      <w:rPr>
        <w:lang w:val="en-GB"/>
      </w:rPr>
    </w:pPr>
    <w:r>
      <w:fldChar w:fldCharType="begin"/>
    </w:r>
    <w:r w:rsidRPr="005C498C">
      <w:rPr>
        <w:lang w:val="en-GB"/>
      </w:rPr>
      <w:instrText xml:space="preserve"> FILENAME \p  \* MERGEFORMAT </w:instrText>
    </w:r>
    <w:r>
      <w:fldChar w:fldCharType="separate"/>
    </w:r>
    <w:r w:rsidR="00A350A0">
      <w:rPr>
        <w:noProof/>
        <w:lang w:val="en-GB"/>
      </w:rPr>
      <w:t>P:\RUS\ITU-R\CONF-R\CMR15\000\008ADD17R.docx</w:t>
    </w:r>
    <w:r>
      <w:fldChar w:fldCharType="end"/>
    </w:r>
    <w:r w:rsidRPr="005C498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50A0">
      <w:rPr>
        <w:noProof/>
      </w:rPr>
      <w:t>17.07.15</w:t>
    </w:r>
    <w:r>
      <w:fldChar w:fldCharType="end"/>
    </w:r>
    <w:r w:rsidRPr="005C498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50A0">
      <w:rPr>
        <w:noProof/>
      </w:rPr>
      <w:t>17.07.15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C498C">
      <w:instrText xml:space="preserve"> FILENAME \p  \* MERGEFORMAT </w:instrText>
    </w:r>
    <w:r>
      <w:fldChar w:fldCharType="separate"/>
    </w:r>
    <w:r w:rsidR="00A350A0">
      <w:t>P:\RUS\ITU-R\CONF-R\CMR15\000\008ADD17R.docx</w:t>
    </w:r>
    <w:r>
      <w:fldChar w:fldCharType="end"/>
    </w:r>
    <w:r w:rsidR="00302A65" w:rsidRPr="005C498C">
      <w:t xml:space="preserve"> (382358)</w:t>
    </w:r>
    <w:r w:rsidRPr="005C498C">
      <w:tab/>
    </w:r>
    <w:r>
      <w:fldChar w:fldCharType="begin"/>
    </w:r>
    <w:r>
      <w:instrText xml:space="preserve"> SAVEDATE \@ DD.MM.YY </w:instrText>
    </w:r>
    <w:r>
      <w:fldChar w:fldCharType="separate"/>
    </w:r>
    <w:r w:rsidR="00A350A0">
      <w:t>17.07.15</w:t>
    </w:r>
    <w:r>
      <w:fldChar w:fldCharType="end"/>
    </w:r>
    <w:r w:rsidRPr="005C498C">
      <w:tab/>
    </w:r>
    <w:r>
      <w:fldChar w:fldCharType="begin"/>
    </w:r>
    <w:r>
      <w:instrText xml:space="preserve"> PRINTDATE \@ DD.MM.YY </w:instrText>
    </w:r>
    <w:r>
      <w:fldChar w:fldCharType="separate"/>
    </w:r>
    <w:r w:rsidR="00A350A0">
      <w:t>17.07.15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C498C" w:rsidRDefault="00567276" w:rsidP="00DE2EBA">
    <w:pPr>
      <w:pStyle w:val="Footer"/>
    </w:pPr>
    <w:r>
      <w:fldChar w:fldCharType="begin"/>
    </w:r>
    <w:r w:rsidRPr="005C498C">
      <w:instrText xml:space="preserve"> FILENAME \p  \* MERGEFORMAT </w:instrText>
    </w:r>
    <w:r>
      <w:fldChar w:fldCharType="separate"/>
    </w:r>
    <w:r w:rsidR="00A350A0">
      <w:t>P:\RUS\ITU-R\CONF-R\CMR15\000\008ADD17R.docx</w:t>
    </w:r>
    <w:r>
      <w:fldChar w:fldCharType="end"/>
    </w:r>
    <w:r w:rsidR="00302A65" w:rsidRPr="005C498C">
      <w:t xml:space="preserve"> (382358)</w:t>
    </w:r>
    <w:r w:rsidRPr="005C498C">
      <w:tab/>
    </w:r>
    <w:r>
      <w:fldChar w:fldCharType="begin"/>
    </w:r>
    <w:r>
      <w:instrText xml:space="preserve"> SAVEDATE \@ DD.MM.YY </w:instrText>
    </w:r>
    <w:r>
      <w:fldChar w:fldCharType="separate"/>
    </w:r>
    <w:r w:rsidR="00A350A0">
      <w:t>17.07.15</w:t>
    </w:r>
    <w:r>
      <w:fldChar w:fldCharType="end"/>
    </w:r>
    <w:r w:rsidRPr="005C498C">
      <w:tab/>
    </w:r>
    <w:r>
      <w:fldChar w:fldCharType="begin"/>
    </w:r>
    <w:r>
      <w:instrText xml:space="preserve"> PRINTDATE \@ DD.MM.YY </w:instrText>
    </w:r>
    <w:r>
      <w:fldChar w:fldCharType="separate"/>
    </w:r>
    <w:r w:rsidR="00A350A0">
      <w:t>17.07.15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50A0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2A65"/>
    <w:rsid w:val="0032783B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2EAF"/>
    <w:rsid w:val="00540D1E"/>
    <w:rsid w:val="005651C9"/>
    <w:rsid w:val="00567276"/>
    <w:rsid w:val="005755E2"/>
    <w:rsid w:val="00597005"/>
    <w:rsid w:val="00597156"/>
    <w:rsid w:val="005A295E"/>
    <w:rsid w:val="005C498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6627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50A0"/>
    <w:rsid w:val="00A4600A"/>
    <w:rsid w:val="00A57C04"/>
    <w:rsid w:val="00A61057"/>
    <w:rsid w:val="00A710E7"/>
    <w:rsid w:val="00A81026"/>
    <w:rsid w:val="00A97EC0"/>
    <w:rsid w:val="00AC66E6"/>
    <w:rsid w:val="00AE7577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00305"/>
    <w:rsid w:val="00F21A03"/>
    <w:rsid w:val="00F65C19"/>
    <w:rsid w:val="00F761D2"/>
    <w:rsid w:val="00F83D27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A713D8-9306-4C49-AD1E-709C7B7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R15-WRC15-C-0008!A17!MSW-R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A3AC58-6D46-4E97-988D-1F5E066F9C1E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631</Words>
  <Characters>4448</Characters>
  <Application>Microsoft Office Word</Application>
  <DocSecurity>0</DocSecurity>
  <Lines>119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R15-WRC15-C-0008!A17!MSW-R</vt:lpstr>
    </vt:vector>
  </TitlesOfParts>
  <Manager>General Secretariat - Pool</Manager>
  <Company>International Telecommunication Union (ITU)</Company>
  <LinksUpToDate>false</LinksUpToDate>
  <CharactersWithSpaces>5020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R15-WRC15-C-0008!A17!MSW-R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8</cp:revision>
  <cp:lastPrinted>2015-07-17T09:14:00Z</cp:lastPrinted>
  <dcterms:created xsi:type="dcterms:W3CDTF">2015-06-24T08:13:00Z</dcterms:created>
  <dcterms:modified xsi:type="dcterms:W3CDTF">2015-07-17T09:14:00Z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