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Verdana" w:hAnsi="Verdana" w:cs="Traditional Arabic"/>
                <w:b/>
                <w:bCs/>
                <w:sz w:val="26"/>
                <w:szCs w:val="26"/>
                <w:lang w:eastAsia="zh-CN"/>
              </w:rPr>
              <w:t>世界无线电通信大会（</w:t>
            </w:r>
            <w:r w:rsidRPr="00566240">
              <w:rPr>
                <w:rFonts w:ascii="Verdana" w:hAnsi="Verdana" w:cs="Traditional Arabic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Traditional Arabic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Verdana" w:cs="Traditional Arabic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Verdana" w:hAnsi="Verdana" w:cs="Traditional Arabic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Verdana" w:hAnsi="Verdana" w:cs="Traditional Arabic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国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际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电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信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联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 w:cs="Traditional Arabic"/>
                <w:b/>
                <w:sz w:val="20"/>
              </w:rPr>
              <w:t>全体会议</w:t>
            </w:r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 w:cs="Traditional Arabic"/>
                <w:b/>
                <w:sz w:val="20"/>
              </w:rPr>
              <w:t>文件</w:t>
            </w:r>
            <w:r>
              <w:rPr>
                <w:rFonts w:ascii="Verdana" w:hAnsi="Verdana" w:cs="Traditional Arabic"/>
                <w:b/>
                <w:sz w:val="20"/>
              </w:rPr>
              <w:t xml:space="preserve"> 8 (Add.18)</w:t>
            </w:r>
            <w:r w:rsidR="00622560" w:rsidRPr="00622560">
              <w:rPr>
                <w:rFonts w:ascii="Verdana" w:hAnsi="Verdana" w:cs="Traditional Arabic"/>
                <w:b/>
                <w:sz w:val="20"/>
              </w:rPr>
              <w:t>-</w:t>
            </w:r>
            <w:r w:rsidRPr="000273B7">
              <w:rPr>
                <w:rFonts w:ascii="Verdana" w:hAnsi="Verdana" w:cs="Traditional Arabic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 w:cs="Traditional Arabic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6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5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 w:cs="Traditional Arabic"/>
                <w:b/>
                <w:bCs/>
                <w:sz w:val="20"/>
              </w:rPr>
              <w:t>原文：俄文</w:t>
            </w:r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rFonts w:ascii="Verdana" w:hAnsi="Verdana" w:cs="Traditional Arabic"/>
                <w:lang w:eastAsia="zh-CN"/>
              </w:rPr>
              <w:t>区域通信联合体共同提案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B73617" w:rsidP="00B73617">
            <w:pPr>
              <w:pStyle w:val="Title1"/>
            </w:pPr>
            <w:bookmarkStart w:id="5" w:name="dtitle1" w:colFirst="0" w:colLast="0"/>
            <w:bookmarkEnd w:id="4"/>
            <w:r>
              <w:rPr>
                <w:rFonts w:ascii="Verdana" w:hAnsi="Verdana" w:cs="Traditional Arabic" w:hint="eastAsia"/>
                <w:lang w:val="en-US" w:eastAsia="zh-CN"/>
              </w:rPr>
              <w:t>有关大会工作的提案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rPr>
                <w:rFonts w:ascii="Verdana" w:hAnsi="Verdana" w:cs="Traditional Arabic"/>
              </w:rPr>
              <w:t>议项</w:t>
            </w:r>
            <w:r w:rsidRPr="00D80C04">
              <w:rPr>
                <w:rFonts w:asciiTheme="majorBidi" w:hAnsiTheme="majorBidi" w:cstheme="majorBidi"/>
              </w:rPr>
              <w:t>1.18</w:t>
            </w:r>
          </w:p>
        </w:tc>
      </w:tr>
    </w:tbl>
    <w:bookmarkEnd w:id="7"/>
    <w:p w:rsidR="008B60D0" w:rsidRPr="00D556E6" w:rsidRDefault="00CB7EC4" w:rsidP="00101867">
      <w:pPr>
        <w:rPr>
          <w:lang w:eastAsia="zh-CN"/>
        </w:rPr>
      </w:pPr>
      <w:r w:rsidRPr="009C33AA">
        <w:rPr>
          <w:lang w:eastAsia="zh-CN"/>
        </w:rPr>
        <w:t>1.18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654</w:t>
      </w:r>
      <w:r w:rsidRPr="009C33AA">
        <w:rPr>
          <w:rFonts w:hint="eastAsia"/>
          <w:szCs w:val="24"/>
          <w:lang w:eastAsia="zh-CN"/>
        </w:rPr>
        <w:t>号决议</w:t>
      </w:r>
      <w:r w:rsidRPr="009C33AA">
        <w:rPr>
          <w:rFonts w:hint="eastAsia"/>
          <w:b/>
          <w:bCs/>
          <w:szCs w:val="24"/>
          <w:lang w:eastAsia="zh-CN"/>
        </w:rPr>
        <w:t>（</w:t>
      </w:r>
      <w:r w:rsidRPr="009C33AA">
        <w:rPr>
          <w:b/>
          <w:bCs/>
          <w:szCs w:val="24"/>
          <w:lang w:eastAsia="zh-CN"/>
        </w:rPr>
        <w:t>WRC-12</w:t>
      </w:r>
      <w:r w:rsidRPr="009C33AA">
        <w:rPr>
          <w:rFonts w:hint="eastAsia"/>
          <w:b/>
          <w:bCs/>
          <w:szCs w:val="24"/>
          <w:lang w:eastAsia="zh-CN"/>
        </w:rPr>
        <w:t>）</w:t>
      </w:r>
      <w:r w:rsidRPr="009C33AA">
        <w:rPr>
          <w:rFonts w:hint="eastAsia"/>
          <w:szCs w:val="24"/>
          <w:lang w:eastAsia="zh-CN"/>
        </w:rPr>
        <w:t>，考虑在</w:t>
      </w:r>
      <w:r w:rsidRPr="009C33AA">
        <w:rPr>
          <w:szCs w:val="24"/>
          <w:lang w:eastAsia="zh-CN"/>
        </w:rPr>
        <w:t>77.5-78.0 GHz</w:t>
      </w:r>
      <w:r w:rsidRPr="009C33AA">
        <w:rPr>
          <w:rFonts w:hint="eastAsia"/>
          <w:szCs w:val="24"/>
          <w:lang w:eastAsia="zh-CN"/>
        </w:rPr>
        <w:t>频段为无线电定位业务的汽车应用做出主要业务划分；</w:t>
      </w:r>
    </w:p>
    <w:p w:rsidR="00622560" w:rsidRDefault="00C053BB" w:rsidP="00C053BB">
      <w:pPr>
        <w:rPr>
          <w:noProof/>
          <w:lang w:eastAsia="zh-CN"/>
        </w:rPr>
      </w:pPr>
      <w:r w:rsidRPr="009C33AA">
        <w:rPr>
          <w:rFonts w:hint="eastAsia"/>
          <w:lang w:eastAsia="zh-CN"/>
        </w:rPr>
        <w:t>第</w:t>
      </w:r>
      <w:r w:rsidRPr="009C33AA">
        <w:rPr>
          <w:b/>
          <w:bCs/>
          <w:lang w:eastAsia="zh-CN"/>
        </w:rPr>
        <w:t>654</w:t>
      </w:r>
      <w:r w:rsidRPr="009C33AA">
        <w:rPr>
          <w:rFonts w:hint="eastAsia"/>
          <w:szCs w:val="24"/>
          <w:lang w:eastAsia="zh-CN"/>
        </w:rPr>
        <w:t>号决议</w:t>
      </w:r>
      <w:r w:rsidRPr="009C33AA">
        <w:rPr>
          <w:rFonts w:hint="eastAsia"/>
          <w:b/>
          <w:bCs/>
          <w:szCs w:val="24"/>
          <w:lang w:eastAsia="zh-CN"/>
        </w:rPr>
        <w:t>（</w:t>
      </w:r>
      <w:r w:rsidRPr="009C33AA">
        <w:rPr>
          <w:b/>
          <w:bCs/>
          <w:szCs w:val="24"/>
          <w:lang w:eastAsia="zh-CN"/>
        </w:rPr>
        <w:t>WRC-12</w:t>
      </w:r>
      <w:r w:rsidRPr="009C33AA">
        <w:rPr>
          <w:rFonts w:hint="eastAsia"/>
          <w:b/>
          <w:bCs/>
          <w:szCs w:val="24"/>
          <w:lang w:eastAsia="zh-CN"/>
        </w:rPr>
        <w:t>）</w:t>
      </w:r>
      <w:r>
        <w:rPr>
          <w:rFonts w:hint="eastAsia"/>
          <w:szCs w:val="24"/>
          <w:lang w:val="fr-CH" w:eastAsia="zh-CN" w:bidi="ar-EG"/>
        </w:rPr>
        <w:t>：</w:t>
      </w:r>
      <w:r w:rsidRPr="0044141D">
        <w:rPr>
          <w:rFonts w:hint="eastAsia"/>
          <w:noProof/>
          <w:lang w:eastAsia="zh-CN"/>
        </w:rPr>
        <w:t>将</w:t>
      </w:r>
      <w:r w:rsidRPr="0044141D">
        <w:rPr>
          <w:noProof/>
          <w:lang w:eastAsia="zh-CN"/>
        </w:rPr>
        <w:t>77.5-78 GHz</w:t>
      </w:r>
      <w:r w:rsidRPr="0044141D">
        <w:rPr>
          <w:rFonts w:hint="eastAsia"/>
          <w:noProof/>
          <w:lang w:eastAsia="zh-CN"/>
        </w:rPr>
        <w:t>频段划分给无线电定位业务以支持短距离高分辨率汽车雷达操作</w:t>
      </w:r>
    </w:p>
    <w:p w:rsidR="00C053BB" w:rsidRPr="00C053BB" w:rsidRDefault="00C053BB" w:rsidP="00C053BB">
      <w:pPr>
        <w:pStyle w:val="Headingb"/>
        <w:rPr>
          <w:lang w:val="en-US" w:eastAsia="zh-CN" w:bidi="ar-EG"/>
        </w:rPr>
      </w:pPr>
      <w:r>
        <w:rPr>
          <w:rFonts w:hint="eastAsia"/>
          <w:lang w:val="fr-CH" w:eastAsia="zh-CN" w:bidi="ar-EG"/>
        </w:rPr>
        <w:t>引言</w:t>
      </w:r>
    </w:p>
    <w:p w:rsidR="00B73617" w:rsidRDefault="00C053BB" w:rsidP="00B73617">
      <w:pPr>
        <w:overflowPunct/>
        <w:autoSpaceDE/>
        <w:autoSpaceDN/>
        <w:adjustRightInd/>
        <w:ind w:firstLineChars="200" w:firstLine="480"/>
        <w:textAlignment w:val="auto"/>
        <w:rPr>
          <w:noProof/>
          <w:lang w:eastAsia="zh-CN"/>
        </w:rPr>
      </w:pPr>
      <w:r>
        <w:rPr>
          <w:lang w:eastAsia="zh-CN"/>
        </w:rPr>
        <w:t>RCC</w:t>
      </w:r>
      <w:r w:rsidR="00B73617">
        <w:rPr>
          <w:rFonts w:hint="eastAsia"/>
          <w:lang w:eastAsia="zh-CN"/>
        </w:rPr>
        <w:t>主管部门支持在全球作为主要业务</w:t>
      </w:r>
      <w:r w:rsidR="00B73617" w:rsidRPr="0044141D">
        <w:rPr>
          <w:rFonts w:hint="eastAsia"/>
          <w:noProof/>
          <w:lang w:eastAsia="zh-CN"/>
        </w:rPr>
        <w:t>将</w:t>
      </w:r>
      <w:r w:rsidR="00B73617" w:rsidRPr="0044141D">
        <w:rPr>
          <w:noProof/>
          <w:lang w:eastAsia="zh-CN"/>
        </w:rPr>
        <w:t>77.5-78 GHz</w:t>
      </w:r>
      <w:r w:rsidR="00B73617" w:rsidRPr="0044141D">
        <w:rPr>
          <w:rFonts w:hint="eastAsia"/>
          <w:noProof/>
          <w:lang w:eastAsia="zh-CN"/>
        </w:rPr>
        <w:t>频段划分给无线电定位业务</w:t>
      </w:r>
      <w:r w:rsidR="00B73617">
        <w:rPr>
          <w:rFonts w:hint="eastAsia"/>
          <w:noProof/>
          <w:lang w:eastAsia="zh-CN"/>
        </w:rPr>
        <w:t>，用于</w:t>
      </w:r>
      <w:r w:rsidR="00B73617" w:rsidRPr="0044141D">
        <w:rPr>
          <w:rFonts w:hint="eastAsia"/>
          <w:noProof/>
          <w:lang w:eastAsia="zh-CN"/>
        </w:rPr>
        <w:t>短距离高分辨率汽车雷达</w:t>
      </w:r>
      <w:r w:rsidR="00B73617">
        <w:rPr>
          <w:rFonts w:hint="eastAsia"/>
          <w:noProof/>
          <w:lang w:eastAsia="zh-CN"/>
        </w:rPr>
        <w:t>。</w:t>
      </w:r>
    </w:p>
    <w:p w:rsidR="00B73617" w:rsidRDefault="00C053BB" w:rsidP="00B73617">
      <w:pPr>
        <w:overflowPunct/>
        <w:autoSpaceDE/>
        <w:autoSpaceDN/>
        <w:adjustRightInd/>
        <w:ind w:firstLineChars="200" w:firstLine="480"/>
        <w:textAlignment w:val="auto"/>
        <w:rPr>
          <w:lang w:eastAsia="zh-CN"/>
        </w:rPr>
      </w:pPr>
      <w:r>
        <w:rPr>
          <w:lang w:eastAsia="zh-CN"/>
        </w:rPr>
        <w:t>RCC</w:t>
      </w:r>
      <w:r w:rsidR="00B73617">
        <w:rPr>
          <w:rFonts w:hint="eastAsia"/>
          <w:lang w:eastAsia="zh-CN"/>
        </w:rPr>
        <w:t>主管部门注意到，为了避免对在</w:t>
      </w:r>
      <w:r w:rsidR="00B73617">
        <w:rPr>
          <w:lang w:eastAsia="zh-CN"/>
        </w:rPr>
        <w:t>77.5</w:t>
      </w:r>
      <w:r w:rsidR="00B73617">
        <w:rPr>
          <w:lang w:eastAsia="zh-CN"/>
        </w:rPr>
        <w:noBreakHyphen/>
        <w:t>78 GHz</w:t>
      </w:r>
      <w:r w:rsidR="00B73617">
        <w:rPr>
          <w:rFonts w:hint="eastAsia"/>
          <w:lang w:eastAsia="zh-CN"/>
        </w:rPr>
        <w:t>频段操作的射电天文业务可能产生的干扰，采用消除干扰影响的方法（如</w:t>
      </w:r>
      <w:r w:rsidR="00B73617">
        <w:rPr>
          <w:lang w:eastAsia="zh-CN"/>
        </w:rPr>
        <w:t>ITU</w:t>
      </w:r>
      <w:r w:rsidR="00B73617">
        <w:rPr>
          <w:lang w:eastAsia="zh-CN"/>
        </w:rPr>
        <w:noBreakHyphen/>
        <w:t>R M.2057</w:t>
      </w:r>
      <w:r w:rsidR="00B73617">
        <w:rPr>
          <w:rFonts w:hint="eastAsia"/>
          <w:lang w:eastAsia="zh-CN"/>
        </w:rPr>
        <w:t>建议书所规定的、确定适当的辐射功率限值及天线高度限制等）至关重要。</w:t>
      </w:r>
    </w:p>
    <w:p w:rsidR="00C053BB" w:rsidRDefault="00B73617" w:rsidP="00E80CB0">
      <w:pPr>
        <w:overflowPunct/>
        <w:autoSpaceDE/>
        <w:autoSpaceDN/>
        <w:adjustRightInd/>
        <w:ind w:firstLineChars="200" w:firstLine="480"/>
        <w:textAlignment w:val="auto"/>
        <w:rPr>
          <w:lang w:eastAsia="zh-CN"/>
        </w:rPr>
      </w:pPr>
      <w:r>
        <w:rPr>
          <w:rFonts w:hint="eastAsia"/>
          <w:lang w:eastAsia="zh-CN"/>
        </w:rPr>
        <w:t>建议</w:t>
      </w:r>
      <w:r w:rsidR="00E80CB0">
        <w:rPr>
          <w:rFonts w:hint="eastAsia"/>
          <w:lang w:eastAsia="zh-CN"/>
        </w:rPr>
        <w:t>（根据</w:t>
      </w:r>
      <w:r w:rsidR="00E80CB0">
        <w:rPr>
          <w:rFonts w:hint="eastAsia"/>
          <w:lang w:eastAsia="zh-CN"/>
        </w:rPr>
        <w:t>CPM</w:t>
      </w:r>
      <w:r w:rsidR="00E80CB0">
        <w:rPr>
          <w:rFonts w:hint="eastAsia"/>
          <w:lang w:eastAsia="zh-CN"/>
        </w:rPr>
        <w:t>报告方法</w:t>
      </w:r>
      <w:r w:rsidR="00E80CB0">
        <w:rPr>
          <w:rFonts w:hint="eastAsia"/>
          <w:lang w:eastAsia="zh-CN"/>
        </w:rPr>
        <w:t>A</w:t>
      </w:r>
      <w:r w:rsidR="00E80CB0">
        <w:rPr>
          <w:rFonts w:hint="eastAsia"/>
          <w:lang w:eastAsia="zh-CN"/>
        </w:rPr>
        <w:t>的选项</w:t>
      </w:r>
      <w:r w:rsidR="00E80CB0">
        <w:rPr>
          <w:rFonts w:hint="eastAsia"/>
          <w:lang w:eastAsia="zh-CN"/>
        </w:rPr>
        <w:t>1</w:t>
      </w:r>
      <w:r w:rsidR="00E80CB0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对《无线电规则》第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条进行相应的修正</w:t>
      </w:r>
      <w:r w:rsidR="00E80CB0">
        <w:rPr>
          <w:rFonts w:hint="eastAsia"/>
          <w:lang w:eastAsia="zh-CN"/>
        </w:rPr>
        <w:t>并废止</w:t>
      </w:r>
      <w:r w:rsidR="00E80CB0" w:rsidRPr="009C33AA">
        <w:rPr>
          <w:rFonts w:hint="eastAsia"/>
          <w:lang w:eastAsia="zh-CN"/>
        </w:rPr>
        <w:t>第</w:t>
      </w:r>
      <w:r w:rsidR="00E80CB0" w:rsidRPr="009C33AA">
        <w:rPr>
          <w:b/>
          <w:bCs/>
          <w:lang w:eastAsia="zh-CN"/>
        </w:rPr>
        <w:t>654</w:t>
      </w:r>
      <w:r w:rsidR="00E80CB0" w:rsidRPr="009C33AA">
        <w:rPr>
          <w:rFonts w:hint="eastAsia"/>
          <w:szCs w:val="24"/>
          <w:lang w:eastAsia="zh-CN"/>
        </w:rPr>
        <w:t>号决议</w:t>
      </w:r>
      <w:r w:rsidR="00E80CB0" w:rsidRPr="009C33AA">
        <w:rPr>
          <w:rFonts w:hint="eastAsia"/>
          <w:b/>
          <w:bCs/>
          <w:szCs w:val="24"/>
          <w:lang w:eastAsia="zh-CN"/>
        </w:rPr>
        <w:t>（</w:t>
      </w:r>
      <w:r w:rsidR="00E80CB0" w:rsidRPr="009C33AA">
        <w:rPr>
          <w:b/>
          <w:bCs/>
          <w:szCs w:val="24"/>
          <w:lang w:eastAsia="zh-CN"/>
        </w:rPr>
        <w:t>WRC-12</w:t>
      </w:r>
      <w:r w:rsidR="00E80CB0" w:rsidRPr="009C33AA">
        <w:rPr>
          <w:rFonts w:hint="eastAsia"/>
          <w:b/>
          <w:bCs/>
          <w:szCs w:val="24"/>
          <w:lang w:eastAsia="zh-CN"/>
        </w:rPr>
        <w:t>）</w:t>
      </w:r>
      <w:r w:rsidR="00E80CB0">
        <w:rPr>
          <w:rFonts w:hint="eastAsia"/>
          <w:lang w:eastAsia="zh-CN"/>
        </w:rPr>
        <w:t>。</w:t>
      </w:r>
    </w:p>
    <w:p w:rsidR="00C053BB" w:rsidRPr="007F345D" w:rsidRDefault="00C053BB" w:rsidP="00C053BB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DB1CAC" w:rsidRDefault="00CB7EC4" w:rsidP="004709FF">
      <w:pPr>
        <w:pStyle w:val="ArtNo"/>
        <w:rPr>
          <w:lang w:eastAsia="zh-CN"/>
        </w:rPr>
      </w:pPr>
      <w:bookmarkStart w:id="8" w:name="_Toc329768662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8"/>
    </w:p>
    <w:p w:rsidR="00DB1CAC" w:rsidRDefault="00CB7EC4" w:rsidP="00DB1CAC">
      <w:pPr>
        <w:pStyle w:val="Arttitle"/>
        <w:rPr>
          <w:lang w:eastAsia="zh-CN"/>
        </w:rPr>
      </w:pPr>
      <w:bookmarkStart w:id="9" w:name="_Toc329768663"/>
      <w:r>
        <w:rPr>
          <w:rFonts w:hint="eastAsia"/>
          <w:lang w:eastAsia="zh-CN"/>
        </w:rPr>
        <w:t>频率划分</w:t>
      </w:r>
      <w:bookmarkEnd w:id="9"/>
    </w:p>
    <w:p w:rsidR="00DB1CAC" w:rsidRDefault="00CB7EC4" w:rsidP="00CA1202">
      <w:pPr>
        <w:pStyle w:val="Section1"/>
        <w:rPr>
          <w:rFonts w:ascii="Times New Roman Bold" w:hAnsi="Times New Roman Bold" w:hint="eastAsia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lang w:eastAsia="zh-CN"/>
        </w:rPr>
        <w:br/>
      </w:r>
    </w:p>
    <w:p w:rsidR="005835D2" w:rsidRDefault="00CB7EC4">
      <w:pPr>
        <w:pStyle w:val="Proposal"/>
      </w:pPr>
      <w:r>
        <w:t>MOD</w:t>
      </w:r>
      <w:r>
        <w:tab/>
        <w:t>RCC/8A18/1</w:t>
      </w:r>
    </w:p>
    <w:p w:rsidR="00DB1CAC" w:rsidRDefault="00CB7EC4" w:rsidP="00DB1CAC">
      <w:pPr>
        <w:pStyle w:val="Tabletitle"/>
        <w:rPr>
          <w:rFonts w:hint="eastAsia"/>
          <w:lang w:eastAsia="zh-CN"/>
        </w:rPr>
      </w:pPr>
      <w:r>
        <w:rPr>
          <w:lang w:eastAsia="zh-CN"/>
        </w:rPr>
        <w:t>66-81 GHz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DB1CAC" w:rsidTr="007A4FA8">
        <w:trPr>
          <w:cantSplit/>
        </w:trPr>
        <w:tc>
          <w:tcPr>
            <w:tcW w:w="9354" w:type="dxa"/>
            <w:gridSpan w:val="3"/>
          </w:tcPr>
          <w:p w:rsidR="00DB1CAC" w:rsidRDefault="00CB7EC4" w:rsidP="00DE3DED">
            <w:pPr>
              <w:pStyle w:val="Tablehead"/>
              <w:rPr>
                <w:rFonts w:hint="eastAsia"/>
              </w:rPr>
            </w:pPr>
            <w:r>
              <w:t>划分给以下业务</w:t>
            </w:r>
          </w:p>
        </w:tc>
      </w:tr>
      <w:tr w:rsidR="00DB1CAC" w:rsidTr="007A4FA8">
        <w:trPr>
          <w:cantSplit/>
        </w:trPr>
        <w:tc>
          <w:tcPr>
            <w:tcW w:w="3118" w:type="dxa"/>
          </w:tcPr>
          <w:p w:rsidR="00DB1CAC" w:rsidRDefault="00CB7EC4" w:rsidP="00DE3DED">
            <w:pPr>
              <w:pStyle w:val="Tablehead"/>
              <w:rPr>
                <w:rFonts w:hint="eastAsia"/>
              </w:rPr>
            </w:pPr>
            <w:r>
              <w:t>1</w:t>
            </w:r>
            <w:r>
              <w:t>区</w:t>
            </w:r>
          </w:p>
        </w:tc>
        <w:tc>
          <w:tcPr>
            <w:tcW w:w="3118" w:type="dxa"/>
          </w:tcPr>
          <w:p w:rsidR="00DB1CAC" w:rsidRDefault="00CB7EC4" w:rsidP="00DE3DED">
            <w:pPr>
              <w:pStyle w:val="Tablehead"/>
              <w:rPr>
                <w:rFonts w:hint="eastAsia"/>
              </w:rPr>
            </w:pPr>
            <w:r>
              <w:t>2</w:t>
            </w:r>
            <w:r>
              <w:t>区</w:t>
            </w:r>
          </w:p>
        </w:tc>
        <w:tc>
          <w:tcPr>
            <w:tcW w:w="3118" w:type="dxa"/>
          </w:tcPr>
          <w:p w:rsidR="00DB1CAC" w:rsidRDefault="00CB7EC4" w:rsidP="00DE3DED">
            <w:pPr>
              <w:pStyle w:val="Tablehead"/>
              <w:rPr>
                <w:rFonts w:hint="eastAsia"/>
              </w:rPr>
            </w:pPr>
            <w:r>
              <w:t>3</w:t>
            </w:r>
            <w:r>
              <w:t>区</w:t>
            </w:r>
          </w:p>
        </w:tc>
      </w:tr>
      <w:tr w:rsidR="00DB1CAC" w:rsidTr="007A4FA8">
        <w:trPr>
          <w:cantSplit/>
        </w:trPr>
        <w:tc>
          <w:tcPr>
            <w:tcW w:w="9354" w:type="dxa"/>
            <w:gridSpan w:val="3"/>
          </w:tcPr>
          <w:p w:rsidR="00DB1CAC" w:rsidRPr="008E2DCC" w:rsidRDefault="00CB7EC4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b/>
                <w:bCs/>
                <w:lang w:eastAsia="zh-CN"/>
              </w:rPr>
            </w:pPr>
            <w:r w:rsidRPr="008E2DCC">
              <w:rPr>
                <w:rStyle w:val="Tablefreq"/>
                <w:lang w:eastAsia="zh-CN"/>
              </w:rPr>
              <w:t>76-77.5</w:t>
            </w:r>
            <w:r w:rsidRPr="008E2DCC">
              <w:rPr>
                <w:lang w:eastAsia="zh-CN"/>
              </w:rPr>
              <w:tab/>
            </w:r>
            <w:r w:rsidRPr="00BE0201">
              <w:rPr>
                <w:rStyle w:val="capS5"/>
              </w:rPr>
              <w:t>射电天文</w:t>
            </w:r>
          </w:p>
          <w:p w:rsidR="00DB1CAC" w:rsidRPr="00BE0201" w:rsidRDefault="00CB7EC4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rStyle w:val="capS5"/>
              </w:rPr>
            </w:pPr>
            <w:r w:rsidRPr="008E2DCC">
              <w:rPr>
                <w:b/>
                <w:bCs/>
                <w:lang w:eastAsia="zh-CN"/>
              </w:rPr>
              <w:tab/>
            </w:r>
            <w:r w:rsidRPr="008E2DCC">
              <w:rPr>
                <w:b/>
                <w:bCs/>
                <w:lang w:eastAsia="zh-CN"/>
              </w:rPr>
              <w:tab/>
            </w:r>
            <w:r w:rsidRPr="00BE0201">
              <w:rPr>
                <w:rStyle w:val="capS5"/>
              </w:rPr>
              <w:t>无线电定位</w:t>
            </w:r>
          </w:p>
          <w:p w:rsidR="00DB1CAC" w:rsidRPr="008E2DCC" w:rsidRDefault="00CB7EC4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lang w:eastAsia="zh-CN"/>
              </w:rPr>
            </w:pPr>
            <w:r w:rsidRPr="008E2DCC">
              <w:rPr>
                <w:lang w:eastAsia="zh-CN"/>
              </w:rPr>
              <w:tab/>
            </w:r>
            <w:r w:rsidRPr="008E2DCC">
              <w:rPr>
                <w:lang w:eastAsia="zh-CN"/>
              </w:rPr>
              <w:tab/>
            </w:r>
            <w:r w:rsidRPr="008E2DCC">
              <w:rPr>
                <w:lang w:eastAsia="zh-CN"/>
              </w:rPr>
              <w:t>业余</w:t>
            </w:r>
          </w:p>
          <w:p w:rsidR="00DB1CAC" w:rsidRPr="008E2DCC" w:rsidRDefault="00CB7EC4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lang w:eastAsia="zh-CN"/>
              </w:rPr>
            </w:pPr>
            <w:r w:rsidRPr="008E2DCC">
              <w:rPr>
                <w:lang w:eastAsia="zh-CN"/>
              </w:rPr>
              <w:tab/>
            </w:r>
            <w:r w:rsidRPr="008E2DCC">
              <w:rPr>
                <w:lang w:eastAsia="zh-CN"/>
              </w:rPr>
              <w:tab/>
            </w:r>
            <w:r w:rsidRPr="008E2DCC">
              <w:rPr>
                <w:lang w:eastAsia="zh-CN"/>
              </w:rPr>
              <w:t>卫星业余</w:t>
            </w:r>
          </w:p>
          <w:p w:rsidR="00DB1CAC" w:rsidRPr="008E2DCC" w:rsidRDefault="00CB7EC4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lang w:eastAsia="zh-CN"/>
              </w:rPr>
            </w:pPr>
            <w:r w:rsidRPr="008E2DCC">
              <w:rPr>
                <w:lang w:eastAsia="zh-CN"/>
              </w:rPr>
              <w:tab/>
            </w:r>
            <w:r w:rsidRPr="008E2DCC">
              <w:rPr>
                <w:lang w:eastAsia="zh-CN"/>
              </w:rPr>
              <w:tab/>
            </w:r>
            <w:r w:rsidRPr="008E2DCC">
              <w:rPr>
                <w:lang w:eastAsia="zh-CN"/>
              </w:rPr>
              <w:t>空间研究（空对地）</w:t>
            </w:r>
          </w:p>
          <w:p w:rsidR="00DB1CAC" w:rsidRPr="008E2DCC" w:rsidRDefault="00CB7EC4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</w:pPr>
            <w:r w:rsidRPr="008E2DCC">
              <w:rPr>
                <w:lang w:eastAsia="zh-CN"/>
              </w:rPr>
              <w:tab/>
            </w:r>
            <w:r w:rsidRPr="008E2DCC">
              <w:rPr>
                <w:lang w:eastAsia="zh-CN"/>
              </w:rPr>
              <w:tab/>
            </w:r>
            <w:r w:rsidRPr="008E2DCC">
              <w:t>5.149</w:t>
            </w:r>
          </w:p>
        </w:tc>
      </w:tr>
      <w:tr w:rsidR="00DB1CAC" w:rsidTr="007A4FA8">
        <w:trPr>
          <w:cantSplit/>
        </w:trPr>
        <w:tc>
          <w:tcPr>
            <w:tcW w:w="9354" w:type="dxa"/>
            <w:gridSpan w:val="3"/>
          </w:tcPr>
          <w:p w:rsidR="00DB1CAC" w:rsidRPr="008E2DCC" w:rsidRDefault="00CB7EC4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b/>
                <w:bCs/>
                <w:lang w:eastAsia="zh-CN"/>
              </w:rPr>
            </w:pPr>
            <w:r w:rsidRPr="008E2DCC">
              <w:rPr>
                <w:rStyle w:val="Tablefreq"/>
                <w:lang w:eastAsia="zh-CN"/>
              </w:rPr>
              <w:t>77.5-78</w:t>
            </w:r>
            <w:r w:rsidRPr="008E2DCC">
              <w:rPr>
                <w:lang w:eastAsia="zh-CN"/>
              </w:rPr>
              <w:tab/>
            </w:r>
            <w:r w:rsidRPr="00633FC9">
              <w:rPr>
                <w:rStyle w:val="capS5"/>
              </w:rPr>
              <w:t>业余</w:t>
            </w:r>
          </w:p>
          <w:p w:rsidR="00DB1CAC" w:rsidRDefault="00CB7EC4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rStyle w:val="capS5"/>
              </w:rPr>
            </w:pPr>
            <w:r w:rsidRPr="008E2DCC">
              <w:rPr>
                <w:b/>
                <w:bCs/>
                <w:lang w:eastAsia="zh-CN"/>
              </w:rPr>
              <w:tab/>
            </w:r>
            <w:r w:rsidRPr="008E2DCC">
              <w:rPr>
                <w:b/>
                <w:bCs/>
                <w:lang w:eastAsia="zh-CN"/>
              </w:rPr>
              <w:tab/>
            </w:r>
            <w:r w:rsidRPr="00633FC9">
              <w:rPr>
                <w:rStyle w:val="capS5"/>
              </w:rPr>
              <w:t>卫星业余</w:t>
            </w:r>
          </w:p>
          <w:p w:rsidR="00603315" w:rsidRPr="00633FC9" w:rsidRDefault="00603315" w:rsidP="00663F93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rStyle w:val="capS5"/>
              </w:rPr>
            </w:pPr>
            <w:ins w:id="10" w:author="Currie, Jane" w:date="2015-06-09T13:40:00Z">
              <w:r w:rsidRPr="002F1AE7">
                <w:rPr>
                  <w:color w:val="000000"/>
                  <w:lang w:val="fr-CH" w:eastAsia="zh-CN"/>
                </w:rPr>
                <w:tab/>
              </w:r>
              <w:r w:rsidRPr="002F1AE7">
                <w:rPr>
                  <w:color w:val="000000"/>
                  <w:lang w:val="fr-CH" w:eastAsia="zh-CN"/>
                </w:rPr>
                <w:tab/>
              </w:r>
            </w:ins>
            <w:ins w:id="11" w:author="Tao, Yingsheng" w:date="2015-06-25T11:57:00Z">
              <w:r w:rsidR="00663F93" w:rsidRPr="00663F93">
                <w:rPr>
                  <w:rStyle w:val="capS5"/>
                  <w:rFonts w:hint="eastAsia"/>
                  <w:rPrChange w:id="12" w:author="Tao, Yingsheng" w:date="2015-06-25T11:58:00Z">
                    <w:rPr>
                      <w:rFonts w:hint="eastAsia"/>
                      <w:color w:val="000000"/>
                      <w:lang w:val="fr-CH" w:eastAsia="zh-CN"/>
                    </w:rPr>
                  </w:rPrChange>
                </w:rPr>
                <w:t>无线电定位</w:t>
              </w:r>
            </w:ins>
            <w:ins w:id="13" w:author="Currie, Jane" w:date="2015-06-09T13:40:00Z">
              <w:r w:rsidRPr="00EE650D">
                <w:rPr>
                  <w:lang w:val="fr-CH" w:eastAsia="zh-CN"/>
                </w:rPr>
                <w:t xml:space="preserve"> ADD 5.A118</w:t>
              </w:r>
            </w:ins>
          </w:p>
          <w:p w:rsidR="00DB1CAC" w:rsidRPr="008E2DCC" w:rsidRDefault="00CB7EC4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lang w:eastAsia="zh-CN"/>
              </w:rPr>
            </w:pPr>
            <w:r w:rsidRPr="008E2DCC">
              <w:rPr>
                <w:lang w:eastAsia="zh-CN"/>
              </w:rPr>
              <w:tab/>
            </w:r>
            <w:r w:rsidRPr="008E2DCC">
              <w:rPr>
                <w:lang w:eastAsia="zh-CN"/>
              </w:rPr>
              <w:tab/>
            </w:r>
            <w:r w:rsidRPr="008E2DCC">
              <w:rPr>
                <w:lang w:eastAsia="zh-CN"/>
              </w:rPr>
              <w:t>射电天文</w:t>
            </w:r>
          </w:p>
          <w:p w:rsidR="00DB1CAC" w:rsidRPr="008E2DCC" w:rsidRDefault="00CB7EC4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lang w:eastAsia="zh-CN"/>
              </w:rPr>
            </w:pPr>
            <w:r w:rsidRPr="008E2DCC">
              <w:rPr>
                <w:lang w:eastAsia="zh-CN"/>
              </w:rPr>
              <w:tab/>
            </w:r>
            <w:r w:rsidRPr="008E2DCC">
              <w:rPr>
                <w:lang w:eastAsia="zh-CN"/>
              </w:rPr>
              <w:tab/>
            </w:r>
            <w:r w:rsidRPr="008E2DCC">
              <w:rPr>
                <w:lang w:eastAsia="zh-CN"/>
              </w:rPr>
              <w:t>空间研究（空对地）</w:t>
            </w:r>
          </w:p>
          <w:p w:rsidR="00DB1CAC" w:rsidRPr="008E2DCC" w:rsidRDefault="00CB7EC4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lang w:eastAsia="zh-CN"/>
              </w:rPr>
            </w:pPr>
            <w:r w:rsidRPr="008E2DCC">
              <w:rPr>
                <w:lang w:eastAsia="zh-CN"/>
              </w:rPr>
              <w:tab/>
            </w:r>
            <w:r w:rsidRPr="008E2DCC">
              <w:rPr>
                <w:lang w:eastAsia="zh-CN"/>
              </w:rPr>
              <w:tab/>
              <w:t>5.149</w:t>
            </w:r>
          </w:p>
        </w:tc>
      </w:tr>
      <w:tr w:rsidR="00DB1CAC" w:rsidTr="007A4FA8">
        <w:trPr>
          <w:cantSplit/>
        </w:trPr>
        <w:tc>
          <w:tcPr>
            <w:tcW w:w="9354" w:type="dxa"/>
            <w:gridSpan w:val="3"/>
          </w:tcPr>
          <w:p w:rsidR="00DB1CAC" w:rsidRPr="008E2DCC" w:rsidRDefault="00CB7EC4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b/>
                <w:bCs/>
                <w:lang w:eastAsia="zh-CN"/>
              </w:rPr>
            </w:pPr>
            <w:r w:rsidRPr="008E2DCC">
              <w:rPr>
                <w:rStyle w:val="Tablefreq"/>
                <w:lang w:eastAsia="zh-CN"/>
              </w:rPr>
              <w:t>78-79</w:t>
            </w:r>
            <w:r w:rsidRPr="008E2DCC">
              <w:rPr>
                <w:lang w:eastAsia="zh-CN"/>
              </w:rPr>
              <w:tab/>
            </w:r>
            <w:r w:rsidRPr="00633FC9">
              <w:rPr>
                <w:rStyle w:val="capS5"/>
              </w:rPr>
              <w:t>无线电定位</w:t>
            </w:r>
          </w:p>
          <w:p w:rsidR="00DB1CAC" w:rsidRPr="008E2DCC" w:rsidRDefault="00CB7EC4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lang w:eastAsia="zh-CN"/>
              </w:rPr>
            </w:pPr>
            <w:r w:rsidRPr="008E2DCC">
              <w:rPr>
                <w:lang w:eastAsia="zh-CN"/>
              </w:rPr>
              <w:tab/>
            </w:r>
            <w:r w:rsidRPr="008E2DCC">
              <w:rPr>
                <w:lang w:eastAsia="zh-CN"/>
              </w:rPr>
              <w:tab/>
            </w:r>
            <w:r w:rsidRPr="008E2DCC">
              <w:rPr>
                <w:lang w:eastAsia="zh-CN"/>
              </w:rPr>
              <w:t>业余</w:t>
            </w:r>
          </w:p>
          <w:p w:rsidR="00DB1CAC" w:rsidRPr="008E2DCC" w:rsidRDefault="00CB7EC4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lang w:eastAsia="zh-CN"/>
              </w:rPr>
            </w:pPr>
            <w:r w:rsidRPr="008E2DCC">
              <w:rPr>
                <w:lang w:eastAsia="zh-CN"/>
              </w:rPr>
              <w:tab/>
            </w:r>
            <w:r w:rsidRPr="008E2DCC">
              <w:rPr>
                <w:lang w:eastAsia="zh-CN"/>
              </w:rPr>
              <w:tab/>
            </w:r>
            <w:r w:rsidRPr="008E2DCC">
              <w:rPr>
                <w:lang w:eastAsia="zh-CN"/>
              </w:rPr>
              <w:t>卫星业余</w:t>
            </w:r>
          </w:p>
          <w:p w:rsidR="00DB1CAC" w:rsidRPr="008E2DCC" w:rsidRDefault="00CB7EC4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lang w:eastAsia="zh-CN"/>
              </w:rPr>
            </w:pPr>
            <w:r w:rsidRPr="008E2DCC">
              <w:rPr>
                <w:lang w:eastAsia="zh-CN"/>
              </w:rPr>
              <w:tab/>
            </w:r>
            <w:r w:rsidRPr="008E2DCC">
              <w:rPr>
                <w:lang w:eastAsia="zh-CN"/>
              </w:rPr>
              <w:tab/>
            </w:r>
            <w:r w:rsidRPr="008E2DCC">
              <w:rPr>
                <w:lang w:eastAsia="zh-CN"/>
              </w:rPr>
              <w:t>射电天文</w:t>
            </w:r>
          </w:p>
          <w:p w:rsidR="00DB1CAC" w:rsidRPr="008E2DCC" w:rsidRDefault="00CB7EC4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lang w:eastAsia="zh-CN"/>
              </w:rPr>
            </w:pPr>
            <w:r w:rsidRPr="008E2DCC">
              <w:rPr>
                <w:lang w:eastAsia="zh-CN"/>
              </w:rPr>
              <w:tab/>
            </w:r>
            <w:r w:rsidRPr="008E2DCC">
              <w:rPr>
                <w:lang w:eastAsia="zh-CN"/>
              </w:rPr>
              <w:tab/>
            </w:r>
            <w:r w:rsidRPr="008E2DCC">
              <w:rPr>
                <w:lang w:eastAsia="zh-CN"/>
              </w:rPr>
              <w:t>空间研究（空对地）</w:t>
            </w:r>
          </w:p>
          <w:p w:rsidR="00DB1CAC" w:rsidRPr="008E2DCC" w:rsidRDefault="00CB7EC4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</w:pPr>
            <w:r w:rsidRPr="008E2DCC">
              <w:rPr>
                <w:lang w:eastAsia="zh-CN"/>
              </w:rPr>
              <w:tab/>
            </w:r>
            <w:r w:rsidRPr="008E2DCC">
              <w:rPr>
                <w:lang w:eastAsia="zh-CN"/>
              </w:rPr>
              <w:tab/>
            </w:r>
            <w:r w:rsidRPr="008E2DCC">
              <w:t>5.149  5.560</w:t>
            </w:r>
          </w:p>
        </w:tc>
      </w:tr>
      <w:tr w:rsidR="00DB1CAC" w:rsidTr="007A4FA8">
        <w:trPr>
          <w:cantSplit/>
        </w:trPr>
        <w:tc>
          <w:tcPr>
            <w:tcW w:w="9354" w:type="dxa"/>
            <w:gridSpan w:val="3"/>
          </w:tcPr>
          <w:p w:rsidR="00DB1CAC" w:rsidRPr="008E2DCC" w:rsidRDefault="00CB7EC4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b/>
                <w:bCs/>
                <w:lang w:eastAsia="zh-CN"/>
              </w:rPr>
            </w:pPr>
            <w:r w:rsidRPr="008E2DCC">
              <w:rPr>
                <w:rStyle w:val="Tablefreq"/>
                <w:lang w:eastAsia="zh-CN"/>
              </w:rPr>
              <w:t>79-81</w:t>
            </w:r>
            <w:r w:rsidRPr="008E2DCC">
              <w:rPr>
                <w:lang w:eastAsia="zh-CN"/>
              </w:rPr>
              <w:tab/>
            </w:r>
            <w:r w:rsidRPr="00633FC9">
              <w:rPr>
                <w:rStyle w:val="capS5"/>
              </w:rPr>
              <w:t>射电天文</w:t>
            </w:r>
          </w:p>
          <w:p w:rsidR="00DB1CAC" w:rsidRPr="00633FC9" w:rsidRDefault="00CB7EC4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rStyle w:val="capS5"/>
              </w:rPr>
            </w:pPr>
            <w:r w:rsidRPr="008E2DCC">
              <w:rPr>
                <w:b/>
                <w:bCs/>
                <w:lang w:eastAsia="zh-CN"/>
              </w:rPr>
              <w:tab/>
            </w:r>
            <w:r w:rsidRPr="008E2DCC">
              <w:rPr>
                <w:b/>
                <w:bCs/>
                <w:lang w:eastAsia="zh-CN"/>
              </w:rPr>
              <w:tab/>
            </w:r>
            <w:r w:rsidRPr="00633FC9">
              <w:rPr>
                <w:rStyle w:val="capS5"/>
              </w:rPr>
              <w:t>无线电定位</w:t>
            </w:r>
          </w:p>
          <w:p w:rsidR="00DB1CAC" w:rsidRPr="008E2DCC" w:rsidRDefault="00CB7EC4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lang w:eastAsia="zh-CN"/>
              </w:rPr>
            </w:pPr>
            <w:r w:rsidRPr="008E2DCC">
              <w:rPr>
                <w:lang w:eastAsia="zh-CN"/>
              </w:rPr>
              <w:tab/>
            </w:r>
            <w:r w:rsidRPr="008E2DCC">
              <w:rPr>
                <w:lang w:eastAsia="zh-CN"/>
              </w:rPr>
              <w:tab/>
            </w:r>
            <w:r w:rsidRPr="008E2DCC">
              <w:rPr>
                <w:lang w:eastAsia="zh-CN"/>
              </w:rPr>
              <w:t>业余</w:t>
            </w:r>
          </w:p>
          <w:p w:rsidR="00DB1CAC" w:rsidRPr="008E2DCC" w:rsidRDefault="00CB7EC4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lang w:eastAsia="zh-CN"/>
              </w:rPr>
            </w:pPr>
            <w:r w:rsidRPr="008E2DCC">
              <w:rPr>
                <w:lang w:eastAsia="zh-CN"/>
              </w:rPr>
              <w:tab/>
            </w:r>
            <w:r w:rsidRPr="008E2DCC">
              <w:rPr>
                <w:lang w:eastAsia="zh-CN"/>
              </w:rPr>
              <w:tab/>
            </w:r>
            <w:r w:rsidRPr="008E2DCC">
              <w:rPr>
                <w:lang w:eastAsia="zh-CN"/>
              </w:rPr>
              <w:t>卫星业余</w:t>
            </w:r>
          </w:p>
          <w:p w:rsidR="00DB1CAC" w:rsidRPr="008E2DCC" w:rsidRDefault="00CB7EC4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lang w:eastAsia="zh-CN"/>
              </w:rPr>
            </w:pPr>
            <w:r w:rsidRPr="008E2DCC">
              <w:rPr>
                <w:lang w:eastAsia="zh-CN"/>
              </w:rPr>
              <w:tab/>
            </w:r>
            <w:r w:rsidRPr="008E2DCC">
              <w:rPr>
                <w:lang w:eastAsia="zh-CN"/>
              </w:rPr>
              <w:tab/>
            </w:r>
            <w:r w:rsidRPr="008E2DCC">
              <w:rPr>
                <w:lang w:eastAsia="zh-CN"/>
              </w:rPr>
              <w:t>空间研究（空对地）</w:t>
            </w:r>
          </w:p>
          <w:p w:rsidR="00DB1CAC" w:rsidRPr="008E2DCC" w:rsidRDefault="00CB7EC4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</w:pPr>
            <w:r w:rsidRPr="008E2DCC">
              <w:rPr>
                <w:lang w:eastAsia="zh-CN"/>
              </w:rPr>
              <w:tab/>
            </w:r>
            <w:r w:rsidRPr="008E2DCC">
              <w:rPr>
                <w:lang w:eastAsia="zh-CN"/>
              </w:rPr>
              <w:tab/>
            </w:r>
            <w:r w:rsidRPr="008E2DCC">
              <w:t>5.149</w:t>
            </w:r>
          </w:p>
        </w:tc>
      </w:tr>
    </w:tbl>
    <w:p w:rsidR="005835D2" w:rsidRDefault="00CB7EC4">
      <w:pPr>
        <w:pStyle w:val="Proposal"/>
      </w:pPr>
      <w:r>
        <w:t>ADD</w:t>
      </w:r>
      <w:r>
        <w:tab/>
        <w:t>RCC/8A18/2</w:t>
      </w:r>
    </w:p>
    <w:p w:rsidR="00C44C0C" w:rsidRDefault="00C44C0C" w:rsidP="00D55293">
      <w:pPr>
        <w:pStyle w:val="Note"/>
        <w:rPr>
          <w:lang w:eastAsia="zh-CN"/>
        </w:rPr>
      </w:pPr>
      <w:r w:rsidRPr="001358AB">
        <w:rPr>
          <w:rStyle w:val="Artdef"/>
          <w:lang w:eastAsia="zh-CN"/>
        </w:rPr>
        <w:t>5.A118</w:t>
      </w:r>
      <w:r w:rsidRPr="001358AB">
        <w:rPr>
          <w:rStyle w:val="Artdef"/>
          <w:lang w:eastAsia="zh-CN"/>
        </w:rPr>
        <w:tab/>
      </w:r>
      <w:r w:rsidR="00D55293" w:rsidRPr="00D55293">
        <w:rPr>
          <w:rStyle w:val="Artdef"/>
          <w:rFonts w:hint="eastAsia"/>
          <w:b w:val="0"/>
          <w:bCs/>
          <w:lang w:eastAsia="zh-CN"/>
        </w:rPr>
        <w:t>无线电定位业务使用</w:t>
      </w:r>
      <w:r>
        <w:rPr>
          <w:lang w:eastAsia="zh-CN"/>
        </w:rPr>
        <w:t xml:space="preserve">77.5-78 </w:t>
      </w:r>
      <w:r w:rsidRPr="001358AB">
        <w:rPr>
          <w:lang w:eastAsia="zh-CN"/>
        </w:rPr>
        <w:t>GHz</w:t>
      </w:r>
      <w:r w:rsidR="00D55293">
        <w:rPr>
          <w:rFonts w:hint="eastAsia"/>
          <w:lang w:eastAsia="zh-CN"/>
        </w:rPr>
        <w:t>频段限于采用以下技术特性的短距离雷达使用：</w:t>
      </w:r>
    </w:p>
    <w:p w:rsidR="00C44C0C" w:rsidRDefault="00C44C0C" w:rsidP="00D55293">
      <w:pPr>
        <w:pStyle w:val="enumlev1"/>
        <w:rPr>
          <w:lang w:val="en-US"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D55293">
        <w:rPr>
          <w:rFonts w:hint="eastAsia"/>
          <w:lang w:eastAsia="zh-CN"/>
        </w:rPr>
        <w:t>最大</w:t>
      </w:r>
      <w:r w:rsidRPr="001E68F4">
        <w:rPr>
          <w:lang w:val="en-US" w:eastAsia="zh-CN"/>
        </w:rPr>
        <w:t>e.i.r.p.</w:t>
      </w:r>
      <w:r w:rsidR="00D55293">
        <w:rPr>
          <w:rFonts w:hint="eastAsia"/>
          <w:lang w:val="en-US" w:eastAsia="zh-CN"/>
        </w:rPr>
        <w:t>为</w:t>
      </w:r>
      <w:r>
        <w:rPr>
          <w:lang w:val="en-US" w:eastAsia="zh-CN"/>
        </w:rPr>
        <w:t>33 dBm</w:t>
      </w:r>
    </w:p>
    <w:p w:rsidR="00C44C0C" w:rsidRDefault="00C44C0C" w:rsidP="00D55293">
      <w:pPr>
        <w:pStyle w:val="enumlev1"/>
        <w:rPr>
          <w:lang w:val="en-US" w:eastAsia="ja-JP"/>
        </w:rPr>
      </w:pPr>
      <w:r w:rsidRPr="00700932">
        <w:rPr>
          <w:lang w:val="en-US" w:eastAsia="zh-CN"/>
        </w:rPr>
        <w:t>–</w:t>
      </w:r>
      <w:r>
        <w:rPr>
          <w:lang w:val="en-US" w:eastAsia="zh-CN"/>
        </w:rPr>
        <w:tab/>
      </w:r>
      <w:r w:rsidR="00D55293">
        <w:rPr>
          <w:rFonts w:hint="eastAsia"/>
          <w:lang w:val="en-US" w:eastAsia="zh-CN"/>
        </w:rPr>
        <w:t>到达天线的最大发射功率为</w:t>
      </w:r>
      <w:r>
        <w:rPr>
          <w:lang w:val="en-US" w:eastAsia="ja-JP"/>
        </w:rPr>
        <w:t xml:space="preserve">10 </w:t>
      </w:r>
      <w:r w:rsidRPr="001E68F4">
        <w:rPr>
          <w:lang w:val="en-US" w:eastAsia="zh-CN"/>
        </w:rPr>
        <w:t>dBm</w:t>
      </w:r>
    </w:p>
    <w:p w:rsidR="00C44C0C" w:rsidRDefault="00C44C0C" w:rsidP="00D55293">
      <w:pPr>
        <w:rPr>
          <w:lang w:val="en-US" w:eastAsia="ja-JP"/>
        </w:rPr>
      </w:pPr>
      <w:r w:rsidRPr="00700932">
        <w:rPr>
          <w:lang w:val="en-US" w:eastAsia="zh-CN"/>
        </w:rPr>
        <w:t>–</w:t>
      </w:r>
      <w:r>
        <w:rPr>
          <w:lang w:val="en-US" w:eastAsia="zh-CN"/>
        </w:rPr>
        <w:tab/>
      </w:r>
      <w:r w:rsidR="00D55293">
        <w:rPr>
          <w:rFonts w:hint="eastAsia"/>
          <w:lang w:val="en-US" w:eastAsia="zh-CN"/>
        </w:rPr>
        <w:t>天线高度为路面以上</w:t>
      </w:r>
      <w:r>
        <w:rPr>
          <w:lang w:val="en-US" w:eastAsia="ja-JP"/>
        </w:rPr>
        <w:t>0.3 – 1</w:t>
      </w:r>
      <w:r w:rsidR="00D55293">
        <w:rPr>
          <w:rFonts w:hint="eastAsia"/>
          <w:lang w:val="en-US" w:eastAsia="zh-CN"/>
        </w:rPr>
        <w:t>米。</w:t>
      </w:r>
    </w:p>
    <w:p w:rsidR="005835D2" w:rsidRDefault="00CB7EC4" w:rsidP="0032748B">
      <w:pPr>
        <w:pStyle w:val="Reasons"/>
        <w:rPr>
          <w:lang w:eastAsia="zh-CN"/>
        </w:rPr>
      </w:pPr>
      <w:bookmarkStart w:id="14" w:name="_GoBack"/>
      <w:bookmarkEnd w:id="14"/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C44C0C">
        <w:rPr>
          <w:lang w:eastAsia="zh-CN"/>
        </w:rPr>
        <w:t>ITU</w:t>
      </w:r>
      <w:r w:rsidR="00C44C0C">
        <w:rPr>
          <w:lang w:eastAsia="zh-CN"/>
        </w:rPr>
        <w:noBreakHyphen/>
        <w:t>R</w:t>
      </w:r>
      <w:r w:rsidR="001928CB">
        <w:rPr>
          <w:rFonts w:hint="eastAsia"/>
          <w:lang w:eastAsia="zh-CN"/>
        </w:rPr>
        <w:t>仅针对这些技术特性开展了</w:t>
      </w:r>
      <w:r w:rsidR="00D55293">
        <w:rPr>
          <w:rFonts w:hint="eastAsia"/>
          <w:lang w:eastAsia="zh-CN"/>
        </w:rPr>
        <w:t>评估工作在</w:t>
      </w:r>
      <w:r w:rsidR="00D55293" w:rsidRPr="006B7554">
        <w:rPr>
          <w:lang w:eastAsia="zh-CN"/>
        </w:rPr>
        <w:t>77.5-78 GHz</w:t>
      </w:r>
      <w:r w:rsidR="00D55293">
        <w:rPr>
          <w:rFonts w:hint="eastAsia"/>
          <w:lang w:eastAsia="zh-CN"/>
        </w:rPr>
        <w:t>频段的短距离雷达与现有系统之间兼容性</w:t>
      </w:r>
      <w:r w:rsidR="001928CB">
        <w:rPr>
          <w:rFonts w:hint="eastAsia"/>
          <w:lang w:eastAsia="zh-CN"/>
        </w:rPr>
        <w:t>的研究</w:t>
      </w:r>
      <w:r w:rsidR="00D55293">
        <w:rPr>
          <w:rFonts w:hint="eastAsia"/>
          <w:lang w:eastAsia="zh-CN"/>
        </w:rPr>
        <w:t>。</w:t>
      </w:r>
    </w:p>
    <w:p w:rsidR="005835D2" w:rsidRDefault="00CB7EC4">
      <w:pPr>
        <w:pStyle w:val="Proposal"/>
        <w:rPr>
          <w:lang w:eastAsia="zh-CN"/>
        </w:rPr>
      </w:pPr>
      <w:r>
        <w:rPr>
          <w:lang w:eastAsia="zh-CN"/>
        </w:rPr>
        <w:lastRenderedPageBreak/>
        <w:t>SUP</w:t>
      </w:r>
      <w:r>
        <w:rPr>
          <w:lang w:eastAsia="zh-CN"/>
        </w:rPr>
        <w:tab/>
        <w:t>RCC/8A18/3</w:t>
      </w:r>
    </w:p>
    <w:p w:rsidR="007B4F46" w:rsidRPr="0078315D" w:rsidRDefault="00CB7EC4" w:rsidP="00362B19">
      <w:pPr>
        <w:pStyle w:val="ResNo"/>
        <w:spacing w:before="0"/>
        <w:rPr>
          <w:lang w:eastAsia="ja-JP"/>
        </w:rPr>
      </w:pPr>
      <w:bookmarkStart w:id="15" w:name="_Toc328053192"/>
      <w:r w:rsidRPr="00510604">
        <w:rPr>
          <w:rFonts w:hint="eastAsia"/>
          <w:lang w:eastAsia="zh-CN"/>
        </w:rPr>
        <w:t>第</w:t>
      </w:r>
      <w:r w:rsidRPr="00501F21">
        <w:rPr>
          <w:rStyle w:val="href"/>
          <w:rFonts w:hint="eastAsia"/>
          <w:lang w:eastAsia="zh-CN"/>
        </w:rPr>
        <w:t>654</w:t>
      </w:r>
      <w:r w:rsidRPr="00510604">
        <w:rPr>
          <w:rFonts w:hint="eastAsia"/>
          <w:lang w:eastAsia="zh-CN"/>
        </w:rPr>
        <w:t>号决议</w:t>
      </w:r>
      <w:r w:rsidRPr="008B12BD">
        <w:rPr>
          <w:rFonts w:hint="eastAsia"/>
          <w:lang w:eastAsia="zh-CN"/>
        </w:rPr>
        <w:t>（</w:t>
      </w:r>
      <w:r w:rsidRPr="008B12BD">
        <w:rPr>
          <w:lang w:eastAsia="ja-JP"/>
        </w:rPr>
        <w:t>WRC-12</w:t>
      </w:r>
      <w:r w:rsidRPr="008B12BD">
        <w:rPr>
          <w:rFonts w:hint="eastAsia"/>
          <w:lang w:eastAsia="zh-CN"/>
        </w:rPr>
        <w:t>）</w:t>
      </w:r>
      <w:bookmarkEnd w:id="15"/>
    </w:p>
    <w:p w:rsidR="007B4F46" w:rsidRPr="00FF3201" w:rsidRDefault="00CB7EC4" w:rsidP="007B4F46">
      <w:pPr>
        <w:pStyle w:val="Restitle"/>
        <w:rPr>
          <w:rFonts w:hint="eastAsia"/>
          <w:lang w:eastAsia="zh-CN"/>
        </w:rPr>
      </w:pPr>
      <w:bookmarkStart w:id="16" w:name="_Toc328053193"/>
      <w:r>
        <w:rPr>
          <w:rFonts w:hint="eastAsia"/>
          <w:lang w:eastAsia="zh-CN"/>
        </w:rPr>
        <w:t>将</w:t>
      </w:r>
      <w:r>
        <w:rPr>
          <w:lang w:eastAsia="zh-CN"/>
        </w:rPr>
        <w:t>77.5-78 GHz</w:t>
      </w:r>
      <w:r>
        <w:rPr>
          <w:rFonts w:hint="eastAsia"/>
          <w:lang w:eastAsia="zh-CN"/>
        </w:rPr>
        <w:t>频段划分给</w:t>
      </w:r>
      <w:r w:rsidRPr="00FF3201">
        <w:rPr>
          <w:rFonts w:hint="eastAsia"/>
          <w:lang w:eastAsia="zh-CN"/>
        </w:rPr>
        <w:t>无线电定位业务以</w:t>
      </w:r>
      <w:r>
        <w:rPr>
          <w:lang w:val="en-US" w:eastAsia="zh-CN"/>
        </w:rPr>
        <w:br/>
      </w:r>
      <w:r w:rsidRPr="00FF3201">
        <w:rPr>
          <w:rFonts w:hint="eastAsia"/>
          <w:lang w:eastAsia="zh-CN"/>
        </w:rPr>
        <w:t>支持短距离</w:t>
      </w:r>
      <w:r>
        <w:rPr>
          <w:rFonts w:hint="eastAsia"/>
          <w:lang w:eastAsia="zh-CN"/>
        </w:rPr>
        <w:t>高分辨率</w:t>
      </w:r>
      <w:r w:rsidRPr="00FF3201">
        <w:rPr>
          <w:rFonts w:hint="eastAsia"/>
          <w:lang w:eastAsia="zh-CN"/>
        </w:rPr>
        <w:t>汽车雷达</w:t>
      </w:r>
      <w:r>
        <w:rPr>
          <w:rFonts w:hint="eastAsia"/>
          <w:lang w:eastAsia="zh-CN"/>
        </w:rPr>
        <w:t>操作</w:t>
      </w:r>
      <w:bookmarkEnd w:id="16"/>
    </w:p>
    <w:p w:rsidR="0028205B" w:rsidRDefault="00CB7EC4" w:rsidP="0032202E">
      <w:pPr>
        <w:pStyle w:val="Reasons"/>
      </w:pPr>
      <w:r>
        <w:rPr>
          <w:b/>
          <w:lang w:eastAsia="zh-CN"/>
        </w:rPr>
        <w:t>理由：</w:t>
      </w:r>
      <w:r>
        <w:rPr>
          <w:lang w:eastAsia="zh-CN"/>
        </w:rPr>
        <w:tab/>
        <w:t>RCC</w:t>
      </w:r>
      <w:r w:rsidR="001928CB">
        <w:rPr>
          <w:rFonts w:hint="eastAsia"/>
          <w:lang w:eastAsia="zh-CN"/>
        </w:rPr>
        <w:t>主管部门认为，在完成研究且</w:t>
      </w:r>
      <w:r w:rsidR="001928CB">
        <w:rPr>
          <w:rFonts w:hint="eastAsia"/>
          <w:lang w:eastAsia="zh-CN"/>
        </w:rPr>
        <w:t>WRC-15</w:t>
      </w:r>
      <w:r w:rsidR="001928CB">
        <w:rPr>
          <w:rFonts w:hint="eastAsia"/>
          <w:lang w:eastAsia="zh-CN"/>
        </w:rPr>
        <w:t>为无线电定位业务划分频段之后，</w:t>
      </w:r>
      <w:r w:rsidRPr="009C33AA">
        <w:rPr>
          <w:rFonts w:hint="eastAsia"/>
          <w:lang w:eastAsia="zh-CN"/>
        </w:rPr>
        <w:t>第</w:t>
      </w:r>
      <w:r w:rsidRPr="009C33AA">
        <w:rPr>
          <w:b/>
          <w:bCs/>
          <w:lang w:eastAsia="zh-CN"/>
        </w:rPr>
        <w:t>654</w:t>
      </w:r>
      <w:r w:rsidRPr="009C33AA">
        <w:rPr>
          <w:rFonts w:hint="eastAsia"/>
          <w:szCs w:val="24"/>
          <w:lang w:eastAsia="zh-CN"/>
        </w:rPr>
        <w:t>号决议</w:t>
      </w:r>
      <w:r w:rsidRPr="009C33AA">
        <w:rPr>
          <w:rFonts w:hint="eastAsia"/>
          <w:b/>
          <w:bCs/>
          <w:szCs w:val="24"/>
          <w:lang w:eastAsia="zh-CN"/>
        </w:rPr>
        <w:t>（</w:t>
      </w:r>
      <w:r w:rsidRPr="009C33AA">
        <w:rPr>
          <w:b/>
          <w:bCs/>
          <w:szCs w:val="24"/>
          <w:lang w:eastAsia="zh-CN"/>
        </w:rPr>
        <w:t>WRC-12</w:t>
      </w:r>
      <w:r w:rsidRPr="009C33AA">
        <w:rPr>
          <w:rFonts w:hint="eastAsia"/>
          <w:b/>
          <w:bCs/>
          <w:szCs w:val="24"/>
          <w:lang w:eastAsia="zh-CN"/>
        </w:rPr>
        <w:t>）</w:t>
      </w:r>
      <w:r w:rsidR="001928CB" w:rsidRPr="001928CB">
        <w:rPr>
          <w:rFonts w:hint="eastAsia"/>
          <w:szCs w:val="24"/>
          <w:lang w:eastAsia="zh-CN"/>
        </w:rPr>
        <w:t>已不再需要</w:t>
      </w:r>
      <w:r w:rsidR="00252356">
        <w:rPr>
          <w:rFonts w:hint="eastAsia"/>
          <w:szCs w:val="24"/>
          <w:lang w:eastAsia="zh-CN"/>
        </w:rPr>
        <w:t>，必须删除</w:t>
      </w:r>
      <w:r w:rsidR="001928CB" w:rsidRPr="001928CB">
        <w:rPr>
          <w:rFonts w:hint="eastAsia"/>
          <w:szCs w:val="24"/>
          <w:lang w:eastAsia="zh-CN"/>
        </w:rPr>
        <w:t>。</w:t>
      </w:r>
    </w:p>
    <w:p w:rsidR="0028205B" w:rsidRDefault="0028205B">
      <w:pPr>
        <w:jc w:val="center"/>
      </w:pPr>
      <w:r>
        <w:t>______________</w:t>
      </w:r>
    </w:p>
    <w:p w:rsidR="005835D2" w:rsidRDefault="005835D2" w:rsidP="00252356">
      <w:pPr>
        <w:pStyle w:val="Reasons"/>
        <w:tabs>
          <w:tab w:val="clear" w:pos="1588"/>
          <w:tab w:val="clear" w:pos="1985"/>
          <w:tab w:val="left" w:pos="1871"/>
        </w:tabs>
        <w:rPr>
          <w:lang w:eastAsia="zh-CN"/>
        </w:rPr>
      </w:pPr>
    </w:p>
    <w:sectPr w:rsidR="005835D2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7F479D" w:rsidRDefault="007F479D" w:rsidP="0028205B">
    <w:pPr>
      <w:pStyle w:val="Footer"/>
    </w:pPr>
    <w:r>
      <w:fldChar w:fldCharType="begin"/>
    </w:r>
    <w:r w:rsidRPr="00700932">
      <w:instrText xml:space="preserve"> FILENAME \p  \* MERGEFORMAT </w:instrText>
    </w:r>
    <w:r>
      <w:fldChar w:fldCharType="separate"/>
    </w:r>
    <w:r>
      <w:t>P:\</w:t>
    </w:r>
    <w:r w:rsidR="0028205B">
      <w:t>CHI</w:t>
    </w:r>
    <w:r>
      <w:t>\ITU-R\CONF-R\CMR15\000\008A18C.docx</w:t>
    </w:r>
    <w:r>
      <w:fldChar w:fldCharType="end"/>
    </w:r>
    <w:r>
      <w:t xml:space="preserve"> (382360)</w:t>
    </w:r>
    <w:r w:rsidRPr="00700932">
      <w:tab/>
    </w:r>
    <w:r>
      <w:fldChar w:fldCharType="begin"/>
    </w:r>
    <w:r>
      <w:instrText xml:space="preserve"> SAVEDATE \@ DD.MM.YY </w:instrText>
    </w:r>
    <w:r>
      <w:fldChar w:fldCharType="separate"/>
    </w:r>
    <w:r w:rsidR="0032748B">
      <w:t>26.06.15</w:t>
    </w:r>
    <w:r>
      <w:fldChar w:fldCharType="end"/>
    </w:r>
    <w:r w:rsidRPr="00700932">
      <w:tab/>
    </w:r>
    <w:r>
      <w:fldChar w:fldCharType="begin"/>
    </w:r>
    <w:r>
      <w:instrText xml:space="preserve"> PRINTDATE \@ DD.MM.YY </w:instrText>
    </w:r>
    <w:r>
      <w:fldChar w:fldCharType="separate"/>
    </w:r>
    <w:r>
      <w:t>19.06.15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7F479D" w:rsidRDefault="007F479D" w:rsidP="0028205B">
    <w:pPr>
      <w:pStyle w:val="Footer"/>
    </w:pPr>
    <w:r>
      <w:fldChar w:fldCharType="begin"/>
    </w:r>
    <w:r w:rsidRPr="00700932">
      <w:instrText xml:space="preserve"> FILENAME \p  \* MERGEFORMAT </w:instrText>
    </w:r>
    <w:r>
      <w:fldChar w:fldCharType="separate"/>
    </w:r>
    <w:r>
      <w:t>P:\</w:t>
    </w:r>
    <w:r w:rsidR="0028205B">
      <w:t>CHI</w:t>
    </w:r>
    <w:r>
      <w:t>\ITU-R\CONF-R\CMR15\000\008A18C.docx</w:t>
    </w:r>
    <w:r>
      <w:fldChar w:fldCharType="end"/>
    </w:r>
    <w:r>
      <w:t xml:space="preserve"> (382360)</w:t>
    </w:r>
    <w:r w:rsidRPr="00700932">
      <w:tab/>
    </w:r>
    <w:r>
      <w:fldChar w:fldCharType="begin"/>
    </w:r>
    <w:r>
      <w:instrText xml:space="preserve"> SAVEDATE \@ DD.MM.YY </w:instrText>
    </w:r>
    <w:r>
      <w:fldChar w:fldCharType="separate"/>
    </w:r>
    <w:r w:rsidR="0032748B">
      <w:t>26.06.15</w:t>
    </w:r>
    <w:r>
      <w:fldChar w:fldCharType="end"/>
    </w:r>
    <w:r w:rsidRPr="00700932">
      <w:tab/>
    </w:r>
    <w:r>
      <w:fldChar w:fldCharType="begin"/>
    </w:r>
    <w:r>
      <w:instrText xml:space="preserve"> PRINTDATE \@ DD.MM.YY </w:instrText>
    </w:r>
    <w:r>
      <w:fldChar w:fldCharType="separate"/>
    </w:r>
    <w:r>
      <w:t>19.06.15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2748B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8(Add.18)-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urrie, Jane">
    <w15:presenceInfo w15:providerId="AD" w15:userId="S-1-5-21-8740799-900759487-1415713722-32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activeWritingStyle w:appName="MSWord" w:lang="fr-CH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560"/>
    <w:rsid w:val="000264C2"/>
    <w:rsid w:val="000273B7"/>
    <w:rsid w:val="00037C90"/>
    <w:rsid w:val="000C09BA"/>
    <w:rsid w:val="000C1F1E"/>
    <w:rsid w:val="000C6AA7"/>
    <w:rsid w:val="000E26F6"/>
    <w:rsid w:val="00123C07"/>
    <w:rsid w:val="00166859"/>
    <w:rsid w:val="001765EC"/>
    <w:rsid w:val="001853E8"/>
    <w:rsid w:val="001928CB"/>
    <w:rsid w:val="001B6360"/>
    <w:rsid w:val="001F4EA6"/>
    <w:rsid w:val="00214959"/>
    <w:rsid w:val="002260A6"/>
    <w:rsid w:val="00252356"/>
    <w:rsid w:val="002742B3"/>
    <w:rsid w:val="0028205B"/>
    <w:rsid w:val="002A4C9C"/>
    <w:rsid w:val="002B509B"/>
    <w:rsid w:val="002E2A59"/>
    <w:rsid w:val="002E4507"/>
    <w:rsid w:val="00305254"/>
    <w:rsid w:val="003169D2"/>
    <w:rsid w:val="0032748B"/>
    <w:rsid w:val="003B4BEF"/>
    <w:rsid w:val="003C6B45"/>
    <w:rsid w:val="0041282E"/>
    <w:rsid w:val="00437869"/>
    <w:rsid w:val="00465A34"/>
    <w:rsid w:val="004C4554"/>
    <w:rsid w:val="004D2DEC"/>
    <w:rsid w:val="004F2BE6"/>
    <w:rsid w:val="00527E8A"/>
    <w:rsid w:val="00542E85"/>
    <w:rsid w:val="00562479"/>
    <w:rsid w:val="00576849"/>
    <w:rsid w:val="005835D2"/>
    <w:rsid w:val="005A0ACB"/>
    <w:rsid w:val="005E08D2"/>
    <w:rsid w:val="005E7FD8"/>
    <w:rsid w:val="00603315"/>
    <w:rsid w:val="00622560"/>
    <w:rsid w:val="00644391"/>
    <w:rsid w:val="00647712"/>
    <w:rsid w:val="00662E12"/>
    <w:rsid w:val="00663F93"/>
    <w:rsid w:val="00691142"/>
    <w:rsid w:val="006B67CE"/>
    <w:rsid w:val="006C38ED"/>
    <w:rsid w:val="006E6182"/>
    <w:rsid w:val="006F3C60"/>
    <w:rsid w:val="00736415"/>
    <w:rsid w:val="00770D2A"/>
    <w:rsid w:val="007864F6"/>
    <w:rsid w:val="007B7C4B"/>
    <w:rsid w:val="007F0FC5"/>
    <w:rsid w:val="007F479D"/>
    <w:rsid w:val="007F5C36"/>
    <w:rsid w:val="008047DB"/>
    <w:rsid w:val="008129A9"/>
    <w:rsid w:val="008221A4"/>
    <w:rsid w:val="00824BD6"/>
    <w:rsid w:val="0083672D"/>
    <w:rsid w:val="00844734"/>
    <w:rsid w:val="00865DFB"/>
    <w:rsid w:val="008A7416"/>
    <w:rsid w:val="008B6852"/>
    <w:rsid w:val="008C26FF"/>
    <w:rsid w:val="008D1D14"/>
    <w:rsid w:val="008E1785"/>
    <w:rsid w:val="008E7127"/>
    <w:rsid w:val="008E7C8E"/>
    <w:rsid w:val="00912959"/>
    <w:rsid w:val="009657F9"/>
    <w:rsid w:val="0099525B"/>
    <w:rsid w:val="009C72B7"/>
    <w:rsid w:val="00A0052C"/>
    <w:rsid w:val="00A31B14"/>
    <w:rsid w:val="00A323DC"/>
    <w:rsid w:val="00A466E6"/>
    <w:rsid w:val="00A815BE"/>
    <w:rsid w:val="00AA5DA1"/>
    <w:rsid w:val="00AE369F"/>
    <w:rsid w:val="00B026CB"/>
    <w:rsid w:val="00B711CC"/>
    <w:rsid w:val="00B73617"/>
    <w:rsid w:val="00B851D4"/>
    <w:rsid w:val="00B868FC"/>
    <w:rsid w:val="00B95072"/>
    <w:rsid w:val="00BB26CD"/>
    <w:rsid w:val="00BD14E5"/>
    <w:rsid w:val="00C053BB"/>
    <w:rsid w:val="00C07239"/>
    <w:rsid w:val="00C364B1"/>
    <w:rsid w:val="00C44C0C"/>
    <w:rsid w:val="00C47D87"/>
    <w:rsid w:val="00C627F9"/>
    <w:rsid w:val="00C6584D"/>
    <w:rsid w:val="00C929E0"/>
    <w:rsid w:val="00CB4E5A"/>
    <w:rsid w:val="00CB7EC4"/>
    <w:rsid w:val="00CC73D7"/>
    <w:rsid w:val="00CF0AD7"/>
    <w:rsid w:val="00CF0BE1"/>
    <w:rsid w:val="00D52A14"/>
    <w:rsid w:val="00D55293"/>
    <w:rsid w:val="00D6206A"/>
    <w:rsid w:val="00D74599"/>
    <w:rsid w:val="00D80C04"/>
    <w:rsid w:val="00DA0469"/>
    <w:rsid w:val="00DD13B7"/>
    <w:rsid w:val="00DF3B0C"/>
    <w:rsid w:val="00E14984"/>
    <w:rsid w:val="00E22A25"/>
    <w:rsid w:val="00E560F1"/>
    <w:rsid w:val="00E71D1C"/>
    <w:rsid w:val="00E80CB0"/>
    <w:rsid w:val="00E92319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DB02E8BE-CCD3-41BC-AFE2-E93E04408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link w:val="NoteChar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  <w:style w:type="character" w:customStyle="1" w:styleId="FooterChar">
    <w:name w:val="Footer Char"/>
    <w:basedOn w:val="DefaultParagraphFont"/>
    <w:link w:val="Footer"/>
    <w:rsid w:val="007F479D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NoteChar">
    <w:name w:val="Note Char"/>
    <w:link w:val="Note"/>
    <w:locked/>
    <w:rsid w:val="00C44C0C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R15-WRC15-C-0008!A18!MSW-C</DPM_x0020_File_x0020_name>
    <DPM_x0020_Author xmlns="32a1a8c5-2265-4ebc-b7a0-2071e2c5c9bb" xsi:nil="false">Documents Proposals Manager (DPM)</DPM_x0020_Author>
    <DPM_x0020_Version xmlns="32a1a8c5-2265-4ebc-b7a0-2071e2c5c9bb" xsi:nil="false">DPM_v5.2015.6.24_prod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C3A003-1FBF-463D-B63B-9458B4AC30FD}">
  <ds:schemaRefs>
    <ds:schemaRef ds:uri="http://www.w3.org/XML/1998/namespace"/>
    <ds:schemaRef ds:uri="http://purl.org/dc/elements/1.1/"/>
    <ds:schemaRef ds:uri="32a1a8c5-2265-4ebc-b7a0-2071e2c5c9bb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996b2e75-67fd-4955-a3b0-5ab9934cb50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R15-WRC15-C-0008!A18!MSW-C</vt:lpstr>
    </vt:vector>
  </TitlesOfParts>
  <Manager>General Secretariat - Pool</Manager>
  <Company>International Telecommunication Union (ITU)</Company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R15-WRC15-C-0008!A18!MSW-C</dc:title>
  <dc:subject>World Radiocommunication Conference - 2015</dc:subject>
  <dc:creator>Documents Proposals Manager (DPM)</dc:creator>
  <cp:keywords>DPM_v5.2015.6.24_prod</cp:keywords>
  <dc:description/>
  <cp:lastModifiedBy>Yuan, Tianxiang</cp:lastModifiedBy>
  <cp:revision>12</cp:revision>
  <cp:lastPrinted>2006-07-03T06:56:00Z</cp:lastPrinted>
  <dcterms:created xsi:type="dcterms:W3CDTF">2015-06-23T13:00:00Z</dcterms:created>
  <dcterms:modified xsi:type="dcterms:W3CDTF">2015-06-26T12:48:00Z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