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26653D" w:rsidTr="00DD20E8">
        <w:trPr>
          <w:cantSplit/>
        </w:trPr>
        <w:tc>
          <w:tcPr>
            <w:tcW w:w="6629" w:type="dxa"/>
          </w:tcPr>
          <w:p w:rsidR="005651C9" w:rsidRPr="0026653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6653D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6653D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26653D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26653D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2665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665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26653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6653D">
              <w:rPr>
                <w:noProof/>
                <w:lang w:val="en-GB" w:eastAsia="zh-CN"/>
              </w:rPr>
              <w:drawing>
                <wp:inline distT="0" distB="0" distL="0" distR="0" wp14:anchorId="08C45785" wp14:editId="6F5E478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6653D" w:rsidTr="00DD20E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26653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6653D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26653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6653D" w:rsidTr="00DD20E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26653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26653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6653D" w:rsidTr="00DD20E8">
        <w:trPr>
          <w:cantSplit/>
        </w:trPr>
        <w:tc>
          <w:tcPr>
            <w:tcW w:w="6629" w:type="dxa"/>
            <w:shd w:val="clear" w:color="auto" w:fill="auto"/>
          </w:tcPr>
          <w:p w:rsidR="005651C9" w:rsidRPr="0026653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6653D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26653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665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18</w:t>
            </w:r>
            <w:r w:rsidRPr="002665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2665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2665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6653D" w:rsidTr="00DD20E8">
        <w:trPr>
          <w:cantSplit/>
        </w:trPr>
        <w:tc>
          <w:tcPr>
            <w:tcW w:w="6629" w:type="dxa"/>
            <w:shd w:val="clear" w:color="auto" w:fill="auto"/>
          </w:tcPr>
          <w:p w:rsidR="000F33D8" w:rsidRPr="002665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26653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665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26653D" w:rsidTr="00DD20E8">
        <w:trPr>
          <w:cantSplit/>
        </w:trPr>
        <w:tc>
          <w:tcPr>
            <w:tcW w:w="6629" w:type="dxa"/>
          </w:tcPr>
          <w:p w:rsidR="000F33D8" w:rsidRPr="002665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26653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6653D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26653D" w:rsidTr="009546EA">
        <w:trPr>
          <w:cantSplit/>
        </w:trPr>
        <w:tc>
          <w:tcPr>
            <w:tcW w:w="10031" w:type="dxa"/>
            <w:gridSpan w:val="2"/>
          </w:tcPr>
          <w:p w:rsidR="000F33D8" w:rsidRPr="0026653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6653D">
        <w:trPr>
          <w:cantSplit/>
        </w:trPr>
        <w:tc>
          <w:tcPr>
            <w:tcW w:w="10031" w:type="dxa"/>
            <w:gridSpan w:val="2"/>
          </w:tcPr>
          <w:p w:rsidR="000F33D8" w:rsidRPr="0026653D" w:rsidRDefault="000F33D8" w:rsidP="00DD20E8">
            <w:pPr>
              <w:pStyle w:val="Source"/>
            </w:pPr>
            <w:bookmarkStart w:id="4" w:name="dsource" w:colFirst="0" w:colLast="0"/>
            <w:r w:rsidRPr="0026653D">
              <w:t>Общие предложения Регионального содружества в области связи</w:t>
            </w:r>
          </w:p>
        </w:tc>
      </w:tr>
      <w:tr w:rsidR="000F33D8" w:rsidRPr="0026653D">
        <w:trPr>
          <w:cantSplit/>
        </w:trPr>
        <w:tc>
          <w:tcPr>
            <w:tcW w:w="10031" w:type="dxa"/>
            <w:gridSpan w:val="2"/>
          </w:tcPr>
          <w:p w:rsidR="000F33D8" w:rsidRPr="0026653D" w:rsidRDefault="00DD20E8" w:rsidP="00DD20E8">
            <w:pPr>
              <w:pStyle w:val="Title1"/>
            </w:pPr>
            <w:bookmarkStart w:id="5" w:name="dtitle1" w:colFirst="0" w:colLast="0"/>
            <w:bookmarkEnd w:id="4"/>
            <w:r w:rsidRPr="0026653D">
              <w:t>ПРЕДЛОЖЕНИЯ ДЛЯ РАБОТЫ КОНФЕРЕНЦИИ</w:t>
            </w:r>
          </w:p>
        </w:tc>
      </w:tr>
      <w:tr w:rsidR="000F33D8" w:rsidRPr="0026653D">
        <w:trPr>
          <w:cantSplit/>
        </w:trPr>
        <w:tc>
          <w:tcPr>
            <w:tcW w:w="10031" w:type="dxa"/>
            <w:gridSpan w:val="2"/>
          </w:tcPr>
          <w:p w:rsidR="000F33D8" w:rsidRPr="0026653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6653D">
        <w:trPr>
          <w:cantSplit/>
        </w:trPr>
        <w:tc>
          <w:tcPr>
            <w:tcW w:w="10031" w:type="dxa"/>
            <w:gridSpan w:val="2"/>
          </w:tcPr>
          <w:p w:rsidR="000F33D8" w:rsidRPr="0026653D" w:rsidRDefault="000F33D8" w:rsidP="00DD20E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6653D">
              <w:rPr>
                <w:lang w:val="ru-RU"/>
              </w:rPr>
              <w:t>Пункт 1.18 повестки дня</w:t>
            </w:r>
          </w:p>
        </w:tc>
      </w:tr>
      <w:bookmarkEnd w:id="7"/>
    </w:tbl>
    <w:p w:rsidR="00DD20E8" w:rsidRPr="0026653D" w:rsidRDefault="00DD20E8" w:rsidP="00DD20E8">
      <w:pPr>
        <w:pStyle w:val="Normalaftertitle"/>
      </w:pPr>
    </w:p>
    <w:p w:rsidR="00CA74EE" w:rsidRPr="0026653D" w:rsidRDefault="007A3101" w:rsidP="00BD6496">
      <w:pPr>
        <w:rPr>
          <w:szCs w:val="22"/>
        </w:rPr>
      </w:pPr>
      <w:r w:rsidRPr="0026653D">
        <w:rPr>
          <w:szCs w:val="22"/>
        </w:rPr>
        <w:t>1.18</w:t>
      </w:r>
      <w:r w:rsidRPr="0026653D">
        <w:rPr>
          <w:szCs w:val="22"/>
        </w:rPr>
        <w:tab/>
        <w:t xml:space="preserve">рассмотреть распределение на первичной основе радиолокационной службе в полосе частот 77,5−78,0 ГГц для автомобильных применений в соответствии с Резолюцией </w:t>
      </w:r>
      <w:r w:rsidRPr="0026653D">
        <w:rPr>
          <w:b/>
          <w:bCs/>
          <w:szCs w:val="22"/>
        </w:rPr>
        <w:t>654 (</w:t>
      </w:r>
      <w:proofErr w:type="spellStart"/>
      <w:r w:rsidRPr="0026653D">
        <w:rPr>
          <w:b/>
          <w:bCs/>
          <w:szCs w:val="22"/>
        </w:rPr>
        <w:t>ВКР</w:t>
      </w:r>
      <w:proofErr w:type="spellEnd"/>
      <w:r w:rsidRPr="0026653D">
        <w:rPr>
          <w:b/>
          <w:bCs/>
          <w:szCs w:val="22"/>
        </w:rPr>
        <w:t>-12)</w:t>
      </w:r>
      <w:r w:rsidRPr="0026653D">
        <w:rPr>
          <w:szCs w:val="22"/>
        </w:rPr>
        <w:t>;</w:t>
      </w:r>
    </w:p>
    <w:p w:rsidR="0003535B" w:rsidRPr="0026653D" w:rsidRDefault="00771FB8" w:rsidP="00771FB8">
      <w:r w:rsidRPr="0026653D">
        <w:rPr>
          <w:szCs w:val="22"/>
        </w:rPr>
        <w:t xml:space="preserve">Резолюция </w:t>
      </w:r>
      <w:r w:rsidRPr="0026653D">
        <w:rPr>
          <w:b/>
          <w:bCs/>
          <w:szCs w:val="22"/>
        </w:rPr>
        <w:t>654 (</w:t>
      </w:r>
      <w:proofErr w:type="spellStart"/>
      <w:r w:rsidRPr="0026653D">
        <w:rPr>
          <w:b/>
          <w:bCs/>
          <w:szCs w:val="22"/>
        </w:rPr>
        <w:t>ВКР</w:t>
      </w:r>
      <w:proofErr w:type="spellEnd"/>
      <w:r w:rsidRPr="0026653D">
        <w:rPr>
          <w:b/>
          <w:bCs/>
          <w:szCs w:val="22"/>
        </w:rPr>
        <w:t>-12)</w:t>
      </w:r>
      <w:r w:rsidRPr="0026653D">
        <w:rPr>
          <w:szCs w:val="22"/>
        </w:rPr>
        <w:t xml:space="preserve">: </w:t>
      </w:r>
      <w:bookmarkStart w:id="8" w:name="_Toc323908542"/>
      <w:r w:rsidRPr="0026653D">
        <w:t>Распределение полосы 77,5−78 ГГц радиолокационной службе для поддержки работы автомобильных радаров малого радиуса действия с высокой разрешающей способностью</w:t>
      </w:r>
      <w:bookmarkEnd w:id="8"/>
    </w:p>
    <w:p w:rsidR="00771FB8" w:rsidRPr="0026653D" w:rsidRDefault="00771FB8" w:rsidP="00771FB8">
      <w:pPr>
        <w:pStyle w:val="Headingb"/>
        <w:rPr>
          <w:lang w:val="ru-RU"/>
        </w:rPr>
      </w:pPr>
      <w:r w:rsidRPr="0026653D">
        <w:rPr>
          <w:lang w:val="ru-RU"/>
        </w:rPr>
        <w:t>Введение</w:t>
      </w:r>
    </w:p>
    <w:p w:rsidR="00771FB8" w:rsidRPr="0026653D" w:rsidRDefault="00771FB8" w:rsidP="00771FB8">
      <w:r w:rsidRPr="0026653D">
        <w:t xml:space="preserve">АС </w:t>
      </w:r>
      <w:proofErr w:type="spellStart"/>
      <w:r w:rsidRPr="0026653D">
        <w:t>РСС</w:t>
      </w:r>
      <w:proofErr w:type="spellEnd"/>
      <w:r w:rsidRPr="0026653D">
        <w:t xml:space="preserve"> поддерживают всемирное распределение радиолокационной службе на первичной основе между 77,5 и 78,0 ГГц для применений радаров малого радиуса действия с высокой разрешающей способностью.</w:t>
      </w:r>
    </w:p>
    <w:p w:rsidR="00771FB8" w:rsidRPr="0026653D" w:rsidRDefault="00771FB8" w:rsidP="00001B25">
      <w:r w:rsidRPr="0026653D">
        <w:t xml:space="preserve">АС </w:t>
      </w:r>
      <w:proofErr w:type="spellStart"/>
      <w:r w:rsidRPr="0026653D">
        <w:t>РСС</w:t>
      </w:r>
      <w:proofErr w:type="spellEnd"/>
      <w:r w:rsidRPr="0026653D">
        <w:t xml:space="preserve"> отмеча</w:t>
      </w:r>
      <w:r w:rsidR="0026653D">
        <w:t>ю</w:t>
      </w:r>
      <w:r w:rsidRPr="0026653D">
        <w:t>т</w:t>
      </w:r>
      <w:r w:rsidR="00131819" w:rsidRPr="0026653D">
        <w:t>,</w:t>
      </w:r>
      <w:r w:rsidRPr="0026653D">
        <w:t xml:space="preserve"> что с целью </w:t>
      </w:r>
      <w:proofErr w:type="spellStart"/>
      <w:r w:rsidRPr="0026653D">
        <w:t>избежания</w:t>
      </w:r>
      <w:proofErr w:type="spellEnd"/>
      <w:r w:rsidRPr="0026653D">
        <w:t xml:space="preserve"> возможных помех для РАС, работающей в полосе частот 77,5−78 ГГц, необходимо применить методы ослабления влияния помех, таки</w:t>
      </w:r>
      <w:r w:rsidR="00001B25">
        <w:t>е</w:t>
      </w:r>
      <w:r w:rsidRPr="0026653D">
        <w:t xml:space="preserve"> как установление соответствующих пределов мощности излучения и ограничений высоты подвеса антенны</w:t>
      </w:r>
      <w:r w:rsidR="00001B25">
        <w:t>,</w:t>
      </w:r>
      <w:r w:rsidRPr="0026653D">
        <w:t xml:space="preserve"> содержащи</w:t>
      </w:r>
      <w:r w:rsidR="00001B25">
        <w:t>е</w:t>
      </w:r>
      <w:r w:rsidRPr="0026653D">
        <w:t xml:space="preserve">ся в Рекомендации МСЭ-R </w:t>
      </w:r>
      <w:proofErr w:type="spellStart"/>
      <w:r w:rsidRPr="0026653D">
        <w:t>М.2057</w:t>
      </w:r>
      <w:proofErr w:type="spellEnd"/>
      <w:r w:rsidRPr="0026653D">
        <w:t>.</w:t>
      </w:r>
    </w:p>
    <w:p w:rsidR="00771FB8" w:rsidRPr="0026653D" w:rsidRDefault="00771FB8" w:rsidP="00771FB8">
      <w:r w:rsidRPr="0026653D">
        <w:t xml:space="preserve">Предлагается внести соответствующие изменения в Статью 5 </w:t>
      </w:r>
      <w:proofErr w:type="spellStart"/>
      <w:r w:rsidRPr="0026653D">
        <w:t>РР</w:t>
      </w:r>
      <w:proofErr w:type="spellEnd"/>
      <w:r w:rsidRPr="0026653D">
        <w:t xml:space="preserve"> (на основе варианта 1 метода А Отчета </w:t>
      </w:r>
      <w:proofErr w:type="spellStart"/>
      <w:r w:rsidRPr="0026653D">
        <w:t>ПСК</w:t>
      </w:r>
      <w:proofErr w:type="spellEnd"/>
      <w:r w:rsidRPr="0026653D">
        <w:t xml:space="preserve">), а также аннулировать Резолюцию </w:t>
      </w:r>
      <w:r w:rsidRPr="0026653D">
        <w:rPr>
          <w:b/>
          <w:bCs/>
        </w:rPr>
        <w:t>654 (</w:t>
      </w:r>
      <w:proofErr w:type="spellStart"/>
      <w:r w:rsidRPr="0026653D">
        <w:rPr>
          <w:b/>
          <w:bCs/>
        </w:rPr>
        <w:t>ВКР</w:t>
      </w:r>
      <w:proofErr w:type="spellEnd"/>
      <w:r w:rsidRPr="0026653D">
        <w:rPr>
          <w:b/>
          <w:bCs/>
        </w:rPr>
        <w:t>-12)</w:t>
      </w:r>
      <w:r w:rsidRPr="0026653D">
        <w:t>.</w:t>
      </w:r>
    </w:p>
    <w:p w:rsidR="00771FB8" w:rsidRPr="0026653D" w:rsidRDefault="00771FB8" w:rsidP="00771FB8">
      <w:pPr>
        <w:pStyle w:val="Headingb"/>
        <w:rPr>
          <w:lang w:val="ru-RU"/>
        </w:rPr>
      </w:pPr>
      <w:r w:rsidRPr="0026653D">
        <w:rPr>
          <w:lang w:val="ru-RU"/>
        </w:rPr>
        <w:t>Предложения</w:t>
      </w:r>
    </w:p>
    <w:p w:rsidR="009B5CC2" w:rsidRPr="0026653D" w:rsidRDefault="009B5CC2" w:rsidP="00771FB8">
      <w:r w:rsidRPr="0026653D">
        <w:br w:type="page"/>
      </w:r>
    </w:p>
    <w:p w:rsidR="008E2497" w:rsidRPr="0026653D" w:rsidRDefault="007A3101" w:rsidP="00B25C66">
      <w:pPr>
        <w:pStyle w:val="ArtNo"/>
      </w:pPr>
      <w:bookmarkStart w:id="9" w:name="_Toc331607681"/>
      <w:r w:rsidRPr="0026653D">
        <w:lastRenderedPageBreak/>
        <w:t xml:space="preserve">СТАТЬЯ </w:t>
      </w:r>
      <w:r w:rsidRPr="0026653D">
        <w:rPr>
          <w:rStyle w:val="href"/>
        </w:rPr>
        <w:t>5</w:t>
      </w:r>
      <w:bookmarkEnd w:id="9"/>
    </w:p>
    <w:p w:rsidR="008E2497" w:rsidRPr="0026653D" w:rsidRDefault="007A3101" w:rsidP="008E2497">
      <w:pPr>
        <w:pStyle w:val="Arttitle"/>
      </w:pPr>
      <w:bookmarkStart w:id="10" w:name="_Toc331607682"/>
      <w:r w:rsidRPr="0026653D">
        <w:t>Распределение частот</w:t>
      </w:r>
      <w:bookmarkEnd w:id="10"/>
    </w:p>
    <w:p w:rsidR="008E2497" w:rsidRPr="0026653D" w:rsidRDefault="007A3101" w:rsidP="00E170AA">
      <w:pPr>
        <w:pStyle w:val="Section1"/>
      </w:pPr>
      <w:bookmarkStart w:id="11" w:name="_Toc331607687"/>
      <w:r w:rsidRPr="0026653D">
        <w:t xml:space="preserve">Раздел </w:t>
      </w:r>
      <w:proofErr w:type="spellStart"/>
      <w:proofErr w:type="gramStart"/>
      <w:r w:rsidRPr="0026653D">
        <w:t>IV</w:t>
      </w:r>
      <w:proofErr w:type="spellEnd"/>
      <w:r w:rsidRPr="0026653D">
        <w:t xml:space="preserve">  –</w:t>
      </w:r>
      <w:proofErr w:type="gramEnd"/>
      <w:r w:rsidRPr="0026653D">
        <w:t xml:space="preserve">  Таблица распределения частот</w:t>
      </w:r>
      <w:r w:rsidRPr="0026653D">
        <w:br/>
      </w:r>
      <w:r w:rsidRPr="0026653D">
        <w:rPr>
          <w:b w:val="0"/>
          <w:bCs/>
        </w:rPr>
        <w:t>(См. п.</w:t>
      </w:r>
      <w:r w:rsidRPr="0026653D">
        <w:t xml:space="preserve"> 2.1</w:t>
      </w:r>
      <w:r w:rsidRPr="0026653D">
        <w:rPr>
          <w:b w:val="0"/>
          <w:bCs/>
        </w:rPr>
        <w:t>)</w:t>
      </w:r>
      <w:bookmarkEnd w:id="11"/>
      <w:r w:rsidRPr="0026653D">
        <w:rPr>
          <w:b w:val="0"/>
          <w:bCs/>
        </w:rPr>
        <w:br/>
      </w:r>
      <w:r w:rsidRPr="0026653D">
        <w:br/>
      </w:r>
    </w:p>
    <w:p w:rsidR="008967AA" w:rsidRPr="0026653D" w:rsidRDefault="007A3101">
      <w:pPr>
        <w:pStyle w:val="Proposal"/>
      </w:pPr>
      <w:proofErr w:type="spellStart"/>
      <w:r w:rsidRPr="0026653D">
        <w:t>MOD</w:t>
      </w:r>
      <w:proofErr w:type="spellEnd"/>
      <w:r w:rsidRPr="0026653D">
        <w:tab/>
      </w:r>
      <w:proofErr w:type="spellStart"/>
      <w:r w:rsidRPr="0026653D">
        <w:t>RCC</w:t>
      </w:r>
      <w:proofErr w:type="spellEnd"/>
      <w:r w:rsidRPr="0026653D">
        <w:t>/</w:t>
      </w:r>
      <w:proofErr w:type="spellStart"/>
      <w:r w:rsidRPr="0026653D">
        <w:t>8A18</w:t>
      </w:r>
      <w:proofErr w:type="spellEnd"/>
      <w:r w:rsidRPr="0026653D">
        <w:t>/1</w:t>
      </w:r>
    </w:p>
    <w:p w:rsidR="008E2497" w:rsidRPr="0026653D" w:rsidRDefault="007A3101" w:rsidP="00CF2C2E">
      <w:pPr>
        <w:pStyle w:val="Tabletitle"/>
        <w:keepNext w:val="0"/>
        <w:keepLines w:val="0"/>
      </w:pPr>
      <w:r w:rsidRPr="0026653D">
        <w:t>66–81 ГГц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6"/>
        <w:gridCol w:w="3221"/>
        <w:gridCol w:w="3071"/>
      </w:tblGrid>
      <w:tr w:rsidR="008E2497" w:rsidRPr="0026653D" w:rsidTr="0037037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6653D" w:rsidRDefault="007A3101" w:rsidP="000E6734">
            <w:pPr>
              <w:pStyle w:val="Tablehead"/>
              <w:rPr>
                <w:lang w:val="ru-RU"/>
              </w:rPr>
            </w:pPr>
            <w:r w:rsidRPr="0026653D">
              <w:rPr>
                <w:lang w:val="ru-RU"/>
              </w:rPr>
              <w:t>Распределение по службам</w:t>
            </w:r>
          </w:p>
        </w:tc>
      </w:tr>
      <w:tr w:rsidR="008E2497" w:rsidRPr="0026653D" w:rsidTr="00370377">
        <w:trPr>
          <w:cantSplit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6653D" w:rsidRDefault="007A3101" w:rsidP="000E6734">
            <w:pPr>
              <w:pStyle w:val="Tablehead"/>
              <w:rPr>
                <w:lang w:val="ru-RU"/>
              </w:rPr>
            </w:pPr>
            <w:r w:rsidRPr="0026653D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6653D" w:rsidRDefault="007A3101" w:rsidP="000E6734">
            <w:pPr>
              <w:pStyle w:val="Tablehead"/>
              <w:rPr>
                <w:lang w:val="ru-RU"/>
              </w:rPr>
            </w:pPr>
            <w:r w:rsidRPr="0026653D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6653D" w:rsidRDefault="007A3101" w:rsidP="000E6734">
            <w:pPr>
              <w:pStyle w:val="Tablehead"/>
              <w:rPr>
                <w:lang w:val="ru-RU"/>
              </w:rPr>
            </w:pPr>
            <w:r w:rsidRPr="0026653D">
              <w:rPr>
                <w:lang w:val="ru-RU"/>
              </w:rPr>
              <w:t>Район 3</w:t>
            </w:r>
          </w:p>
        </w:tc>
      </w:tr>
      <w:tr w:rsidR="008E2497" w:rsidRPr="0026653D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26653D" w:rsidRDefault="007A3101" w:rsidP="000E6734">
            <w:pPr>
              <w:pStyle w:val="TableTextS5"/>
              <w:rPr>
                <w:rStyle w:val="Tablefreq"/>
                <w:lang w:val="ru-RU"/>
              </w:rPr>
            </w:pPr>
            <w:r w:rsidRPr="0026653D">
              <w:rPr>
                <w:rStyle w:val="Tablefreq"/>
                <w:lang w:val="ru-RU"/>
              </w:rPr>
              <w:t>76–77,5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РАДИОАСТРОНОМИЧЕСКАЯ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РАДИОЛОКАЦИОННАЯ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Любительская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Любительская спутниковая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rStyle w:val="Artref"/>
                <w:lang w:val="ru-RU"/>
              </w:rPr>
              <w:t>5.149</w:t>
            </w:r>
          </w:p>
        </w:tc>
      </w:tr>
      <w:tr w:rsidR="008E2497" w:rsidRPr="0026653D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26653D" w:rsidRDefault="007A3101" w:rsidP="000E6734">
            <w:pPr>
              <w:pStyle w:val="TableTextS5"/>
              <w:rPr>
                <w:rStyle w:val="Tablefreq"/>
                <w:lang w:val="ru-RU"/>
              </w:rPr>
            </w:pPr>
            <w:r w:rsidRPr="0026653D">
              <w:rPr>
                <w:rStyle w:val="Tablefreq"/>
                <w:lang w:val="ru-RU"/>
              </w:rPr>
              <w:t>77,5–78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ЛЮБИТЕЛЬСКАЯ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ins w:id="12" w:author="Maloletkova, Svetlana" w:date="2015-06-23T12:06:00Z"/>
                <w:lang w:val="ru-RU"/>
              </w:rPr>
            </w:pPr>
            <w:r w:rsidRPr="0026653D">
              <w:rPr>
                <w:lang w:val="ru-RU"/>
              </w:rPr>
              <w:t>ЛЮБИТЕЛЬСКАЯ СПУТНИКОВАЯ</w:t>
            </w:r>
          </w:p>
          <w:p w:rsidR="00771FB8" w:rsidRPr="0026653D" w:rsidRDefault="00771FB8" w:rsidP="000E6734">
            <w:pPr>
              <w:pStyle w:val="TableTextS5"/>
              <w:ind w:hanging="255"/>
              <w:rPr>
                <w:lang w:val="ru-RU"/>
              </w:rPr>
            </w:pPr>
            <w:ins w:id="13" w:author="Maloletkova, Svetlana" w:date="2015-06-23T12:07:00Z">
              <w:r w:rsidRPr="0026653D">
                <w:rPr>
                  <w:lang w:val="ru-RU"/>
                </w:rPr>
                <w:t xml:space="preserve">РАДИОЛОКАЦИОННАЯ </w:t>
              </w:r>
              <w:proofErr w:type="spellStart"/>
              <w:r w:rsidR="00126A4D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14" w:author="Maloletkova, Svetlana" w:date="2015-06-24T16:47:00Z">
              <w:r w:rsidR="00126A4D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5" w:author="Maloletkova, Svetlana" w:date="2015-06-23T12:07:00Z">
              <w:r w:rsidRPr="0026653D">
                <w:rPr>
                  <w:rStyle w:val="Artref"/>
                  <w:lang w:val="ru-RU"/>
                </w:rPr>
                <w:t>5.A118</w:t>
              </w:r>
            </w:ins>
            <w:proofErr w:type="spellEnd"/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Радиоастрономическая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rStyle w:val="Artref"/>
                <w:lang w:val="ru-RU"/>
              </w:rPr>
              <w:t>5.149</w:t>
            </w:r>
          </w:p>
        </w:tc>
      </w:tr>
      <w:tr w:rsidR="008E2497" w:rsidRPr="0026653D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26653D" w:rsidRDefault="007A3101" w:rsidP="000E6734">
            <w:pPr>
              <w:pStyle w:val="TableTextS5"/>
              <w:rPr>
                <w:rStyle w:val="Tablefreq"/>
                <w:lang w:val="ru-RU"/>
              </w:rPr>
            </w:pPr>
            <w:r w:rsidRPr="0026653D">
              <w:rPr>
                <w:rStyle w:val="Tablefreq"/>
                <w:lang w:val="ru-RU"/>
              </w:rPr>
              <w:t>78–79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РАДИОЛОКАЦИОННАЯ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Любительская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Любительская спутниковая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Радиоастрономическая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rStyle w:val="Artref"/>
                <w:lang w:val="ru-RU"/>
              </w:rPr>
              <w:t>5.149  5.560</w:t>
            </w:r>
          </w:p>
        </w:tc>
      </w:tr>
      <w:tr w:rsidR="008E2497" w:rsidRPr="0026653D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26653D" w:rsidRDefault="007A3101" w:rsidP="000E6734">
            <w:pPr>
              <w:pStyle w:val="TableTextS5"/>
              <w:rPr>
                <w:rStyle w:val="Tablefreq"/>
                <w:lang w:val="ru-RU"/>
              </w:rPr>
            </w:pPr>
            <w:r w:rsidRPr="0026653D">
              <w:rPr>
                <w:rStyle w:val="Tablefreq"/>
                <w:lang w:val="ru-RU"/>
              </w:rPr>
              <w:t>79–81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РАДИОАСТРОНОМИЧЕСКАЯ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РАДИОЛОКАЦИОННАЯ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Любительская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Любительская спутниковая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lang w:val="ru-RU"/>
              </w:rPr>
            </w:pPr>
            <w:r w:rsidRPr="0026653D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26653D" w:rsidRDefault="007A3101" w:rsidP="000E6734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26653D">
              <w:rPr>
                <w:rStyle w:val="Artref"/>
                <w:lang w:val="ru-RU"/>
              </w:rPr>
              <w:t>5.149</w:t>
            </w:r>
          </w:p>
        </w:tc>
      </w:tr>
    </w:tbl>
    <w:p w:rsidR="008967AA" w:rsidRPr="0026653D" w:rsidRDefault="008967AA">
      <w:pPr>
        <w:pStyle w:val="Reasons"/>
      </w:pPr>
    </w:p>
    <w:p w:rsidR="008967AA" w:rsidRPr="0026653D" w:rsidRDefault="007A3101">
      <w:pPr>
        <w:pStyle w:val="Proposal"/>
      </w:pPr>
      <w:proofErr w:type="spellStart"/>
      <w:r w:rsidRPr="0026653D">
        <w:t>ADD</w:t>
      </w:r>
      <w:proofErr w:type="spellEnd"/>
      <w:r w:rsidRPr="0026653D">
        <w:tab/>
      </w:r>
      <w:proofErr w:type="spellStart"/>
      <w:r w:rsidRPr="0026653D">
        <w:t>RCC</w:t>
      </w:r>
      <w:proofErr w:type="spellEnd"/>
      <w:r w:rsidRPr="0026653D">
        <w:t>/</w:t>
      </w:r>
      <w:proofErr w:type="spellStart"/>
      <w:r w:rsidRPr="0026653D">
        <w:t>8A18</w:t>
      </w:r>
      <w:proofErr w:type="spellEnd"/>
      <w:r w:rsidRPr="0026653D">
        <w:t>/2</w:t>
      </w:r>
    </w:p>
    <w:p w:rsidR="00131819" w:rsidRPr="0026653D" w:rsidRDefault="00131819" w:rsidP="00131819">
      <w:pPr>
        <w:pStyle w:val="Note"/>
        <w:rPr>
          <w:lang w:val="ru-RU"/>
        </w:rPr>
      </w:pPr>
      <w:proofErr w:type="spellStart"/>
      <w:r w:rsidRPr="0026653D">
        <w:rPr>
          <w:rStyle w:val="Artdef"/>
          <w:lang w:val="ru-RU"/>
        </w:rPr>
        <w:t>5.A118</w:t>
      </w:r>
      <w:proofErr w:type="spellEnd"/>
      <w:r w:rsidRPr="0026653D">
        <w:rPr>
          <w:lang w:val="ru-RU"/>
        </w:rPr>
        <w:tab/>
        <w:t xml:space="preserve">Использование полосы частот 77,5–78 ГГц радиолокационной службой ограничивается использованием радаров малого радиуса действия, имеющих следующие технические характеристики: </w:t>
      </w:r>
    </w:p>
    <w:p w:rsidR="00131819" w:rsidRPr="0026653D" w:rsidRDefault="00131819" w:rsidP="0026653D">
      <w:pPr>
        <w:pStyle w:val="enumlev1"/>
      </w:pPr>
      <w:r w:rsidRPr="0026653D">
        <w:t>−</w:t>
      </w:r>
      <w:r w:rsidRPr="0026653D">
        <w:tab/>
        <w:t xml:space="preserve">максимальная </w:t>
      </w:r>
      <w:proofErr w:type="spellStart"/>
      <w:r w:rsidRPr="0026653D">
        <w:t>э.и.и.м</w:t>
      </w:r>
      <w:proofErr w:type="spellEnd"/>
      <w:r w:rsidRPr="0026653D">
        <w:t xml:space="preserve">. </w:t>
      </w:r>
      <w:r w:rsidR="00096DA3" w:rsidRPr="0026653D">
        <w:t>33 </w:t>
      </w:r>
      <w:proofErr w:type="spellStart"/>
      <w:r w:rsidRPr="0026653D">
        <w:t>дБм</w:t>
      </w:r>
      <w:proofErr w:type="spellEnd"/>
      <w:r w:rsidRPr="0026653D">
        <w:t>;</w:t>
      </w:r>
    </w:p>
    <w:p w:rsidR="00131819" w:rsidRPr="0026653D" w:rsidRDefault="00131819" w:rsidP="0026653D">
      <w:pPr>
        <w:pStyle w:val="enumlev1"/>
      </w:pPr>
      <w:r w:rsidRPr="0026653D">
        <w:t>−</w:t>
      </w:r>
      <w:r w:rsidRPr="0026653D">
        <w:tab/>
        <w:t xml:space="preserve">максимальная мощность </w:t>
      </w:r>
      <w:r w:rsidR="00096DA3" w:rsidRPr="0026653D">
        <w:t>передатчика на входе антенны 10 </w:t>
      </w:r>
      <w:proofErr w:type="spellStart"/>
      <w:r w:rsidRPr="0026653D">
        <w:t>дБм</w:t>
      </w:r>
      <w:proofErr w:type="spellEnd"/>
      <w:r w:rsidRPr="0026653D">
        <w:t>;</w:t>
      </w:r>
    </w:p>
    <w:p w:rsidR="008967AA" w:rsidRPr="0026653D" w:rsidRDefault="00131819" w:rsidP="0026653D">
      <w:pPr>
        <w:pStyle w:val="enumlev1"/>
      </w:pPr>
      <w:r w:rsidRPr="0026653D">
        <w:t>−</w:t>
      </w:r>
      <w:r w:rsidRPr="0026653D">
        <w:tab/>
        <w:t>высота подвеса антенны (над уровнем дорожного покрытия) 0,3−1</w:t>
      </w:r>
      <w:r w:rsidR="00096DA3" w:rsidRPr="0026653D">
        <w:t> </w:t>
      </w:r>
      <w:r w:rsidRPr="0026653D">
        <w:t>м.</w:t>
      </w:r>
    </w:p>
    <w:p w:rsidR="008967AA" w:rsidRPr="0026653D" w:rsidRDefault="007A3101" w:rsidP="00131819">
      <w:pPr>
        <w:pStyle w:val="Reasons"/>
      </w:pPr>
      <w:proofErr w:type="gramStart"/>
      <w:r w:rsidRPr="0026653D">
        <w:rPr>
          <w:b/>
        </w:rPr>
        <w:t>Основания</w:t>
      </w:r>
      <w:r w:rsidRPr="0026653D">
        <w:rPr>
          <w:bCs/>
        </w:rPr>
        <w:t>:</w:t>
      </w:r>
      <w:r w:rsidRPr="0026653D">
        <w:tab/>
      </w:r>
      <w:proofErr w:type="gramEnd"/>
      <w:r w:rsidR="00131819" w:rsidRPr="0026653D">
        <w:t xml:space="preserve">Исследования, проведенные МСЭ-R, по оценке совместимости радаров малого радиуса действия, работающих в </w:t>
      </w:r>
      <w:bookmarkStart w:id="16" w:name="_GoBack"/>
      <w:bookmarkEnd w:id="16"/>
      <w:r w:rsidR="00131819" w:rsidRPr="0026653D">
        <w:t>диапазоне 77,5–78 ГГц, с существующими системами были сделаны только для данных технических характеристик.</w:t>
      </w:r>
    </w:p>
    <w:p w:rsidR="008967AA" w:rsidRPr="0026653D" w:rsidRDefault="007A3101">
      <w:pPr>
        <w:pStyle w:val="Proposal"/>
      </w:pPr>
      <w:proofErr w:type="spellStart"/>
      <w:r w:rsidRPr="0026653D">
        <w:lastRenderedPageBreak/>
        <w:t>SUP</w:t>
      </w:r>
      <w:proofErr w:type="spellEnd"/>
      <w:r w:rsidRPr="0026653D">
        <w:tab/>
      </w:r>
      <w:proofErr w:type="spellStart"/>
      <w:r w:rsidRPr="0026653D">
        <w:t>RCC</w:t>
      </w:r>
      <w:proofErr w:type="spellEnd"/>
      <w:r w:rsidRPr="0026653D">
        <w:t>/</w:t>
      </w:r>
      <w:proofErr w:type="spellStart"/>
      <w:r w:rsidRPr="0026653D">
        <w:t>8A18</w:t>
      </w:r>
      <w:proofErr w:type="spellEnd"/>
      <w:r w:rsidRPr="0026653D">
        <w:t>/3</w:t>
      </w:r>
    </w:p>
    <w:p w:rsidR="00E0461E" w:rsidRPr="0026653D" w:rsidRDefault="007A3101" w:rsidP="002C1FD2">
      <w:pPr>
        <w:pStyle w:val="ResNo"/>
      </w:pPr>
      <w:r w:rsidRPr="0026653D">
        <w:t xml:space="preserve">РЕЗОЛЮЦИЯ </w:t>
      </w:r>
      <w:r w:rsidRPr="0026653D">
        <w:rPr>
          <w:rStyle w:val="href"/>
        </w:rPr>
        <w:t>654</w:t>
      </w:r>
      <w:r w:rsidRPr="0026653D">
        <w:t xml:space="preserve"> (</w:t>
      </w:r>
      <w:proofErr w:type="spellStart"/>
      <w:r w:rsidRPr="0026653D">
        <w:t>ВКР</w:t>
      </w:r>
      <w:proofErr w:type="spellEnd"/>
      <w:r w:rsidRPr="0026653D">
        <w:t>-12)</w:t>
      </w:r>
    </w:p>
    <w:p w:rsidR="00E0461E" w:rsidRPr="0026653D" w:rsidRDefault="007A3101" w:rsidP="002C1FD2">
      <w:pPr>
        <w:pStyle w:val="Restitle"/>
      </w:pPr>
      <w:bookmarkStart w:id="17" w:name="_Toc329089710"/>
      <w:r w:rsidRPr="0026653D">
        <w:t xml:space="preserve">Распределение полосы 77,5−78 ГГц радиолокационной службе </w:t>
      </w:r>
      <w:r w:rsidRPr="0026653D">
        <w:br/>
        <w:t xml:space="preserve">для поддержки работы автомобильных радаров малого радиуса действия </w:t>
      </w:r>
      <w:r w:rsidRPr="0026653D">
        <w:br/>
        <w:t>с высокой разрешающей способностью</w:t>
      </w:r>
      <w:bookmarkEnd w:id="17"/>
    </w:p>
    <w:p w:rsidR="008967AA" w:rsidRPr="0026653D" w:rsidRDefault="007A3101">
      <w:pPr>
        <w:pStyle w:val="Reasons"/>
      </w:pPr>
      <w:proofErr w:type="gramStart"/>
      <w:r w:rsidRPr="0026653D">
        <w:rPr>
          <w:b/>
        </w:rPr>
        <w:t>Основания</w:t>
      </w:r>
      <w:r w:rsidRPr="0026653D">
        <w:rPr>
          <w:bCs/>
        </w:rPr>
        <w:t>:</w:t>
      </w:r>
      <w:r w:rsidRPr="0026653D">
        <w:tab/>
      </w:r>
      <w:proofErr w:type="gramEnd"/>
      <w:r w:rsidR="00131819" w:rsidRPr="0026653D">
        <w:t xml:space="preserve">АС </w:t>
      </w:r>
      <w:proofErr w:type="spellStart"/>
      <w:r w:rsidR="00131819" w:rsidRPr="0026653D">
        <w:t>РСС</w:t>
      </w:r>
      <w:proofErr w:type="spellEnd"/>
      <w:r w:rsidR="00131819" w:rsidRPr="0026653D">
        <w:t xml:space="preserve"> считают, что Резолюция 654 (</w:t>
      </w:r>
      <w:proofErr w:type="spellStart"/>
      <w:r w:rsidR="00131819" w:rsidRPr="0026653D">
        <w:t>ВКР</w:t>
      </w:r>
      <w:proofErr w:type="spellEnd"/>
      <w:r w:rsidR="00131819" w:rsidRPr="0026653D">
        <w:t xml:space="preserve">-15) избыточна после завершения исследований и распределений полосы </w:t>
      </w:r>
      <w:proofErr w:type="spellStart"/>
      <w:r w:rsidR="00131819" w:rsidRPr="0026653D">
        <w:t>РЛС</w:t>
      </w:r>
      <w:proofErr w:type="spellEnd"/>
      <w:r w:rsidR="00131819" w:rsidRPr="0026653D">
        <w:t xml:space="preserve"> на </w:t>
      </w:r>
      <w:proofErr w:type="spellStart"/>
      <w:r w:rsidR="00131819" w:rsidRPr="0026653D">
        <w:t>ВКР</w:t>
      </w:r>
      <w:proofErr w:type="spellEnd"/>
      <w:r w:rsidR="00131819" w:rsidRPr="0026653D">
        <w:t>-15 и должна быть удалена.</w:t>
      </w:r>
    </w:p>
    <w:p w:rsidR="00771FB8" w:rsidRPr="0026653D" w:rsidRDefault="00771FB8" w:rsidP="00771FB8">
      <w:pPr>
        <w:spacing w:before="720"/>
        <w:jc w:val="center"/>
      </w:pPr>
      <w:r w:rsidRPr="0026653D">
        <w:t>______________</w:t>
      </w:r>
    </w:p>
    <w:sectPr w:rsidR="00771FB8" w:rsidRPr="0026653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0D" w:rsidRDefault="004F3B0D">
      <w:r>
        <w:separator/>
      </w:r>
    </w:p>
  </w:endnote>
  <w:endnote w:type="continuationSeparator" w:id="0">
    <w:p w:rsidR="004F3B0D" w:rsidRDefault="004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96DA3" w:rsidRDefault="00567276">
    <w:pPr>
      <w:ind w:right="360"/>
      <w:rPr>
        <w:lang w:val="en-GB"/>
      </w:rPr>
    </w:pPr>
    <w:r>
      <w:fldChar w:fldCharType="begin"/>
    </w:r>
    <w:r w:rsidRPr="00096DA3">
      <w:rPr>
        <w:lang w:val="en-GB"/>
      </w:rPr>
      <w:instrText xml:space="preserve"> FILENAME \p  \* MERGEFORMAT </w:instrText>
    </w:r>
    <w:r>
      <w:fldChar w:fldCharType="separate"/>
    </w:r>
    <w:r w:rsidR="0030032B">
      <w:rPr>
        <w:noProof/>
        <w:lang w:val="en-GB"/>
      </w:rPr>
      <w:t>P:\RUS\ITU-R\CONF-R\CMR15\000\008ADD18R.docx</w:t>
    </w:r>
    <w:r>
      <w:fldChar w:fldCharType="end"/>
    </w:r>
    <w:r w:rsidRPr="00096DA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032B">
      <w:rPr>
        <w:noProof/>
      </w:rPr>
      <w:t>24.06.15</w:t>
    </w:r>
    <w:r>
      <w:fldChar w:fldCharType="end"/>
    </w:r>
    <w:r w:rsidRPr="00096DA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032B">
      <w:rPr>
        <w:noProof/>
      </w:rPr>
      <w:t>24.06.15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096DA3">
      <w:instrText xml:space="preserve"> FILENAME \p  \* MERGEFORMAT </w:instrText>
    </w:r>
    <w:r>
      <w:fldChar w:fldCharType="separate"/>
    </w:r>
    <w:r w:rsidR="0030032B">
      <w:t>P:\RUS\ITU-R\CONF-R\CMR15\000\008ADD18R.docx</w:t>
    </w:r>
    <w:r>
      <w:fldChar w:fldCharType="end"/>
    </w:r>
    <w:r w:rsidR="00771FB8" w:rsidRPr="00096DA3">
      <w:t xml:space="preserve"> (382360)</w:t>
    </w:r>
    <w:r w:rsidRPr="00096DA3">
      <w:tab/>
    </w:r>
    <w:r>
      <w:fldChar w:fldCharType="begin"/>
    </w:r>
    <w:r>
      <w:instrText xml:space="preserve"> SAVEDATE \@ DD.MM.YY </w:instrText>
    </w:r>
    <w:r>
      <w:fldChar w:fldCharType="separate"/>
    </w:r>
    <w:r w:rsidR="0030032B">
      <w:t>24.06.15</w:t>
    </w:r>
    <w:r>
      <w:fldChar w:fldCharType="end"/>
    </w:r>
    <w:r w:rsidRPr="00096DA3">
      <w:tab/>
    </w:r>
    <w:r>
      <w:fldChar w:fldCharType="begin"/>
    </w:r>
    <w:r>
      <w:instrText xml:space="preserve"> PRINTDATE \@ DD.MM.YY </w:instrText>
    </w:r>
    <w:r>
      <w:fldChar w:fldCharType="separate"/>
    </w:r>
    <w:r w:rsidR="0030032B">
      <w:t>24.06.15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96DA3" w:rsidRDefault="00567276" w:rsidP="00DE2EBA">
    <w:pPr>
      <w:pStyle w:val="Footer"/>
    </w:pPr>
    <w:r>
      <w:fldChar w:fldCharType="begin"/>
    </w:r>
    <w:r w:rsidRPr="00096DA3">
      <w:instrText xml:space="preserve"> FILENAME \p  \* MERGEFORMAT </w:instrText>
    </w:r>
    <w:r>
      <w:fldChar w:fldCharType="separate"/>
    </w:r>
    <w:r w:rsidR="0030032B">
      <w:t>P:\RUS\ITU-R\CONF-R\CMR15\000\008ADD18R.docx</w:t>
    </w:r>
    <w:r>
      <w:fldChar w:fldCharType="end"/>
    </w:r>
    <w:r w:rsidR="00771FB8" w:rsidRPr="00096DA3">
      <w:t xml:space="preserve"> (382360)</w:t>
    </w:r>
    <w:r w:rsidRPr="00096DA3">
      <w:tab/>
    </w:r>
    <w:r>
      <w:fldChar w:fldCharType="begin"/>
    </w:r>
    <w:r>
      <w:instrText xml:space="preserve"> SAVEDATE \@ DD.MM.YY </w:instrText>
    </w:r>
    <w:r>
      <w:fldChar w:fldCharType="separate"/>
    </w:r>
    <w:r w:rsidR="0030032B">
      <w:t>24.06.15</w:t>
    </w:r>
    <w:r>
      <w:fldChar w:fldCharType="end"/>
    </w:r>
    <w:r w:rsidRPr="00096DA3">
      <w:tab/>
    </w:r>
    <w:r>
      <w:fldChar w:fldCharType="begin"/>
    </w:r>
    <w:r>
      <w:instrText xml:space="preserve"> PRINTDATE \@ DD.MM.YY </w:instrText>
    </w:r>
    <w:r>
      <w:fldChar w:fldCharType="separate"/>
    </w:r>
    <w:r w:rsidR="0030032B">
      <w:t>24.06.15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0D" w:rsidRDefault="004F3B0D">
      <w:r>
        <w:rPr>
          <w:b/>
        </w:rPr>
        <w:t>_______________</w:t>
      </w:r>
    </w:p>
  </w:footnote>
  <w:footnote w:type="continuationSeparator" w:id="0">
    <w:p w:rsidR="004F3B0D" w:rsidRDefault="004F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0032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Add.18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1B25"/>
    <w:rsid w:val="000260F1"/>
    <w:rsid w:val="0003535B"/>
    <w:rsid w:val="00096DA3"/>
    <w:rsid w:val="000A0EF3"/>
    <w:rsid w:val="000F33D8"/>
    <w:rsid w:val="000F39B4"/>
    <w:rsid w:val="00113D0B"/>
    <w:rsid w:val="001226EC"/>
    <w:rsid w:val="00123B68"/>
    <w:rsid w:val="00124C09"/>
    <w:rsid w:val="00126A4D"/>
    <w:rsid w:val="00126F2E"/>
    <w:rsid w:val="00131819"/>
    <w:rsid w:val="001521AE"/>
    <w:rsid w:val="001A5585"/>
    <w:rsid w:val="001E5FB4"/>
    <w:rsid w:val="00202CA0"/>
    <w:rsid w:val="00230582"/>
    <w:rsid w:val="002449AA"/>
    <w:rsid w:val="00245A1F"/>
    <w:rsid w:val="0025467F"/>
    <w:rsid w:val="0026653D"/>
    <w:rsid w:val="00290C74"/>
    <w:rsid w:val="002A2D3F"/>
    <w:rsid w:val="0030032B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4771"/>
    <w:rsid w:val="00620DD7"/>
    <w:rsid w:val="00657DE0"/>
    <w:rsid w:val="00692C06"/>
    <w:rsid w:val="006A6E9B"/>
    <w:rsid w:val="00763F4F"/>
    <w:rsid w:val="00771FB8"/>
    <w:rsid w:val="00775720"/>
    <w:rsid w:val="007917AE"/>
    <w:rsid w:val="007A08B5"/>
    <w:rsid w:val="007A3101"/>
    <w:rsid w:val="00811633"/>
    <w:rsid w:val="00812452"/>
    <w:rsid w:val="00815749"/>
    <w:rsid w:val="00872FC8"/>
    <w:rsid w:val="008967AA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D20E8"/>
    <w:rsid w:val="00DE2EBA"/>
    <w:rsid w:val="00E2253F"/>
    <w:rsid w:val="00E43E99"/>
    <w:rsid w:val="00E5155F"/>
    <w:rsid w:val="00E65919"/>
    <w:rsid w:val="00E976C1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F99460-383D-44CC-980A-264F8DE8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R15-WRC15-C-0008!A18!MSW-R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408133-A72C-467C-AA52-0B9785E8C694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369</Words>
  <Characters>2648</Characters>
  <Application>Microsoft Office Word</Application>
  <DocSecurity>0</DocSecurity>
  <Lines>96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R15-WRC15-C-0008!A18!MSW-R</vt:lpstr>
    </vt:vector>
  </TitlesOfParts>
  <Manager>General Secretariat - Pool</Manager>
  <Company>International Telecommunication Union (ITU)</Company>
  <LinksUpToDate>false</LinksUpToDate>
  <CharactersWithSpaces>2954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R15-WRC15-C-0008!A18!MSW-R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8</cp:revision>
  <cp:lastPrinted>2015-06-24T14:55:00Z</cp:lastPrinted>
  <dcterms:created xsi:type="dcterms:W3CDTF">2015-06-23T09:58:00Z</dcterms:created>
  <dcterms:modified xsi:type="dcterms:W3CDTF">2015-06-24T14:55:00Z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