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4C6D18" w:rsidRDefault="00280E04" w:rsidP="00D44350">
            <w:pPr>
              <w:pStyle w:val="Adress"/>
              <w:framePr w:hSpace="0" w:wrap="auto" w:xAlign="left" w:yAlign="inline"/>
              <w:rPr>
                <w:rtl/>
              </w:rPr>
            </w:pPr>
          </w:p>
        </w:tc>
        <w:tc>
          <w:tcPr>
            <w:tcW w:w="3053" w:type="dxa"/>
            <w:tcBorders>
              <w:top w:val="single" w:sz="12" w:space="0" w:color="auto"/>
            </w:tcBorders>
          </w:tcPr>
          <w:p w:rsidR="00280E04" w:rsidRPr="004C6D18"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4C6D18"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4C6D18">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4C6D18" w:rsidRDefault="003E1608" w:rsidP="004C6D18">
            <w:pPr>
              <w:pStyle w:val="Adress"/>
              <w:framePr w:hSpace="0" w:wrap="auto" w:xAlign="left" w:yAlign="inline"/>
              <w:rPr>
                <w:rtl/>
              </w:rPr>
            </w:pPr>
            <w:r w:rsidRPr="004C6D18">
              <w:rPr>
                <w:rtl/>
              </w:rPr>
              <w:t xml:space="preserve">الإضافة </w:t>
            </w:r>
            <w:r w:rsidRPr="004C6D18">
              <w:t>19</w:t>
            </w:r>
            <w:r w:rsidRPr="004C6D18">
              <w:br/>
            </w:r>
            <w:r w:rsidRPr="004C6D18">
              <w:rPr>
                <w:rtl/>
              </w:rPr>
              <w:t xml:space="preserve">للوثيقة </w:t>
            </w:r>
            <w:r w:rsidRPr="004C6D18">
              <w:t>8-</w:t>
            </w:r>
            <w:r w:rsidR="004C6D18" w:rsidRPr="004C6D18">
              <w:t>A</w:t>
            </w:r>
          </w:p>
        </w:tc>
      </w:tr>
      <w:tr w:rsidR="00764079" w:rsidTr="003E1608">
        <w:trPr>
          <w:cantSplit/>
        </w:trPr>
        <w:tc>
          <w:tcPr>
            <w:tcW w:w="6619" w:type="dxa"/>
            <w:shd w:val="clear" w:color="auto" w:fill="auto"/>
          </w:tcPr>
          <w:p w:rsidR="00764079" w:rsidRPr="004C6D18" w:rsidRDefault="00764079" w:rsidP="00D44350">
            <w:pPr>
              <w:pStyle w:val="Adress"/>
              <w:framePr w:hSpace="0" w:wrap="auto" w:xAlign="left" w:yAlign="inline"/>
              <w:rPr>
                <w:rtl/>
              </w:rPr>
            </w:pPr>
          </w:p>
        </w:tc>
        <w:tc>
          <w:tcPr>
            <w:tcW w:w="3053" w:type="dxa"/>
            <w:shd w:val="clear" w:color="auto" w:fill="auto"/>
            <w:vAlign w:val="center"/>
          </w:tcPr>
          <w:p w:rsidR="00764079" w:rsidRPr="004C6D18" w:rsidRDefault="00764079" w:rsidP="00D44350">
            <w:pPr>
              <w:pStyle w:val="Adress"/>
              <w:framePr w:hSpace="0" w:wrap="auto" w:xAlign="left" w:yAlign="inline"/>
              <w:rPr>
                <w:rtl/>
              </w:rPr>
            </w:pPr>
            <w:r w:rsidRPr="004C6D18">
              <w:rPr>
                <w:rFonts w:eastAsia="SimSun"/>
              </w:rPr>
              <w:t>3</w:t>
            </w:r>
            <w:r w:rsidRPr="004C6D18">
              <w:rPr>
                <w:rFonts w:eastAsia="SimSun"/>
                <w:rtl/>
              </w:rPr>
              <w:t xml:space="preserve"> أكتوبر </w:t>
            </w:r>
            <w:r w:rsidRPr="004C6D18">
              <w:rPr>
                <w:rFonts w:eastAsia="SimSun"/>
              </w:rPr>
              <w:t>2015</w:t>
            </w:r>
          </w:p>
        </w:tc>
      </w:tr>
      <w:tr w:rsidR="00764079" w:rsidTr="003E1608">
        <w:trPr>
          <w:cantSplit/>
        </w:trPr>
        <w:tc>
          <w:tcPr>
            <w:tcW w:w="6619" w:type="dxa"/>
          </w:tcPr>
          <w:p w:rsidR="00764079" w:rsidRPr="004C6D18" w:rsidRDefault="00764079" w:rsidP="00D44350">
            <w:pPr>
              <w:pStyle w:val="Adress"/>
              <w:framePr w:hSpace="0" w:wrap="auto" w:xAlign="left" w:yAlign="inline"/>
              <w:rPr>
                <w:rFonts w:eastAsia="SimSun" w:hint="eastAsia"/>
                <w:rtl/>
              </w:rPr>
            </w:pPr>
          </w:p>
        </w:tc>
        <w:tc>
          <w:tcPr>
            <w:tcW w:w="3053" w:type="dxa"/>
            <w:vAlign w:val="center"/>
          </w:tcPr>
          <w:p w:rsidR="00764079" w:rsidRPr="004C6D18" w:rsidRDefault="00764079" w:rsidP="00D44350">
            <w:pPr>
              <w:pStyle w:val="Adress"/>
              <w:framePr w:hSpace="0" w:wrap="auto" w:xAlign="left" w:yAlign="inline"/>
              <w:rPr>
                <w:rFonts w:eastAsia="SimSun" w:hint="eastAsia"/>
              </w:rPr>
            </w:pPr>
            <w:r w:rsidRPr="004C6D18">
              <w:rPr>
                <w:rFonts w:eastAsia="SimSun"/>
                <w:rtl/>
              </w:rPr>
              <w:t>الأصل: بالروسية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مقترحات مشتركة مقدمة من الكومنولث الإقليمي في مجال الاتصالات</w:t>
            </w:r>
          </w:p>
        </w:tc>
      </w:tr>
      <w:tr w:rsidR="00764079" w:rsidTr="003E1608">
        <w:trPr>
          <w:cantSplit/>
        </w:trPr>
        <w:tc>
          <w:tcPr>
            <w:tcW w:w="9672" w:type="dxa"/>
            <w:gridSpan w:val="2"/>
          </w:tcPr>
          <w:p w:rsidR="00764079" w:rsidRPr="00BD6EF3" w:rsidRDefault="004C6D18" w:rsidP="00D44350">
            <w:pPr>
              <w:pStyle w:val="Title1"/>
              <w:spacing w:before="240"/>
              <w:rPr>
                <w:rtl/>
              </w:rPr>
            </w:pPr>
            <w:r>
              <w:rPr>
                <w:rFonts w:hint="cs"/>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4C6D18">
            <w:pPr>
              <w:pStyle w:val="Agendaitem"/>
              <w:spacing w:before="240" w:line="192" w:lineRule="auto"/>
            </w:pPr>
            <w:r w:rsidRPr="008204AC">
              <w:rPr>
                <w:rtl/>
              </w:rPr>
              <w:t xml:space="preserve">البنـد </w:t>
            </w:r>
            <w:r w:rsidR="004C6D18">
              <w:t>2</w:t>
            </w:r>
            <w:r w:rsidRPr="008204AC">
              <w:rPr>
                <w:rtl/>
              </w:rPr>
              <w:t xml:space="preserve"> من جدول الأعمال</w:t>
            </w:r>
          </w:p>
        </w:tc>
      </w:tr>
    </w:tbl>
    <w:p w:rsidR="001D597A" w:rsidRDefault="00FD20B8" w:rsidP="00C873A3">
      <w:pPr>
        <w:pStyle w:val="Normalaftertitle"/>
        <w:rPr>
          <w:rFonts w:eastAsia="SimSun"/>
          <w:rtl/>
        </w:rPr>
      </w:pPr>
      <w:r w:rsidRPr="00431196">
        <w:rPr>
          <w:rFonts w:eastAsia="SimSun"/>
        </w:rPr>
        <w:t>2</w:t>
      </w:r>
      <w:r w:rsidRPr="00431196">
        <w:rPr>
          <w:rFonts w:eastAsia="SimSun" w:hint="cs"/>
          <w:rtl/>
        </w:rPr>
        <w:tab/>
        <w:t>فحص توصيات قطاع الاتصالات الراديوية المراجعة والمضمنة بالإحالة في لوائح الراديو، والتي تقدمت</w:t>
      </w:r>
      <w:r w:rsidR="00C873A3">
        <w:rPr>
          <w:rFonts w:eastAsia="SimSun" w:hint="eastAsia"/>
          <w:rtl/>
        </w:rPr>
        <w:t> </w:t>
      </w:r>
      <w:r w:rsidRPr="00431196">
        <w:rPr>
          <w:rFonts w:eastAsia="SimSun" w:hint="cs"/>
          <w:rtl/>
        </w:rPr>
        <w:t xml:space="preserve">بها جمعية الاتصالات الراديوية، وفقاً للقرار </w:t>
      </w:r>
      <w:r w:rsidRPr="00431196">
        <w:rPr>
          <w:rFonts w:eastAsia="SimSun"/>
          <w:b/>
          <w:bCs/>
        </w:rPr>
        <w:t>28 (Rev.WRC-03</w:t>
      </w:r>
      <w:proofErr w:type="gramStart"/>
      <w:r w:rsidRPr="00431196">
        <w:rPr>
          <w:rFonts w:eastAsia="SimSun"/>
          <w:b/>
          <w:bCs/>
        </w:rPr>
        <w:t>)</w:t>
      </w:r>
      <w:r w:rsidRPr="00431196">
        <w:rPr>
          <w:rFonts w:eastAsia="SimSun" w:hint="cs"/>
          <w:rtl/>
        </w:rPr>
        <w:t>،</w:t>
      </w:r>
      <w:proofErr w:type="gramEnd"/>
      <w:r w:rsidRPr="00431196">
        <w:rPr>
          <w:rFonts w:eastAsia="SimSun" w:hint="cs"/>
          <w:rtl/>
        </w:rPr>
        <w:t xml:space="preserve"> والبت في ضرورة تحديث الإحالات ذات الصلة في لوائح الراديو أم</w:t>
      </w:r>
      <w:r w:rsidRPr="00431196">
        <w:rPr>
          <w:rFonts w:eastAsia="SimSun" w:hint="eastAsia"/>
          <w:rtl/>
        </w:rPr>
        <w:t> </w:t>
      </w:r>
      <w:r w:rsidRPr="00431196">
        <w:rPr>
          <w:rFonts w:eastAsia="SimSun" w:hint="cs"/>
          <w:rtl/>
        </w:rPr>
        <w:t xml:space="preserve">لا، وفقاً للمبادئ الواردة في الملحق </w:t>
      </w:r>
      <w:r w:rsidRPr="00431196">
        <w:rPr>
          <w:rFonts w:eastAsia="SimSun"/>
        </w:rPr>
        <w:t>1</w:t>
      </w:r>
      <w:r w:rsidRPr="00431196">
        <w:rPr>
          <w:rFonts w:eastAsia="SimSun" w:hint="cs"/>
          <w:rtl/>
        </w:rPr>
        <w:t xml:space="preserve"> بالقرار </w:t>
      </w:r>
      <w:r w:rsidRPr="00431196">
        <w:rPr>
          <w:rFonts w:eastAsia="SimSun"/>
          <w:b/>
          <w:bCs/>
        </w:rPr>
        <w:t>27 (Rev.WRC-12)</w:t>
      </w:r>
      <w:r w:rsidRPr="00431196">
        <w:rPr>
          <w:rFonts w:eastAsia="SimSun" w:hint="cs"/>
          <w:rtl/>
        </w:rPr>
        <w:t>؛</w:t>
      </w:r>
    </w:p>
    <w:p w:rsidR="005E2A30" w:rsidRDefault="00C84089" w:rsidP="00C873A3">
      <w:pPr>
        <w:rPr>
          <w:rFonts w:eastAsia="SimSun"/>
          <w:rtl/>
        </w:rPr>
      </w:pPr>
      <w:r>
        <w:rPr>
          <w:rFonts w:eastAsia="SimSun" w:hint="cs"/>
          <w:rtl/>
        </w:rPr>
        <w:t xml:space="preserve">القرار </w:t>
      </w:r>
      <w:r w:rsidRPr="00431196">
        <w:rPr>
          <w:rFonts w:eastAsia="SimSun"/>
          <w:b/>
          <w:bCs/>
        </w:rPr>
        <w:t>28 (Rev.WRC-03)</w:t>
      </w:r>
      <w:r>
        <w:rPr>
          <w:rFonts w:eastAsia="SimSun" w:hint="cs"/>
          <w:rtl/>
        </w:rPr>
        <w:t xml:space="preserve">: </w:t>
      </w:r>
      <w:r w:rsidR="00B271CC">
        <w:rPr>
          <w:color w:val="000000"/>
          <w:rtl/>
        </w:rPr>
        <w:t>مراجعة الإحالات إلى نصوص توصيات قطاع الاتصالات الراديوية المضمنة بالإحالة</w:t>
      </w:r>
      <w:r w:rsidR="00C873A3">
        <w:rPr>
          <w:rFonts w:hint="eastAsia"/>
          <w:color w:val="000000"/>
          <w:rtl/>
        </w:rPr>
        <w:t> </w:t>
      </w:r>
      <w:r w:rsidR="00B271CC">
        <w:rPr>
          <w:rFonts w:hint="cs"/>
          <w:color w:val="000000"/>
          <w:rtl/>
        </w:rPr>
        <w:t>إليها</w:t>
      </w:r>
      <w:r w:rsidR="00B271CC">
        <w:rPr>
          <w:color w:val="000000"/>
          <w:rtl/>
        </w:rPr>
        <w:t xml:space="preserve"> في</w:t>
      </w:r>
      <w:r w:rsidR="00C7703A">
        <w:rPr>
          <w:rFonts w:hint="cs"/>
          <w:color w:val="000000"/>
          <w:rtl/>
        </w:rPr>
        <w:t> </w:t>
      </w:r>
      <w:r w:rsidR="00B271CC">
        <w:rPr>
          <w:color w:val="000000"/>
          <w:rtl/>
        </w:rPr>
        <w:t>لوائح الراديو</w:t>
      </w:r>
      <w:r w:rsidR="00B271CC">
        <w:rPr>
          <w:rFonts w:eastAsia="SimSun" w:hint="cs"/>
          <w:rtl/>
        </w:rPr>
        <w:t>.</w:t>
      </w:r>
    </w:p>
    <w:p w:rsidR="004C6D18" w:rsidRDefault="004C6D18" w:rsidP="004C6D18">
      <w:pPr>
        <w:pStyle w:val="Headingb"/>
        <w:rPr>
          <w:rFonts w:eastAsia="SimSun"/>
          <w:rtl/>
        </w:rPr>
      </w:pPr>
      <w:r>
        <w:rPr>
          <w:rFonts w:eastAsia="SimSun" w:hint="cs"/>
          <w:rtl/>
        </w:rPr>
        <w:t>مقدمة</w:t>
      </w:r>
    </w:p>
    <w:p w:rsidR="005B053F" w:rsidRDefault="005B053F" w:rsidP="00F35915">
      <w:pPr>
        <w:rPr>
          <w:rFonts w:eastAsia="SimSun"/>
          <w:rtl/>
          <w:lang w:bidi="ar-EG"/>
        </w:rPr>
      </w:pPr>
      <w:r w:rsidRPr="005B053F">
        <w:rPr>
          <w:rFonts w:eastAsia="SimSun" w:hint="cs"/>
          <w:rtl/>
        </w:rPr>
        <w:t>تؤيد إدارات الكومنولث الإقليمي مبادئ تضمين نصوص بالإحالة إليها في لوائح الراديو وتقترح التعديلات التالية.</w:t>
      </w:r>
    </w:p>
    <w:p w:rsidR="004C6D18" w:rsidRDefault="004C6D18" w:rsidP="004C6D18">
      <w:pPr>
        <w:pStyle w:val="Headingb"/>
        <w:rPr>
          <w:rFonts w:eastAsia="SimSun"/>
          <w:rtl/>
        </w:rPr>
      </w:pPr>
      <w:r>
        <w:rPr>
          <w:rFonts w:eastAsia="SimSun" w:hint="cs"/>
          <w:rtl/>
        </w:rPr>
        <w:t>المقترحات</w:t>
      </w:r>
    </w:p>
    <w:p w:rsidR="004C6D18" w:rsidRDefault="004C6D18" w:rsidP="004C6D18">
      <w:pPr>
        <w:rPr>
          <w:rFonts w:eastAsia="SimSun"/>
          <w:rtl/>
          <w:lang w:bidi="ar-EG"/>
        </w:rPr>
      </w:pPr>
    </w:p>
    <w:p w:rsidR="004C6D18" w:rsidRPr="004C6D18" w:rsidRDefault="004C6D18" w:rsidP="004C6D18">
      <w:pPr>
        <w:rPr>
          <w:rFonts w:eastAsia="SimSun"/>
          <w:rtl/>
          <w:lang w:bidi="ar-EG"/>
        </w:rPr>
      </w:pPr>
    </w:p>
    <w:p w:rsidR="00C873A3" w:rsidRDefault="00C873A3">
      <w:pPr>
        <w:tabs>
          <w:tab w:val="clear" w:pos="1134"/>
        </w:tabs>
        <w:bidi w:val="0"/>
        <w:spacing w:before="0" w:line="240" w:lineRule="auto"/>
        <w:jc w:val="left"/>
        <w:rPr>
          <w:rtl/>
        </w:rPr>
      </w:pPr>
      <w:r>
        <w:rPr>
          <w:rtl/>
        </w:rPr>
        <w:br w:type="page"/>
      </w:r>
    </w:p>
    <w:p w:rsidR="00290834" w:rsidRDefault="00FD20B8">
      <w:pPr>
        <w:pStyle w:val="Proposal"/>
      </w:pPr>
      <w:r>
        <w:lastRenderedPageBreak/>
        <w:t>MOD</w:t>
      </w:r>
      <w:r>
        <w:tab/>
        <w:t>RCC/8A19/1</w:t>
      </w:r>
    </w:p>
    <w:p w:rsidR="00F26C6D" w:rsidRPr="00B85D07" w:rsidRDefault="00FD20B8" w:rsidP="004C6D18">
      <w:pPr>
        <w:pStyle w:val="ResNo"/>
        <w:rPr>
          <w:rtl/>
        </w:rPr>
      </w:pPr>
      <w:bookmarkStart w:id="1" w:name="_Toc327956767"/>
      <w:r w:rsidRPr="00B85D07">
        <w:rPr>
          <w:rtl/>
        </w:rPr>
        <w:t>الق</w:t>
      </w:r>
      <w:r>
        <w:rPr>
          <w:rtl/>
        </w:rPr>
        <w:t>ـ</w:t>
      </w:r>
      <w:r w:rsidRPr="00B85D07">
        <w:rPr>
          <w:rtl/>
        </w:rPr>
        <w:t xml:space="preserve">رار </w:t>
      </w:r>
      <w:r w:rsidRPr="00D053B6">
        <w:t>748</w:t>
      </w:r>
      <w:r w:rsidRPr="00B85D07">
        <w:t xml:space="preserve"> (</w:t>
      </w:r>
      <w:r>
        <w:t>REV.</w:t>
      </w:r>
      <w:r w:rsidRPr="00B85D07">
        <w:t>WRC</w:t>
      </w:r>
      <w:r>
        <w:noBreakHyphen/>
      </w:r>
      <w:del w:id="2" w:author="Alnatoor, Ehsan" w:date="2015-10-22T17:29:00Z">
        <w:r w:rsidRPr="00F629FE" w:rsidDel="004C6D18">
          <w:delText>12</w:delText>
        </w:r>
      </w:del>
      <w:ins w:id="3" w:author="Alnatoor, Ehsan" w:date="2015-10-22T17:29:00Z">
        <w:r w:rsidR="004C6D18" w:rsidRPr="00F629FE">
          <w:t>15</w:t>
        </w:r>
      </w:ins>
      <w:r w:rsidRPr="00B85D07">
        <w:t>)</w:t>
      </w:r>
      <w:bookmarkEnd w:id="1"/>
    </w:p>
    <w:p w:rsidR="00F26C6D" w:rsidRPr="008D7913" w:rsidRDefault="00FD20B8" w:rsidP="00F26C6D">
      <w:pPr>
        <w:pStyle w:val="Restitle"/>
      </w:pPr>
      <w:bookmarkStart w:id="4" w:name="_Toc327956768"/>
      <w:r>
        <w:rPr>
          <w:rtl/>
        </w:rPr>
        <w:t xml:space="preserve">التوافق بين الخدمة المتنقلة للطيران </w:t>
      </w:r>
      <w:r>
        <w:t>(R)</w:t>
      </w:r>
      <w:r>
        <w:rPr>
          <w:rFonts w:hint="cs"/>
          <w:rtl/>
        </w:rPr>
        <w:br/>
      </w:r>
      <w:r>
        <w:rPr>
          <w:rtl/>
        </w:rPr>
        <w:t>والخدمة الثابتة الساتلية (أرض</w:t>
      </w:r>
      <w:r>
        <w:rPr>
          <w:rtl/>
        </w:rPr>
        <w:noBreakHyphen/>
        <w:t xml:space="preserve">فضاء) في النطاق </w:t>
      </w:r>
      <w:r>
        <w:t>MHz 5 150</w:t>
      </w:r>
      <w:r>
        <w:noBreakHyphen/>
        <w:t>5 091</w:t>
      </w:r>
      <w:bookmarkEnd w:id="4"/>
    </w:p>
    <w:p w:rsidR="00F26C6D" w:rsidRDefault="00FD20B8" w:rsidP="00F26C6D">
      <w:pPr>
        <w:pStyle w:val="Call"/>
        <w:rPr>
          <w:rtl/>
        </w:rPr>
      </w:pPr>
      <w:r>
        <w:rPr>
          <w:rtl/>
        </w:rPr>
        <w:t>يقـرر</w:t>
      </w:r>
    </w:p>
    <w:p w:rsidR="00F26C6D" w:rsidRDefault="00FD20B8" w:rsidP="00F26C6D">
      <w:pPr>
        <w:spacing w:line="187" w:lineRule="auto"/>
        <w:rPr>
          <w:rtl/>
          <w:lang w:bidi="ar-EG"/>
        </w:rPr>
      </w:pPr>
      <w:r>
        <w:rPr>
          <w:lang w:bidi="ar-EG"/>
        </w:rPr>
        <w:t>1</w:t>
      </w:r>
      <w:r>
        <w:rPr>
          <w:rtl/>
          <w:lang w:bidi="ar-EG"/>
        </w:rPr>
        <w:tab/>
      </w:r>
      <w:r>
        <w:rPr>
          <w:rFonts w:hint="cs"/>
          <w:rtl/>
          <w:lang w:bidi="ar-EG"/>
        </w:rPr>
        <w:t xml:space="preserve">أن </w:t>
      </w:r>
      <w:r>
        <w:rPr>
          <w:rtl/>
          <w:lang w:bidi="ar-EG"/>
        </w:rPr>
        <w:t xml:space="preserve">أي </w:t>
      </w:r>
      <w:r>
        <w:rPr>
          <w:rFonts w:hint="cs"/>
          <w:rtl/>
          <w:lang w:bidi="ar-EG"/>
        </w:rPr>
        <w:t>نظام</w:t>
      </w:r>
      <w:r>
        <w:rPr>
          <w:rtl/>
          <w:lang w:bidi="ar-EG"/>
        </w:rPr>
        <w:t xml:space="preserve"> للخدمة المتنقلة للطيران </w:t>
      </w:r>
      <w:r>
        <w:rPr>
          <w:lang w:bidi="ar-EG"/>
        </w:rPr>
        <w:t>(R)</w:t>
      </w:r>
      <w:r>
        <w:rPr>
          <w:rtl/>
          <w:lang w:bidi="ar-EG"/>
        </w:rPr>
        <w:t xml:space="preserve"> </w:t>
      </w:r>
      <w:r>
        <w:rPr>
          <w:rFonts w:hint="cs"/>
          <w:rtl/>
          <w:lang w:bidi="ar-EG"/>
        </w:rPr>
        <w:t>يعمل</w:t>
      </w:r>
      <w:r>
        <w:rPr>
          <w:rtl/>
          <w:lang w:bidi="ar-EG"/>
        </w:rPr>
        <w:t xml:space="preserve"> في النطاق </w:t>
      </w:r>
      <w:r>
        <w:rPr>
          <w:lang w:bidi="ar-EG"/>
        </w:rPr>
        <w:t>MHz 5 150</w:t>
      </w:r>
      <w:r>
        <w:rPr>
          <w:lang w:bidi="ar-EG"/>
        </w:rPr>
        <w:noBreakHyphen/>
        <w:t>5 091</w:t>
      </w:r>
      <w:r>
        <w:rPr>
          <w:rtl/>
          <w:lang w:bidi="ar-EG"/>
        </w:rPr>
        <w:t xml:space="preserve"> يجب ألا </w:t>
      </w:r>
      <w:r>
        <w:rPr>
          <w:rFonts w:hint="cs"/>
          <w:rtl/>
          <w:lang w:bidi="ar-EG"/>
        </w:rPr>
        <w:t>ي</w:t>
      </w:r>
      <w:r>
        <w:rPr>
          <w:rtl/>
          <w:lang w:bidi="ar-EG"/>
        </w:rPr>
        <w:t xml:space="preserve">سبِّب تداخلاً ضاراً للأنظمة العاملة في خدمة الملاحة الراديوية للطيران </w:t>
      </w:r>
      <w:r>
        <w:rPr>
          <w:rFonts w:hint="cs"/>
          <w:rtl/>
          <w:lang w:bidi="ar-EG"/>
        </w:rPr>
        <w:t>وألا</w:t>
      </w:r>
      <w:r>
        <w:rPr>
          <w:rtl/>
          <w:lang w:bidi="ar-EG"/>
        </w:rPr>
        <w:t xml:space="preserve"> </w:t>
      </w:r>
      <w:r>
        <w:rPr>
          <w:rFonts w:hint="cs"/>
          <w:rtl/>
          <w:lang w:bidi="ar-EG"/>
        </w:rPr>
        <w:t>ي</w:t>
      </w:r>
      <w:r>
        <w:rPr>
          <w:rtl/>
          <w:lang w:bidi="ar-EG"/>
        </w:rPr>
        <w:t>طالب بالحماية منها؛</w:t>
      </w:r>
    </w:p>
    <w:p w:rsidR="00F26C6D" w:rsidRDefault="00FD20B8" w:rsidP="00F26C6D">
      <w:pPr>
        <w:spacing w:line="187" w:lineRule="auto"/>
        <w:rPr>
          <w:rtl/>
          <w:lang w:bidi="ar-EG"/>
        </w:rPr>
      </w:pPr>
      <w:r>
        <w:rPr>
          <w:lang w:bidi="ar-EG"/>
        </w:rPr>
        <w:t>2</w:t>
      </w:r>
      <w:r>
        <w:rPr>
          <w:rtl/>
          <w:lang w:bidi="ar-EG"/>
        </w:rPr>
        <w:tab/>
        <w:t xml:space="preserve">أن أي </w:t>
      </w:r>
      <w:r>
        <w:rPr>
          <w:rFonts w:hint="cs"/>
          <w:rtl/>
          <w:lang w:bidi="ar-EG"/>
        </w:rPr>
        <w:t>نظام</w:t>
      </w:r>
      <w:r>
        <w:rPr>
          <w:rtl/>
          <w:lang w:bidi="ar-EG"/>
        </w:rPr>
        <w:t xml:space="preserve"> للخدمة المتنقلة للطيران </w:t>
      </w:r>
      <w:r>
        <w:rPr>
          <w:lang w:bidi="ar-EG"/>
        </w:rPr>
        <w:t>(R)</w:t>
      </w:r>
      <w:r>
        <w:rPr>
          <w:rtl/>
          <w:lang w:bidi="ar-EG"/>
        </w:rPr>
        <w:t xml:space="preserve"> </w:t>
      </w:r>
      <w:r>
        <w:rPr>
          <w:rFonts w:hint="cs"/>
          <w:rtl/>
          <w:lang w:bidi="ar-EG"/>
        </w:rPr>
        <w:t>يعمل</w:t>
      </w:r>
      <w:r>
        <w:rPr>
          <w:rtl/>
          <w:lang w:bidi="ar-EG"/>
        </w:rPr>
        <w:t xml:space="preserve"> في نطاق التردد </w:t>
      </w:r>
      <w:r>
        <w:rPr>
          <w:lang w:bidi="ar-EG"/>
        </w:rPr>
        <w:t>MHz 5 150</w:t>
      </w:r>
      <w:r>
        <w:rPr>
          <w:lang w:bidi="ar-EG"/>
        </w:rPr>
        <w:noBreakHyphen/>
        <w:t>5 091</w:t>
      </w:r>
      <w:r>
        <w:rPr>
          <w:rtl/>
          <w:lang w:bidi="ar-EG"/>
        </w:rPr>
        <w:t xml:space="preserve"> يجب أن </w:t>
      </w:r>
      <w:r>
        <w:rPr>
          <w:rFonts w:hint="cs"/>
          <w:rtl/>
          <w:lang w:bidi="ar-EG"/>
        </w:rPr>
        <w:t>ي</w:t>
      </w:r>
      <w:r>
        <w:rPr>
          <w:rtl/>
          <w:lang w:bidi="ar-EG"/>
        </w:rPr>
        <w:t>لبِّي متطلبات المعايير والممارسات الموصى بها</w:t>
      </w:r>
      <w:r>
        <w:rPr>
          <w:rFonts w:hint="cs"/>
          <w:rtl/>
          <w:lang w:bidi="ar-EG"/>
        </w:rPr>
        <w:t xml:space="preserve"> </w:t>
      </w:r>
      <w:r>
        <w:rPr>
          <w:lang w:bidi="ar-EG"/>
        </w:rPr>
        <w:t>(SARP)</w:t>
      </w:r>
      <w:r>
        <w:rPr>
          <w:rtl/>
          <w:lang w:bidi="ar-EG"/>
        </w:rPr>
        <w:t xml:space="preserve"> المنشورة في الملحق </w:t>
      </w:r>
      <w:r>
        <w:rPr>
          <w:lang w:bidi="ar-EG"/>
        </w:rPr>
        <w:t>10</w:t>
      </w:r>
      <w:r>
        <w:rPr>
          <w:rtl/>
          <w:lang w:bidi="ar-EG"/>
        </w:rPr>
        <w:t xml:space="preserve"> من اتفاقية </w:t>
      </w:r>
      <w:r>
        <w:rPr>
          <w:rFonts w:hint="cs"/>
          <w:rtl/>
          <w:lang w:bidi="ar-EG"/>
        </w:rPr>
        <w:t>منظمة الطيران المدني الدولي</w:t>
      </w:r>
      <w:r>
        <w:rPr>
          <w:rtl/>
          <w:lang w:bidi="ar-EG"/>
        </w:rPr>
        <w:t xml:space="preserve"> بشأن الطيران المدني الدولي، ومتطلبات توصية القطاع </w:t>
      </w:r>
      <w:r>
        <w:rPr>
          <w:lang w:bidi="ar-EG"/>
        </w:rPr>
        <w:t>ITU</w:t>
      </w:r>
      <w:r>
        <w:rPr>
          <w:lang w:bidi="ar-EG"/>
        </w:rPr>
        <w:noBreakHyphen/>
        <w:t>R M.1827</w:t>
      </w:r>
      <w:r>
        <w:rPr>
          <w:rtl/>
          <w:lang w:bidi="ar-EG"/>
        </w:rPr>
        <w:t>، لضمان التوافق مع أنظمة الخدمة الثابتة الساتلية العاملة في ذلك النطاق؛</w:t>
      </w:r>
    </w:p>
    <w:p w:rsidR="00F26C6D" w:rsidRPr="00065F45" w:rsidRDefault="00FD20B8">
      <w:pPr>
        <w:spacing w:line="187" w:lineRule="auto"/>
        <w:rPr>
          <w:rtl/>
          <w:lang w:bidi="ar-EG"/>
        </w:rPr>
        <w:pPrChange w:id="5" w:author="Gergis, Mina" w:date="2015-10-29T21:21:00Z">
          <w:pPr>
            <w:spacing w:line="187" w:lineRule="auto"/>
          </w:pPr>
        </w:pPrChange>
      </w:pPr>
      <w:proofErr w:type="gramStart"/>
      <w:r>
        <w:rPr>
          <w:lang w:bidi="ar-EG"/>
        </w:rPr>
        <w:t>3</w:t>
      </w:r>
      <w:r>
        <w:rPr>
          <w:rtl/>
          <w:lang w:bidi="ar-EG"/>
        </w:rPr>
        <w:tab/>
        <w:t xml:space="preserve">أنه </w:t>
      </w:r>
      <w:r>
        <w:rPr>
          <w:rFonts w:hint="cs"/>
          <w:rtl/>
          <w:lang w:bidi="ar-EG"/>
        </w:rPr>
        <w:t>حرصاً على</w:t>
      </w:r>
      <w:r>
        <w:rPr>
          <w:rtl/>
          <w:lang w:bidi="ar-EG"/>
        </w:rPr>
        <w:t xml:space="preserve"> تلبية أحكام </w:t>
      </w:r>
      <w:r w:rsidRPr="00065F45">
        <w:rPr>
          <w:rFonts w:ascii="Times New Roman Bold" w:hAnsi="Times New Roman Bold"/>
          <w:b/>
          <w:rtl/>
          <w:lang w:bidi="ar-EG"/>
        </w:rPr>
        <w:t xml:space="preserve">الرقم </w:t>
      </w:r>
      <w:r w:rsidRPr="00065F45">
        <w:rPr>
          <w:rFonts w:ascii="Times New Roman Bold" w:hAnsi="Times New Roman Bold"/>
          <w:b/>
          <w:lang w:bidi="ar-EG"/>
        </w:rPr>
        <w:t>10.4</w:t>
      </w:r>
      <w:r>
        <w:rPr>
          <w:rtl/>
          <w:lang w:bidi="ar-EG"/>
        </w:rPr>
        <w:t xml:space="preserve"> جزئياً</w:t>
      </w:r>
      <w:r w:rsidRPr="00065F45">
        <w:rPr>
          <w:rFonts w:ascii="Times New Roman Bold" w:hAnsi="Times New Roman Bold"/>
          <w:b/>
          <w:rtl/>
          <w:lang w:bidi="ar-EG"/>
        </w:rPr>
        <w:t>، فإن</w:t>
      </w:r>
      <w:r>
        <w:rPr>
          <w:rtl/>
          <w:lang w:bidi="ar-EG"/>
        </w:rPr>
        <w:t xml:space="preserve"> مسافة التنسيق فيما</w:t>
      </w:r>
      <w:r w:rsidR="00C873A3">
        <w:rPr>
          <w:rFonts w:hint="cs"/>
          <w:rtl/>
          <w:lang w:bidi="ar-EG"/>
        </w:rPr>
        <w:t> </w:t>
      </w:r>
      <w:r>
        <w:rPr>
          <w:rtl/>
          <w:lang w:bidi="ar-EG"/>
        </w:rPr>
        <w:t xml:space="preserve">يتعلق </w:t>
      </w:r>
      <w:r>
        <w:rPr>
          <w:rFonts w:hint="cs"/>
          <w:rtl/>
          <w:lang w:bidi="ar-EG"/>
        </w:rPr>
        <w:t>بمحطات</w:t>
      </w:r>
      <w:r>
        <w:rPr>
          <w:rtl/>
          <w:lang w:bidi="ar-EG"/>
        </w:rPr>
        <w:t xml:space="preserve"> في الخدمة الثابتة الساتلية عاملة في النطاق </w:t>
      </w:r>
      <w:r>
        <w:rPr>
          <w:lang w:bidi="ar-EG"/>
        </w:rPr>
        <w:t>MHz 5 150</w:t>
      </w:r>
      <w:r>
        <w:rPr>
          <w:lang w:bidi="ar-EG"/>
        </w:rPr>
        <w:noBreakHyphen/>
        <w:t>5 091</w:t>
      </w:r>
      <w:r>
        <w:rPr>
          <w:rtl/>
          <w:lang w:bidi="ar-EG"/>
        </w:rPr>
        <w:t xml:space="preserve"> يجب أن تستند إلى ضمان </w:t>
      </w:r>
      <w:r>
        <w:rPr>
          <w:rFonts w:hint="cs"/>
          <w:rtl/>
          <w:lang w:bidi="ar-EG"/>
        </w:rPr>
        <w:t>عدم تجاوز</w:t>
      </w:r>
      <w:r>
        <w:rPr>
          <w:rtl/>
          <w:lang w:bidi="ar-EG"/>
        </w:rPr>
        <w:t xml:space="preserve"> الإشارة المتلقاة في محطة</w:t>
      </w:r>
      <w:r>
        <w:rPr>
          <w:rFonts w:hint="cs"/>
          <w:rtl/>
          <w:lang w:bidi="ar-EG"/>
        </w:rPr>
        <w:t xml:space="preserve"> </w:t>
      </w:r>
      <w:r>
        <w:rPr>
          <w:rtl/>
          <w:lang w:bidi="ar-EG"/>
        </w:rPr>
        <w:t>الخدمة</w:t>
      </w:r>
      <w:r>
        <w:rPr>
          <w:rFonts w:hint="cs"/>
          <w:rtl/>
          <w:lang w:bidi="ar-EG"/>
        </w:rPr>
        <w:t xml:space="preserve"> المتنقلة للطيران </w:t>
      </w:r>
      <w:r>
        <w:rPr>
          <w:lang w:bidi="ar-EG"/>
        </w:rPr>
        <w:t>(R)</w:t>
      </w:r>
      <w:r>
        <w:rPr>
          <w:rtl/>
          <w:lang w:bidi="ar-EG"/>
        </w:rPr>
        <w:t xml:space="preserve"> من </w:t>
      </w:r>
      <w:r>
        <w:rPr>
          <w:rFonts w:hint="cs"/>
          <w:rtl/>
          <w:lang w:bidi="ar-EG"/>
        </w:rPr>
        <w:t>مرسل</w:t>
      </w:r>
      <w:r>
        <w:rPr>
          <w:rtl/>
          <w:lang w:bidi="ar-EG"/>
        </w:rPr>
        <w:t xml:space="preserve"> الخدمة الثابتة الساتلية </w:t>
      </w:r>
      <w:r>
        <w:rPr>
          <w:rFonts w:hint="cs"/>
          <w:rtl/>
          <w:lang w:bidi="ar-EG"/>
        </w:rPr>
        <w:t>القيمة</w:t>
      </w:r>
      <w:r>
        <w:rPr>
          <w:rtl/>
          <w:lang w:bidi="ar-EG"/>
        </w:rPr>
        <w:t xml:space="preserve"> </w:t>
      </w:r>
      <w:r>
        <w:rPr>
          <w:lang w:bidi="ar-EG"/>
        </w:rPr>
        <w:t>dB(W/MHz) 143−</w:t>
      </w:r>
      <w:r>
        <w:rPr>
          <w:rtl/>
          <w:lang w:bidi="ar-EG"/>
        </w:rPr>
        <w:t>، حيث يتم تحديد قيمة توهين الإرسال الأساسي المطلوبة باستعمال الأساليب الموصوفة في التوصي</w:t>
      </w:r>
      <w:r>
        <w:rPr>
          <w:rFonts w:hint="cs"/>
          <w:rtl/>
          <w:lang w:bidi="ar-EG"/>
        </w:rPr>
        <w:t>تين</w:t>
      </w:r>
      <w:r>
        <w:rPr>
          <w:rtl/>
          <w:lang w:bidi="ar-EG"/>
        </w:rPr>
        <w:t xml:space="preserve"> </w:t>
      </w:r>
      <w:r>
        <w:rPr>
          <w:lang w:bidi="ar-EG"/>
        </w:rPr>
        <w:t>ITU</w:t>
      </w:r>
      <w:r>
        <w:rPr>
          <w:lang w:bidi="ar-EG"/>
        </w:rPr>
        <w:noBreakHyphen/>
        <w:t>R P.525</w:t>
      </w:r>
      <w:r>
        <w:rPr>
          <w:lang w:bidi="ar-EG"/>
        </w:rPr>
        <w:noBreakHyphen/>
        <w:t>2</w:t>
      </w:r>
      <w:r>
        <w:rPr>
          <w:rtl/>
          <w:lang w:bidi="ar-EG"/>
        </w:rPr>
        <w:t xml:space="preserve"> و</w:t>
      </w:r>
      <w:r>
        <w:rPr>
          <w:lang w:bidi="ar-EG"/>
        </w:rPr>
        <w:t>ITU</w:t>
      </w:r>
      <w:r>
        <w:rPr>
          <w:lang w:bidi="ar-EG"/>
        </w:rPr>
        <w:noBreakHyphen/>
        <w:t>R P.526</w:t>
      </w:r>
      <w:r>
        <w:rPr>
          <w:lang w:bidi="ar-EG"/>
        </w:rPr>
        <w:noBreakHyphen/>
      </w:r>
      <w:r w:rsidR="00F35915">
        <w:rPr>
          <w:lang w:bidi="ar-EG"/>
        </w:rPr>
        <w:t>1</w:t>
      </w:r>
      <w:ins w:id="6" w:author="Alnatoor, Ehsan" w:date="2015-10-22T17:55:00Z">
        <w:del w:id="7" w:author="Gergis, Mina" w:date="2015-10-29T21:21:00Z">
          <w:r w:rsidR="005B053F" w:rsidDel="00F35915">
            <w:rPr>
              <w:lang w:bidi="ar-EG"/>
            </w:rPr>
            <w:delText>1</w:delText>
          </w:r>
        </w:del>
        <w:r w:rsidR="005B053F">
          <w:rPr>
            <w:lang w:bidi="ar-EG"/>
          </w:rPr>
          <w:t>3</w:t>
        </w:r>
      </w:ins>
      <w:r>
        <w:rPr>
          <w:rtl/>
          <w:lang w:bidi="ar-EG"/>
        </w:rPr>
        <w:t>،</w:t>
      </w:r>
      <w:proofErr w:type="gramEnd"/>
    </w:p>
    <w:p w:rsidR="00290834" w:rsidRDefault="00290834">
      <w:pPr>
        <w:pStyle w:val="Reasons"/>
      </w:pPr>
    </w:p>
    <w:p w:rsidR="009F37C9" w:rsidRDefault="00FD20B8" w:rsidP="009F37C9">
      <w:pPr>
        <w:pStyle w:val="ArtNo"/>
        <w:rPr>
          <w:rtl/>
        </w:rPr>
      </w:pPr>
      <w:bookmarkStart w:id="8" w:name="_Toc331055764"/>
      <w:r>
        <w:rPr>
          <w:rtl/>
        </w:rPr>
        <w:t xml:space="preserve">المـادة </w:t>
      </w:r>
      <w:r w:rsidRPr="00D907B7">
        <w:t>19</w:t>
      </w:r>
      <w:bookmarkEnd w:id="8"/>
    </w:p>
    <w:p w:rsidR="009F37C9" w:rsidRPr="00E206DB" w:rsidRDefault="00FD20B8" w:rsidP="009F37C9">
      <w:pPr>
        <w:pStyle w:val="Arttitle"/>
        <w:rPr>
          <w:b w:val="0"/>
          <w:rtl/>
        </w:rPr>
      </w:pPr>
      <w:bookmarkStart w:id="9" w:name="_Toc331055765"/>
      <w:r w:rsidRPr="00E206DB">
        <w:rPr>
          <w:b w:val="0"/>
          <w:rtl/>
        </w:rPr>
        <w:t>تعرف هوية المحطات</w:t>
      </w:r>
      <w:bookmarkEnd w:id="9"/>
    </w:p>
    <w:p w:rsidR="009F37C9" w:rsidRDefault="00FD20B8">
      <w:pPr>
        <w:pStyle w:val="Section1"/>
        <w:rPr>
          <w:sz w:val="16"/>
          <w:szCs w:val="24"/>
          <w:rtl/>
        </w:rPr>
        <w:pPrChange w:id="10" w:author="Alnatoor, Ehsan" w:date="2015-10-22T19:27:00Z">
          <w:pPr>
            <w:pStyle w:val="Section1"/>
          </w:pPr>
        </w:pPrChange>
      </w:pPr>
      <w:r w:rsidRPr="004A2F60">
        <w:rPr>
          <w:rtl/>
        </w:rPr>
        <w:t xml:space="preserve">القسم </w:t>
      </w:r>
      <w:proofErr w:type="gramStart"/>
      <w:r w:rsidRPr="004A2F60">
        <w:t>VI</w:t>
      </w:r>
      <w:r w:rsidRPr="004A2F60">
        <w:rPr>
          <w:rtl/>
        </w:rPr>
        <w:t xml:space="preserve">  -</w:t>
      </w:r>
      <w:proofErr w:type="gramEnd"/>
      <w:r w:rsidRPr="004A2F60">
        <w:rPr>
          <w:rtl/>
        </w:rPr>
        <w:t xml:space="preserve">  </w:t>
      </w:r>
      <w:r w:rsidRPr="004A2F60">
        <w:rPr>
          <w:rFonts w:hint="cs"/>
          <w:rtl/>
        </w:rPr>
        <w:t>ال</w:t>
      </w:r>
      <w:r w:rsidRPr="004A2F60">
        <w:rPr>
          <w:rtl/>
        </w:rPr>
        <w:t>هويات</w:t>
      </w:r>
      <w:r>
        <w:rPr>
          <w:rtl/>
        </w:rPr>
        <w:t xml:space="preserve"> في </w:t>
      </w:r>
      <w:r w:rsidRPr="004A2F60">
        <w:rPr>
          <w:rtl/>
        </w:rPr>
        <w:t>الخدمة المتنقلة البحرية</w:t>
      </w:r>
      <w:r w:rsidRPr="004F727F">
        <w:rPr>
          <w:rFonts w:ascii="Times New Roman"/>
          <w:sz w:val="16"/>
          <w:szCs w:val="24"/>
        </w:rPr>
        <w:t>(WRC-</w:t>
      </w:r>
      <w:del w:id="11" w:author="Alnatoor, Ehsan" w:date="2015-10-22T19:27:00Z">
        <w:r w:rsidRPr="004F727F" w:rsidDel="005E2A30">
          <w:rPr>
            <w:rFonts w:ascii="Times New Roman"/>
            <w:sz w:val="16"/>
            <w:szCs w:val="24"/>
          </w:rPr>
          <w:delText>12</w:delText>
        </w:r>
      </w:del>
      <w:ins w:id="12" w:author="Alnatoor, Ehsan" w:date="2015-10-22T19:27:00Z">
        <w:r w:rsidR="005E2A30">
          <w:rPr>
            <w:rFonts w:ascii="Times New Roman"/>
            <w:sz w:val="16"/>
            <w:szCs w:val="24"/>
          </w:rPr>
          <w:t>15</w:t>
        </w:r>
      </w:ins>
      <w:r w:rsidRPr="004F727F">
        <w:rPr>
          <w:rFonts w:ascii="Times New Roman"/>
          <w:sz w:val="16"/>
          <w:szCs w:val="24"/>
        </w:rPr>
        <w:t>)</w:t>
      </w:r>
      <w:r w:rsidRPr="004F727F">
        <w:rPr>
          <w:rFonts w:ascii="Times New Roman"/>
          <w:sz w:val="16"/>
          <w:szCs w:val="24"/>
        </w:rPr>
        <w:t> </w:t>
      </w:r>
      <w:r w:rsidRPr="00E741AA">
        <w:rPr>
          <w:sz w:val="16"/>
          <w:szCs w:val="24"/>
        </w:rPr>
        <w:t>   </w:t>
      </w:r>
    </w:p>
    <w:p w:rsidR="009F37C9" w:rsidRPr="00B00F1B" w:rsidRDefault="00FD20B8" w:rsidP="0025450D">
      <w:pPr>
        <w:pStyle w:val="Section2"/>
        <w:bidi/>
        <w:jc w:val="both"/>
        <w:rPr>
          <w:rtl/>
        </w:rPr>
      </w:pPr>
      <w:r w:rsidRPr="00A06862">
        <w:rPr>
          <w:rStyle w:val="Artdef"/>
          <w:b w:val="0"/>
          <w:bCs/>
          <w:iCs/>
        </w:rPr>
        <w:t>98.19</w:t>
      </w:r>
      <w:r>
        <w:rPr>
          <w:rFonts w:hint="cs"/>
          <w:rtl/>
        </w:rPr>
        <w:tab/>
      </w:r>
      <w:r w:rsidRPr="00A06862">
        <w:rPr>
          <w:rFonts w:cs="Traditional Arabic"/>
          <w:iCs/>
          <w:szCs w:val="32"/>
        </w:rPr>
        <w:t>A</w:t>
      </w:r>
      <w:r w:rsidRPr="00A06862">
        <w:rPr>
          <w:rFonts w:cs="Traditional Arabic"/>
          <w:iCs/>
          <w:szCs w:val="32"/>
          <w:rtl/>
        </w:rPr>
        <w:t xml:space="preserve"> - </w:t>
      </w:r>
      <w:r w:rsidRPr="00A06862">
        <w:rPr>
          <w:rFonts w:ascii="Traditional Arabic" w:hAnsi="Traditional Arabic" w:cs="Traditional Arabic"/>
          <w:iCs/>
          <w:szCs w:val="32"/>
          <w:rtl/>
        </w:rPr>
        <w:t>اعتبارات عامـة</w:t>
      </w:r>
    </w:p>
    <w:p w:rsidR="00290834" w:rsidRDefault="00FD20B8">
      <w:pPr>
        <w:pStyle w:val="Proposal"/>
      </w:pPr>
      <w:r>
        <w:t>MOD</w:t>
      </w:r>
      <w:r>
        <w:tab/>
        <w:t>RCC/8A19/2</w:t>
      </w:r>
    </w:p>
    <w:p w:rsidR="009F37C9" w:rsidRPr="00391052" w:rsidRDefault="00FD20B8">
      <w:pPr>
        <w:rPr>
          <w:sz w:val="16"/>
          <w:szCs w:val="24"/>
          <w:rtl/>
        </w:rPr>
        <w:pPrChange w:id="13" w:author="Alnatoor, Ehsan" w:date="2015-10-22T19:27:00Z">
          <w:pPr/>
        </w:pPrChange>
      </w:pPr>
      <w:r w:rsidRPr="00217DD1">
        <w:rPr>
          <w:rStyle w:val="Artdef"/>
        </w:rPr>
        <w:t>99.19</w:t>
      </w:r>
      <w:r w:rsidRPr="00391052">
        <w:rPr>
          <w:rtl/>
        </w:rPr>
        <w:tab/>
      </w:r>
      <w:r>
        <w:rPr>
          <w:rFonts w:hint="cs"/>
          <w:rtl/>
        </w:rPr>
        <w:t>البند</w:t>
      </w:r>
      <w:r w:rsidRPr="00391052">
        <w:rPr>
          <w:rtl/>
        </w:rPr>
        <w:t xml:space="preserve"> </w:t>
      </w:r>
      <w:r w:rsidRPr="00391052">
        <w:t>39</w:t>
      </w:r>
      <w:r w:rsidRPr="00391052">
        <w:rPr>
          <w:rtl/>
        </w:rPr>
        <w:tab/>
        <w:t>عندما يجب على إحدى المحطات</w:t>
      </w:r>
      <w:r>
        <w:rPr>
          <w:rStyle w:val="FootnoteReference"/>
          <w:rtl/>
        </w:rPr>
        <w:t>6</w:t>
      </w:r>
      <w:r w:rsidRPr="00391052">
        <w:rPr>
          <w:rtl/>
        </w:rPr>
        <w:t xml:space="preserve"> العاملة</w:t>
      </w:r>
      <w:r>
        <w:rPr>
          <w:rtl/>
        </w:rPr>
        <w:t xml:space="preserve"> في </w:t>
      </w:r>
      <w:r w:rsidRPr="00391052">
        <w:rPr>
          <w:rtl/>
        </w:rPr>
        <w:t xml:space="preserve">الخدمة </w:t>
      </w:r>
      <w:r w:rsidRPr="00391052">
        <w:rPr>
          <w:rFonts w:cs="Times New Roman"/>
          <w:color w:val="000000"/>
          <w:sz w:val="24"/>
          <w:szCs w:val="20"/>
          <w:rtl/>
        </w:rPr>
        <w:t>المتنقلة</w:t>
      </w:r>
      <w:r w:rsidRPr="00391052">
        <w:rPr>
          <w:rtl/>
        </w:rPr>
        <w:t xml:space="preserve"> البحرية</w:t>
      </w:r>
      <w:r>
        <w:rPr>
          <w:rtl/>
        </w:rPr>
        <w:t xml:space="preserve"> أو في </w:t>
      </w:r>
      <w:r w:rsidRPr="00391052">
        <w:rPr>
          <w:rtl/>
        </w:rPr>
        <w:t>الخدمة المتنقلة البحرية الساتلية أن تستخدم هويات الخدمة المتنقلة البحرية، تخصص الإدارة المسؤولة الهوية لهذه المحطة وفقاً للأحكام الواردة</w:t>
      </w:r>
      <w:r>
        <w:rPr>
          <w:rtl/>
        </w:rPr>
        <w:t xml:space="preserve"> في </w:t>
      </w:r>
      <w:r w:rsidRPr="00391052">
        <w:rPr>
          <w:rtl/>
        </w:rPr>
        <w:t>الملحق</w:t>
      </w:r>
      <w:r>
        <w:rPr>
          <w:rFonts w:hint="cs"/>
          <w:rtl/>
        </w:rPr>
        <w:t> </w:t>
      </w:r>
      <w:proofErr w:type="gramStart"/>
      <w:r w:rsidRPr="00391052">
        <w:t>1</w:t>
      </w:r>
      <w:proofErr w:type="gramEnd"/>
      <w:r w:rsidRPr="00391052">
        <w:rPr>
          <w:rtl/>
        </w:rPr>
        <w:t xml:space="preserve"> بالتوصية </w:t>
      </w:r>
      <w:r w:rsidRPr="00391052">
        <w:t>ITU</w:t>
      </w:r>
      <w:r w:rsidRPr="00391052">
        <w:noBreakHyphen/>
        <w:t>R M.585</w:t>
      </w:r>
      <w:r w:rsidRPr="00391052">
        <w:noBreakHyphen/>
      </w:r>
      <w:del w:id="14" w:author="Alnatoor, Ehsan" w:date="2015-10-22T19:27:00Z">
        <w:r w:rsidRPr="00391052" w:rsidDel="005E2A30">
          <w:delText>6</w:delText>
        </w:r>
      </w:del>
      <w:ins w:id="15" w:author="Alnatoor, Ehsan" w:date="2015-10-22T19:27:00Z">
        <w:r w:rsidR="005E2A30">
          <w:t>7</w:t>
        </w:r>
      </w:ins>
      <w:r w:rsidRPr="00391052">
        <w:rPr>
          <w:rtl/>
        </w:rPr>
        <w:t>. وعندما تخصص الإدارات هويات</w:t>
      </w:r>
      <w:r>
        <w:rPr>
          <w:rtl/>
        </w:rPr>
        <w:t xml:space="preserve"> في </w:t>
      </w:r>
      <w:r w:rsidRPr="00391052">
        <w:rPr>
          <w:rtl/>
        </w:rPr>
        <w:t>الخدمة المتنقلة البحرية، يجب عليها تبليغ مكتب الاتصالات الراديوية بذلك فوراً، وفقاً لأحكام الرقم</w:t>
      </w:r>
      <w:r w:rsidRPr="00391052">
        <w:rPr>
          <w:rFonts w:hint="cs"/>
          <w:rtl/>
        </w:rPr>
        <w:t> </w:t>
      </w:r>
      <w:proofErr w:type="gramStart"/>
      <w:r w:rsidRPr="00B25538">
        <w:rPr>
          <w:rStyle w:val="Artref"/>
        </w:rPr>
        <w:t>16.20</w:t>
      </w:r>
      <w:r w:rsidRPr="00391052">
        <w:rPr>
          <w:rtl/>
        </w:rPr>
        <w:t>.</w:t>
      </w:r>
      <w:r w:rsidRPr="00391052">
        <w:rPr>
          <w:sz w:val="16"/>
          <w:szCs w:val="24"/>
        </w:rPr>
        <w:t>(</w:t>
      </w:r>
      <w:proofErr w:type="gramEnd"/>
      <w:r w:rsidRPr="00F629FE">
        <w:rPr>
          <w:sz w:val="16"/>
          <w:szCs w:val="24"/>
        </w:rPr>
        <w:t>WRC-</w:t>
      </w:r>
      <w:del w:id="16" w:author="Alnatoor, Ehsan" w:date="2015-10-22T17:56:00Z">
        <w:r w:rsidRPr="00F629FE" w:rsidDel="005B053F">
          <w:rPr>
            <w:sz w:val="16"/>
            <w:szCs w:val="24"/>
          </w:rPr>
          <w:delText>12</w:delText>
        </w:r>
      </w:del>
      <w:ins w:id="17" w:author="Alnatoor, Ehsan" w:date="2015-10-22T17:56:00Z">
        <w:r w:rsidR="005B053F" w:rsidRPr="00F629FE">
          <w:rPr>
            <w:sz w:val="16"/>
            <w:szCs w:val="24"/>
          </w:rPr>
          <w:t>15</w:t>
        </w:r>
      </w:ins>
      <w:r w:rsidRPr="00F629FE">
        <w:rPr>
          <w:sz w:val="16"/>
          <w:szCs w:val="24"/>
        </w:rPr>
        <w:t>)</w:t>
      </w:r>
      <w:r w:rsidRPr="00391052">
        <w:rPr>
          <w:sz w:val="16"/>
          <w:szCs w:val="24"/>
        </w:rPr>
        <w:t>    </w:t>
      </w:r>
    </w:p>
    <w:p w:rsidR="00290834" w:rsidRDefault="00290834">
      <w:pPr>
        <w:pStyle w:val="Reasons"/>
      </w:pPr>
    </w:p>
    <w:p w:rsidR="00290834" w:rsidRDefault="00FD20B8">
      <w:pPr>
        <w:pStyle w:val="Proposal"/>
      </w:pPr>
      <w:r>
        <w:t>MOD</w:t>
      </w:r>
      <w:r>
        <w:tab/>
        <w:t>RCC/8A19/3</w:t>
      </w:r>
    </w:p>
    <w:p w:rsidR="009F37C9" w:rsidRPr="00DE2F70" w:rsidRDefault="00FD20B8">
      <w:pPr>
        <w:rPr>
          <w:sz w:val="16"/>
          <w:szCs w:val="24"/>
          <w:rtl/>
          <w:lang w:bidi="ar-EG"/>
        </w:rPr>
        <w:pPrChange w:id="18" w:author="Alnatoor, Ehsan" w:date="2015-10-22T19:28:00Z">
          <w:pPr/>
        </w:pPrChange>
      </w:pPr>
      <w:r w:rsidRPr="00DE2F70">
        <w:rPr>
          <w:rStyle w:val="Artdef"/>
          <w:spacing w:val="6"/>
        </w:rPr>
        <w:t>102.19</w:t>
      </w:r>
      <w:r w:rsidR="00E03832">
        <w:rPr>
          <w:rStyle w:val="Artdef"/>
          <w:spacing w:val="6"/>
          <w:rtl/>
        </w:rPr>
        <w:tab/>
      </w:r>
      <w:r w:rsidRPr="00DE2F70">
        <w:rPr>
          <w:rtl/>
        </w:rPr>
        <w:tab/>
      </w:r>
      <w:r w:rsidRPr="00DE2F70">
        <w:t>(3</w:t>
      </w:r>
      <w:r w:rsidRPr="00DE2F70">
        <w:rPr>
          <w:rtl/>
        </w:rPr>
        <w:tab/>
        <w:t>تكون أنماط هويات الخدمة المتنقلة البحرية على النحو الموضح</w:t>
      </w:r>
      <w:r>
        <w:rPr>
          <w:rtl/>
        </w:rPr>
        <w:t xml:space="preserve"> في </w:t>
      </w:r>
      <w:r w:rsidRPr="00DE2F70">
        <w:rPr>
          <w:rtl/>
        </w:rPr>
        <w:t xml:space="preserve">الملحق </w:t>
      </w:r>
      <w:r w:rsidRPr="00DE2F70">
        <w:t>1</w:t>
      </w:r>
      <w:r w:rsidRPr="00DE2F70">
        <w:rPr>
          <w:rtl/>
        </w:rPr>
        <w:t xml:space="preserve"> بالتوصية </w:t>
      </w:r>
      <w:r w:rsidRPr="00F629FE">
        <w:t>ITU</w:t>
      </w:r>
      <w:r w:rsidRPr="00F629FE">
        <w:noBreakHyphen/>
        <w:t>R M.585</w:t>
      </w:r>
      <w:r w:rsidRPr="00F629FE">
        <w:noBreakHyphen/>
      </w:r>
      <w:del w:id="19" w:author="Alnatoor, Ehsan" w:date="2015-10-22T17:56:00Z">
        <w:r w:rsidRPr="00F629FE" w:rsidDel="005B053F">
          <w:delText>6</w:delText>
        </w:r>
      </w:del>
      <w:ins w:id="20" w:author="Alnatoor, Ehsan" w:date="2015-10-22T17:56:00Z">
        <w:r w:rsidR="005B053F" w:rsidRPr="00F629FE">
          <w:t>7</w:t>
        </w:r>
      </w:ins>
      <w:proofErr w:type="gramStart"/>
      <w:r w:rsidRPr="00F629FE">
        <w:rPr>
          <w:rtl/>
        </w:rPr>
        <w:t>.</w:t>
      </w:r>
      <w:r w:rsidRPr="00F629FE">
        <w:rPr>
          <w:sz w:val="16"/>
          <w:szCs w:val="24"/>
        </w:rPr>
        <w:t>(</w:t>
      </w:r>
      <w:proofErr w:type="gramEnd"/>
      <w:r w:rsidRPr="00F629FE">
        <w:rPr>
          <w:sz w:val="16"/>
          <w:szCs w:val="24"/>
        </w:rPr>
        <w:t>WRC-</w:t>
      </w:r>
      <w:del w:id="21" w:author="Alnatoor, Ehsan" w:date="2015-10-22T19:28:00Z">
        <w:r w:rsidRPr="00F629FE" w:rsidDel="005E2A30">
          <w:rPr>
            <w:sz w:val="16"/>
            <w:szCs w:val="24"/>
          </w:rPr>
          <w:delText>12</w:delText>
        </w:r>
      </w:del>
      <w:ins w:id="22" w:author="Alnatoor, Ehsan" w:date="2015-10-22T19:28:00Z">
        <w:r w:rsidR="005E2A30" w:rsidRPr="00F629FE">
          <w:rPr>
            <w:sz w:val="16"/>
            <w:szCs w:val="24"/>
          </w:rPr>
          <w:t>15</w:t>
        </w:r>
      </w:ins>
      <w:r w:rsidRPr="00F629FE">
        <w:rPr>
          <w:sz w:val="16"/>
          <w:szCs w:val="24"/>
        </w:rPr>
        <w:t>)</w:t>
      </w:r>
      <w:r w:rsidRPr="00DE2F70">
        <w:rPr>
          <w:sz w:val="16"/>
          <w:szCs w:val="24"/>
        </w:rPr>
        <w:t>    </w:t>
      </w:r>
    </w:p>
    <w:p w:rsidR="00290834" w:rsidRDefault="00290834">
      <w:pPr>
        <w:pStyle w:val="Reasons"/>
      </w:pPr>
    </w:p>
    <w:p w:rsidR="009F37C9" w:rsidRPr="00D63F7C" w:rsidRDefault="00FD20B8" w:rsidP="002754DF">
      <w:pPr>
        <w:pStyle w:val="Section2"/>
        <w:bidi/>
        <w:jc w:val="left"/>
        <w:rPr>
          <w:rtl/>
        </w:rPr>
      </w:pPr>
      <w:r w:rsidRPr="00A06862">
        <w:rPr>
          <w:rStyle w:val="Artdef"/>
          <w:iCs/>
        </w:rPr>
        <w:lastRenderedPageBreak/>
        <w:t>110.19</w:t>
      </w:r>
      <w:r w:rsidRPr="00D63F7C">
        <w:tab/>
      </w:r>
      <w:r w:rsidRPr="00A06862">
        <w:rPr>
          <w:rFonts w:cs="Traditional Arabic"/>
          <w:iCs/>
          <w:szCs w:val="32"/>
        </w:rPr>
        <w:t>C</w:t>
      </w:r>
      <w:r w:rsidRPr="00A06862">
        <w:rPr>
          <w:rFonts w:cs="Traditional Arabic"/>
          <w:iCs/>
          <w:szCs w:val="32"/>
          <w:rtl/>
        </w:rPr>
        <w:t xml:space="preserve"> - </w:t>
      </w:r>
      <w:r w:rsidRPr="00A06862">
        <w:rPr>
          <w:rFonts w:ascii="Traditional Arabic" w:hAnsi="Traditional Arabic" w:cs="Traditional Arabic"/>
          <w:iCs/>
          <w:szCs w:val="32"/>
          <w:rtl/>
        </w:rPr>
        <w:t xml:space="preserve">هويات الخدمة المتنقلة </w:t>
      </w:r>
      <w:proofErr w:type="gramStart"/>
      <w:r w:rsidRPr="00A06862">
        <w:rPr>
          <w:rFonts w:ascii="Traditional Arabic" w:hAnsi="Traditional Arabic" w:cs="Traditional Arabic"/>
          <w:iCs/>
          <w:szCs w:val="32"/>
          <w:rtl/>
        </w:rPr>
        <w:t>البحري</w:t>
      </w:r>
      <w:r w:rsidRPr="00A06862">
        <w:rPr>
          <w:rFonts w:ascii="Traditional Arabic" w:hAnsi="Traditional Arabic" w:cs="Traditional Arabic"/>
          <w:i w:val="0"/>
          <w:iCs/>
          <w:sz w:val="32"/>
          <w:szCs w:val="32"/>
          <w:rtl/>
        </w:rPr>
        <w:t>ة</w:t>
      </w:r>
      <w:r w:rsidRPr="00E741AA">
        <w:rPr>
          <w:sz w:val="16"/>
          <w:szCs w:val="24"/>
        </w:rPr>
        <w:t>(</w:t>
      </w:r>
      <w:proofErr w:type="gramEnd"/>
      <w:r w:rsidRPr="00E741AA">
        <w:rPr>
          <w:sz w:val="16"/>
          <w:szCs w:val="24"/>
        </w:rPr>
        <w:t>WRC-07)     </w:t>
      </w:r>
    </w:p>
    <w:p w:rsidR="00290834" w:rsidRDefault="00FD20B8">
      <w:pPr>
        <w:pStyle w:val="Proposal"/>
      </w:pPr>
      <w:r>
        <w:t>MOD</w:t>
      </w:r>
      <w:r>
        <w:tab/>
        <w:t>RCC/8A19/4</w:t>
      </w:r>
    </w:p>
    <w:p w:rsidR="009F37C9" w:rsidRDefault="00FD20B8" w:rsidP="00625C17">
      <w:pPr>
        <w:rPr>
          <w:sz w:val="16"/>
          <w:szCs w:val="24"/>
        </w:rPr>
      </w:pPr>
      <w:r w:rsidRPr="00931209">
        <w:rPr>
          <w:rStyle w:val="Artdef"/>
        </w:rPr>
        <w:t>111.19</w:t>
      </w:r>
      <w:r w:rsidRPr="00931209">
        <w:rPr>
          <w:spacing w:val="6"/>
          <w:rtl/>
        </w:rPr>
        <w:tab/>
      </w:r>
      <w:proofErr w:type="gramStart"/>
      <w:r>
        <w:rPr>
          <w:rFonts w:hint="cs"/>
          <w:rtl/>
        </w:rPr>
        <w:t xml:space="preserve">البند </w:t>
      </w:r>
      <w:r w:rsidRPr="00391052">
        <w:rPr>
          <w:rtl/>
        </w:rPr>
        <w:t xml:space="preserve"> </w:t>
      </w:r>
      <w:r w:rsidRPr="00391052">
        <w:t>43</w:t>
      </w:r>
      <w:proofErr w:type="gramEnd"/>
      <w:r w:rsidRPr="00391052">
        <w:rPr>
          <w:rtl/>
        </w:rPr>
        <w:tab/>
      </w:r>
      <w:r w:rsidRPr="00391052">
        <w:t>(1</w:t>
      </w:r>
      <w:r w:rsidRPr="00391052">
        <w:rPr>
          <w:rtl/>
        </w:rPr>
        <w:tab/>
        <w:t xml:space="preserve">تتبع الإدارات الملحق </w:t>
      </w:r>
      <w:r w:rsidRPr="00391052">
        <w:t>1</w:t>
      </w:r>
      <w:r w:rsidRPr="00391052">
        <w:rPr>
          <w:rtl/>
        </w:rPr>
        <w:t xml:space="preserve"> بالتوصية </w:t>
      </w:r>
      <w:r w:rsidRPr="00391052">
        <w:t>ITU</w:t>
      </w:r>
      <w:r w:rsidRPr="00391052">
        <w:noBreakHyphen/>
        <w:t>R M.585</w:t>
      </w:r>
      <w:r w:rsidRPr="00391052">
        <w:noBreakHyphen/>
      </w:r>
      <w:del w:id="23" w:author="Rami, Nadia" w:date="2015-10-29T16:14:00Z">
        <w:r w:rsidRPr="00391052" w:rsidDel="00625C17">
          <w:delText>6</w:delText>
        </w:r>
      </w:del>
      <w:ins w:id="24" w:author="Rami, Nadia" w:date="2015-10-29T16:14:00Z">
        <w:r w:rsidR="00625C17">
          <w:t>7</w:t>
        </w:r>
      </w:ins>
      <w:r w:rsidRPr="00391052">
        <w:rPr>
          <w:rtl/>
        </w:rPr>
        <w:t xml:space="preserve"> المتعلقة بتخصيص هويات الخدمة المتنقلة البحرية واستعمالها.</w:t>
      </w:r>
      <w:r w:rsidRPr="00D23B6A">
        <w:rPr>
          <w:sz w:val="16"/>
          <w:szCs w:val="24"/>
        </w:rPr>
        <w:t xml:space="preserve"> </w:t>
      </w:r>
      <w:r w:rsidRPr="00391052">
        <w:rPr>
          <w:sz w:val="16"/>
          <w:szCs w:val="24"/>
        </w:rPr>
        <w:t>(</w:t>
      </w:r>
      <w:r w:rsidRPr="00625C17">
        <w:rPr>
          <w:sz w:val="16"/>
          <w:szCs w:val="24"/>
        </w:rPr>
        <w:t>WRC-</w:t>
      </w:r>
      <w:del w:id="25" w:author="Alnatoor, Ehsan" w:date="2015-10-22T17:59:00Z">
        <w:r w:rsidRPr="00625C17" w:rsidDel="00A06862">
          <w:rPr>
            <w:sz w:val="16"/>
            <w:szCs w:val="24"/>
          </w:rPr>
          <w:delText>12</w:delText>
        </w:r>
      </w:del>
      <w:ins w:id="26" w:author="Alnatoor, Ehsan" w:date="2015-10-22T17:59:00Z">
        <w:r w:rsidR="00A06862" w:rsidRPr="00625C17">
          <w:rPr>
            <w:sz w:val="16"/>
            <w:szCs w:val="24"/>
          </w:rPr>
          <w:t>15</w:t>
        </w:r>
      </w:ins>
      <w:r w:rsidRPr="00391052">
        <w:rPr>
          <w:sz w:val="16"/>
          <w:szCs w:val="24"/>
        </w:rPr>
        <w:t>)    </w:t>
      </w:r>
    </w:p>
    <w:p w:rsidR="00290834" w:rsidRDefault="00290834">
      <w:pPr>
        <w:pStyle w:val="Reasons"/>
        <w:rPr>
          <w:lang w:bidi="ar-EG"/>
        </w:rPr>
      </w:pPr>
    </w:p>
    <w:p w:rsidR="009F37C9" w:rsidRPr="00E206DB" w:rsidRDefault="00FD20B8" w:rsidP="00314618">
      <w:pPr>
        <w:pStyle w:val="Section1"/>
        <w:rPr>
          <w:rtl/>
        </w:rPr>
      </w:pPr>
      <w:r w:rsidRPr="00E206DB">
        <w:rPr>
          <w:rtl/>
        </w:rPr>
        <w:t xml:space="preserve">القسم </w:t>
      </w:r>
      <w:proofErr w:type="gramStart"/>
      <w:r w:rsidRPr="00E206DB">
        <w:t>V</w:t>
      </w:r>
      <w:r w:rsidRPr="00E206DB">
        <w:rPr>
          <w:rtl/>
        </w:rPr>
        <w:t xml:space="preserve"> </w:t>
      </w:r>
      <w:r>
        <w:rPr>
          <w:rFonts w:hint="cs"/>
          <w:rtl/>
        </w:rPr>
        <w:t xml:space="preserve"> </w:t>
      </w:r>
      <w:r w:rsidRPr="00E206DB">
        <w:rPr>
          <w:rtl/>
        </w:rPr>
        <w:t>-</w:t>
      </w:r>
      <w:proofErr w:type="gramEnd"/>
      <w:r>
        <w:rPr>
          <w:rFonts w:hint="cs"/>
          <w:rtl/>
        </w:rPr>
        <w:t xml:space="preserve"> </w:t>
      </w:r>
      <w:r w:rsidRPr="00E206DB">
        <w:rPr>
          <w:rtl/>
        </w:rPr>
        <w:t xml:space="preserve"> أرقام النداء الانتقائي</w:t>
      </w:r>
      <w:r>
        <w:rPr>
          <w:rtl/>
        </w:rPr>
        <w:t xml:space="preserve"> في </w:t>
      </w:r>
      <w:r w:rsidRPr="00E206DB">
        <w:rPr>
          <w:rtl/>
        </w:rPr>
        <w:t>الخدمة المتنقلة البحرية</w:t>
      </w:r>
    </w:p>
    <w:p w:rsidR="00290834" w:rsidRDefault="00FD20B8">
      <w:pPr>
        <w:pStyle w:val="Proposal"/>
      </w:pPr>
      <w:r>
        <w:t>MOD</w:t>
      </w:r>
      <w:r>
        <w:tab/>
        <w:t>RCC/8A19/5</w:t>
      </w:r>
    </w:p>
    <w:p w:rsidR="009F37C9" w:rsidRPr="00E741AA" w:rsidRDefault="00FD20B8">
      <w:pPr>
        <w:rPr>
          <w:rtl/>
        </w:rPr>
        <w:pPrChange w:id="27" w:author="Alnatoor, Ehsan" w:date="2015-10-22T19:29:00Z">
          <w:pPr/>
        </w:pPrChange>
      </w:pPr>
      <w:r w:rsidRPr="007A3994">
        <w:rPr>
          <w:rStyle w:val="Artdef"/>
        </w:rPr>
        <w:t>83.19</w:t>
      </w:r>
      <w:r w:rsidRPr="00CA5238">
        <w:rPr>
          <w:rtl/>
        </w:rPr>
        <w:tab/>
        <w:t xml:space="preserve">البند </w:t>
      </w:r>
      <w:r w:rsidRPr="00CA5238">
        <w:t>36</w:t>
      </w:r>
      <w:r w:rsidRPr="00CA5238">
        <w:rPr>
          <w:rtl/>
        </w:rPr>
        <w:tab/>
        <w:t xml:space="preserve">عندما تستخدم محطات الخدمة المتنقلة البحرية أجهزة للنداء الانتقائي مطابقة للتوصيتين </w:t>
      </w:r>
      <w:r w:rsidRPr="00CA5238">
        <w:t>ITU</w:t>
      </w:r>
      <w:r>
        <w:noBreakHyphen/>
      </w:r>
      <w:r w:rsidRPr="00CA5238">
        <w:t>R</w:t>
      </w:r>
      <w:r>
        <w:t> </w:t>
      </w:r>
      <w:r w:rsidRPr="00CA5238">
        <w:t>M.476</w:t>
      </w:r>
      <w:r>
        <w:noBreakHyphen/>
      </w:r>
      <w:r w:rsidRPr="00CA5238">
        <w:t>5</w:t>
      </w:r>
      <w:r w:rsidRPr="00CA5238">
        <w:rPr>
          <w:rtl/>
        </w:rPr>
        <w:t xml:space="preserve"> و</w:t>
      </w:r>
      <w:r w:rsidRPr="00CA5238">
        <w:t>ITU</w:t>
      </w:r>
      <w:r>
        <w:noBreakHyphen/>
      </w:r>
      <w:r w:rsidRPr="00CA5238">
        <w:t>R</w:t>
      </w:r>
      <w:r>
        <w:t> </w:t>
      </w:r>
      <w:r w:rsidRPr="00CA5238">
        <w:t>M.625</w:t>
      </w:r>
      <w:r>
        <w:noBreakHyphen/>
      </w:r>
      <w:ins w:id="28" w:author="Alnatoor, Ehsan" w:date="2015-10-22T19:29:00Z">
        <w:r w:rsidR="005E2A30">
          <w:t>4</w:t>
        </w:r>
      </w:ins>
      <w:del w:id="29" w:author="Alnatoor, Ehsan" w:date="2015-10-22T19:29:00Z">
        <w:r w:rsidRPr="00CA5238" w:rsidDel="005E2A30">
          <w:delText>3</w:delText>
        </w:r>
      </w:del>
      <w:r w:rsidRPr="00CA5238">
        <w:rPr>
          <w:rtl/>
        </w:rPr>
        <w:t xml:space="preserve"> تخصص لها الإدارات المسؤولة عنها أرقاماً للنداء وفقاً للأحكام الواردة أدناه</w:t>
      </w:r>
      <w:proofErr w:type="gramStart"/>
      <w:r w:rsidRPr="00CA5238">
        <w:rPr>
          <w:rtl/>
        </w:rPr>
        <w:t>.</w:t>
      </w:r>
      <w:r w:rsidRPr="00E741AA">
        <w:rPr>
          <w:sz w:val="16"/>
          <w:szCs w:val="24"/>
        </w:rPr>
        <w:t>(</w:t>
      </w:r>
      <w:proofErr w:type="gramEnd"/>
      <w:r w:rsidRPr="00625C17">
        <w:rPr>
          <w:sz w:val="16"/>
          <w:szCs w:val="24"/>
        </w:rPr>
        <w:t>WRC</w:t>
      </w:r>
      <w:r w:rsidRPr="00625C17">
        <w:rPr>
          <w:sz w:val="16"/>
          <w:szCs w:val="24"/>
        </w:rPr>
        <w:noBreakHyphen/>
      </w:r>
      <w:del w:id="30" w:author="Alnatoor, Ehsan" w:date="2015-10-22T18:01:00Z">
        <w:r w:rsidRPr="00625C17" w:rsidDel="00753EDF">
          <w:rPr>
            <w:sz w:val="16"/>
            <w:szCs w:val="24"/>
          </w:rPr>
          <w:delText>07</w:delText>
        </w:r>
      </w:del>
      <w:ins w:id="31" w:author="Alnatoor, Ehsan" w:date="2015-10-22T18:01:00Z">
        <w:r w:rsidR="00753EDF" w:rsidRPr="00625C17">
          <w:rPr>
            <w:sz w:val="16"/>
            <w:szCs w:val="24"/>
          </w:rPr>
          <w:t>15</w:t>
        </w:r>
      </w:ins>
      <w:r>
        <w:rPr>
          <w:sz w:val="16"/>
          <w:szCs w:val="24"/>
        </w:rPr>
        <w:t>)</w:t>
      </w:r>
      <w:r w:rsidRPr="00E741AA">
        <w:rPr>
          <w:sz w:val="16"/>
          <w:szCs w:val="24"/>
        </w:rPr>
        <w:t>  </w:t>
      </w:r>
      <w:r>
        <w:rPr>
          <w:sz w:val="16"/>
          <w:szCs w:val="24"/>
        </w:rPr>
        <w:t> </w:t>
      </w:r>
      <w:r w:rsidRPr="00E741AA">
        <w:rPr>
          <w:sz w:val="16"/>
          <w:szCs w:val="24"/>
        </w:rPr>
        <w:t> </w:t>
      </w:r>
    </w:p>
    <w:p w:rsidR="00290834" w:rsidRDefault="00290834">
      <w:pPr>
        <w:pStyle w:val="Reasons"/>
      </w:pPr>
    </w:p>
    <w:p w:rsidR="009F37C9" w:rsidRDefault="00FD20B8" w:rsidP="009F37C9">
      <w:pPr>
        <w:pStyle w:val="ArtNo"/>
        <w:rPr>
          <w:rtl/>
        </w:rPr>
      </w:pPr>
      <w:bookmarkStart w:id="32" w:name="_Toc331055837"/>
      <w:r>
        <w:rPr>
          <w:rtl/>
        </w:rPr>
        <w:t xml:space="preserve">المـادة </w:t>
      </w:r>
      <w:r w:rsidRPr="007D55F2">
        <w:t>51</w:t>
      </w:r>
      <w:bookmarkEnd w:id="32"/>
    </w:p>
    <w:p w:rsidR="009F37C9" w:rsidRPr="00EA3B54" w:rsidRDefault="00FD20B8" w:rsidP="009F37C9">
      <w:pPr>
        <w:pStyle w:val="Arttitle"/>
        <w:spacing w:line="180" w:lineRule="auto"/>
        <w:rPr>
          <w:rtl/>
        </w:rPr>
      </w:pPr>
      <w:bookmarkStart w:id="33" w:name="_Toc331055838"/>
      <w:r w:rsidRPr="00EA3B54">
        <w:rPr>
          <w:rtl/>
        </w:rPr>
        <w:t>الشروط الواجب استيفاؤها</w:t>
      </w:r>
      <w:r>
        <w:rPr>
          <w:rtl/>
        </w:rPr>
        <w:t xml:space="preserve"> في </w:t>
      </w:r>
      <w:r w:rsidRPr="00EA3B54">
        <w:rPr>
          <w:rtl/>
        </w:rPr>
        <w:t>الخدمات البحرية</w:t>
      </w:r>
      <w:bookmarkEnd w:id="33"/>
    </w:p>
    <w:p w:rsidR="009F37C9" w:rsidRPr="00EA3B54" w:rsidRDefault="00FD20B8" w:rsidP="00314618">
      <w:pPr>
        <w:pStyle w:val="Section1"/>
        <w:rPr>
          <w:rtl/>
        </w:rPr>
      </w:pPr>
      <w:r w:rsidRPr="00EA3B54">
        <w:rPr>
          <w:rtl/>
        </w:rPr>
        <w:t xml:space="preserve">القسم </w:t>
      </w:r>
      <w:proofErr w:type="gramStart"/>
      <w:r w:rsidRPr="00EA3B54">
        <w:t>I</w:t>
      </w:r>
      <w:r w:rsidRPr="00EA3B54">
        <w:rPr>
          <w:rtl/>
        </w:rPr>
        <w:t xml:space="preserve"> </w:t>
      </w:r>
      <w:r>
        <w:rPr>
          <w:rFonts w:hint="cs"/>
          <w:rtl/>
        </w:rPr>
        <w:t xml:space="preserve"> </w:t>
      </w:r>
      <w:r w:rsidRPr="00EA3B54">
        <w:rPr>
          <w:rtl/>
        </w:rPr>
        <w:t>-</w:t>
      </w:r>
      <w:proofErr w:type="gramEnd"/>
      <w:r>
        <w:rPr>
          <w:rFonts w:hint="cs"/>
          <w:rtl/>
        </w:rPr>
        <w:t xml:space="preserve"> </w:t>
      </w:r>
      <w:r w:rsidRPr="00EA3B54">
        <w:rPr>
          <w:rtl/>
        </w:rPr>
        <w:t xml:space="preserve"> الخدمة المتنقلة البحرية</w:t>
      </w:r>
    </w:p>
    <w:p w:rsidR="009F37C9" w:rsidRPr="00753EDF" w:rsidRDefault="00FD20B8" w:rsidP="002860F6">
      <w:pPr>
        <w:pStyle w:val="Section2"/>
        <w:bidi/>
        <w:jc w:val="left"/>
        <w:rPr>
          <w:iCs/>
        </w:rPr>
      </w:pPr>
      <w:r w:rsidRPr="00E03832">
        <w:rPr>
          <w:rStyle w:val="Artdef"/>
          <w:b w:val="0"/>
          <w:i w:val="0"/>
        </w:rPr>
        <w:t>3</w:t>
      </w:r>
      <w:r w:rsidRPr="00E03832">
        <w:rPr>
          <w:rStyle w:val="Artdef"/>
          <w:i w:val="0"/>
        </w:rPr>
        <w:t>9.51</w:t>
      </w:r>
      <w:r w:rsidRPr="00753EDF">
        <w:rPr>
          <w:iCs/>
        </w:rPr>
        <w:tab/>
      </w:r>
      <w:r w:rsidRPr="00753EDF">
        <w:rPr>
          <w:rFonts w:cs="Traditional Arabic"/>
          <w:iCs/>
          <w:szCs w:val="32"/>
        </w:rPr>
        <w:t>CA</w:t>
      </w:r>
      <w:r w:rsidRPr="00753EDF">
        <w:rPr>
          <w:rFonts w:cs="Traditional Arabic"/>
          <w:iCs/>
          <w:szCs w:val="32"/>
          <w:rtl/>
        </w:rPr>
        <w:t xml:space="preserve"> - </w:t>
      </w:r>
      <w:r w:rsidRPr="00753EDF">
        <w:rPr>
          <w:rFonts w:ascii="Traditional Arabic" w:hAnsi="Traditional Arabic" w:cs="Traditional Arabic"/>
          <w:iCs/>
          <w:szCs w:val="32"/>
          <w:rtl/>
        </w:rPr>
        <w:t>محطات السفن التي تستعمل الإبراق ضيق النطاق بطباعة مباشرة</w:t>
      </w:r>
    </w:p>
    <w:p w:rsidR="00290834" w:rsidRDefault="00FD20B8">
      <w:pPr>
        <w:pStyle w:val="Proposal"/>
      </w:pPr>
      <w:r>
        <w:t>MOD</w:t>
      </w:r>
      <w:r>
        <w:tab/>
        <w:t>RCC/8A19/6</w:t>
      </w:r>
    </w:p>
    <w:p w:rsidR="009F37C9" w:rsidRPr="006633BD" w:rsidRDefault="00FD20B8">
      <w:pPr>
        <w:rPr>
          <w:sz w:val="16"/>
          <w:szCs w:val="24"/>
        </w:rPr>
        <w:pPrChange w:id="34" w:author="Alnatoor, Ehsan" w:date="2015-10-22T19:29:00Z">
          <w:pPr/>
        </w:pPrChange>
      </w:pPr>
      <w:r w:rsidRPr="006633BD">
        <w:rPr>
          <w:rStyle w:val="Artdef"/>
          <w:spacing w:val="-4"/>
        </w:rPr>
        <w:t>41.51</w:t>
      </w:r>
      <w:r w:rsidRPr="006633BD">
        <w:rPr>
          <w:rtl/>
        </w:rPr>
        <w:tab/>
      </w:r>
      <w:r w:rsidRPr="006633BD">
        <w:rPr>
          <w:rtl/>
        </w:rPr>
        <w:tab/>
      </w:r>
      <w:r w:rsidRPr="006633BD">
        <w:t>(</w:t>
      </w:r>
      <w:proofErr w:type="gramStart"/>
      <w:r w:rsidRPr="006633BD">
        <w:t>2</w:t>
      </w:r>
      <w:proofErr w:type="gramEnd"/>
      <w:r w:rsidRPr="006633BD">
        <w:rPr>
          <w:rtl/>
        </w:rPr>
        <w:tab/>
        <w:t xml:space="preserve">يجب أن تكون خصائص أجهزة الإبراق ضيق النطاق بطباعة مباشرة </w:t>
      </w:r>
      <w:r w:rsidRPr="006633BD">
        <w:rPr>
          <w:rFonts w:hint="cs"/>
          <w:rtl/>
        </w:rPr>
        <w:t>متوافقة</w:t>
      </w:r>
      <w:r w:rsidR="00E03832">
        <w:rPr>
          <w:rFonts w:hint="eastAsia"/>
          <w:rtl/>
        </w:rPr>
        <w:t> </w:t>
      </w:r>
      <w:r w:rsidRPr="006633BD">
        <w:rPr>
          <w:rFonts w:hint="cs"/>
          <w:rtl/>
        </w:rPr>
        <w:t>مع التوصيتين</w:t>
      </w:r>
      <w:r>
        <w:rPr>
          <w:rFonts w:hint="eastAsia"/>
          <w:rtl/>
        </w:rPr>
        <w:t> </w:t>
      </w:r>
      <w:r w:rsidRPr="006633BD">
        <w:t>ITU</w:t>
      </w:r>
      <w:r w:rsidRPr="006633BD">
        <w:noBreakHyphen/>
        <w:t>R M.476</w:t>
      </w:r>
      <w:r w:rsidRPr="006633BD">
        <w:noBreakHyphen/>
        <w:t>5</w:t>
      </w:r>
      <w:r w:rsidRPr="006633BD">
        <w:rPr>
          <w:rtl/>
        </w:rPr>
        <w:t xml:space="preserve"> و</w:t>
      </w:r>
      <w:r w:rsidRPr="006633BD">
        <w:t>ITU</w:t>
      </w:r>
      <w:r w:rsidRPr="006633BD">
        <w:noBreakHyphen/>
        <w:t>R M.625</w:t>
      </w:r>
      <w:r w:rsidRPr="006633BD">
        <w:noBreakHyphen/>
      </w:r>
      <w:del w:id="35" w:author="Alnatoor, Ehsan" w:date="2015-10-22T19:29:00Z">
        <w:r w:rsidRPr="006633BD" w:rsidDel="005E2A30">
          <w:delText>3</w:delText>
        </w:r>
      </w:del>
      <w:ins w:id="36" w:author="Alnatoor, Ehsan" w:date="2015-10-22T19:29:00Z">
        <w:r w:rsidR="005E2A30">
          <w:t>4</w:t>
        </w:r>
      </w:ins>
      <w:r w:rsidRPr="006633BD">
        <w:rPr>
          <w:rFonts w:hint="cs"/>
          <w:rtl/>
        </w:rPr>
        <w:t>.</w:t>
      </w:r>
      <w:r w:rsidRPr="006633BD">
        <w:rPr>
          <w:rtl/>
        </w:rPr>
        <w:t xml:space="preserve"> و</w:t>
      </w:r>
      <w:r w:rsidRPr="006633BD">
        <w:rPr>
          <w:rFonts w:hint="cs"/>
          <w:rtl/>
        </w:rPr>
        <w:t xml:space="preserve">ينبغي أن تكون الخصائص متوافقة أيضاً مع أحدث صيغة للتوصية </w:t>
      </w:r>
      <w:r w:rsidRPr="006633BD">
        <w:t>ITU</w:t>
      </w:r>
      <w:r w:rsidRPr="006633BD">
        <w:noBreakHyphen/>
        <w:t>R M.627</w:t>
      </w:r>
      <w:r w:rsidRPr="006633BD">
        <w:rPr>
          <w:rtl/>
        </w:rPr>
        <w:t>.</w:t>
      </w:r>
      <w:r w:rsidRPr="00006207">
        <w:rPr>
          <w:sz w:val="16"/>
          <w:szCs w:val="24"/>
        </w:rPr>
        <w:t xml:space="preserve"> </w:t>
      </w:r>
      <w:r w:rsidRPr="001331A2">
        <w:rPr>
          <w:sz w:val="16"/>
          <w:szCs w:val="16"/>
        </w:rPr>
        <w:t>(</w:t>
      </w:r>
      <w:r w:rsidRPr="00625C17">
        <w:rPr>
          <w:sz w:val="16"/>
          <w:szCs w:val="16"/>
        </w:rPr>
        <w:t>WRC</w:t>
      </w:r>
      <w:r w:rsidRPr="00625C17">
        <w:rPr>
          <w:sz w:val="16"/>
          <w:szCs w:val="16"/>
        </w:rPr>
        <w:noBreakHyphen/>
      </w:r>
      <w:del w:id="37" w:author="Alnatoor, Ehsan" w:date="2015-10-22T18:01:00Z">
        <w:r w:rsidRPr="00625C17" w:rsidDel="00753EDF">
          <w:rPr>
            <w:sz w:val="16"/>
            <w:szCs w:val="16"/>
          </w:rPr>
          <w:delText>12</w:delText>
        </w:r>
      </w:del>
      <w:ins w:id="38" w:author="Alnatoor, Ehsan" w:date="2015-10-22T18:01:00Z">
        <w:r w:rsidR="00753EDF" w:rsidRPr="00625C17">
          <w:rPr>
            <w:sz w:val="16"/>
            <w:szCs w:val="16"/>
          </w:rPr>
          <w:t>15</w:t>
        </w:r>
      </w:ins>
      <w:r w:rsidRPr="00625C17">
        <w:rPr>
          <w:sz w:val="16"/>
          <w:szCs w:val="16"/>
        </w:rPr>
        <w:t>)</w:t>
      </w:r>
      <w:r w:rsidRPr="001331A2">
        <w:rPr>
          <w:sz w:val="16"/>
          <w:szCs w:val="16"/>
        </w:rPr>
        <w:t>  </w:t>
      </w:r>
      <w:r w:rsidRPr="001331A2">
        <w:rPr>
          <w:sz w:val="16"/>
          <w:szCs w:val="24"/>
        </w:rPr>
        <w:t>  </w:t>
      </w:r>
    </w:p>
    <w:p w:rsidR="00290834" w:rsidRDefault="00290834">
      <w:pPr>
        <w:pStyle w:val="Reasons"/>
        <w:rPr>
          <w:lang w:bidi="ar-EG"/>
        </w:rPr>
      </w:pPr>
    </w:p>
    <w:p w:rsidR="00AC3DD8" w:rsidRPr="00234601" w:rsidRDefault="00FD20B8" w:rsidP="00423541">
      <w:pPr>
        <w:pStyle w:val="AppendixNo"/>
        <w:rPr>
          <w:rtl/>
        </w:rPr>
      </w:pPr>
      <w:bookmarkStart w:id="39" w:name="_Toc334187431"/>
      <w:r w:rsidRPr="00C619CD">
        <w:rPr>
          <w:rtl/>
          <w:rPrChange w:id="40" w:author="Rami, Nadia" w:date="2015-10-29T16:16:00Z">
            <w:rPr>
              <w:highlight w:val="yellow"/>
              <w:rtl/>
            </w:rPr>
          </w:rPrChange>
        </w:rPr>
        <w:lastRenderedPageBreak/>
        <w:t xml:space="preserve">التذييـل </w:t>
      </w:r>
      <w:r w:rsidRPr="00C619CD">
        <w:rPr>
          <w:rPrChange w:id="41" w:author="Rami, Nadia" w:date="2015-10-29T16:16:00Z">
            <w:rPr>
              <w:highlight w:val="yellow"/>
            </w:rPr>
          </w:rPrChange>
        </w:rPr>
        <w:t>15 (REV.WRC-12)</w:t>
      </w:r>
      <w:bookmarkEnd w:id="39"/>
    </w:p>
    <w:p w:rsidR="00AC3DD8" w:rsidRPr="004242D4" w:rsidRDefault="00FD20B8" w:rsidP="00423541">
      <w:pPr>
        <w:pStyle w:val="Appendixtitle"/>
        <w:spacing w:after="120"/>
        <w:rPr>
          <w:rtl/>
        </w:rPr>
      </w:pPr>
      <w:bookmarkStart w:id="42" w:name="_Toc334187432"/>
      <w:r w:rsidRPr="00234601">
        <w:rPr>
          <w:rtl/>
        </w:rPr>
        <w:t>الترددات الواجب استخدا</w:t>
      </w:r>
      <w:r>
        <w:rPr>
          <w:rtl/>
        </w:rPr>
        <w:t>مها لاتصالات الاستغاثة والسلامة</w:t>
      </w:r>
      <w:r w:rsidRPr="00234601">
        <w:rPr>
          <w:rtl/>
        </w:rPr>
        <w:br/>
      </w:r>
      <w:r>
        <w:rPr>
          <w:rtl/>
        </w:rPr>
        <w:t xml:space="preserve">في </w:t>
      </w:r>
      <w:r w:rsidRPr="00234601">
        <w:rPr>
          <w:rtl/>
        </w:rPr>
        <w:t>النظام العالمي للاستغاثة والسلامة</w:t>
      </w:r>
      <w:r>
        <w:rPr>
          <w:rtl/>
        </w:rPr>
        <w:t xml:space="preserve"> في </w:t>
      </w:r>
      <w:r w:rsidRPr="00234601">
        <w:rPr>
          <w:rtl/>
        </w:rPr>
        <w:t xml:space="preserve">البحر </w:t>
      </w:r>
      <w:r w:rsidRPr="00234601">
        <w:t>(GMDSS)</w:t>
      </w:r>
      <w:bookmarkEnd w:id="42"/>
    </w:p>
    <w:p w:rsidR="00290834" w:rsidRDefault="00FD20B8">
      <w:pPr>
        <w:pStyle w:val="Proposal"/>
      </w:pPr>
      <w:r>
        <w:t>MOD</w:t>
      </w:r>
      <w:r>
        <w:tab/>
        <w:t>RCC/8A19/7</w:t>
      </w:r>
    </w:p>
    <w:p w:rsidR="00AC3DD8" w:rsidRDefault="00FD20B8">
      <w:pPr>
        <w:pStyle w:val="TableNo"/>
        <w:rPr>
          <w:rtl/>
          <w:lang w:bidi="ar-EG"/>
        </w:rPr>
        <w:pPrChange w:id="43" w:author="Alnatoor, Ehsan" w:date="2015-10-22T19:29:00Z">
          <w:pPr>
            <w:pStyle w:val="TableNo"/>
          </w:pPr>
        </w:pPrChange>
      </w:pPr>
      <w:r w:rsidRPr="00937C75">
        <w:rPr>
          <w:rtl/>
          <w:lang w:bidi="ar-EG"/>
        </w:rPr>
        <w:t xml:space="preserve">الجدول </w:t>
      </w:r>
      <w:r>
        <w:rPr>
          <w:lang w:bidi="ar-EG"/>
        </w:rPr>
        <w:t>2-15</w:t>
      </w:r>
      <w:r w:rsidRPr="003A4BFC">
        <w:rPr>
          <w:sz w:val="16"/>
          <w:szCs w:val="24"/>
          <w:rtl/>
          <w:lang w:bidi="ar-EG"/>
        </w:rPr>
        <w:t> </w:t>
      </w:r>
      <w:r w:rsidRPr="003A4BFC">
        <w:rPr>
          <w:sz w:val="16"/>
          <w:szCs w:val="24"/>
          <w:lang w:bidi="ar-EG"/>
        </w:rPr>
        <w:t>(WRC-</w:t>
      </w:r>
      <w:del w:id="44" w:author="Alnatoor, Ehsan" w:date="2015-10-22T19:29:00Z">
        <w:r w:rsidDel="005E2A30">
          <w:rPr>
            <w:sz w:val="16"/>
            <w:szCs w:val="24"/>
            <w:lang w:bidi="ar-EG"/>
          </w:rPr>
          <w:delText>12</w:delText>
        </w:r>
      </w:del>
      <w:ins w:id="45" w:author="Alnatoor, Ehsan" w:date="2015-10-22T19:29:00Z">
        <w:r w:rsidR="005E2A30">
          <w:rPr>
            <w:sz w:val="16"/>
            <w:szCs w:val="24"/>
            <w:lang w:bidi="ar-EG"/>
          </w:rPr>
          <w:t>15</w:t>
        </w:r>
      </w:ins>
      <w:r w:rsidRPr="003A4BFC">
        <w:rPr>
          <w:sz w:val="16"/>
          <w:szCs w:val="24"/>
          <w:lang w:bidi="ar-EG"/>
        </w:rPr>
        <w:t>)</w:t>
      </w:r>
      <w:r>
        <w:rPr>
          <w:sz w:val="16"/>
          <w:szCs w:val="24"/>
          <w:lang w:bidi="ar-EG"/>
        </w:rPr>
        <w:t>    </w:t>
      </w:r>
    </w:p>
    <w:p w:rsidR="00AC3DD8" w:rsidRDefault="00FD20B8" w:rsidP="00995582">
      <w:pPr>
        <w:pStyle w:val="Tabletitle"/>
        <w:rPr>
          <w:lang w:bidi="ar-EG"/>
        </w:rPr>
      </w:pPr>
      <w:r>
        <w:rPr>
          <w:rtl/>
          <w:lang w:bidi="ar-EG"/>
        </w:rPr>
        <w:t xml:space="preserve">ترددات مترية/ديسيمترية </w:t>
      </w:r>
      <w:r>
        <w:rPr>
          <w:lang w:bidi="ar-EG"/>
        </w:rPr>
        <w:t>(VHF/UHF)</w:t>
      </w:r>
      <w:r>
        <w:rPr>
          <w:rtl/>
          <w:lang w:bidi="ar-EG"/>
        </w:rPr>
        <w:t xml:space="preserve"> فوق </w:t>
      </w:r>
      <w:r>
        <w:rPr>
          <w:lang w:bidi="ar-EG"/>
        </w:rPr>
        <w:t>MHz 30</w:t>
      </w:r>
    </w:p>
    <w:tbl>
      <w:tblPr>
        <w:bidiVisual/>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7" w:type="dxa"/>
          <w:right w:w="107" w:type="dxa"/>
        </w:tblCellMar>
        <w:tblLook w:val="0000" w:firstRow="0" w:lastRow="0" w:firstColumn="0" w:lastColumn="0" w:noHBand="0" w:noVBand="0"/>
      </w:tblPr>
      <w:tblGrid>
        <w:gridCol w:w="1486"/>
        <w:gridCol w:w="1574"/>
        <w:gridCol w:w="6291"/>
      </w:tblGrid>
      <w:tr w:rsidR="00AC3DD8" w:rsidRPr="00217FA3" w:rsidTr="008F55AD">
        <w:trPr>
          <w:tblHeader/>
        </w:trPr>
        <w:tc>
          <w:tcPr>
            <w:tcW w:w="1486" w:type="dxa"/>
            <w:vAlign w:val="center"/>
          </w:tcPr>
          <w:p w:rsidR="00AC3DD8" w:rsidRPr="00217FA3" w:rsidRDefault="00FD20B8">
            <w:pPr>
              <w:pStyle w:val="Tablehead"/>
              <w:rPr>
                <w:lang w:val="en-GB"/>
              </w:rPr>
              <w:pPrChange w:id="46" w:author="Alnatoor, Ehsan" w:date="2015-10-22T19:30:00Z">
                <w:pPr>
                  <w:spacing w:before="40" w:after="40" w:line="300" w:lineRule="exact"/>
                  <w:jc w:val="center"/>
                </w:pPr>
              </w:pPrChange>
            </w:pPr>
            <w:r w:rsidRPr="00217FA3">
              <w:rPr>
                <w:rtl/>
                <w:lang w:val="en-GB"/>
              </w:rPr>
              <w:t>التردد</w:t>
            </w:r>
            <w:r w:rsidRPr="00217FA3">
              <w:rPr>
                <w:lang w:val="en-GB"/>
              </w:rPr>
              <w:br/>
              <w:t>(MHz)</w:t>
            </w:r>
          </w:p>
        </w:tc>
        <w:tc>
          <w:tcPr>
            <w:tcW w:w="1574" w:type="dxa"/>
            <w:vAlign w:val="center"/>
          </w:tcPr>
          <w:p w:rsidR="00AC3DD8" w:rsidRPr="00217FA3" w:rsidRDefault="00FD20B8">
            <w:pPr>
              <w:pStyle w:val="Tablehead"/>
              <w:rPr>
                <w:lang w:val="en-GB"/>
              </w:rPr>
              <w:pPrChange w:id="47" w:author="Alnatoor, Ehsan" w:date="2015-10-22T19:30:00Z">
                <w:pPr>
                  <w:spacing w:before="40" w:after="40" w:line="300" w:lineRule="exact"/>
                  <w:jc w:val="center"/>
                </w:pPr>
              </w:pPrChange>
            </w:pPr>
            <w:r w:rsidRPr="00217FA3">
              <w:rPr>
                <w:rtl/>
                <w:lang w:val="en-GB"/>
              </w:rPr>
              <w:t>وصف الاستعمال</w:t>
            </w:r>
          </w:p>
        </w:tc>
        <w:tc>
          <w:tcPr>
            <w:tcW w:w="6291" w:type="dxa"/>
            <w:vAlign w:val="center"/>
          </w:tcPr>
          <w:p w:rsidR="00AC3DD8" w:rsidRPr="00217FA3" w:rsidRDefault="00FD20B8">
            <w:pPr>
              <w:pStyle w:val="Tablehead"/>
              <w:rPr>
                <w:lang w:val="en-GB"/>
              </w:rPr>
              <w:pPrChange w:id="48" w:author="Alnatoor, Ehsan" w:date="2015-10-22T19:30:00Z">
                <w:pPr>
                  <w:spacing w:before="40" w:after="40" w:line="300" w:lineRule="exact"/>
                  <w:jc w:val="center"/>
                </w:pPr>
              </w:pPrChange>
            </w:pPr>
            <w:r w:rsidRPr="00217FA3">
              <w:rPr>
                <w:rtl/>
                <w:lang w:val="en-GB"/>
              </w:rPr>
              <w:t>ملاحظات</w:t>
            </w:r>
          </w:p>
        </w:tc>
      </w:tr>
      <w:tr w:rsidR="00AC3DD8" w:rsidRPr="00217FA3" w:rsidTr="008F55AD">
        <w:tc>
          <w:tcPr>
            <w:tcW w:w="1486" w:type="dxa"/>
          </w:tcPr>
          <w:p w:rsidR="00AC3DD8" w:rsidRPr="00217FA3" w:rsidRDefault="00FD20B8">
            <w:pPr>
              <w:pStyle w:val="Tabletext1"/>
              <w:rPr>
                <w:lang w:bidi="ar-EG"/>
              </w:rPr>
              <w:pPrChange w:id="49" w:author="Alnatoor, Ehsan" w:date="2015-10-22T19:30:00Z">
                <w:pPr>
                  <w:bidi w:val="0"/>
                  <w:jc w:val="center"/>
                </w:pPr>
              </w:pPrChange>
            </w:pPr>
            <w:r w:rsidRPr="005212BA">
              <w:rPr>
                <w:vertAlign w:val="superscript"/>
                <w:lang w:val="en-GB" w:bidi="ar-EG"/>
              </w:rPr>
              <w:t>*</w:t>
            </w:r>
            <w:r w:rsidRPr="00217FA3">
              <w:rPr>
                <w:lang w:val="en-GB" w:bidi="ar-EG"/>
              </w:rPr>
              <w:t>121,5</w:t>
            </w:r>
          </w:p>
        </w:tc>
        <w:tc>
          <w:tcPr>
            <w:tcW w:w="1574" w:type="dxa"/>
          </w:tcPr>
          <w:p w:rsidR="00AC3DD8" w:rsidRPr="00217FA3" w:rsidRDefault="00FD20B8">
            <w:pPr>
              <w:pStyle w:val="Tabletext1"/>
              <w:rPr>
                <w:lang w:bidi="ar-EG"/>
              </w:rPr>
              <w:pPrChange w:id="50" w:author="Alnatoor, Ehsan" w:date="2015-10-22T19:30:00Z">
                <w:pPr>
                  <w:bidi w:val="0"/>
                  <w:jc w:val="center"/>
                </w:pPr>
              </w:pPrChange>
            </w:pPr>
            <w:r w:rsidRPr="00217FA3">
              <w:rPr>
                <w:lang w:val="en-GB" w:bidi="ar-EG"/>
              </w:rPr>
              <w:t>AERO-SAR</w:t>
            </w:r>
          </w:p>
        </w:tc>
        <w:tc>
          <w:tcPr>
            <w:tcW w:w="6291" w:type="dxa"/>
          </w:tcPr>
          <w:p w:rsidR="00AC3DD8" w:rsidRPr="00274E45" w:rsidRDefault="00FD20B8">
            <w:pPr>
              <w:pStyle w:val="Tabletext1"/>
              <w:spacing w:before="60" w:after="60" w:line="260" w:lineRule="exact"/>
              <w:rPr>
                <w:lang w:bidi="ar-EG"/>
              </w:rPr>
              <w:pPrChange w:id="51" w:author="Alnatoor, Ehsan" w:date="2015-10-22T19:31:00Z">
                <w:pPr/>
              </w:pPrChange>
            </w:pPr>
            <w:r w:rsidRPr="00274E45">
              <w:rPr>
                <w:rtl/>
                <w:lang w:bidi="ar-EG"/>
              </w:rPr>
              <w:t xml:space="preserve">يستخدم تردد الطوارئ للطيران </w:t>
            </w:r>
            <w:r w:rsidRPr="00274E45">
              <w:rPr>
                <w:lang w:bidi="ar-EG"/>
              </w:rPr>
              <w:t>MHz 121,5</w:t>
            </w:r>
            <w:r w:rsidRPr="00274E45">
              <w:rPr>
                <w:rtl/>
                <w:lang w:bidi="ar-EG"/>
              </w:rPr>
              <w:t xml:space="preserve"> لأغراض الاستغاثة والطوارئ بالمهاتفة الراديوية من محطات الخدمة المتنقلة للطيران التي تستخدم ترددات</w:t>
            </w:r>
            <w:r>
              <w:rPr>
                <w:rtl/>
                <w:lang w:bidi="ar-EG"/>
              </w:rPr>
              <w:t xml:space="preserve"> في </w:t>
            </w:r>
            <w:r w:rsidRPr="00274E45">
              <w:rPr>
                <w:rtl/>
                <w:lang w:bidi="ar-EG"/>
              </w:rPr>
              <w:t xml:space="preserve">النطاق المحصور بين </w:t>
            </w:r>
            <w:r w:rsidRPr="00274E45">
              <w:rPr>
                <w:lang w:bidi="ar-EG"/>
              </w:rPr>
              <w:t>MHz 117,975</w:t>
            </w:r>
            <w:r w:rsidRPr="00274E45">
              <w:rPr>
                <w:rtl/>
                <w:lang w:bidi="ar-EG"/>
              </w:rPr>
              <w:t xml:space="preserve"> و</w:t>
            </w:r>
            <w:r w:rsidRPr="00274E45">
              <w:rPr>
                <w:lang w:bidi="ar-EG"/>
              </w:rPr>
              <w:t>MHz 137</w:t>
            </w:r>
            <w:r w:rsidRPr="00274E45">
              <w:rPr>
                <w:rtl/>
                <w:lang w:bidi="ar-EG"/>
              </w:rPr>
              <w:t>. ويمكن أيضاً أن تستخدم هذا التردد لهذه الأغراض محطات قوارب الإنقاذ. و</w:t>
            </w:r>
            <w:r w:rsidRPr="00274E45">
              <w:rPr>
                <w:rFonts w:hint="cs"/>
                <w:rtl/>
                <w:lang w:bidi="ar-EG"/>
              </w:rPr>
              <w:t xml:space="preserve">يجب أن </w:t>
            </w:r>
            <w:r w:rsidRPr="00274E45">
              <w:rPr>
                <w:rtl/>
                <w:lang w:bidi="ar-EG"/>
              </w:rPr>
              <w:t xml:space="preserve">تستخدم المنارات الراديوية لتحديد مواقع الطوارئ التردد </w:t>
            </w:r>
            <w:r w:rsidRPr="00274E45">
              <w:rPr>
                <w:lang w:bidi="ar-EG"/>
              </w:rPr>
              <w:t>MHz 121,5</w:t>
            </w:r>
            <w:r w:rsidRPr="00274E45">
              <w:rPr>
                <w:rtl/>
                <w:lang w:bidi="ar-EG"/>
              </w:rPr>
              <w:t xml:space="preserve">، </w:t>
            </w:r>
            <w:r>
              <w:rPr>
                <w:rFonts w:hint="cs"/>
                <w:rtl/>
                <w:lang w:bidi="ar-EG"/>
              </w:rPr>
              <w:t xml:space="preserve">طبقاً للتوصية </w:t>
            </w:r>
            <w:r w:rsidRPr="00274E45">
              <w:rPr>
                <w:lang w:bidi="ar-EG"/>
              </w:rPr>
              <w:t>ITU</w:t>
            </w:r>
            <w:r w:rsidRPr="00274E45">
              <w:rPr>
                <w:b/>
                <w:bCs/>
              </w:rPr>
              <w:noBreakHyphen/>
            </w:r>
            <w:r w:rsidRPr="00274E45">
              <w:rPr>
                <w:lang w:bidi="ar-EG"/>
              </w:rPr>
              <w:t>R</w:t>
            </w:r>
            <w:r>
              <w:rPr>
                <w:lang w:bidi="ar-EG"/>
              </w:rPr>
              <w:t> </w:t>
            </w:r>
            <w:r w:rsidRPr="00274E45">
              <w:rPr>
                <w:lang w:bidi="ar-EG"/>
              </w:rPr>
              <w:t>M.690</w:t>
            </w:r>
            <w:r w:rsidRPr="00274E45">
              <w:rPr>
                <w:b/>
                <w:bCs/>
              </w:rPr>
              <w:noBreakHyphen/>
            </w:r>
            <w:del w:id="52" w:author="Alnatoor, Ehsan" w:date="2015-10-22T19:30:00Z">
              <w:r w:rsidRPr="00274E45" w:rsidDel="005E2A30">
                <w:rPr>
                  <w:lang w:bidi="ar-EG"/>
                </w:rPr>
                <w:delText>1</w:delText>
              </w:r>
            </w:del>
            <w:ins w:id="53" w:author="Alnatoor, Ehsan" w:date="2015-10-22T19:30:00Z">
              <w:r w:rsidR="005E2A30">
                <w:rPr>
                  <w:lang w:bidi="ar-EG"/>
                </w:rPr>
                <w:t>3</w:t>
              </w:r>
            </w:ins>
            <w:r w:rsidRPr="00274E45">
              <w:rPr>
                <w:rtl/>
                <w:lang w:bidi="ar-EG"/>
              </w:rPr>
              <w:t>.</w:t>
            </w:r>
          </w:p>
          <w:p w:rsidR="00AC3DD8" w:rsidRPr="00217FA3" w:rsidRDefault="00FD20B8">
            <w:pPr>
              <w:pStyle w:val="Tabletext1"/>
              <w:spacing w:before="60" w:after="60" w:line="260" w:lineRule="exact"/>
              <w:rPr>
                <w:rtl/>
                <w:lang w:bidi="ar-EG"/>
              </w:rPr>
              <w:pPrChange w:id="54" w:author="Alnatoor, Ehsan" w:date="2015-10-22T19:31:00Z">
                <w:pPr/>
              </w:pPrChange>
            </w:pPr>
            <w:r w:rsidRPr="00274E45">
              <w:rPr>
                <w:rtl/>
                <w:lang w:bidi="ar-EG"/>
              </w:rPr>
              <w:t>يمكن للمحطات المتنقلة</w:t>
            </w:r>
            <w:r>
              <w:rPr>
                <w:rtl/>
                <w:lang w:bidi="ar-EG"/>
              </w:rPr>
              <w:t xml:space="preserve"> في </w:t>
            </w:r>
            <w:r w:rsidRPr="00274E45">
              <w:rPr>
                <w:rtl/>
                <w:lang w:bidi="ar-EG"/>
              </w:rPr>
              <w:t xml:space="preserve">الخدمة المتنقلة البحرية أن تتصل بمحطات الخدمة المتنقلة للطيران على تردد الطوارئ للطيران </w:t>
            </w:r>
            <w:r w:rsidRPr="00274E45">
              <w:rPr>
                <w:lang w:bidi="ar-EG"/>
              </w:rPr>
              <w:t>MHz 121,5</w:t>
            </w:r>
            <w:r w:rsidRPr="00274E45">
              <w:rPr>
                <w:rtl/>
                <w:lang w:bidi="ar-EG"/>
              </w:rPr>
              <w:t xml:space="preserve"> لأغراض الاستغاثة والطوارئ فقط، وعلى التردد المساعد للطيران </w:t>
            </w:r>
            <w:r w:rsidRPr="00274E45">
              <w:rPr>
                <w:lang w:bidi="ar-EG"/>
              </w:rPr>
              <w:t>MHz 123,1</w:t>
            </w:r>
            <w:r w:rsidRPr="00274E45">
              <w:rPr>
                <w:rtl/>
                <w:lang w:bidi="ar-EG"/>
              </w:rPr>
              <w:t xml:space="preserve"> لعمليات البحث والإنقاذ المنسقة، باستخدام إرسالات من الصنف </w:t>
            </w:r>
            <w:r w:rsidRPr="00274E45">
              <w:rPr>
                <w:lang w:bidi="ar-EG"/>
              </w:rPr>
              <w:t>A3E</w:t>
            </w:r>
            <w:r w:rsidRPr="00274E45">
              <w:rPr>
                <w:rtl/>
                <w:lang w:bidi="ar-EG"/>
              </w:rPr>
              <w:t xml:space="preserve"> للترددين (انظر أيضاً الرقمين</w:t>
            </w:r>
            <w:r w:rsidRPr="00274E45">
              <w:rPr>
                <w:rFonts w:hint="cs"/>
                <w:rtl/>
                <w:lang w:bidi="ar-EG"/>
              </w:rPr>
              <w:t> </w:t>
            </w:r>
            <w:r w:rsidRPr="00274E45">
              <w:rPr>
                <w:b/>
                <w:bCs/>
                <w:lang w:bidi="ar-EG"/>
              </w:rPr>
              <w:t>111.5</w:t>
            </w:r>
            <w:r w:rsidRPr="00274E45">
              <w:rPr>
                <w:b/>
                <w:bCs/>
                <w:rtl/>
                <w:lang w:bidi="ar-EG"/>
              </w:rPr>
              <w:t xml:space="preserve"> </w:t>
            </w:r>
            <w:r w:rsidRPr="00274E45">
              <w:rPr>
                <w:rtl/>
                <w:lang w:bidi="ar-EG"/>
              </w:rPr>
              <w:t>و</w:t>
            </w:r>
            <w:r w:rsidRPr="00274E45">
              <w:rPr>
                <w:b/>
                <w:bCs/>
                <w:lang w:bidi="ar-EG"/>
              </w:rPr>
              <w:t>200.5</w:t>
            </w:r>
            <w:r w:rsidRPr="00274E45">
              <w:rPr>
                <w:rtl/>
                <w:lang w:bidi="ar-EG"/>
              </w:rPr>
              <w:t>). ويجب عليها عندئذ أن تتقيد بأي ترتيبات خاصة بين الحكومات المعنية التي تنظم الخدمة المتنقلة</w:t>
            </w:r>
            <w:r w:rsidRPr="00274E45">
              <w:rPr>
                <w:rFonts w:hint="cs"/>
                <w:rtl/>
                <w:lang w:bidi="ar-EG"/>
              </w:rPr>
              <w:t> </w:t>
            </w:r>
            <w:r w:rsidRPr="00274E45">
              <w:rPr>
                <w:rtl/>
                <w:lang w:bidi="ar-EG"/>
              </w:rPr>
              <w:t>للطيران.</w:t>
            </w:r>
          </w:p>
        </w:tc>
      </w:tr>
    </w:tbl>
    <w:p w:rsidR="00290834" w:rsidRDefault="00290834">
      <w:pPr>
        <w:pStyle w:val="Reasons"/>
      </w:pPr>
    </w:p>
    <w:p w:rsidR="00290834" w:rsidRDefault="00FD20B8">
      <w:pPr>
        <w:pStyle w:val="Proposal"/>
      </w:pPr>
      <w:r>
        <w:t>MOD</w:t>
      </w:r>
      <w:r>
        <w:tab/>
        <w:t>RCC/8A19/8</w:t>
      </w:r>
    </w:p>
    <w:p w:rsidR="00AC3DD8" w:rsidRDefault="00FD20B8">
      <w:pPr>
        <w:pStyle w:val="AppendixNo"/>
        <w:rPr>
          <w:rtl/>
        </w:rPr>
        <w:pPrChange w:id="55" w:author="Alnatoor, Ehsan" w:date="2015-10-22T19:31:00Z">
          <w:pPr>
            <w:pStyle w:val="AppendixNo"/>
          </w:pPr>
        </w:pPrChange>
      </w:pPr>
      <w:bookmarkStart w:id="56" w:name="_Toc334187439"/>
      <w:r>
        <w:rPr>
          <w:rFonts w:hint="cs"/>
          <w:rtl/>
        </w:rPr>
        <w:t xml:space="preserve">التذييـل </w:t>
      </w:r>
      <w:r>
        <w:t>18 (</w:t>
      </w:r>
      <w:r>
        <w:rPr>
          <w:lang w:val="fr-FR"/>
        </w:rPr>
        <w:t>REV.</w:t>
      </w:r>
      <w:r>
        <w:t>WRC-</w:t>
      </w:r>
      <w:r w:rsidR="002434A8">
        <w:t>1</w:t>
      </w:r>
      <w:del w:id="57" w:author="Alnatoor, Ehsan" w:date="2015-10-22T19:31:00Z">
        <w:r w:rsidDel="000F527A">
          <w:delText>2</w:delText>
        </w:r>
      </w:del>
      <w:ins w:id="58" w:author="Alnatoor, Ehsan" w:date="2015-10-22T19:31:00Z">
        <w:r w:rsidR="000F527A">
          <w:t>5</w:t>
        </w:r>
      </w:ins>
      <w:r>
        <w:t>)</w:t>
      </w:r>
      <w:bookmarkEnd w:id="56"/>
    </w:p>
    <w:p w:rsidR="00AC3DD8" w:rsidRDefault="00FD20B8" w:rsidP="007517FC">
      <w:pPr>
        <w:pStyle w:val="Appendixtitle"/>
        <w:spacing w:after="120"/>
        <w:rPr>
          <w:rtl/>
        </w:rPr>
      </w:pPr>
      <w:bookmarkStart w:id="59" w:name="_Toc334187440"/>
      <w:r>
        <w:rPr>
          <w:rFonts w:hint="cs"/>
          <w:rtl/>
        </w:rPr>
        <w:t xml:space="preserve">جدول ترددات الإرسال في نطاق الموجات المترية </w:t>
      </w:r>
      <w:r>
        <w:t>(VHF)</w:t>
      </w:r>
      <w:r>
        <w:rPr>
          <w:rFonts w:hint="cs"/>
          <w:rtl/>
        </w:rPr>
        <w:t xml:space="preserve"> </w:t>
      </w:r>
      <w:r>
        <w:rPr>
          <w:rFonts w:hint="cs"/>
          <w:rtl/>
        </w:rPr>
        <w:br/>
        <w:t>الموزع للخدمة المتنقلة البحرية</w:t>
      </w:r>
      <w:bookmarkEnd w:id="59"/>
    </w:p>
    <w:p w:rsidR="00AC3DD8" w:rsidRPr="003D7808" w:rsidRDefault="00FD20B8" w:rsidP="008F55AD">
      <w:pPr>
        <w:pStyle w:val="Appendixref"/>
        <w:rPr>
          <w:rtl/>
        </w:rPr>
      </w:pPr>
      <w:r>
        <w:rPr>
          <w:rFonts w:hint="cs"/>
          <w:rtl/>
        </w:rPr>
        <w:t xml:space="preserve">(انظر المادة </w:t>
      </w:r>
      <w:r>
        <w:rPr>
          <w:b/>
          <w:bCs/>
        </w:rPr>
        <w:t>52</w:t>
      </w:r>
      <w:r>
        <w:rPr>
          <w:rFonts w:hint="cs"/>
          <w:rtl/>
        </w:rPr>
        <w:t>)</w:t>
      </w:r>
    </w:p>
    <w:p w:rsidR="00AC3DD8" w:rsidRPr="00716908" w:rsidRDefault="00FD20B8">
      <w:pPr>
        <w:pStyle w:val="Note"/>
        <w:spacing w:after="120"/>
        <w:rPr>
          <w:rtl/>
        </w:rPr>
        <w:pPrChange w:id="60" w:author="Alnatoor, Ehsan" w:date="2015-10-22T17:39:00Z">
          <w:pPr>
            <w:pStyle w:val="Note"/>
            <w:spacing w:after="120"/>
          </w:pPr>
        </w:pPrChange>
      </w:pPr>
      <w:r w:rsidRPr="00C619CD">
        <w:rPr>
          <w:rFonts w:hint="eastAsia"/>
          <w:rtl/>
          <w:rPrChange w:id="61" w:author="Rami, Nadia" w:date="2015-10-29T16:17:00Z">
            <w:rPr>
              <w:rFonts w:hint="eastAsia"/>
              <w:highlight w:val="yellow"/>
              <w:rtl/>
            </w:rPr>
          </w:rPrChange>
        </w:rPr>
        <w:t>الملاحظة</w:t>
      </w:r>
      <w:r w:rsidRPr="00C619CD">
        <w:rPr>
          <w:rtl/>
          <w:rPrChange w:id="62" w:author="Rami, Nadia" w:date="2015-10-29T16:17:00Z">
            <w:rPr>
              <w:highlight w:val="yellow"/>
              <w:rtl/>
            </w:rPr>
          </w:rPrChange>
        </w:rPr>
        <w:t xml:space="preserve"> </w:t>
      </w:r>
      <w:r w:rsidRPr="00C619CD">
        <w:rPr>
          <w:rPrChange w:id="63" w:author="Rami, Nadia" w:date="2015-10-29T16:17:00Z">
            <w:rPr>
              <w:highlight w:val="yellow"/>
            </w:rPr>
          </w:rPrChange>
        </w:rPr>
        <w:t>B</w:t>
      </w:r>
      <w:r w:rsidRPr="00C619CD">
        <w:rPr>
          <w:rtl/>
          <w:rPrChange w:id="64" w:author="Rami, Nadia" w:date="2015-10-29T16:17:00Z">
            <w:rPr>
              <w:highlight w:val="yellow"/>
              <w:rtl/>
            </w:rPr>
          </w:rPrChange>
        </w:rPr>
        <w:t xml:space="preserve"> </w:t>
      </w:r>
      <w:proofErr w:type="gramStart"/>
      <w:r w:rsidRPr="00C619CD">
        <w:rPr>
          <w:rtl/>
          <w:rPrChange w:id="65" w:author="Rami, Nadia" w:date="2015-10-29T16:17:00Z">
            <w:rPr>
              <w:highlight w:val="yellow"/>
              <w:rtl/>
            </w:rPr>
          </w:rPrChange>
        </w:rPr>
        <w:t xml:space="preserve">- </w:t>
      </w:r>
      <w:r w:rsidRPr="00C619CD">
        <w:rPr>
          <w:rFonts w:hint="eastAsia"/>
          <w:b w:val="0"/>
          <w:bCs w:val="0"/>
          <w:rtl/>
          <w:rPrChange w:id="66" w:author="Rami, Nadia" w:date="2015-10-29T16:17:00Z">
            <w:rPr>
              <w:rFonts w:hint="eastAsia"/>
              <w:b w:val="0"/>
              <w:bCs w:val="0"/>
              <w:highlight w:val="yellow"/>
              <w:rtl/>
            </w:rPr>
          </w:rPrChange>
        </w:rPr>
        <w:t>يحدد</w:t>
      </w:r>
      <w:proofErr w:type="gramEnd"/>
      <w:r w:rsidRPr="00C619CD">
        <w:rPr>
          <w:b w:val="0"/>
          <w:bCs w:val="0"/>
          <w:rtl/>
          <w:rPrChange w:id="67" w:author="Rami, Nadia" w:date="2015-10-29T16:17:00Z">
            <w:rPr>
              <w:b w:val="0"/>
              <w:bCs w:val="0"/>
              <w:highlight w:val="yellow"/>
              <w:rtl/>
            </w:rPr>
          </w:rPrChange>
        </w:rPr>
        <w:t xml:space="preserve"> الجدول الوارد أدناه أرقام القنوات الموزعة للخدمة البحرية في نطاق الموجات المترية </w:t>
      </w:r>
      <w:r w:rsidRPr="00C619CD">
        <w:rPr>
          <w:b w:val="0"/>
          <w:bCs w:val="0"/>
          <w:rPrChange w:id="68" w:author="Rami, Nadia" w:date="2015-10-29T16:17:00Z">
            <w:rPr>
              <w:b w:val="0"/>
              <w:bCs w:val="0"/>
              <w:highlight w:val="yellow"/>
            </w:rPr>
          </w:rPrChange>
        </w:rPr>
        <w:t>(VHF)</w:t>
      </w:r>
      <w:r w:rsidRPr="00C619CD">
        <w:rPr>
          <w:b w:val="0"/>
          <w:bCs w:val="0"/>
          <w:rtl/>
          <w:rPrChange w:id="69" w:author="Rami, Nadia" w:date="2015-10-29T16:17:00Z">
            <w:rPr>
              <w:b w:val="0"/>
              <w:bCs w:val="0"/>
              <w:highlight w:val="yellow"/>
              <w:rtl/>
            </w:rPr>
          </w:rPrChange>
        </w:rPr>
        <w:t xml:space="preserve"> التي تستند إلى مباعدة بين القنوات بمقدار </w:t>
      </w:r>
      <w:r w:rsidRPr="00C619CD">
        <w:rPr>
          <w:b w:val="0"/>
          <w:bCs w:val="0"/>
          <w:rPrChange w:id="70" w:author="Rami, Nadia" w:date="2015-10-29T16:17:00Z">
            <w:rPr>
              <w:b w:val="0"/>
              <w:bCs w:val="0"/>
              <w:highlight w:val="yellow"/>
            </w:rPr>
          </w:rPrChange>
        </w:rPr>
        <w:t>kHz 25</w:t>
      </w:r>
      <w:r w:rsidRPr="00C619CD">
        <w:rPr>
          <w:b w:val="0"/>
          <w:bCs w:val="0"/>
          <w:rtl/>
          <w:rPrChange w:id="71" w:author="Rami, Nadia" w:date="2015-10-29T16:17:00Z">
            <w:rPr>
              <w:b w:val="0"/>
              <w:bCs w:val="0"/>
              <w:highlight w:val="yellow"/>
              <w:rtl/>
            </w:rPr>
          </w:rPrChange>
        </w:rPr>
        <w:t xml:space="preserve"> وإلى استخدام عدة قنوات مزدوجة. ويتم ترقيم القنوات وتحويل القنوات ذات الترددين إلى العمل بتردد وحيد وفقاً للجدولين </w:t>
      </w:r>
      <w:r w:rsidRPr="00C619CD">
        <w:rPr>
          <w:b w:val="0"/>
          <w:bCs w:val="0"/>
          <w:rPrChange w:id="72" w:author="Rami, Nadia" w:date="2015-10-29T16:17:00Z">
            <w:rPr>
              <w:b w:val="0"/>
              <w:bCs w:val="0"/>
              <w:highlight w:val="yellow"/>
            </w:rPr>
          </w:rPrChange>
        </w:rPr>
        <w:t>1</w:t>
      </w:r>
      <w:r w:rsidRPr="00C619CD">
        <w:rPr>
          <w:b w:val="0"/>
          <w:bCs w:val="0"/>
          <w:rtl/>
          <w:rPrChange w:id="73" w:author="Rami, Nadia" w:date="2015-10-29T16:17:00Z">
            <w:rPr>
              <w:b w:val="0"/>
              <w:bCs w:val="0"/>
              <w:highlight w:val="yellow"/>
              <w:rtl/>
            </w:rPr>
          </w:rPrChange>
        </w:rPr>
        <w:t xml:space="preserve"> و</w:t>
      </w:r>
      <w:r w:rsidRPr="00C619CD">
        <w:rPr>
          <w:b w:val="0"/>
          <w:bCs w:val="0"/>
          <w:rPrChange w:id="74" w:author="Rami, Nadia" w:date="2015-10-29T16:17:00Z">
            <w:rPr>
              <w:b w:val="0"/>
              <w:bCs w:val="0"/>
              <w:highlight w:val="yellow"/>
            </w:rPr>
          </w:rPrChange>
        </w:rPr>
        <w:t>3</w:t>
      </w:r>
      <w:r w:rsidRPr="00C619CD">
        <w:rPr>
          <w:b w:val="0"/>
          <w:bCs w:val="0"/>
          <w:rtl/>
          <w:rPrChange w:id="75" w:author="Rami, Nadia" w:date="2015-10-29T16:17:00Z">
            <w:rPr>
              <w:b w:val="0"/>
              <w:bCs w:val="0"/>
              <w:highlight w:val="yellow"/>
              <w:rtl/>
            </w:rPr>
          </w:rPrChange>
        </w:rPr>
        <w:t xml:space="preserve"> من الملحق </w:t>
      </w:r>
      <w:r w:rsidRPr="00C619CD">
        <w:rPr>
          <w:b w:val="0"/>
          <w:bCs w:val="0"/>
          <w:rPrChange w:id="76" w:author="Rami, Nadia" w:date="2015-10-29T16:17:00Z">
            <w:rPr>
              <w:b w:val="0"/>
              <w:bCs w:val="0"/>
              <w:highlight w:val="yellow"/>
            </w:rPr>
          </w:rPrChange>
        </w:rPr>
        <w:t>4</w:t>
      </w:r>
      <w:r w:rsidRPr="00C619CD">
        <w:rPr>
          <w:b w:val="0"/>
          <w:bCs w:val="0"/>
          <w:rtl/>
          <w:rPrChange w:id="77" w:author="Rami, Nadia" w:date="2015-10-29T16:17:00Z">
            <w:rPr>
              <w:b w:val="0"/>
              <w:bCs w:val="0"/>
              <w:highlight w:val="yellow"/>
              <w:rtl/>
            </w:rPr>
          </w:rPrChange>
        </w:rPr>
        <w:t xml:space="preserve"> </w:t>
      </w:r>
      <w:r w:rsidR="00C619CD">
        <w:rPr>
          <w:rFonts w:hint="cs"/>
          <w:b w:val="0"/>
          <w:bCs w:val="0"/>
          <w:rtl/>
        </w:rPr>
        <w:t>با</w:t>
      </w:r>
      <w:r w:rsidRPr="00C619CD">
        <w:rPr>
          <w:rFonts w:hint="eastAsia"/>
          <w:b w:val="0"/>
          <w:bCs w:val="0"/>
          <w:rtl/>
          <w:rPrChange w:id="78" w:author="Rami, Nadia" w:date="2015-10-29T16:17:00Z">
            <w:rPr>
              <w:rFonts w:hint="eastAsia"/>
              <w:b w:val="0"/>
              <w:bCs w:val="0"/>
              <w:highlight w:val="yellow"/>
              <w:rtl/>
            </w:rPr>
          </w:rPrChange>
        </w:rPr>
        <w:t>لتوصية</w:t>
      </w:r>
      <w:r w:rsidRPr="00C619CD">
        <w:rPr>
          <w:b w:val="0"/>
          <w:bCs w:val="0"/>
          <w:rtl/>
          <w:rPrChange w:id="79" w:author="Rami, Nadia" w:date="2015-10-29T16:17:00Z">
            <w:rPr>
              <w:b w:val="0"/>
              <w:bCs w:val="0"/>
              <w:highlight w:val="yellow"/>
              <w:rtl/>
            </w:rPr>
          </w:rPrChange>
        </w:rPr>
        <w:t xml:space="preserve"> </w:t>
      </w:r>
      <w:r w:rsidRPr="00C619CD">
        <w:rPr>
          <w:b w:val="0"/>
          <w:bCs w:val="0"/>
          <w:rPrChange w:id="80" w:author="Rami, Nadia" w:date="2015-10-29T16:17:00Z">
            <w:rPr>
              <w:b w:val="0"/>
              <w:bCs w:val="0"/>
              <w:highlight w:val="yellow"/>
            </w:rPr>
          </w:rPrChange>
        </w:rPr>
        <w:t>ITU-R M.1084-</w:t>
      </w:r>
      <w:del w:id="81" w:author="Alnatoor, Ehsan" w:date="2015-10-22T17:39:00Z">
        <w:r w:rsidRPr="00C619CD" w:rsidDel="008F55AD">
          <w:rPr>
            <w:b w:val="0"/>
            <w:bCs w:val="0"/>
            <w:rPrChange w:id="82" w:author="Rami, Nadia" w:date="2015-10-29T16:17:00Z">
              <w:rPr>
                <w:b w:val="0"/>
                <w:bCs w:val="0"/>
                <w:highlight w:val="yellow"/>
              </w:rPr>
            </w:rPrChange>
          </w:rPr>
          <w:delText>4</w:delText>
        </w:r>
      </w:del>
      <w:ins w:id="83" w:author="Alnatoor, Ehsan" w:date="2015-10-22T17:39:00Z">
        <w:r w:rsidR="008F55AD" w:rsidRPr="00C619CD">
          <w:rPr>
            <w:b w:val="0"/>
            <w:bCs w:val="0"/>
            <w:rPrChange w:id="84" w:author="Rami, Nadia" w:date="2015-10-29T16:17:00Z">
              <w:rPr>
                <w:b w:val="0"/>
                <w:bCs w:val="0"/>
                <w:highlight w:val="yellow"/>
              </w:rPr>
            </w:rPrChange>
          </w:rPr>
          <w:t>5</w:t>
        </w:r>
      </w:ins>
      <w:r w:rsidRPr="00C619CD">
        <w:rPr>
          <w:b w:val="0"/>
          <w:bCs w:val="0"/>
          <w:rtl/>
          <w:rPrChange w:id="85" w:author="Rami, Nadia" w:date="2015-10-29T16:17:00Z">
            <w:rPr>
              <w:b w:val="0"/>
              <w:bCs w:val="0"/>
              <w:highlight w:val="yellow"/>
              <w:rtl/>
            </w:rPr>
          </w:rPrChange>
        </w:rPr>
        <w:t xml:space="preserve">. ويبيّن أيضاً الجدول الوارد أدناه القنوات المنسّقة التي يمكن أن تُنشر فيها التكنولوجيات الرقمية المحددة في أحدث صيغة للتوصية </w:t>
      </w:r>
      <w:r w:rsidRPr="00C619CD">
        <w:rPr>
          <w:b w:val="0"/>
          <w:bCs w:val="0"/>
          <w:rPrChange w:id="86" w:author="Rami, Nadia" w:date="2015-10-29T16:17:00Z">
            <w:rPr>
              <w:b w:val="0"/>
              <w:bCs w:val="0"/>
              <w:highlight w:val="yellow"/>
            </w:rPr>
          </w:rPrChange>
        </w:rPr>
        <w:t>ITU</w:t>
      </w:r>
      <w:r w:rsidRPr="00C619CD">
        <w:rPr>
          <w:b w:val="0"/>
          <w:bCs w:val="0"/>
          <w:rPrChange w:id="87" w:author="Rami, Nadia" w:date="2015-10-29T16:17:00Z">
            <w:rPr>
              <w:b w:val="0"/>
              <w:bCs w:val="0"/>
              <w:highlight w:val="yellow"/>
            </w:rPr>
          </w:rPrChange>
        </w:rPr>
        <w:sym w:font="Symbol" w:char="F02D"/>
      </w:r>
      <w:r w:rsidRPr="00C619CD">
        <w:rPr>
          <w:b w:val="0"/>
          <w:bCs w:val="0"/>
          <w:rPrChange w:id="88" w:author="Rami, Nadia" w:date="2015-10-29T16:17:00Z">
            <w:rPr>
              <w:b w:val="0"/>
              <w:bCs w:val="0"/>
              <w:highlight w:val="yellow"/>
            </w:rPr>
          </w:rPrChange>
        </w:rPr>
        <w:t>R M.</w:t>
      </w:r>
      <w:proofErr w:type="gramStart"/>
      <w:r w:rsidRPr="00C619CD">
        <w:rPr>
          <w:b w:val="0"/>
          <w:bCs w:val="0"/>
          <w:rPrChange w:id="89" w:author="Rami, Nadia" w:date="2015-10-29T16:17:00Z">
            <w:rPr>
              <w:b w:val="0"/>
              <w:bCs w:val="0"/>
              <w:highlight w:val="yellow"/>
            </w:rPr>
          </w:rPrChange>
        </w:rPr>
        <w:t>1842</w:t>
      </w:r>
      <w:r w:rsidRPr="00C619CD">
        <w:rPr>
          <w:b w:val="0"/>
          <w:bCs w:val="0"/>
          <w:rtl/>
          <w:rPrChange w:id="90" w:author="Rami, Nadia" w:date="2015-10-29T16:17:00Z">
            <w:rPr>
              <w:b w:val="0"/>
              <w:bCs w:val="0"/>
              <w:highlight w:val="yellow"/>
              <w:rtl/>
            </w:rPr>
          </w:rPrChange>
        </w:rPr>
        <w:t>.</w:t>
      </w:r>
      <w:r w:rsidRPr="00C619CD">
        <w:rPr>
          <w:b w:val="0"/>
          <w:bCs w:val="0"/>
          <w:sz w:val="16"/>
          <w:szCs w:val="16"/>
          <w:rPrChange w:id="91" w:author="Rami, Nadia" w:date="2015-10-29T16:17:00Z">
            <w:rPr>
              <w:b w:val="0"/>
              <w:bCs w:val="0"/>
              <w:sz w:val="16"/>
              <w:szCs w:val="16"/>
              <w:highlight w:val="yellow"/>
            </w:rPr>
          </w:rPrChange>
        </w:rPr>
        <w:t>(</w:t>
      </w:r>
      <w:proofErr w:type="gramEnd"/>
      <w:r w:rsidRPr="00C619CD">
        <w:rPr>
          <w:b w:val="0"/>
          <w:bCs w:val="0"/>
          <w:sz w:val="16"/>
          <w:szCs w:val="16"/>
          <w:rPrChange w:id="92" w:author="Rami, Nadia" w:date="2015-10-29T16:17:00Z">
            <w:rPr>
              <w:b w:val="0"/>
              <w:bCs w:val="0"/>
              <w:sz w:val="16"/>
              <w:szCs w:val="16"/>
              <w:highlight w:val="yellow"/>
            </w:rPr>
          </w:rPrChange>
        </w:rPr>
        <w:t>WRC</w:t>
      </w:r>
      <w:r w:rsidR="008F55AD" w:rsidRPr="00C619CD">
        <w:rPr>
          <w:b w:val="0"/>
          <w:bCs w:val="0"/>
          <w:sz w:val="16"/>
          <w:szCs w:val="16"/>
          <w:rPrChange w:id="93" w:author="Rami, Nadia" w:date="2015-10-29T16:17:00Z">
            <w:rPr>
              <w:b w:val="0"/>
              <w:bCs w:val="0"/>
              <w:sz w:val="16"/>
              <w:szCs w:val="16"/>
              <w:highlight w:val="yellow"/>
            </w:rPr>
          </w:rPrChange>
        </w:rPr>
        <w:noBreakHyphen/>
      </w:r>
      <w:r w:rsidR="00B141AA">
        <w:rPr>
          <w:b w:val="0"/>
          <w:bCs w:val="0"/>
          <w:sz w:val="16"/>
          <w:szCs w:val="16"/>
        </w:rPr>
        <w:t>1</w:t>
      </w:r>
      <w:del w:id="94" w:author="Alnatoor, Ehsan" w:date="2015-10-22T17:38:00Z">
        <w:r w:rsidRPr="00C619CD" w:rsidDel="008F55AD">
          <w:rPr>
            <w:b w:val="0"/>
            <w:bCs w:val="0"/>
            <w:sz w:val="16"/>
            <w:szCs w:val="16"/>
            <w:rPrChange w:id="95" w:author="Rami, Nadia" w:date="2015-10-29T16:17:00Z">
              <w:rPr>
                <w:b w:val="0"/>
                <w:bCs w:val="0"/>
                <w:sz w:val="16"/>
                <w:szCs w:val="16"/>
                <w:highlight w:val="yellow"/>
              </w:rPr>
            </w:rPrChange>
          </w:rPr>
          <w:delText>2</w:delText>
        </w:r>
      </w:del>
      <w:ins w:id="96" w:author="Alnatoor, Ehsan" w:date="2015-10-22T17:38:00Z">
        <w:r w:rsidR="008F55AD" w:rsidRPr="00C619CD">
          <w:rPr>
            <w:b w:val="0"/>
            <w:bCs w:val="0"/>
            <w:sz w:val="16"/>
            <w:szCs w:val="16"/>
            <w:rPrChange w:id="97" w:author="Rami, Nadia" w:date="2015-10-29T16:17:00Z">
              <w:rPr>
                <w:b w:val="0"/>
                <w:bCs w:val="0"/>
                <w:sz w:val="16"/>
                <w:szCs w:val="16"/>
                <w:highlight w:val="yellow"/>
              </w:rPr>
            </w:rPrChange>
          </w:rPr>
          <w:t>5</w:t>
        </w:r>
      </w:ins>
      <w:r w:rsidRPr="00C619CD">
        <w:rPr>
          <w:b w:val="0"/>
          <w:bCs w:val="0"/>
          <w:sz w:val="16"/>
          <w:szCs w:val="16"/>
          <w:rPrChange w:id="98" w:author="Rami, Nadia" w:date="2015-10-29T16:17:00Z">
            <w:rPr>
              <w:b w:val="0"/>
              <w:bCs w:val="0"/>
              <w:sz w:val="16"/>
              <w:szCs w:val="16"/>
              <w:highlight w:val="yellow"/>
            </w:rPr>
          </w:rPrChange>
        </w:rPr>
        <w:t>)</w:t>
      </w:r>
      <w:r w:rsidRPr="008F55AD">
        <w:rPr>
          <w:b w:val="0"/>
          <w:bCs w:val="0"/>
        </w:rPr>
        <w:t>    </w:t>
      </w:r>
    </w:p>
    <w:p w:rsidR="00290834" w:rsidRDefault="00290834">
      <w:pPr>
        <w:pStyle w:val="Reasons"/>
      </w:pPr>
    </w:p>
    <w:p w:rsidR="009F37C9" w:rsidRDefault="00FD20B8">
      <w:pPr>
        <w:pStyle w:val="ArtNo"/>
        <w:keepNext/>
        <w:rPr>
          <w:rtl/>
        </w:rPr>
        <w:pPrChange w:id="99" w:author="Alnatoor, Ehsan" w:date="2015-10-22T19:31:00Z">
          <w:pPr>
            <w:pStyle w:val="ArtNo"/>
          </w:pPr>
        </w:pPrChange>
      </w:pPr>
      <w:bookmarkStart w:id="100" w:name="_Toc331055839"/>
      <w:r>
        <w:rPr>
          <w:rtl/>
        </w:rPr>
        <w:lastRenderedPageBreak/>
        <w:t xml:space="preserve">المـادة </w:t>
      </w:r>
      <w:r w:rsidRPr="00E16FEA">
        <w:t>52</w:t>
      </w:r>
      <w:bookmarkEnd w:id="100"/>
    </w:p>
    <w:p w:rsidR="009F37C9" w:rsidRPr="003D50B1" w:rsidRDefault="00FD20B8" w:rsidP="009F37C9">
      <w:pPr>
        <w:pStyle w:val="Arttitle"/>
        <w:spacing w:line="180" w:lineRule="auto"/>
        <w:rPr>
          <w:rtl/>
        </w:rPr>
      </w:pPr>
      <w:bookmarkStart w:id="101" w:name="_Toc331055840"/>
      <w:r w:rsidRPr="003D50B1">
        <w:rPr>
          <w:rtl/>
        </w:rPr>
        <w:t>أحكام خاصة تتعلق باستعمال الترددات</w:t>
      </w:r>
      <w:bookmarkEnd w:id="101"/>
    </w:p>
    <w:p w:rsidR="009F37C9" w:rsidRPr="003D50B1" w:rsidRDefault="00FD20B8" w:rsidP="00314618">
      <w:pPr>
        <w:pStyle w:val="Section1"/>
      </w:pPr>
      <w:r w:rsidRPr="003D50B1">
        <w:rPr>
          <w:rtl/>
        </w:rPr>
        <w:t xml:space="preserve">القسم </w:t>
      </w:r>
      <w:proofErr w:type="gramStart"/>
      <w:r w:rsidRPr="003D50B1">
        <w:t>VI</w:t>
      </w:r>
      <w:r w:rsidRPr="003D50B1">
        <w:rPr>
          <w:rtl/>
        </w:rPr>
        <w:t xml:space="preserve"> </w:t>
      </w:r>
      <w:r>
        <w:rPr>
          <w:rFonts w:hint="cs"/>
          <w:rtl/>
        </w:rPr>
        <w:t xml:space="preserve"> </w:t>
      </w:r>
      <w:r w:rsidRPr="003D50B1">
        <w:rPr>
          <w:rtl/>
        </w:rPr>
        <w:t>-</w:t>
      </w:r>
      <w:proofErr w:type="gramEnd"/>
      <w:r>
        <w:rPr>
          <w:rFonts w:hint="cs"/>
          <w:rtl/>
        </w:rPr>
        <w:t xml:space="preserve"> </w:t>
      </w:r>
      <w:r w:rsidRPr="003D50B1">
        <w:rPr>
          <w:rtl/>
        </w:rPr>
        <w:t xml:space="preserve"> استعمال الترددات</w:t>
      </w:r>
      <w:r>
        <w:rPr>
          <w:rtl/>
        </w:rPr>
        <w:t xml:space="preserve"> في </w:t>
      </w:r>
      <w:r w:rsidRPr="003D50B1">
        <w:rPr>
          <w:rtl/>
        </w:rPr>
        <w:t>المهاتفة الراديوية</w:t>
      </w:r>
    </w:p>
    <w:p w:rsidR="009F37C9" w:rsidRDefault="00FD20B8" w:rsidP="005F6EBA">
      <w:pPr>
        <w:pStyle w:val="Section2"/>
        <w:bidi/>
        <w:jc w:val="left"/>
      </w:pPr>
      <w:r w:rsidRPr="00E03832">
        <w:rPr>
          <w:rStyle w:val="Artdef"/>
          <w:i w:val="0"/>
        </w:rPr>
        <w:t>176.52</w:t>
      </w:r>
      <w:r>
        <w:rPr>
          <w:rFonts w:hint="cs"/>
          <w:rtl/>
        </w:rPr>
        <w:tab/>
      </w:r>
      <w:r w:rsidRPr="00753EDF">
        <w:rPr>
          <w:rFonts w:cs="Traditional Arabic"/>
          <w:iCs/>
          <w:szCs w:val="32"/>
          <w:rPrChange w:id="102" w:author="Alnatoor, Ehsan" w:date="2015-10-22T18:03:00Z">
            <w:rPr/>
          </w:rPrChange>
        </w:rPr>
        <w:t>A</w:t>
      </w:r>
      <w:r w:rsidRPr="00753EDF">
        <w:rPr>
          <w:rFonts w:cs="Traditional Arabic"/>
          <w:iCs/>
          <w:szCs w:val="32"/>
          <w:rtl/>
          <w:rPrChange w:id="103" w:author="Alnatoor, Ehsan" w:date="2015-10-22T18:03:00Z">
            <w:rPr>
              <w:rtl/>
            </w:rPr>
          </w:rPrChange>
        </w:rPr>
        <w:t xml:space="preserve"> - </w:t>
      </w:r>
      <w:r w:rsidRPr="00753EDF">
        <w:rPr>
          <w:rFonts w:ascii="Traditional Arabic" w:hAnsi="Traditional Arabic" w:cs="Traditional Arabic"/>
          <w:iCs/>
          <w:szCs w:val="32"/>
          <w:rtl/>
          <w:rPrChange w:id="104" w:author="Alnatoor, Ehsan" w:date="2015-10-22T18:03:00Z">
            <w:rPr>
              <w:rFonts w:ascii="Traditional Arabic" w:hAnsi="Traditional Arabic" w:cs="Traditional Arabic"/>
              <w:i w:val="0"/>
              <w:iCs/>
              <w:sz w:val="26"/>
              <w:szCs w:val="26"/>
              <w:rtl/>
            </w:rPr>
          </w:rPrChange>
        </w:rPr>
        <w:t>اعتبارات عامـة</w:t>
      </w:r>
    </w:p>
    <w:p w:rsidR="00290834" w:rsidRDefault="00FD20B8">
      <w:pPr>
        <w:pStyle w:val="Proposal"/>
      </w:pPr>
      <w:r>
        <w:t>MOD</w:t>
      </w:r>
      <w:r>
        <w:tab/>
        <w:t>RCC/8A19/9</w:t>
      </w:r>
    </w:p>
    <w:p w:rsidR="009F37C9" w:rsidRPr="00D302C2" w:rsidRDefault="00FD20B8" w:rsidP="00D302C2">
      <w:pPr>
        <w:rPr>
          <w:spacing w:val="-6"/>
        </w:rPr>
        <w:pPrChange w:id="105" w:author="Alnatoor, Ehsan" w:date="2015-10-22T17:41:00Z">
          <w:pPr/>
        </w:pPrChange>
      </w:pPr>
      <w:r w:rsidRPr="00C619CD">
        <w:rPr>
          <w:rStyle w:val="Artdef"/>
        </w:rPr>
        <w:t>181.52</w:t>
      </w:r>
      <w:r w:rsidRPr="00C619CD">
        <w:rPr>
          <w:rtl/>
        </w:rPr>
        <w:tab/>
      </w:r>
      <w:r w:rsidRPr="00D302C2">
        <w:rPr>
          <w:spacing w:val="-4"/>
          <w:rtl/>
        </w:rPr>
        <w:t xml:space="preserve">البند </w:t>
      </w:r>
      <w:r w:rsidRPr="00D302C2">
        <w:rPr>
          <w:spacing w:val="-4"/>
        </w:rPr>
        <w:t>85</w:t>
      </w:r>
      <w:r w:rsidR="00A119B1" w:rsidRPr="00D302C2">
        <w:rPr>
          <w:spacing w:val="-4"/>
          <w:rtl/>
        </w:rPr>
        <w:tab/>
        <w:t>إن أجهزة النطاق الجانب‍</w:t>
      </w:r>
      <w:r w:rsidRPr="00D302C2">
        <w:rPr>
          <w:spacing w:val="-4"/>
          <w:rtl/>
        </w:rPr>
        <w:t xml:space="preserve"> الوحيد التي توجد في محطات المهاتفة الراديوية من الخدمة المتنقلة البحرية والعاملة في النطاقات الموزعة لهذه الخدمة بين </w:t>
      </w:r>
      <w:r w:rsidRPr="00D302C2">
        <w:rPr>
          <w:spacing w:val="-4"/>
        </w:rPr>
        <w:t>k</w:t>
      </w:r>
      <w:bookmarkStart w:id="106" w:name="_GoBack"/>
      <w:bookmarkEnd w:id="106"/>
      <w:r w:rsidRPr="00D302C2">
        <w:rPr>
          <w:spacing w:val="-4"/>
        </w:rPr>
        <w:t>Hz 1 606,5</w:t>
      </w:r>
      <w:r w:rsidRPr="00D302C2">
        <w:rPr>
          <w:spacing w:val="-4"/>
          <w:rtl/>
        </w:rPr>
        <w:t xml:space="preserve"> و</w:t>
      </w:r>
      <w:r w:rsidRPr="00D302C2">
        <w:rPr>
          <w:spacing w:val="-4"/>
        </w:rPr>
        <w:t>kHz 4 000</w:t>
      </w:r>
      <w:r w:rsidRPr="00D302C2">
        <w:rPr>
          <w:spacing w:val="-4"/>
          <w:rtl/>
        </w:rPr>
        <w:t xml:space="preserve"> وفي النطاقات الموزعة حصراً لهذه الخدمة</w:t>
      </w:r>
      <w:r w:rsidR="00D302C2" w:rsidRPr="00D302C2">
        <w:rPr>
          <w:rFonts w:hint="cs"/>
          <w:spacing w:val="-4"/>
          <w:rtl/>
        </w:rPr>
        <w:t> </w:t>
      </w:r>
      <w:r w:rsidRPr="00D302C2">
        <w:rPr>
          <w:spacing w:val="-4"/>
          <w:rtl/>
        </w:rPr>
        <w:t xml:space="preserve">بين </w:t>
      </w:r>
      <w:r w:rsidRPr="00D302C2">
        <w:rPr>
          <w:spacing w:val="-4"/>
        </w:rPr>
        <w:t>kHz 4 000</w:t>
      </w:r>
      <w:r w:rsidRPr="00D302C2">
        <w:rPr>
          <w:spacing w:val="-4"/>
          <w:rtl/>
        </w:rPr>
        <w:t xml:space="preserve"> و</w:t>
      </w:r>
      <w:r w:rsidRPr="00D302C2">
        <w:rPr>
          <w:spacing w:val="-4"/>
        </w:rPr>
        <w:t>kHz 27 500</w:t>
      </w:r>
      <w:r w:rsidRPr="00D302C2">
        <w:rPr>
          <w:spacing w:val="-4"/>
          <w:rtl/>
        </w:rPr>
        <w:t xml:space="preserve"> يجب أن تستوفي الشروط</w:t>
      </w:r>
      <w:r w:rsidRPr="00D302C2">
        <w:rPr>
          <w:spacing w:val="-6"/>
          <w:rtl/>
        </w:rPr>
        <w:t xml:space="preserve"> التقنية والتشغيلية المحددة في التوصية </w:t>
      </w:r>
      <w:r w:rsidRPr="00D302C2">
        <w:rPr>
          <w:spacing w:val="-6"/>
        </w:rPr>
        <w:t>ITU-R M.1173</w:t>
      </w:r>
      <w:ins w:id="107" w:author="Alnatoor, Ehsan" w:date="2015-10-22T19:31:00Z">
        <w:r w:rsidR="000F527A" w:rsidRPr="00D302C2">
          <w:rPr>
            <w:spacing w:val="-6"/>
          </w:rPr>
          <w:t>-1</w:t>
        </w:r>
      </w:ins>
      <w:r w:rsidRPr="00D302C2">
        <w:rPr>
          <w:spacing w:val="-6"/>
          <w:rtl/>
        </w:rPr>
        <w:t>.</w:t>
      </w:r>
      <w:r w:rsidRPr="00D302C2">
        <w:rPr>
          <w:spacing w:val="-6"/>
          <w:sz w:val="16"/>
          <w:szCs w:val="16"/>
        </w:rPr>
        <w:t>(WRC-</w:t>
      </w:r>
      <w:del w:id="108" w:author="Alnatoor, Ehsan" w:date="2015-10-22T17:41:00Z">
        <w:r w:rsidRPr="00D302C2" w:rsidDel="003042C3">
          <w:rPr>
            <w:spacing w:val="-6"/>
            <w:sz w:val="16"/>
            <w:szCs w:val="16"/>
          </w:rPr>
          <w:delText>03</w:delText>
        </w:r>
      </w:del>
      <w:ins w:id="109" w:author="Alnatoor, Ehsan" w:date="2015-10-22T17:41:00Z">
        <w:r w:rsidR="003042C3" w:rsidRPr="00D302C2">
          <w:rPr>
            <w:spacing w:val="-6"/>
            <w:sz w:val="16"/>
            <w:szCs w:val="16"/>
          </w:rPr>
          <w:t>15</w:t>
        </w:r>
      </w:ins>
      <w:r w:rsidRPr="00D302C2">
        <w:rPr>
          <w:spacing w:val="-6"/>
          <w:sz w:val="16"/>
          <w:szCs w:val="16"/>
        </w:rPr>
        <w:t>)    </w:t>
      </w:r>
    </w:p>
    <w:p w:rsidR="00290834" w:rsidRDefault="00290834">
      <w:pPr>
        <w:pStyle w:val="Reasons"/>
      </w:pPr>
    </w:p>
    <w:p w:rsidR="009F37C9" w:rsidRDefault="00FD20B8" w:rsidP="00794A06">
      <w:pPr>
        <w:pStyle w:val="Section2"/>
        <w:bidi/>
        <w:jc w:val="left"/>
      </w:pPr>
      <w:r w:rsidRPr="00E03832">
        <w:rPr>
          <w:rStyle w:val="Artdef"/>
          <w:i w:val="0"/>
        </w:rPr>
        <w:t>216.52</w:t>
      </w:r>
      <w:r>
        <w:tab/>
      </w:r>
      <w:r w:rsidRPr="00753EDF">
        <w:rPr>
          <w:rFonts w:ascii="Times New Roman italic" w:hAnsi="Times New Roman italic" w:cs="Traditional Arabic"/>
          <w:iCs/>
          <w:szCs w:val="32"/>
          <w:rPrChange w:id="110" w:author="Alnatoor, Ehsan" w:date="2015-10-22T18:03:00Z">
            <w:rPr>
              <w:rFonts w:ascii="Times New Roman italic" w:hAnsi="Times New Roman italic" w:cs="Traditional Arabic"/>
              <w:sz w:val="20"/>
              <w:szCs w:val="26"/>
            </w:rPr>
          </w:rPrChange>
        </w:rPr>
        <w:t>C</w:t>
      </w:r>
      <w:r w:rsidRPr="00753EDF">
        <w:rPr>
          <w:rFonts w:ascii="Times New Roman italic" w:hAnsi="Times New Roman italic" w:cs="Traditional Arabic"/>
          <w:iCs/>
          <w:szCs w:val="32"/>
          <w:rtl/>
          <w:rPrChange w:id="111" w:author="Alnatoor, Ehsan" w:date="2015-10-22T18:03:00Z">
            <w:rPr>
              <w:rFonts w:ascii="Times New Roman italic" w:hAnsi="Times New Roman italic" w:cs="Traditional Arabic"/>
              <w:sz w:val="20"/>
              <w:szCs w:val="26"/>
              <w:rtl/>
            </w:rPr>
          </w:rPrChange>
        </w:rPr>
        <w:t xml:space="preserve"> - </w:t>
      </w:r>
      <w:r w:rsidRPr="00753EDF">
        <w:rPr>
          <w:rFonts w:ascii="Times New Roman italic" w:hAnsi="Times New Roman italic" w:cs="Traditional Arabic" w:hint="eastAsia"/>
          <w:iCs/>
          <w:szCs w:val="32"/>
          <w:rtl/>
          <w:rPrChange w:id="112" w:author="Alnatoor, Ehsan" w:date="2015-10-22T18:03:00Z">
            <w:rPr>
              <w:rFonts w:ascii="Times New Roman italic" w:hAnsi="Times New Roman italic" w:cs="Traditional Arabic" w:hint="eastAsia"/>
              <w:i w:val="0"/>
              <w:iCs/>
              <w:sz w:val="20"/>
              <w:szCs w:val="26"/>
              <w:rtl/>
            </w:rPr>
          </w:rPrChange>
        </w:rPr>
        <w:t>النطاقات</w:t>
      </w:r>
      <w:r w:rsidRPr="00753EDF">
        <w:rPr>
          <w:rFonts w:ascii="Times New Roman italic" w:hAnsi="Times New Roman italic" w:cs="Traditional Arabic"/>
          <w:iCs/>
          <w:szCs w:val="32"/>
          <w:rtl/>
          <w:rPrChange w:id="113" w:author="Alnatoor, Ehsan" w:date="2015-10-22T18:03:00Z">
            <w:rPr>
              <w:rFonts w:ascii="Times New Roman italic" w:hAnsi="Times New Roman italic" w:cs="Traditional Arabic"/>
              <w:i w:val="0"/>
              <w:iCs/>
              <w:sz w:val="20"/>
              <w:szCs w:val="26"/>
              <w:rtl/>
            </w:rPr>
          </w:rPrChange>
        </w:rPr>
        <w:t xml:space="preserve"> </w:t>
      </w:r>
      <w:r w:rsidRPr="00753EDF">
        <w:rPr>
          <w:rFonts w:ascii="Times New Roman italic" w:hAnsi="Times New Roman italic" w:cs="Traditional Arabic" w:hint="eastAsia"/>
          <w:iCs/>
          <w:szCs w:val="32"/>
          <w:rtl/>
          <w:rPrChange w:id="114" w:author="Alnatoor, Ehsan" w:date="2015-10-22T18:03:00Z">
            <w:rPr>
              <w:rFonts w:ascii="Times New Roman italic" w:hAnsi="Times New Roman italic" w:cs="Traditional Arabic" w:hint="eastAsia"/>
              <w:i w:val="0"/>
              <w:iCs/>
              <w:sz w:val="20"/>
              <w:szCs w:val="26"/>
              <w:rtl/>
            </w:rPr>
          </w:rPrChange>
        </w:rPr>
        <w:t>المحصورة</w:t>
      </w:r>
      <w:r w:rsidRPr="00753EDF">
        <w:rPr>
          <w:rFonts w:ascii="Times New Roman italic" w:hAnsi="Times New Roman italic" w:cs="Traditional Arabic"/>
          <w:iCs/>
          <w:szCs w:val="32"/>
          <w:rtl/>
          <w:rPrChange w:id="115" w:author="Alnatoor, Ehsan" w:date="2015-10-22T18:03:00Z">
            <w:rPr>
              <w:rFonts w:ascii="Times New Roman italic" w:hAnsi="Times New Roman italic" w:cs="Traditional Arabic"/>
              <w:i w:val="0"/>
              <w:iCs/>
              <w:sz w:val="20"/>
              <w:szCs w:val="26"/>
              <w:rtl/>
            </w:rPr>
          </w:rPrChange>
        </w:rPr>
        <w:t xml:space="preserve"> </w:t>
      </w:r>
      <w:r w:rsidRPr="00753EDF">
        <w:rPr>
          <w:rFonts w:ascii="Times New Roman italic" w:hAnsi="Times New Roman italic" w:cs="Traditional Arabic" w:hint="eastAsia"/>
          <w:iCs/>
          <w:szCs w:val="32"/>
          <w:rtl/>
          <w:rPrChange w:id="116" w:author="Alnatoor, Ehsan" w:date="2015-10-22T18:03:00Z">
            <w:rPr>
              <w:rFonts w:ascii="Times New Roman italic" w:hAnsi="Times New Roman italic" w:cs="Traditional Arabic" w:hint="eastAsia"/>
              <w:i w:val="0"/>
              <w:iCs/>
              <w:sz w:val="20"/>
              <w:szCs w:val="26"/>
              <w:rtl/>
            </w:rPr>
          </w:rPrChange>
        </w:rPr>
        <w:t>بين</w:t>
      </w:r>
      <w:r w:rsidRPr="00753EDF">
        <w:rPr>
          <w:rFonts w:ascii="Times New Roman italic" w:hAnsi="Times New Roman italic" w:cs="Traditional Arabic"/>
          <w:iCs/>
          <w:szCs w:val="32"/>
          <w:rtl/>
          <w:rPrChange w:id="117" w:author="Alnatoor, Ehsan" w:date="2015-10-22T18:03:00Z">
            <w:rPr>
              <w:rFonts w:ascii="Times New Roman italic" w:hAnsi="Times New Roman italic" w:cs="Traditional Arabic"/>
              <w:sz w:val="20"/>
              <w:szCs w:val="26"/>
              <w:rtl/>
            </w:rPr>
          </w:rPrChange>
        </w:rPr>
        <w:t xml:space="preserve"> </w:t>
      </w:r>
      <w:r w:rsidRPr="00753EDF">
        <w:rPr>
          <w:rFonts w:ascii="Times New Roman italic" w:hAnsi="Times New Roman italic" w:cs="Traditional Arabic"/>
          <w:iCs/>
          <w:szCs w:val="32"/>
          <w:rPrChange w:id="118" w:author="Alnatoor, Ehsan" w:date="2015-10-22T18:03:00Z">
            <w:rPr>
              <w:rFonts w:ascii="Times New Roman italic" w:hAnsi="Times New Roman italic" w:cs="Traditional Arabic"/>
              <w:sz w:val="20"/>
              <w:szCs w:val="26"/>
            </w:rPr>
          </w:rPrChange>
        </w:rPr>
        <w:t>kHz</w:t>
      </w:r>
      <w:r w:rsidRPr="00753EDF">
        <w:rPr>
          <w:rFonts w:ascii="Times New Roman italic" w:hAnsi="Times New Roman italic" w:cs="Traditional Arabic" w:hint="eastAsia"/>
          <w:iCs/>
          <w:szCs w:val="32"/>
          <w:rPrChange w:id="119" w:author="Alnatoor, Ehsan" w:date="2015-10-22T18:03:00Z">
            <w:rPr>
              <w:rFonts w:ascii="Times New Roman italic" w:hAnsi="Times New Roman italic" w:cs="Traditional Arabic" w:hint="eastAsia"/>
              <w:sz w:val="20"/>
              <w:szCs w:val="26"/>
            </w:rPr>
          </w:rPrChange>
        </w:rPr>
        <w:t> </w:t>
      </w:r>
      <w:r w:rsidRPr="00753EDF">
        <w:rPr>
          <w:rFonts w:ascii="Times New Roman italic" w:hAnsi="Times New Roman italic" w:cs="Traditional Arabic"/>
          <w:iCs/>
          <w:szCs w:val="32"/>
          <w:rPrChange w:id="120" w:author="Alnatoor, Ehsan" w:date="2015-10-22T18:03:00Z">
            <w:rPr>
              <w:rFonts w:ascii="Times New Roman italic" w:hAnsi="Times New Roman italic" w:cs="Traditional Arabic"/>
              <w:sz w:val="20"/>
              <w:szCs w:val="26"/>
            </w:rPr>
          </w:rPrChange>
        </w:rPr>
        <w:t>4</w:t>
      </w:r>
      <w:r w:rsidRPr="00753EDF">
        <w:rPr>
          <w:rFonts w:ascii="Times New Roman italic" w:hAnsi="Times New Roman italic" w:cs="Traditional Arabic" w:hint="eastAsia"/>
          <w:iCs/>
          <w:szCs w:val="32"/>
          <w:rPrChange w:id="121" w:author="Alnatoor, Ehsan" w:date="2015-10-22T18:03:00Z">
            <w:rPr>
              <w:rFonts w:ascii="Times New Roman italic" w:hAnsi="Times New Roman italic" w:cs="Traditional Arabic" w:hint="eastAsia"/>
              <w:sz w:val="20"/>
              <w:szCs w:val="26"/>
            </w:rPr>
          </w:rPrChange>
        </w:rPr>
        <w:t> </w:t>
      </w:r>
      <w:r w:rsidRPr="00753EDF">
        <w:rPr>
          <w:rFonts w:ascii="Times New Roman italic" w:hAnsi="Times New Roman italic" w:cs="Traditional Arabic"/>
          <w:iCs/>
          <w:szCs w:val="32"/>
          <w:rPrChange w:id="122" w:author="Alnatoor, Ehsan" w:date="2015-10-22T18:03:00Z">
            <w:rPr>
              <w:rFonts w:ascii="Times New Roman italic" w:hAnsi="Times New Roman italic" w:cs="Traditional Arabic"/>
              <w:sz w:val="20"/>
              <w:szCs w:val="26"/>
            </w:rPr>
          </w:rPrChange>
        </w:rPr>
        <w:t>000</w:t>
      </w:r>
      <w:r w:rsidRPr="00753EDF">
        <w:rPr>
          <w:rFonts w:ascii="Times New Roman italic" w:hAnsi="Times New Roman italic" w:cs="Traditional Arabic"/>
          <w:iCs/>
          <w:szCs w:val="32"/>
          <w:rtl/>
          <w:rPrChange w:id="123" w:author="Alnatoor, Ehsan" w:date="2015-10-22T18:03:00Z">
            <w:rPr>
              <w:rFonts w:ascii="Times New Roman italic" w:hAnsi="Times New Roman italic" w:cs="Traditional Arabic"/>
              <w:sz w:val="20"/>
              <w:szCs w:val="26"/>
              <w:rtl/>
            </w:rPr>
          </w:rPrChange>
        </w:rPr>
        <w:t xml:space="preserve"> </w:t>
      </w:r>
      <w:r w:rsidRPr="00753EDF">
        <w:rPr>
          <w:rFonts w:ascii="Times New Roman italic" w:hAnsi="Times New Roman italic" w:cs="Traditional Arabic" w:hint="eastAsia"/>
          <w:iCs/>
          <w:szCs w:val="32"/>
          <w:rtl/>
          <w:rPrChange w:id="124" w:author="Alnatoor, Ehsan" w:date="2015-10-22T18:03:00Z">
            <w:rPr>
              <w:rFonts w:ascii="Times New Roman italic" w:hAnsi="Times New Roman italic" w:cs="Traditional Arabic" w:hint="eastAsia"/>
              <w:i w:val="0"/>
              <w:iCs/>
              <w:sz w:val="20"/>
              <w:szCs w:val="26"/>
              <w:rtl/>
            </w:rPr>
          </w:rPrChange>
        </w:rPr>
        <w:t>و</w:t>
      </w:r>
      <w:r w:rsidRPr="00753EDF">
        <w:rPr>
          <w:rFonts w:ascii="Times New Roman italic" w:hAnsi="Times New Roman italic" w:cs="Traditional Arabic"/>
          <w:iCs/>
          <w:szCs w:val="32"/>
          <w:rPrChange w:id="125" w:author="Alnatoor, Ehsan" w:date="2015-10-22T18:03:00Z">
            <w:rPr>
              <w:rFonts w:ascii="Times New Roman italic" w:hAnsi="Times New Roman italic" w:cs="Traditional Arabic"/>
              <w:sz w:val="20"/>
              <w:szCs w:val="26"/>
            </w:rPr>
          </w:rPrChange>
        </w:rPr>
        <w:t>kHz</w:t>
      </w:r>
      <w:r w:rsidRPr="00753EDF">
        <w:rPr>
          <w:rFonts w:ascii="Times New Roman italic" w:hAnsi="Times New Roman italic" w:cs="Traditional Arabic" w:hint="eastAsia"/>
          <w:iCs/>
          <w:szCs w:val="32"/>
          <w:rPrChange w:id="126" w:author="Alnatoor, Ehsan" w:date="2015-10-22T18:03:00Z">
            <w:rPr>
              <w:rFonts w:ascii="Times New Roman italic" w:hAnsi="Times New Roman italic" w:cs="Traditional Arabic" w:hint="eastAsia"/>
              <w:sz w:val="20"/>
              <w:szCs w:val="26"/>
            </w:rPr>
          </w:rPrChange>
        </w:rPr>
        <w:t> </w:t>
      </w:r>
      <w:r w:rsidRPr="00753EDF">
        <w:rPr>
          <w:rFonts w:ascii="Times New Roman italic" w:hAnsi="Times New Roman italic" w:cs="Traditional Arabic"/>
          <w:iCs/>
          <w:szCs w:val="32"/>
          <w:rPrChange w:id="127" w:author="Alnatoor, Ehsan" w:date="2015-10-22T18:03:00Z">
            <w:rPr>
              <w:rFonts w:ascii="Times New Roman italic" w:hAnsi="Times New Roman italic" w:cs="Traditional Arabic"/>
              <w:sz w:val="20"/>
              <w:szCs w:val="26"/>
            </w:rPr>
          </w:rPrChange>
        </w:rPr>
        <w:t>27</w:t>
      </w:r>
      <w:r w:rsidRPr="00753EDF">
        <w:rPr>
          <w:rFonts w:ascii="Times New Roman italic" w:hAnsi="Times New Roman italic" w:cs="Traditional Arabic" w:hint="eastAsia"/>
          <w:iCs/>
          <w:szCs w:val="32"/>
          <w:rPrChange w:id="128" w:author="Alnatoor, Ehsan" w:date="2015-10-22T18:03:00Z">
            <w:rPr>
              <w:rFonts w:ascii="Times New Roman italic" w:hAnsi="Times New Roman italic" w:cs="Traditional Arabic" w:hint="eastAsia"/>
              <w:sz w:val="20"/>
              <w:szCs w:val="26"/>
            </w:rPr>
          </w:rPrChange>
        </w:rPr>
        <w:t> </w:t>
      </w:r>
      <w:r w:rsidRPr="00753EDF">
        <w:rPr>
          <w:rFonts w:ascii="Times New Roman italic" w:hAnsi="Times New Roman italic" w:cs="Traditional Arabic"/>
          <w:iCs/>
          <w:szCs w:val="32"/>
          <w:rPrChange w:id="129" w:author="Alnatoor, Ehsan" w:date="2015-10-22T18:03:00Z">
            <w:rPr>
              <w:rFonts w:ascii="Times New Roman italic" w:hAnsi="Times New Roman italic" w:cs="Traditional Arabic"/>
              <w:sz w:val="20"/>
              <w:szCs w:val="26"/>
            </w:rPr>
          </w:rPrChange>
        </w:rPr>
        <w:t>500</w:t>
      </w:r>
    </w:p>
    <w:p w:rsidR="009F37C9" w:rsidRPr="00E37C20" w:rsidRDefault="00FD20B8" w:rsidP="003A4E8D">
      <w:pPr>
        <w:pStyle w:val="Section3"/>
        <w:bidi/>
        <w:jc w:val="center"/>
      </w:pPr>
      <w:r w:rsidRPr="00E37C20">
        <w:t>C3</w:t>
      </w:r>
      <w:r w:rsidRPr="00E37C20">
        <w:rPr>
          <w:rtl/>
        </w:rPr>
        <w:t xml:space="preserve"> - الحركة</w:t>
      </w:r>
    </w:p>
    <w:p w:rsidR="00290834" w:rsidRDefault="00FD20B8">
      <w:pPr>
        <w:pStyle w:val="Proposal"/>
      </w:pPr>
      <w:r>
        <w:t>MOD</w:t>
      </w:r>
      <w:r>
        <w:tab/>
        <w:t>RCC/8A19/10</w:t>
      </w:r>
    </w:p>
    <w:p w:rsidR="009F37C9" w:rsidRDefault="00FD20B8">
      <w:pPr>
        <w:pPrChange w:id="130" w:author="Alnatoor, Ehsan" w:date="2015-10-22T18:04:00Z">
          <w:pPr/>
        </w:pPrChange>
      </w:pPr>
      <w:r w:rsidRPr="007A3994">
        <w:rPr>
          <w:rStyle w:val="Artdef"/>
        </w:rPr>
        <w:t>229.52</w:t>
      </w:r>
      <w:r>
        <w:rPr>
          <w:rtl/>
        </w:rPr>
        <w:tab/>
      </w:r>
      <w:r>
        <w:rPr>
          <w:rtl/>
        </w:rPr>
        <w:tab/>
      </w:r>
      <w:r>
        <w:t>(4</w:t>
      </w:r>
      <w:r>
        <w:rPr>
          <w:sz w:val="18"/>
          <w:rtl/>
        </w:rPr>
        <w:tab/>
        <w:t xml:space="preserve">تمتثل المرسلات المستخدمة للمهاتفة الراديوية في النطاقات المحصورة بين </w:t>
      </w:r>
      <w:r>
        <w:t>kHz 4 000</w:t>
      </w:r>
      <w:r>
        <w:rPr>
          <w:sz w:val="18"/>
          <w:rtl/>
        </w:rPr>
        <w:t xml:space="preserve"> و</w:t>
      </w:r>
      <w:r>
        <w:t>kHz 27 500</w:t>
      </w:r>
      <w:r>
        <w:rPr>
          <w:rtl/>
        </w:rPr>
        <w:t xml:space="preserve"> للخصائص التقنية المحددة في التوصية </w:t>
      </w:r>
      <w:r>
        <w:t>ITU-R M.1173</w:t>
      </w:r>
      <w:ins w:id="131" w:author="Alnatoor, Ehsan" w:date="2015-10-22T18:04:00Z">
        <w:r w:rsidR="00753EDF">
          <w:t>-1</w:t>
        </w:r>
      </w:ins>
      <w:proofErr w:type="gramStart"/>
      <w:r>
        <w:rPr>
          <w:rtl/>
        </w:rPr>
        <w:t>.</w:t>
      </w:r>
      <w:r>
        <w:rPr>
          <w:sz w:val="16"/>
          <w:szCs w:val="16"/>
        </w:rPr>
        <w:t>(</w:t>
      </w:r>
      <w:proofErr w:type="gramEnd"/>
      <w:r>
        <w:rPr>
          <w:sz w:val="16"/>
          <w:szCs w:val="16"/>
        </w:rPr>
        <w:t>WRC-</w:t>
      </w:r>
      <w:del w:id="132" w:author="Alnatoor, Ehsan" w:date="2015-10-22T18:04:00Z">
        <w:r w:rsidDel="00753EDF">
          <w:rPr>
            <w:sz w:val="16"/>
            <w:szCs w:val="16"/>
          </w:rPr>
          <w:delText>03</w:delText>
        </w:r>
      </w:del>
      <w:ins w:id="133" w:author="Alnatoor, Ehsan" w:date="2015-10-22T18:04:00Z">
        <w:r w:rsidR="00753EDF">
          <w:rPr>
            <w:sz w:val="16"/>
            <w:szCs w:val="16"/>
          </w:rPr>
          <w:t>15</w:t>
        </w:r>
      </w:ins>
      <w:r>
        <w:rPr>
          <w:sz w:val="16"/>
          <w:szCs w:val="16"/>
        </w:rPr>
        <w:t>)    </w:t>
      </w:r>
    </w:p>
    <w:p w:rsidR="00290834" w:rsidRDefault="00290834">
      <w:pPr>
        <w:pStyle w:val="Reasons"/>
      </w:pPr>
    </w:p>
    <w:p w:rsidR="00AC3DD8" w:rsidRDefault="00FD20B8" w:rsidP="00423541">
      <w:pPr>
        <w:pStyle w:val="AppendixNo"/>
        <w:rPr>
          <w:rtl/>
        </w:rPr>
      </w:pPr>
      <w:bookmarkStart w:id="134" w:name="_Toc334187435"/>
      <w:r>
        <w:rPr>
          <w:rtl/>
        </w:rPr>
        <w:t xml:space="preserve">التذييـل </w:t>
      </w:r>
      <w:r w:rsidRPr="00407E6F">
        <w:t>17</w:t>
      </w:r>
      <w:r>
        <w:t xml:space="preserve"> (REV.WRC-</w:t>
      </w:r>
      <w:r>
        <w:rPr>
          <w:lang w:val="en-US"/>
        </w:rPr>
        <w:t>12</w:t>
      </w:r>
      <w:r>
        <w:t>)</w:t>
      </w:r>
      <w:bookmarkEnd w:id="134"/>
    </w:p>
    <w:p w:rsidR="00AC3DD8" w:rsidRDefault="00FD20B8" w:rsidP="00423541">
      <w:pPr>
        <w:pStyle w:val="Appendixtitle"/>
        <w:spacing w:after="120"/>
        <w:rPr>
          <w:rtl/>
        </w:rPr>
      </w:pPr>
      <w:bookmarkStart w:id="135" w:name="_Toc334187436"/>
      <w:r>
        <w:rPr>
          <w:rtl/>
        </w:rPr>
        <w:t>الترددات وترتيبات القنوات الواجب استعمالها في نطاقات</w:t>
      </w:r>
      <w:r>
        <w:rPr>
          <w:rFonts w:hint="cs"/>
          <w:rtl/>
        </w:rPr>
        <w:t xml:space="preserve"> </w:t>
      </w:r>
      <w:r>
        <w:rPr>
          <w:rtl/>
        </w:rPr>
        <w:br/>
        <w:t xml:space="preserve">الموجات </w:t>
      </w:r>
      <w:proofErr w:type="spellStart"/>
      <w:r>
        <w:rPr>
          <w:rtl/>
        </w:rPr>
        <w:t>الديكامترية</w:t>
      </w:r>
      <w:proofErr w:type="spellEnd"/>
      <w:r>
        <w:rPr>
          <w:rtl/>
        </w:rPr>
        <w:t xml:space="preserve"> </w:t>
      </w:r>
      <w:r>
        <w:t>(HF)</w:t>
      </w:r>
      <w:r>
        <w:rPr>
          <w:rtl/>
        </w:rPr>
        <w:t xml:space="preserve"> للخدمة المتنقلة البحرية</w:t>
      </w:r>
      <w:bookmarkEnd w:id="135"/>
    </w:p>
    <w:p w:rsidR="00753EDF" w:rsidRDefault="00753EDF">
      <w:pPr>
        <w:tabs>
          <w:tab w:val="clear" w:pos="1134"/>
        </w:tabs>
        <w:bidi w:val="0"/>
        <w:spacing w:before="0" w:line="240" w:lineRule="auto"/>
        <w:jc w:val="left"/>
        <w:rPr>
          <w:sz w:val="28"/>
          <w:szCs w:val="40"/>
          <w:highlight w:val="yellow"/>
          <w:rtl/>
          <w:lang w:val="en-GB" w:bidi="ar-EG"/>
        </w:rPr>
      </w:pPr>
      <w:r w:rsidRPr="00DF2EB2">
        <w:rPr>
          <w:rtl/>
        </w:rPr>
        <w:br w:type="page"/>
      </w:r>
    </w:p>
    <w:p w:rsidR="00AC3DD8" w:rsidRDefault="00FD20B8">
      <w:pPr>
        <w:pStyle w:val="AnnexNo"/>
        <w:rPr>
          <w:rtl/>
        </w:rPr>
        <w:pPrChange w:id="136" w:author="Alnatoor, Ehsan" w:date="2015-10-22T18:05:00Z">
          <w:pPr>
            <w:pStyle w:val="AnnexNo"/>
          </w:pPr>
        </w:pPrChange>
      </w:pPr>
      <w:r w:rsidRPr="00C619CD">
        <w:rPr>
          <w:rFonts w:hint="cs"/>
          <w:rtl/>
        </w:rPr>
        <w:lastRenderedPageBreak/>
        <w:t xml:space="preserve">الملحـق </w:t>
      </w:r>
      <w:r w:rsidRPr="00C619CD">
        <w:rPr>
          <w:rStyle w:val="FootnoteReference"/>
        </w:rPr>
        <w:footnoteReference w:customMarkFollows="1" w:id="1"/>
        <w:t>*</w:t>
      </w:r>
      <w:r w:rsidRPr="00C619CD">
        <w:t>1</w:t>
      </w:r>
      <w:r w:rsidRPr="00C619CD">
        <w:rPr>
          <w:rFonts w:hint="cs"/>
          <w:rtl/>
        </w:rPr>
        <w:t xml:space="preserve"> </w:t>
      </w:r>
      <w:r w:rsidRPr="00C619CD">
        <w:rPr>
          <w:sz w:val="16"/>
          <w:szCs w:val="24"/>
        </w:rPr>
        <w:t>(WRC-</w:t>
      </w:r>
      <w:r w:rsidR="00753EDF" w:rsidRPr="00C619CD">
        <w:rPr>
          <w:sz w:val="16"/>
          <w:szCs w:val="24"/>
        </w:rPr>
        <w:t>12</w:t>
      </w:r>
      <w:r w:rsidRPr="00C619CD">
        <w:rPr>
          <w:sz w:val="16"/>
          <w:szCs w:val="24"/>
        </w:rPr>
        <w:t>)</w:t>
      </w:r>
      <w:r>
        <w:rPr>
          <w:sz w:val="16"/>
          <w:szCs w:val="24"/>
        </w:rPr>
        <w:t>    </w:t>
      </w:r>
    </w:p>
    <w:p w:rsidR="00AC3DD8" w:rsidRDefault="00FD20B8" w:rsidP="00E05F5A">
      <w:pPr>
        <w:pStyle w:val="Annextitle"/>
        <w:keepNext w:val="0"/>
        <w:rPr>
          <w:rtl/>
        </w:rPr>
      </w:pPr>
      <w:bookmarkStart w:id="137" w:name="_Toc334187437"/>
      <w:r>
        <w:rPr>
          <w:rFonts w:hint="cs"/>
          <w:rtl/>
        </w:rPr>
        <w:t xml:space="preserve">الترددات وترتيبات القنوات الحالية الواجب استعمالها </w:t>
      </w:r>
      <w:r>
        <w:rPr>
          <w:rtl/>
        </w:rPr>
        <w:br/>
      </w:r>
      <w:r>
        <w:rPr>
          <w:rFonts w:hint="cs"/>
          <w:rtl/>
        </w:rPr>
        <w:t xml:space="preserve">في نطاقات الموجات </w:t>
      </w:r>
      <w:proofErr w:type="spellStart"/>
      <w:r>
        <w:rPr>
          <w:rFonts w:hint="cs"/>
          <w:rtl/>
        </w:rPr>
        <w:t>الديكامترية</w:t>
      </w:r>
      <w:proofErr w:type="spellEnd"/>
      <w:r>
        <w:rPr>
          <w:rFonts w:hint="cs"/>
          <w:rtl/>
        </w:rPr>
        <w:t xml:space="preserve"> </w:t>
      </w:r>
      <w:r>
        <w:t>(HF)</w:t>
      </w:r>
      <w:r>
        <w:rPr>
          <w:rFonts w:hint="cs"/>
          <w:rtl/>
        </w:rPr>
        <w:t xml:space="preserve"> للخدمة المتنقلة البحرية، </w:t>
      </w:r>
      <w:r>
        <w:rPr>
          <w:rtl/>
        </w:rPr>
        <w:br/>
      </w:r>
      <w:r>
        <w:rPr>
          <w:rFonts w:hint="cs"/>
          <w:rtl/>
        </w:rPr>
        <w:t xml:space="preserve">والتي ستبقى في حيز التنفيذ حتى </w:t>
      </w:r>
      <w:r>
        <w:t>31</w:t>
      </w:r>
      <w:r>
        <w:rPr>
          <w:rFonts w:hint="cs"/>
          <w:rtl/>
        </w:rPr>
        <w:t xml:space="preserve"> ديسمبر </w:t>
      </w:r>
      <w:r>
        <w:t>2016</w:t>
      </w:r>
      <w:r>
        <w:rPr>
          <w:rFonts w:hint="cs"/>
          <w:rtl/>
        </w:rPr>
        <w:t xml:space="preserve"> </w:t>
      </w:r>
      <w:r w:rsidRPr="00217DD1">
        <w:rPr>
          <w:b w:val="0"/>
          <w:bCs w:val="0"/>
          <w:sz w:val="16"/>
          <w:szCs w:val="24"/>
          <w:lang w:bidi="ar-EG"/>
        </w:rPr>
        <w:t>(WRC-12)</w:t>
      </w:r>
      <w:bookmarkEnd w:id="137"/>
      <w:r>
        <w:rPr>
          <w:sz w:val="16"/>
          <w:szCs w:val="24"/>
          <w:lang w:bidi="ar-EG"/>
        </w:rPr>
        <w:t>    </w:t>
      </w:r>
    </w:p>
    <w:p w:rsidR="00AC3DD8" w:rsidRPr="00654237" w:rsidRDefault="00FD20B8">
      <w:pPr>
        <w:pStyle w:val="Part1"/>
        <w:rPr>
          <w:sz w:val="18"/>
          <w:szCs w:val="26"/>
        </w:rPr>
        <w:pPrChange w:id="138" w:author="Alnatoor, Ehsan" w:date="2015-10-22T17:44:00Z">
          <w:pPr>
            <w:pStyle w:val="Part1"/>
          </w:pPr>
        </w:pPrChange>
      </w:pPr>
      <w:r w:rsidRPr="00654237">
        <w:rPr>
          <w:rtl/>
        </w:rPr>
        <w:t>الج</w:t>
      </w:r>
      <w:r>
        <w:rPr>
          <w:rFonts w:hint="cs"/>
          <w:rtl/>
        </w:rPr>
        <w:t>ـ</w:t>
      </w:r>
      <w:r w:rsidRPr="00654237">
        <w:rPr>
          <w:rtl/>
        </w:rPr>
        <w:t xml:space="preserve">زء </w:t>
      </w:r>
      <w:proofErr w:type="gramStart"/>
      <w:r w:rsidRPr="00654237">
        <w:t>B</w:t>
      </w:r>
      <w:r w:rsidRPr="00654237">
        <w:rPr>
          <w:rtl/>
        </w:rPr>
        <w:t xml:space="preserve"> </w:t>
      </w:r>
      <w:r>
        <w:rPr>
          <w:rFonts w:hint="cs"/>
          <w:rtl/>
        </w:rPr>
        <w:t xml:space="preserve"> </w:t>
      </w:r>
      <w:r>
        <w:rPr>
          <w:rtl/>
        </w:rPr>
        <w:t>-</w:t>
      </w:r>
      <w:proofErr w:type="gramEnd"/>
      <w:r>
        <w:rPr>
          <w:rFonts w:hint="cs"/>
          <w:rtl/>
        </w:rPr>
        <w:t xml:space="preserve"> </w:t>
      </w:r>
      <w:r w:rsidRPr="00654237">
        <w:rPr>
          <w:rtl/>
        </w:rPr>
        <w:t xml:space="preserve"> ترتيبات القنوات</w:t>
      </w:r>
      <w:r w:rsidRPr="00CF003C">
        <w:rPr>
          <w:rFonts w:ascii="Times New Roman" w:hAnsi="Times New Roman"/>
          <w:b w:val="0"/>
          <w:bCs w:val="0"/>
          <w:sz w:val="16"/>
          <w:szCs w:val="16"/>
        </w:rPr>
        <w:t>(WRC-</w:t>
      </w:r>
      <w:del w:id="139" w:author="Alnatoor, Ehsan" w:date="2015-10-22T17:44:00Z">
        <w:r w:rsidRPr="00CD24F5" w:rsidDel="003042C3">
          <w:rPr>
            <w:rFonts w:ascii="Times New Roman" w:hAnsi="Times New Roman"/>
            <w:b w:val="0"/>
            <w:bCs w:val="0"/>
            <w:sz w:val="16"/>
            <w:szCs w:val="16"/>
          </w:rPr>
          <w:delText>07</w:delText>
        </w:r>
      </w:del>
      <w:ins w:id="140" w:author="Alnatoor, Ehsan" w:date="2015-10-22T17:44:00Z">
        <w:r w:rsidR="003042C3" w:rsidRPr="00CD24F5">
          <w:rPr>
            <w:rFonts w:ascii="Times New Roman" w:hAnsi="Times New Roman"/>
            <w:b w:val="0"/>
            <w:bCs w:val="0"/>
            <w:sz w:val="16"/>
            <w:szCs w:val="16"/>
          </w:rPr>
          <w:t>15</w:t>
        </w:r>
      </w:ins>
      <w:r w:rsidRPr="00CF003C">
        <w:rPr>
          <w:rFonts w:ascii="Times New Roman" w:hAnsi="Times New Roman"/>
          <w:b w:val="0"/>
          <w:bCs w:val="0"/>
          <w:sz w:val="16"/>
          <w:szCs w:val="16"/>
        </w:rPr>
        <w:t>)</w:t>
      </w:r>
      <w:r>
        <w:rPr>
          <w:rFonts w:ascii="Times New Roman" w:hAnsi="Times New Roman"/>
          <w:sz w:val="16"/>
          <w:szCs w:val="16"/>
        </w:rPr>
        <w:t>     </w:t>
      </w:r>
    </w:p>
    <w:p w:rsidR="00290834" w:rsidRDefault="00FD20B8">
      <w:pPr>
        <w:pStyle w:val="Proposal"/>
      </w:pPr>
      <w:r>
        <w:t>MOD</w:t>
      </w:r>
      <w:r>
        <w:tab/>
        <w:t>RCC/8A19/11</w:t>
      </w:r>
    </w:p>
    <w:p w:rsidR="00AC3DD8" w:rsidRPr="00FA2B90" w:rsidRDefault="00FD20B8" w:rsidP="00995582">
      <w:pPr>
        <w:pStyle w:val="Section1"/>
        <w:rPr>
          <w:rtl/>
        </w:rPr>
      </w:pPr>
      <w:r w:rsidRPr="00FA2B90">
        <w:rPr>
          <w:rtl/>
        </w:rPr>
        <w:t xml:space="preserve">القسم </w:t>
      </w:r>
      <w:proofErr w:type="gramStart"/>
      <w:r w:rsidRPr="00FA2B90">
        <w:t>I</w:t>
      </w:r>
      <w:r w:rsidRPr="00FA2B90">
        <w:rPr>
          <w:rtl/>
        </w:rPr>
        <w:t xml:space="preserve"> </w:t>
      </w:r>
      <w:r w:rsidRPr="00FA2B90">
        <w:rPr>
          <w:rFonts w:hint="cs"/>
          <w:rtl/>
        </w:rPr>
        <w:t xml:space="preserve"> </w:t>
      </w:r>
      <w:r w:rsidRPr="00FA2B90">
        <w:rPr>
          <w:rtl/>
        </w:rPr>
        <w:t>-</w:t>
      </w:r>
      <w:proofErr w:type="gramEnd"/>
      <w:r w:rsidRPr="00FA2B90">
        <w:rPr>
          <w:rFonts w:hint="cs"/>
          <w:rtl/>
        </w:rPr>
        <w:t xml:space="preserve"> </w:t>
      </w:r>
      <w:r w:rsidRPr="00FA2B90">
        <w:rPr>
          <w:rtl/>
        </w:rPr>
        <w:t xml:space="preserve"> المهاتفة الراديوية</w:t>
      </w:r>
    </w:p>
    <w:p w:rsidR="00AC3DD8" w:rsidRDefault="00FD20B8" w:rsidP="00753EDF">
      <w:pPr>
        <w:pStyle w:val="Normalaftertitle"/>
        <w:rPr>
          <w:rtl/>
          <w:lang w:bidi="ar-EG"/>
        </w:rPr>
      </w:pPr>
      <w:r>
        <w:rPr>
          <w:lang w:bidi="ar-EG"/>
        </w:rPr>
        <w:t>2</w:t>
      </w:r>
      <w:r>
        <w:rPr>
          <w:rtl/>
          <w:lang w:bidi="ar-EG"/>
        </w:rPr>
        <w:tab/>
        <w:t xml:space="preserve">إن الخصائص التقنية للمرسلات بنطاق </w:t>
      </w:r>
      <w:proofErr w:type="spellStart"/>
      <w:r>
        <w:rPr>
          <w:rFonts w:hint="cs"/>
          <w:rtl/>
        </w:rPr>
        <w:t>جاﻧﺒﻲ</w:t>
      </w:r>
      <w:proofErr w:type="spellEnd"/>
      <w:r>
        <w:rPr>
          <w:rtl/>
          <w:lang w:bidi="ar-EG"/>
        </w:rPr>
        <w:t xml:space="preserve"> وحيد محددة في التوصية </w:t>
      </w:r>
      <w:r>
        <w:rPr>
          <w:lang w:bidi="ar-EG"/>
        </w:rPr>
        <w:t>ITU-R M.1173</w:t>
      </w:r>
      <w:ins w:id="141" w:author="Alnatoor, Ehsan" w:date="2015-10-22T18:06:00Z">
        <w:r w:rsidR="00753EDF">
          <w:rPr>
            <w:lang w:bidi="ar-EG"/>
          </w:rPr>
          <w:t>-1</w:t>
        </w:r>
      </w:ins>
      <w:proofErr w:type="gramStart"/>
      <w:r>
        <w:rPr>
          <w:rtl/>
          <w:lang w:bidi="ar-EG"/>
        </w:rPr>
        <w:t>.</w:t>
      </w:r>
      <w:ins w:id="142" w:author="Alnatoor, Ehsan" w:date="2015-10-22T18:08:00Z">
        <w:r w:rsidR="00753EDF">
          <w:rPr>
            <w:sz w:val="16"/>
            <w:szCs w:val="16"/>
          </w:rPr>
          <w:t>(</w:t>
        </w:r>
        <w:proofErr w:type="gramEnd"/>
        <w:r w:rsidR="00753EDF">
          <w:rPr>
            <w:sz w:val="16"/>
            <w:szCs w:val="16"/>
          </w:rPr>
          <w:t>WRC-15)    </w:t>
        </w:r>
      </w:ins>
    </w:p>
    <w:p w:rsidR="00AC3DD8" w:rsidRPr="00753EDF" w:rsidRDefault="00FD20B8" w:rsidP="00753EDF">
      <w:pPr>
        <w:rPr>
          <w:spacing w:val="6"/>
          <w:rtl/>
          <w:lang w:bidi="ar-EG"/>
        </w:rPr>
      </w:pPr>
      <w:r w:rsidRPr="00753EDF">
        <w:rPr>
          <w:spacing w:val="6"/>
          <w:lang w:bidi="ar-EG"/>
        </w:rPr>
        <w:t>6</w:t>
      </w:r>
      <w:r w:rsidRPr="00753EDF">
        <w:rPr>
          <w:spacing w:val="6"/>
          <w:rtl/>
          <w:lang w:bidi="ar-EG"/>
        </w:rPr>
        <w:tab/>
      </w:r>
      <w:r w:rsidRPr="00753EDF">
        <w:rPr>
          <w:rFonts w:hint="cs"/>
          <w:spacing w:val="6"/>
          <w:rtl/>
          <w:lang w:bidi="ar-EG"/>
        </w:rPr>
        <w:t xml:space="preserve"> </w:t>
      </w:r>
      <w:proofErr w:type="gramStart"/>
      <w:r w:rsidRPr="00753EDF">
        <w:rPr>
          <w:i/>
          <w:iCs/>
          <w:spacing w:val="6"/>
          <w:rtl/>
          <w:lang w:bidi="ar-EG"/>
        </w:rPr>
        <w:t>أ )</w:t>
      </w:r>
      <w:proofErr w:type="gramEnd"/>
      <w:r w:rsidRPr="00753EDF">
        <w:rPr>
          <w:spacing w:val="6"/>
          <w:rtl/>
          <w:lang w:bidi="ar-EG"/>
        </w:rPr>
        <w:tab/>
        <w:t xml:space="preserve">محطات المهاتفة الراديوية البحرية التي تستعمل البث بنطاق </w:t>
      </w:r>
      <w:proofErr w:type="spellStart"/>
      <w:r w:rsidRPr="00753EDF">
        <w:rPr>
          <w:rFonts w:hint="cs"/>
          <w:spacing w:val="6"/>
          <w:rtl/>
        </w:rPr>
        <w:t>جاﻧﺒﻲ</w:t>
      </w:r>
      <w:proofErr w:type="spellEnd"/>
      <w:r w:rsidRPr="00753EDF">
        <w:rPr>
          <w:spacing w:val="6"/>
          <w:rtl/>
          <w:lang w:bidi="ar-EG"/>
        </w:rPr>
        <w:t xml:space="preserve"> وحيد في النطاقات المحصورة بين </w:t>
      </w:r>
      <w:r w:rsidRPr="00753EDF">
        <w:rPr>
          <w:spacing w:val="6"/>
          <w:lang w:bidi="ar-EG"/>
        </w:rPr>
        <w:t>4 000</w:t>
      </w:r>
      <w:r w:rsidRPr="00753EDF">
        <w:rPr>
          <w:spacing w:val="6"/>
          <w:rtl/>
          <w:lang w:bidi="ar-EG"/>
        </w:rPr>
        <w:t xml:space="preserve"> و</w:t>
      </w:r>
      <w:r w:rsidRPr="00753EDF">
        <w:rPr>
          <w:spacing w:val="6"/>
          <w:lang w:bidi="ar-EG"/>
        </w:rPr>
        <w:t>kHz 27 500</w:t>
      </w:r>
      <w:r w:rsidRPr="00753EDF">
        <w:rPr>
          <w:spacing w:val="6"/>
          <w:rtl/>
          <w:lang w:bidi="ar-EG"/>
        </w:rPr>
        <w:t xml:space="preserve"> الموزعة حصراً على الخدمة المتنقلة البحرية يجب أن تعمل فقط على الترددات الحاملة المبينة في القسمين الفرعيين </w:t>
      </w:r>
      <w:r w:rsidRPr="00753EDF">
        <w:rPr>
          <w:spacing w:val="6"/>
          <w:lang w:bidi="ar-EG"/>
        </w:rPr>
        <w:t>A</w:t>
      </w:r>
      <w:r w:rsidRPr="00753EDF">
        <w:rPr>
          <w:spacing w:val="6"/>
          <w:rtl/>
          <w:lang w:bidi="ar-EG"/>
        </w:rPr>
        <w:t xml:space="preserve"> و</w:t>
      </w:r>
      <w:r w:rsidRPr="00753EDF">
        <w:rPr>
          <w:spacing w:val="6"/>
          <w:lang w:bidi="ar-EG"/>
        </w:rPr>
        <w:t>B</w:t>
      </w:r>
      <w:r w:rsidRPr="00753EDF">
        <w:rPr>
          <w:spacing w:val="6"/>
          <w:rtl/>
          <w:lang w:bidi="ar-EG"/>
        </w:rPr>
        <w:t xml:space="preserve">، وفي حالة المهاتفة الراديوية التماثلية، يجب أن تكون مطابقة للخصائص التقنية المحددة في التوصية </w:t>
      </w:r>
      <w:r w:rsidRPr="00753EDF">
        <w:rPr>
          <w:spacing w:val="6"/>
          <w:lang w:bidi="ar-EG"/>
        </w:rPr>
        <w:t>ITU</w:t>
      </w:r>
      <w:r w:rsidR="00753EDF" w:rsidRPr="00753EDF">
        <w:rPr>
          <w:spacing w:val="6"/>
          <w:lang w:bidi="ar-EG"/>
        </w:rPr>
        <w:noBreakHyphen/>
      </w:r>
      <w:r w:rsidRPr="00753EDF">
        <w:rPr>
          <w:spacing w:val="6"/>
          <w:lang w:bidi="ar-EG"/>
        </w:rPr>
        <w:t>R</w:t>
      </w:r>
      <w:r w:rsidR="00753EDF" w:rsidRPr="00753EDF">
        <w:rPr>
          <w:spacing w:val="6"/>
          <w:lang w:bidi="ar-EG"/>
        </w:rPr>
        <w:t> </w:t>
      </w:r>
      <w:r w:rsidRPr="00753EDF">
        <w:rPr>
          <w:spacing w:val="6"/>
          <w:lang w:bidi="ar-EG"/>
        </w:rPr>
        <w:t>M.1173</w:t>
      </w:r>
      <w:r w:rsidR="00753EDF" w:rsidRPr="00753EDF">
        <w:rPr>
          <w:spacing w:val="6"/>
          <w:lang w:bidi="ar-EG"/>
        </w:rPr>
        <w:noBreakHyphen/>
      </w:r>
      <w:ins w:id="143" w:author="Alnatoor, Ehsan" w:date="2015-10-22T18:08:00Z">
        <w:r w:rsidR="00753EDF" w:rsidRPr="00753EDF">
          <w:rPr>
            <w:spacing w:val="6"/>
            <w:lang w:bidi="ar-EG"/>
          </w:rPr>
          <w:t>1</w:t>
        </w:r>
      </w:ins>
      <w:r w:rsidRPr="00753EDF">
        <w:rPr>
          <w:spacing w:val="6"/>
          <w:rtl/>
          <w:lang w:bidi="ar-EG"/>
        </w:rPr>
        <w:t>.</w:t>
      </w:r>
      <w:ins w:id="144" w:author="Alnatoor, Ehsan" w:date="2015-10-22T18:09:00Z">
        <w:r w:rsidR="00753EDF" w:rsidRPr="00753EDF">
          <w:rPr>
            <w:spacing w:val="6"/>
            <w:sz w:val="16"/>
            <w:szCs w:val="16"/>
          </w:rPr>
          <w:t>(WRC-15)    </w:t>
        </w:r>
      </w:ins>
    </w:p>
    <w:p w:rsidR="00AC3DD8" w:rsidRDefault="00FD20B8" w:rsidP="00995582">
      <w:pPr>
        <w:rPr>
          <w:rtl/>
          <w:lang w:bidi="ar-EG"/>
        </w:rPr>
      </w:pPr>
      <w:r>
        <w:rPr>
          <w:rtl/>
          <w:lang w:bidi="ar-EG"/>
        </w:rPr>
        <w:tab/>
      </w:r>
      <w:proofErr w:type="gramStart"/>
      <w:r w:rsidRPr="004A7D81">
        <w:rPr>
          <w:i/>
          <w:iCs/>
          <w:spacing w:val="-6"/>
          <w:rtl/>
          <w:lang w:bidi="ar-EG"/>
        </w:rPr>
        <w:t>ب)</w:t>
      </w:r>
      <w:r w:rsidRPr="004A7D81">
        <w:rPr>
          <w:i/>
          <w:iCs/>
          <w:spacing w:val="-7"/>
          <w:rtl/>
          <w:lang w:bidi="ar-EG"/>
        </w:rPr>
        <w:tab/>
      </w:r>
      <w:proofErr w:type="gramEnd"/>
      <w:r w:rsidRPr="004A7D81">
        <w:rPr>
          <w:spacing w:val="-7"/>
          <w:rtl/>
          <w:lang w:bidi="ar-EG"/>
        </w:rPr>
        <w:t xml:space="preserve">محطات السفن التي تستخدم ترددات للإرسال بنطاق </w:t>
      </w:r>
      <w:proofErr w:type="spellStart"/>
      <w:r>
        <w:rPr>
          <w:rFonts w:hint="cs"/>
          <w:rtl/>
        </w:rPr>
        <w:t>جاﻧﺒﻲ</w:t>
      </w:r>
      <w:proofErr w:type="spellEnd"/>
      <w:r w:rsidRPr="004A7D81">
        <w:rPr>
          <w:spacing w:val="-7"/>
          <w:rtl/>
          <w:lang w:bidi="ar-EG"/>
        </w:rPr>
        <w:t xml:space="preserve"> وحيد</w:t>
      </w:r>
      <w:r>
        <w:rPr>
          <w:spacing w:val="-7"/>
          <w:rtl/>
          <w:lang w:bidi="ar-EG"/>
        </w:rPr>
        <w:t xml:space="preserve"> في </w:t>
      </w:r>
      <w:r w:rsidRPr="004A7D81">
        <w:rPr>
          <w:spacing w:val="-7"/>
          <w:rtl/>
          <w:lang w:bidi="ar-EG"/>
        </w:rPr>
        <w:t xml:space="preserve">النطاقات </w:t>
      </w:r>
      <w:r w:rsidRPr="004A7D81">
        <w:rPr>
          <w:spacing w:val="-7"/>
          <w:lang w:bidi="ar-EG"/>
        </w:rPr>
        <w:t>kHz 4 063-4 000</w:t>
      </w:r>
      <w:r w:rsidRPr="004A7D81">
        <w:rPr>
          <w:spacing w:val="-7"/>
          <w:rtl/>
          <w:lang w:bidi="ar-EG"/>
        </w:rPr>
        <w:t>،</w:t>
      </w:r>
      <w:r w:rsidRPr="004A7D81">
        <w:rPr>
          <w:spacing w:val="-8"/>
          <w:rtl/>
          <w:lang w:bidi="ar-EG"/>
        </w:rPr>
        <w:t xml:space="preserve"> </w:t>
      </w:r>
      <w:r w:rsidRPr="004A7D81">
        <w:rPr>
          <w:rtl/>
          <w:lang w:bidi="ar-EG"/>
        </w:rPr>
        <w:t>ومحطا</w:t>
      </w:r>
      <w:r>
        <w:rPr>
          <w:rtl/>
          <w:lang w:bidi="ar-EG"/>
        </w:rPr>
        <w:t xml:space="preserve">ت السفن والمحطات الساحلية التي تستخدم ترددات للإرسال بنطاق </w:t>
      </w:r>
      <w:proofErr w:type="spellStart"/>
      <w:r>
        <w:rPr>
          <w:rFonts w:hint="cs"/>
          <w:rtl/>
        </w:rPr>
        <w:t>جاﻧﺒﻲ</w:t>
      </w:r>
      <w:proofErr w:type="spellEnd"/>
      <w:r>
        <w:rPr>
          <w:rtl/>
          <w:lang w:bidi="ar-EG"/>
        </w:rPr>
        <w:t xml:space="preserve"> وحيد في النطاق </w:t>
      </w:r>
      <w:r>
        <w:rPr>
          <w:lang w:bidi="ar-EG"/>
        </w:rPr>
        <w:t>kHz 8 195-8 100</w:t>
      </w:r>
      <w:r>
        <w:rPr>
          <w:rtl/>
          <w:lang w:bidi="ar-EG"/>
        </w:rPr>
        <w:t xml:space="preserve"> يجب أن تعمل على الترددات الحاملة المبينة في القسمين الفرعيين </w:t>
      </w:r>
      <w:r>
        <w:rPr>
          <w:lang w:bidi="ar-EG"/>
        </w:rPr>
        <w:t>C-1</w:t>
      </w:r>
      <w:r>
        <w:rPr>
          <w:rtl/>
          <w:lang w:bidi="ar-EG"/>
        </w:rPr>
        <w:t xml:space="preserve"> و</w:t>
      </w:r>
      <w:r>
        <w:rPr>
          <w:lang w:bidi="ar-EG"/>
        </w:rPr>
        <w:t>C-2</w:t>
      </w:r>
      <w:r>
        <w:rPr>
          <w:rtl/>
          <w:lang w:bidi="ar-EG"/>
        </w:rPr>
        <w:t xml:space="preserve"> على التوالي. كما يجب أن تكون الخصائص التقنية للتجهيزات في حالة المهاتفة الراديوية التماثلية هي الخصائص المعينة في التوصية </w:t>
      </w:r>
      <w:r>
        <w:rPr>
          <w:lang w:bidi="ar-EG"/>
        </w:rPr>
        <w:t>ITU-R M.1173</w:t>
      </w:r>
      <w:ins w:id="145" w:author="Alnatoor, Ehsan" w:date="2015-10-22T18:10:00Z">
        <w:r>
          <w:rPr>
            <w:lang w:bidi="ar-EG"/>
          </w:rPr>
          <w:t>-1</w:t>
        </w:r>
      </w:ins>
      <w:r>
        <w:rPr>
          <w:rtl/>
          <w:lang w:bidi="ar-EG"/>
        </w:rPr>
        <w:t>.</w:t>
      </w:r>
      <w:ins w:id="146" w:author="Alnatoor, Ehsan" w:date="2015-10-22T18:10:00Z">
        <w:r w:rsidRPr="00FD20B8">
          <w:rPr>
            <w:spacing w:val="6"/>
            <w:sz w:val="16"/>
            <w:szCs w:val="16"/>
          </w:rPr>
          <w:t xml:space="preserve"> </w:t>
        </w:r>
        <w:r w:rsidRPr="00753EDF">
          <w:rPr>
            <w:spacing w:val="6"/>
            <w:sz w:val="16"/>
            <w:szCs w:val="16"/>
          </w:rPr>
          <w:t>(WRC-15)    </w:t>
        </w:r>
      </w:ins>
    </w:p>
    <w:p w:rsidR="00290834" w:rsidRDefault="00290834">
      <w:pPr>
        <w:pStyle w:val="Reasons"/>
      </w:pPr>
    </w:p>
    <w:p w:rsidR="009F37C9" w:rsidRDefault="00FD20B8" w:rsidP="008A6056">
      <w:pPr>
        <w:pStyle w:val="ArtNo"/>
        <w:rPr>
          <w:rtl/>
        </w:rPr>
      </w:pPr>
      <w:r>
        <w:rPr>
          <w:rtl/>
        </w:rPr>
        <w:t xml:space="preserve">المـادة </w:t>
      </w:r>
      <w:r w:rsidRPr="008462AD">
        <w:t>5</w:t>
      </w:r>
    </w:p>
    <w:p w:rsidR="009F37C9" w:rsidRPr="007031A9" w:rsidRDefault="00FD20B8" w:rsidP="009F37C9">
      <w:pPr>
        <w:pStyle w:val="Arttitle"/>
        <w:rPr>
          <w:b w:val="0"/>
          <w:rtl/>
        </w:rPr>
      </w:pPr>
      <w:r w:rsidRPr="007031A9">
        <w:rPr>
          <w:b w:val="0"/>
          <w:rtl/>
        </w:rPr>
        <w:t>توزيع نطاقات التردد</w:t>
      </w:r>
    </w:p>
    <w:p w:rsidR="009F37C9" w:rsidRDefault="00FD20B8" w:rsidP="00B7446F">
      <w:pPr>
        <w:pStyle w:val="Section1"/>
      </w:pPr>
      <w:r w:rsidRPr="007031A9">
        <w:rPr>
          <w:rtl/>
        </w:rPr>
        <w:t xml:space="preserve">القسم </w:t>
      </w:r>
      <w:proofErr w:type="gramStart"/>
      <w:r w:rsidRPr="007031A9">
        <w:t>IV</w:t>
      </w:r>
      <w:r w:rsidRPr="007031A9">
        <w:rPr>
          <w:rtl/>
        </w:rPr>
        <w:t xml:space="preserve"> </w:t>
      </w:r>
      <w:r>
        <w:rPr>
          <w:rFonts w:hint="cs"/>
          <w:rtl/>
        </w:rPr>
        <w:t xml:space="preserve"> </w:t>
      </w:r>
      <w:r w:rsidRPr="007031A9">
        <w:rPr>
          <w:rtl/>
        </w:rPr>
        <w:t>-</w:t>
      </w:r>
      <w:proofErr w:type="gramEnd"/>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290834" w:rsidRDefault="00FD20B8">
      <w:pPr>
        <w:pStyle w:val="Proposal"/>
      </w:pPr>
      <w:r>
        <w:t>MOD</w:t>
      </w:r>
      <w:r>
        <w:tab/>
        <w:t>RCC/8A19/12</w:t>
      </w:r>
    </w:p>
    <w:p w:rsidR="009F37C9" w:rsidRPr="00E741AA" w:rsidRDefault="00FD20B8">
      <w:pPr>
        <w:rPr>
          <w:sz w:val="16"/>
        </w:rPr>
        <w:pPrChange w:id="147" w:author="Alnatoor, Ehsan" w:date="2015-10-22T17:46:00Z">
          <w:pPr/>
        </w:pPrChange>
      </w:pPr>
      <w:r w:rsidRPr="003E5359">
        <w:rPr>
          <w:rStyle w:val="Artdef"/>
        </w:rPr>
        <w:t>287.5</w:t>
      </w:r>
      <w:r w:rsidRPr="00E741AA">
        <w:rPr>
          <w:rtl/>
        </w:rPr>
        <w:tab/>
        <w:t xml:space="preserve">يجوز استخدام الترددات </w:t>
      </w:r>
      <w:r w:rsidRPr="00E741AA">
        <w:t>MHz 457,525</w:t>
      </w:r>
      <w:r w:rsidRPr="00E741AA">
        <w:rPr>
          <w:rtl/>
        </w:rPr>
        <w:t xml:space="preserve"> و</w:t>
      </w:r>
      <w:r w:rsidRPr="00E741AA">
        <w:t>MHz 457,550</w:t>
      </w:r>
      <w:r w:rsidRPr="00E741AA">
        <w:rPr>
          <w:rtl/>
        </w:rPr>
        <w:t xml:space="preserve"> و</w:t>
      </w:r>
      <w:r w:rsidRPr="00E741AA">
        <w:t>MHz 457,575</w:t>
      </w:r>
      <w:r w:rsidRPr="00E741AA">
        <w:rPr>
          <w:rtl/>
        </w:rPr>
        <w:t xml:space="preserve"> و</w:t>
      </w:r>
      <w:r w:rsidRPr="00E741AA">
        <w:t>MHz 467,525</w:t>
      </w:r>
      <w:r w:rsidRPr="00E741AA">
        <w:rPr>
          <w:rtl/>
        </w:rPr>
        <w:t xml:space="preserve"> و</w:t>
      </w:r>
      <w:r w:rsidRPr="00E741AA">
        <w:t>MHz 467,550</w:t>
      </w:r>
      <w:r w:rsidRPr="00E741AA">
        <w:rPr>
          <w:rtl/>
        </w:rPr>
        <w:t xml:space="preserve"> و</w:t>
      </w:r>
      <w:r w:rsidRPr="00E741AA">
        <w:t>MHz 467,575</w:t>
      </w:r>
      <w:r w:rsidRPr="00E741AA">
        <w:rPr>
          <w:rtl/>
        </w:rPr>
        <w:t xml:space="preserve"> لمحطات الاتصال على المتن</w:t>
      </w:r>
      <w:r>
        <w:rPr>
          <w:rtl/>
        </w:rPr>
        <w:t xml:space="preserve"> في </w:t>
      </w:r>
      <w:r w:rsidRPr="00E741AA">
        <w:rPr>
          <w:rtl/>
        </w:rPr>
        <w:t xml:space="preserve">الخدمة المتنقلة البحرية. ويجوز عند الحاجة أن تستعمل للاتصالات على المتن تجهيزات مصممة لمباعدة بين القنوات قدرها </w:t>
      </w:r>
      <w:r w:rsidRPr="00E741AA">
        <w:t>kHz 12,5</w:t>
      </w:r>
      <w:r w:rsidRPr="00E741AA">
        <w:rPr>
          <w:rtl/>
        </w:rPr>
        <w:t xml:space="preserve"> وتستعمل أيضاً الترددات الإضافية </w:t>
      </w:r>
      <w:r w:rsidRPr="00E741AA">
        <w:t>MHz 457,5375</w:t>
      </w:r>
      <w:r w:rsidRPr="00E741AA">
        <w:rPr>
          <w:rtl/>
        </w:rPr>
        <w:t xml:space="preserve"> و</w:t>
      </w:r>
      <w:r w:rsidRPr="00E741AA">
        <w:t>MHz 457,5625</w:t>
      </w:r>
      <w:r w:rsidRPr="00E741AA">
        <w:rPr>
          <w:rtl/>
        </w:rPr>
        <w:t xml:space="preserve"> و</w:t>
      </w:r>
      <w:r w:rsidRPr="00E741AA">
        <w:t>MHz 467,5375</w:t>
      </w:r>
      <w:r w:rsidRPr="00E741AA">
        <w:rPr>
          <w:rtl/>
        </w:rPr>
        <w:t xml:space="preserve"> و</w:t>
      </w:r>
      <w:r w:rsidRPr="00E741AA">
        <w:t>MHz 467,5625</w:t>
      </w:r>
      <w:r w:rsidRPr="00E741AA">
        <w:rPr>
          <w:rtl/>
        </w:rPr>
        <w:t>. ويجوز أن يخضع هذا الاستخدام للقواعد التنظيمية الوطنية</w:t>
      </w:r>
      <w:r>
        <w:rPr>
          <w:rtl/>
        </w:rPr>
        <w:t xml:space="preserve"> في </w:t>
      </w:r>
      <w:r w:rsidRPr="00E741AA">
        <w:rPr>
          <w:rtl/>
        </w:rPr>
        <w:t>بلد الإدارة المعنية، عند استخدام هذه الترددات</w:t>
      </w:r>
      <w:r>
        <w:rPr>
          <w:rtl/>
        </w:rPr>
        <w:t xml:space="preserve"> في </w:t>
      </w:r>
      <w:r w:rsidRPr="00E741AA">
        <w:rPr>
          <w:rtl/>
        </w:rPr>
        <w:t>المياه الإقليمية لهذا البلد. ويجب أن تكون خصائص الأجهزة المستخدمة مطابقة للمواصفات الواردة</w:t>
      </w:r>
      <w:r>
        <w:rPr>
          <w:rtl/>
        </w:rPr>
        <w:t xml:space="preserve"> في </w:t>
      </w:r>
      <w:r w:rsidRPr="00E741AA">
        <w:rPr>
          <w:rtl/>
        </w:rPr>
        <w:t xml:space="preserve">التوصية </w:t>
      </w:r>
      <w:r w:rsidRPr="00E741AA">
        <w:t>ITU-R M.1174-</w:t>
      </w:r>
      <w:del w:id="148" w:author="Alnatoor, Ehsan" w:date="2015-10-22T17:46:00Z">
        <w:r w:rsidRPr="00E741AA" w:rsidDel="003042C3">
          <w:delText>2</w:delText>
        </w:r>
      </w:del>
      <w:proofErr w:type="gramStart"/>
      <w:ins w:id="149" w:author="Alnatoor, Ehsan" w:date="2015-10-22T17:46:00Z">
        <w:r w:rsidR="003042C3">
          <w:t>3</w:t>
        </w:r>
      </w:ins>
      <w:r w:rsidRPr="00E741AA">
        <w:rPr>
          <w:rtl/>
        </w:rPr>
        <w:t>.</w:t>
      </w:r>
      <w:r w:rsidRPr="00E741AA">
        <w:rPr>
          <w:sz w:val="16"/>
        </w:rPr>
        <w:t>(</w:t>
      </w:r>
      <w:proofErr w:type="gramEnd"/>
      <w:r w:rsidRPr="00E741AA">
        <w:rPr>
          <w:sz w:val="16"/>
        </w:rPr>
        <w:t>WRC-</w:t>
      </w:r>
      <w:del w:id="150" w:author="Alnatoor, Ehsan" w:date="2015-10-22T17:46:00Z">
        <w:r w:rsidRPr="00E741AA" w:rsidDel="003042C3">
          <w:rPr>
            <w:sz w:val="16"/>
          </w:rPr>
          <w:delText>07</w:delText>
        </w:r>
      </w:del>
      <w:ins w:id="151" w:author="Alnatoor, Ehsan" w:date="2015-10-22T17:46:00Z">
        <w:r w:rsidR="003042C3">
          <w:rPr>
            <w:sz w:val="16"/>
          </w:rPr>
          <w:t>15</w:t>
        </w:r>
      </w:ins>
      <w:r w:rsidRPr="00E741AA">
        <w:rPr>
          <w:sz w:val="16"/>
        </w:rPr>
        <w:t>)</w:t>
      </w:r>
      <w:r>
        <w:rPr>
          <w:sz w:val="16"/>
        </w:rPr>
        <w:t>     </w:t>
      </w:r>
    </w:p>
    <w:p w:rsidR="00290834" w:rsidRDefault="00290834">
      <w:pPr>
        <w:pStyle w:val="Reasons"/>
      </w:pPr>
    </w:p>
    <w:p w:rsidR="00290834" w:rsidRDefault="00FD20B8">
      <w:pPr>
        <w:pStyle w:val="Proposal"/>
      </w:pPr>
      <w:r>
        <w:t>MOD</w:t>
      </w:r>
      <w:r>
        <w:tab/>
        <w:t>RCC/8A19/13</w:t>
      </w:r>
    </w:p>
    <w:p w:rsidR="009F37C9" w:rsidRDefault="00FD20B8">
      <w:pPr>
        <w:rPr>
          <w:rtl/>
        </w:rPr>
        <w:pPrChange w:id="152" w:author="Anbar, Mona" w:date="2015-10-30T09:25:00Z">
          <w:pPr/>
        </w:pPrChange>
      </w:pPr>
      <w:proofErr w:type="gramStart"/>
      <w:r w:rsidRPr="002F5EF7">
        <w:rPr>
          <w:rStyle w:val="Artdef"/>
        </w:rPr>
        <w:t>288.5</w:t>
      </w:r>
      <w:proofErr w:type="gramEnd"/>
      <w:r>
        <w:rPr>
          <w:rtl/>
        </w:rPr>
        <w:tab/>
        <w:t xml:space="preserve">تكون الترددات التي يفضل أن تستخدمها محطات الاتصال على المتن في المياه الإقليمية للولايات المتحدة والفلبين هي </w:t>
      </w:r>
      <w:r>
        <w:t>MHz 457,525</w:t>
      </w:r>
      <w:r>
        <w:rPr>
          <w:rtl/>
        </w:rPr>
        <w:t xml:space="preserve"> و</w:t>
      </w:r>
      <w:r>
        <w:t>MHz 457,550</w:t>
      </w:r>
      <w:r>
        <w:rPr>
          <w:rtl/>
        </w:rPr>
        <w:t xml:space="preserve"> و</w:t>
      </w:r>
      <w:r>
        <w:t>MHz 457,575</w:t>
      </w:r>
      <w:r>
        <w:rPr>
          <w:rtl/>
        </w:rPr>
        <w:t xml:space="preserve"> و</w:t>
      </w:r>
      <w:r>
        <w:t>MHz 457,600</w:t>
      </w:r>
      <w:r>
        <w:rPr>
          <w:rtl/>
        </w:rPr>
        <w:t xml:space="preserve">. وتزاوَج هذه الترددات، بالترددات التالية: </w:t>
      </w:r>
      <w:r>
        <w:t>MHz 467,750</w:t>
      </w:r>
      <w:r>
        <w:rPr>
          <w:rtl/>
        </w:rPr>
        <w:t xml:space="preserve"> و</w:t>
      </w:r>
      <w:r>
        <w:t>MHz 467,775</w:t>
      </w:r>
      <w:r>
        <w:rPr>
          <w:rtl/>
        </w:rPr>
        <w:t xml:space="preserve"> و</w:t>
      </w:r>
      <w:r>
        <w:t>MHz 467,800</w:t>
      </w:r>
      <w:r>
        <w:rPr>
          <w:rtl/>
        </w:rPr>
        <w:t xml:space="preserve"> و</w:t>
      </w:r>
      <w:r>
        <w:t>MHz 467,825</w:t>
      </w:r>
      <w:r>
        <w:rPr>
          <w:rtl/>
        </w:rPr>
        <w:t xml:space="preserve"> على التوالي. ويجب أن تكون خصائص الأجهزة المستخدمة مطابقة للمواصفات الواردة في التوصية </w:t>
      </w:r>
      <w:r w:rsidRPr="00CD24F5">
        <w:t>ITU-R M.1174-</w:t>
      </w:r>
      <w:del w:id="153" w:author="Anbar, Mona" w:date="2015-10-30T09:25:00Z">
        <w:r w:rsidR="002E595B" w:rsidDel="002E595B">
          <w:delText>2</w:delText>
        </w:r>
      </w:del>
      <w:proofErr w:type="gramStart"/>
      <w:ins w:id="154" w:author="Anbar, Mona" w:date="2015-10-30T09:25:00Z">
        <w:r w:rsidR="002E595B">
          <w:t>3</w:t>
        </w:r>
      </w:ins>
      <w:r w:rsidRPr="00CD24F5">
        <w:rPr>
          <w:rtl/>
        </w:rPr>
        <w:t>.</w:t>
      </w:r>
      <w:r w:rsidRPr="00CD24F5">
        <w:rPr>
          <w:sz w:val="16"/>
        </w:rPr>
        <w:t>(</w:t>
      </w:r>
      <w:proofErr w:type="gramEnd"/>
      <w:r w:rsidRPr="00CD24F5">
        <w:rPr>
          <w:sz w:val="16"/>
        </w:rPr>
        <w:t>WRC-</w:t>
      </w:r>
      <w:del w:id="155" w:author="Alnatoor, Ehsan" w:date="2015-10-22T17:47:00Z">
        <w:r w:rsidRPr="00CD24F5" w:rsidDel="003042C3">
          <w:rPr>
            <w:sz w:val="16"/>
          </w:rPr>
          <w:delText>03</w:delText>
        </w:r>
      </w:del>
      <w:ins w:id="156" w:author="Alnatoor, Ehsan" w:date="2015-10-22T17:47:00Z">
        <w:r w:rsidR="003042C3" w:rsidRPr="00CD24F5">
          <w:rPr>
            <w:sz w:val="16"/>
          </w:rPr>
          <w:t>15</w:t>
        </w:r>
      </w:ins>
      <w:r w:rsidRPr="00CD24F5">
        <w:rPr>
          <w:sz w:val="16"/>
        </w:rPr>
        <w:t>)</w:t>
      </w:r>
      <w:r>
        <w:rPr>
          <w:sz w:val="16"/>
        </w:rPr>
        <w:t>    </w:t>
      </w:r>
    </w:p>
    <w:p w:rsidR="00290834" w:rsidRDefault="00290834">
      <w:pPr>
        <w:pStyle w:val="Reasons"/>
      </w:pPr>
    </w:p>
    <w:p w:rsidR="009F37C9" w:rsidRDefault="00FD20B8" w:rsidP="009F37C9">
      <w:pPr>
        <w:pStyle w:val="ArtNo"/>
        <w:spacing w:before="240"/>
        <w:rPr>
          <w:rtl/>
        </w:rPr>
      </w:pPr>
      <w:bookmarkStart w:id="157" w:name="_Toc331055772"/>
      <w:r>
        <w:rPr>
          <w:rtl/>
        </w:rPr>
        <w:t xml:space="preserve">المـادة </w:t>
      </w:r>
      <w:r w:rsidRPr="00A0415F">
        <w:t>22</w:t>
      </w:r>
      <w:bookmarkEnd w:id="157"/>
    </w:p>
    <w:p w:rsidR="009F37C9" w:rsidRDefault="00FD20B8" w:rsidP="00A0415F">
      <w:pPr>
        <w:pStyle w:val="Arttitle"/>
        <w:rPr>
          <w:rtl/>
        </w:rPr>
      </w:pPr>
      <w:bookmarkStart w:id="158" w:name="_Toc331055773"/>
      <w:r w:rsidRPr="00DF2C89">
        <w:rPr>
          <w:b w:val="0"/>
          <w:rtl/>
        </w:rPr>
        <w:t>الخدمات الفضائية</w:t>
      </w:r>
      <w:bookmarkEnd w:id="158"/>
      <w:r>
        <w:rPr>
          <w:rStyle w:val="FootnoteReference"/>
          <w:rtl/>
        </w:rPr>
        <w:t>1</w:t>
      </w:r>
    </w:p>
    <w:p w:rsidR="009F37C9" w:rsidRPr="00DF2C89" w:rsidRDefault="00FD20B8" w:rsidP="00314618">
      <w:pPr>
        <w:pStyle w:val="Section1"/>
        <w:rPr>
          <w:rtl/>
        </w:rPr>
      </w:pPr>
      <w:r w:rsidRPr="00DF2C89">
        <w:rPr>
          <w:rtl/>
        </w:rPr>
        <w:t xml:space="preserve">القسم </w:t>
      </w:r>
      <w:proofErr w:type="gramStart"/>
      <w:r w:rsidRPr="00DF2C89">
        <w:t>II</w:t>
      </w:r>
      <w:r w:rsidRPr="00DF2C89">
        <w:rPr>
          <w:rtl/>
        </w:rPr>
        <w:t xml:space="preserve"> </w:t>
      </w:r>
      <w:r>
        <w:rPr>
          <w:rFonts w:hint="cs"/>
          <w:rtl/>
        </w:rPr>
        <w:t xml:space="preserve"> </w:t>
      </w:r>
      <w:r w:rsidRPr="00DF2C89">
        <w:rPr>
          <w:rtl/>
        </w:rPr>
        <w:t>-</w:t>
      </w:r>
      <w:proofErr w:type="gramEnd"/>
      <w:r>
        <w:rPr>
          <w:rFonts w:hint="cs"/>
          <w:rtl/>
        </w:rPr>
        <w:t xml:space="preserve"> </w:t>
      </w:r>
      <w:r w:rsidRPr="00DF2C89">
        <w:rPr>
          <w:rtl/>
        </w:rPr>
        <w:t xml:space="preserve"> التحكم</w:t>
      </w:r>
      <w:r>
        <w:rPr>
          <w:rtl/>
        </w:rPr>
        <w:t xml:space="preserve"> في </w:t>
      </w:r>
      <w:r w:rsidRPr="00DF2C89">
        <w:rPr>
          <w:rtl/>
        </w:rPr>
        <w:t>التداخلات المسببة لأنظمة السواتل المستقرة بالنسبة إلى الأرض</w:t>
      </w:r>
    </w:p>
    <w:p w:rsidR="00290834" w:rsidRDefault="00FD20B8">
      <w:pPr>
        <w:pStyle w:val="Proposal"/>
      </w:pPr>
      <w:r>
        <w:t>MOD</w:t>
      </w:r>
      <w:r>
        <w:tab/>
        <w:t>RCC/8A19/14</w:t>
      </w:r>
    </w:p>
    <w:p w:rsidR="009F37C9" w:rsidRDefault="00FD20B8">
      <w:pPr>
        <w:pStyle w:val="TableNo"/>
        <w:rPr>
          <w:szCs w:val="28"/>
        </w:rPr>
        <w:pPrChange w:id="159" w:author="Alnatoor, Ehsan" w:date="2015-10-22T19:34:00Z">
          <w:pPr>
            <w:pStyle w:val="TableNo"/>
          </w:pPr>
        </w:pPrChange>
      </w:pPr>
      <w:r w:rsidRPr="00AA1719">
        <w:rPr>
          <w:rtl/>
        </w:rPr>
        <w:t xml:space="preserve">الجدول </w:t>
      </w:r>
      <w:r w:rsidRPr="00C36CD7">
        <w:rPr>
          <w:b/>
          <w:bCs/>
        </w:rPr>
        <w:t>1D-22</w:t>
      </w:r>
      <w:r w:rsidRPr="00C36CD7">
        <w:rPr>
          <w:b/>
          <w:bCs/>
          <w:sz w:val="20"/>
          <w:szCs w:val="26"/>
          <w:rtl/>
        </w:rPr>
        <w:t xml:space="preserve"> </w:t>
      </w:r>
      <w:r>
        <w:t>(Rev.WRC-</w:t>
      </w:r>
      <w:del w:id="160" w:author="Alnatoor, Ehsan" w:date="2015-10-22T19:34:00Z">
        <w:r w:rsidDel="000F527A">
          <w:delText>07</w:delText>
        </w:r>
      </w:del>
      <w:ins w:id="161" w:author="Alnatoor, Ehsan" w:date="2015-10-22T19:34:00Z">
        <w:r w:rsidR="000F527A">
          <w:t>15</w:t>
        </w:r>
      </w:ins>
      <w:r>
        <w:t>)    </w:t>
      </w:r>
    </w:p>
    <w:p w:rsidR="009F37C9" w:rsidRPr="008A68A3" w:rsidRDefault="00FD20B8">
      <w:pPr>
        <w:pStyle w:val="Tabletitle"/>
        <w:spacing w:before="120"/>
        <w:pPrChange w:id="162" w:author="El Wardany, Samy" w:date="2011-08-01T14:42:00Z">
          <w:pPr/>
        </w:pPrChange>
      </w:pPr>
      <w:r w:rsidRPr="00C41253">
        <w:rPr>
          <w:rtl/>
        </w:rPr>
        <w:t xml:space="preserve">حدود كثافة تدفق القدرة المكافئة </w:t>
      </w:r>
      <w:r>
        <w:t>(</w:t>
      </w:r>
      <w:proofErr w:type="spellStart"/>
      <w:r w:rsidRPr="00C65076">
        <w:t>epfd</w:t>
      </w:r>
      <w:proofErr w:type="spellEnd"/>
      <w:r w:rsidRPr="00B0508E">
        <w:rPr>
          <w:rFonts w:cs="Times New Roman Bold"/>
          <w:szCs w:val="22"/>
          <w:rtl/>
        </w:rPr>
        <w:sym w:font="Symbol" w:char="F0AF"/>
      </w:r>
      <w:r>
        <w:t>)</w:t>
      </w:r>
      <w:r w:rsidRPr="00C41253">
        <w:rPr>
          <w:rtl/>
        </w:rPr>
        <w:t xml:space="preserve"> التي تشعها أنظمة سواتل غير مستقرة بالنسبة إلى الأرض </w:t>
      </w:r>
      <w:r w:rsidRPr="00C41253">
        <w:rPr>
          <w:rtl/>
        </w:rPr>
        <w:br/>
        <w:t>تابعة للخدمة الثابتة الساتلية</w:t>
      </w:r>
      <w:r>
        <w:rPr>
          <w:rtl/>
        </w:rPr>
        <w:t xml:space="preserve"> في </w:t>
      </w:r>
      <w:r w:rsidRPr="00C41253">
        <w:rPr>
          <w:rtl/>
        </w:rPr>
        <w:t xml:space="preserve">بعض نطاقات التردد نحو هوائيات من الخدمة </w:t>
      </w:r>
      <w:r w:rsidRPr="00C41253">
        <w:rPr>
          <w:rtl/>
        </w:rPr>
        <w:br/>
        <w:t xml:space="preserve">الإذاعية الساتلية أقطارها </w:t>
      </w:r>
      <w:r w:rsidRPr="00C41253">
        <w:t>cm 30</w:t>
      </w:r>
      <w:r w:rsidRPr="00C41253">
        <w:rPr>
          <w:rtl/>
        </w:rPr>
        <w:t xml:space="preserve"> و</w:t>
      </w:r>
      <w:r w:rsidRPr="00C41253">
        <w:t>cm 45</w:t>
      </w:r>
      <w:r w:rsidRPr="00C41253">
        <w:rPr>
          <w:rtl/>
        </w:rPr>
        <w:t xml:space="preserve"> و</w:t>
      </w:r>
      <w:r w:rsidRPr="00C41253">
        <w:t>cm 60</w:t>
      </w:r>
      <w:r w:rsidRPr="00C41253">
        <w:rPr>
          <w:rtl/>
        </w:rPr>
        <w:t xml:space="preserve"> و</w:t>
      </w:r>
      <w:r w:rsidRPr="00C41253">
        <w:t>cm 90</w:t>
      </w:r>
      <w:r w:rsidRPr="00C41253">
        <w:rPr>
          <w:rtl/>
        </w:rPr>
        <w:t xml:space="preserve"> </w:t>
      </w:r>
      <w:r w:rsidRPr="00C41253">
        <w:rPr>
          <w:rtl/>
        </w:rPr>
        <w:br/>
        <w:t>و</w:t>
      </w:r>
      <w:r w:rsidRPr="00C41253">
        <w:t>cm 120</w:t>
      </w:r>
      <w:r w:rsidRPr="00C41253">
        <w:rPr>
          <w:rtl/>
        </w:rPr>
        <w:t xml:space="preserve"> و</w:t>
      </w:r>
      <w:r w:rsidRPr="00C41253">
        <w:t>cm 180</w:t>
      </w:r>
      <w:r w:rsidRPr="00C41253">
        <w:rPr>
          <w:rtl/>
        </w:rPr>
        <w:t xml:space="preserve"> و</w:t>
      </w:r>
      <w:r w:rsidRPr="00C41253">
        <w:t>cm 240</w:t>
      </w:r>
      <w:r w:rsidRPr="00C41253">
        <w:rPr>
          <w:rtl/>
        </w:rPr>
        <w:t xml:space="preserve"> و</w:t>
      </w:r>
      <w:r w:rsidRPr="00C41253">
        <w:t>cm 300</w:t>
      </w:r>
      <w:r w:rsidRPr="0042194F">
        <w:rPr>
          <w:rFonts w:hint="cs"/>
          <w:spacing w:val="-50"/>
        </w:rPr>
        <w:t> </w:t>
      </w:r>
      <w:r w:rsidRPr="001F0B94">
        <w:rPr>
          <w:position w:val="2"/>
          <w:sz w:val="24"/>
          <w:szCs w:val="32"/>
          <w:vertAlign w:val="superscript"/>
          <w:rtl/>
        </w:rPr>
        <w:t xml:space="preserve"> </w:t>
      </w:r>
      <w:r w:rsidR="008A68A3" w:rsidRPr="008A68A3">
        <w:rPr>
          <w:rStyle w:val="FootnoteReference"/>
          <w:rFonts w:ascii="Times New Roman"/>
        </w:rPr>
        <w:t>6</w:t>
      </w:r>
      <w:r w:rsidR="008A68A3" w:rsidRPr="008A68A3">
        <w:rPr>
          <w:rStyle w:val="FootnoteReference"/>
          <w:rFonts w:ascii="Times New Roman" w:hint="cs"/>
          <w:rtl/>
        </w:rPr>
        <w:t xml:space="preserve">، </w:t>
      </w:r>
      <w:r w:rsidR="008A68A3" w:rsidRPr="008A68A3">
        <w:rPr>
          <w:rStyle w:val="FootnoteReference"/>
          <w:rFonts w:ascii="Times New Roman"/>
        </w:rPr>
        <w:t>9</w:t>
      </w:r>
      <w:r w:rsidR="008A68A3" w:rsidRPr="008A68A3">
        <w:rPr>
          <w:rStyle w:val="FootnoteReference"/>
          <w:rFonts w:ascii="Times New Roman" w:hint="cs"/>
          <w:rtl/>
        </w:rPr>
        <w:t xml:space="preserve">، </w:t>
      </w:r>
      <w:r w:rsidR="008A68A3" w:rsidRPr="008A68A3">
        <w:rPr>
          <w:rStyle w:val="FootnoteReference"/>
          <w:rFonts w:ascii="Times New Roman"/>
        </w:rPr>
        <w:t>10</w:t>
      </w:r>
      <w:r w:rsidR="008A68A3" w:rsidRPr="008A68A3">
        <w:rPr>
          <w:rStyle w:val="FootnoteReference"/>
          <w:rFonts w:ascii="Times New Roman" w:hint="cs"/>
          <w:rtl/>
        </w:rPr>
        <w:t xml:space="preserve">، </w:t>
      </w:r>
      <w:r w:rsidR="008A68A3" w:rsidRPr="008A68A3">
        <w:rPr>
          <w:rStyle w:val="FootnoteReference"/>
          <w:rFonts w:ascii="Times New Roman"/>
        </w:rPr>
        <w:t>11</w:t>
      </w:r>
    </w:p>
    <w:tbl>
      <w:tblPr>
        <w:bidiVisual/>
        <w:tblW w:w="4995"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400"/>
        <w:gridCol w:w="1558"/>
        <w:gridCol w:w="2587"/>
        <w:gridCol w:w="1498"/>
        <w:gridCol w:w="2295"/>
      </w:tblGrid>
      <w:tr w:rsidR="009F37C9" w:rsidRPr="00E741AA" w:rsidTr="002A6D98">
        <w:trPr>
          <w:cantSplit/>
        </w:trPr>
        <w:tc>
          <w:tcPr>
            <w:tcW w:w="750" w:type="pct"/>
            <w:vAlign w:val="center"/>
          </w:tcPr>
          <w:p w:rsidR="009F37C9" w:rsidRPr="00E741AA" w:rsidRDefault="00FD20B8" w:rsidP="00FD20B8">
            <w:pPr>
              <w:pStyle w:val="Tablehead"/>
              <w:bidi w:val="0"/>
            </w:pPr>
            <w:r w:rsidRPr="00E741AA">
              <w:rPr>
                <w:rtl/>
              </w:rPr>
              <w:t>نطاق الترددات</w:t>
            </w:r>
            <w:r w:rsidRPr="00E741AA">
              <w:br/>
              <w:t>(GHz)</w:t>
            </w:r>
          </w:p>
        </w:tc>
        <w:tc>
          <w:tcPr>
            <w:tcW w:w="834" w:type="pct"/>
            <w:tcMar>
              <w:left w:w="28" w:type="dxa"/>
              <w:right w:w="28" w:type="dxa"/>
            </w:tcMar>
            <w:vAlign w:val="center"/>
          </w:tcPr>
          <w:p w:rsidR="009F37C9" w:rsidRPr="00E741AA" w:rsidRDefault="00FD20B8" w:rsidP="00FD20B8">
            <w:pPr>
              <w:pStyle w:val="Tablehead"/>
              <w:bidi w:val="0"/>
            </w:pPr>
            <w:r w:rsidRPr="00E741AA">
              <w:rPr>
                <w:rtl/>
              </w:rPr>
              <w:t xml:space="preserve">كثافة تدفق القدرة المكافئة </w:t>
            </w:r>
            <w:r w:rsidRPr="00E741AA">
              <w:t>(</w:t>
            </w:r>
            <w:proofErr w:type="spellStart"/>
            <w:r w:rsidRPr="00E741AA">
              <w:t>epfd</w:t>
            </w:r>
            <w:proofErr w:type="spellEnd"/>
            <w:r w:rsidRPr="00E741AA">
              <w:rPr>
                <w:position w:val="-6"/>
                <w:sz w:val="16"/>
                <w:szCs w:val="16"/>
              </w:rPr>
              <w:sym w:font="Symbol" w:char="F0AF"/>
            </w:r>
            <w:r w:rsidRPr="00E741AA">
              <w:t>)</w:t>
            </w:r>
            <w:r w:rsidRPr="00E741AA">
              <w:br/>
              <w:t>(dB(W/m</w:t>
            </w:r>
            <w:r w:rsidRPr="00E741AA">
              <w:rPr>
                <w:vertAlign w:val="superscript"/>
              </w:rPr>
              <w:t>2</w:t>
            </w:r>
            <w:r w:rsidRPr="00E741AA">
              <w:t>))</w:t>
            </w:r>
          </w:p>
        </w:tc>
        <w:tc>
          <w:tcPr>
            <w:tcW w:w="1385" w:type="pct"/>
            <w:vAlign w:val="center"/>
          </w:tcPr>
          <w:p w:rsidR="009F37C9" w:rsidRPr="00E741AA" w:rsidRDefault="00FD20B8" w:rsidP="00FD20B8">
            <w:pPr>
              <w:pStyle w:val="Tablehead"/>
              <w:bidi w:val="0"/>
            </w:pPr>
            <w:r w:rsidRPr="00E741AA">
              <w:rPr>
                <w:rtl/>
              </w:rPr>
              <w:t>النسبة المئوية من الوقت التي</w:t>
            </w:r>
            <w:r>
              <w:rPr>
                <w:rtl/>
              </w:rPr>
              <w:t xml:space="preserve"> لا </w:t>
            </w:r>
            <w:r w:rsidRPr="00E741AA">
              <w:rPr>
                <w:rtl/>
              </w:rPr>
              <w:t xml:space="preserve">يمكن خلالها تجاوز سوية كثافة تدفق القدرة المكافئة </w:t>
            </w:r>
            <w:r w:rsidRPr="00E741AA">
              <w:t>(</w:t>
            </w:r>
            <w:proofErr w:type="spellStart"/>
            <w:r w:rsidRPr="00E741AA">
              <w:t>epfd</w:t>
            </w:r>
            <w:proofErr w:type="spellEnd"/>
            <w:r w:rsidRPr="00E741AA">
              <w:rPr>
                <w:position w:val="-6"/>
                <w:sz w:val="16"/>
                <w:szCs w:val="16"/>
              </w:rPr>
              <w:sym w:font="Symbol" w:char="F0AF"/>
            </w:r>
            <w:r w:rsidRPr="00E741AA">
              <w:t>)</w:t>
            </w:r>
          </w:p>
        </w:tc>
        <w:tc>
          <w:tcPr>
            <w:tcW w:w="802" w:type="pct"/>
            <w:vAlign w:val="center"/>
          </w:tcPr>
          <w:p w:rsidR="009F37C9" w:rsidRPr="006C3E65" w:rsidRDefault="00FD20B8" w:rsidP="00FD20B8">
            <w:pPr>
              <w:pStyle w:val="Tablehead"/>
              <w:bidi w:val="0"/>
              <w:rPr>
                <w:rFonts w:asciiTheme="minorHAnsi" w:hAnsiTheme="minorHAnsi"/>
              </w:rPr>
            </w:pPr>
            <w:r w:rsidRPr="00E741AA">
              <w:rPr>
                <w:rtl/>
              </w:rPr>
              <w:t>عرض النطاق المرجعي</w:t>
            </w:r>
            <w:r w:rsidRPr="00E741AA">
              <w:br/>
              <w:t>(kHz)</w:t>
            </w:r>
          </w:p>
        </w:tc>
        <w:tc>
          <w:tcPr>
            <w:tcW w:w="1229" w:type="pct"/>
            <w:vAlign w:val="center"/>
          </w:tcPr>
          <w:p w:rsidR="009F37C9" w:rsidRPr="00E741AA" w:rsidRDefault="00FD20B8" w:rsidP="00FD20B8">
            <w:pPr>
              <w:pStyle w:val="Tablehead"/>
              <w:bidi w:val="0"/>
              <w:rPr>
                <w:highlight w:val="yellow"/>
              </w:rPr>
            </w:pPr>
            <w:r w:rsidRPr="00E741AA">
              <w:rPr>
                <w:rtl/>
              </w:rPr>
              <w:t>قطر الهوائي المرجعي ومخطط الإشعاع المرجعي</w:t>
            </w:r>
            <w:r w:rsidRPr="0064385E">
              <w:rPr>
                <w:rStyle w:val="FootnoteReference"/>
                <w:b w:val="0"/>
                <w:bCs w:val="0"/>
                <w:rtl/>
              </w:rPr>
              <w:t>12</w:t>
            </w:r>
          </w:p>
        </w:tc>
      </w:tr>
      <w:tr w:rsidR="000F527A" w:rsidRPr="00E741AA" w:rsidTr="002A6D98">
        <w:trPr>
          <w:cantSplit/>
        </w:trPr>
        <w:tc>
          <w:tcPr>
            <w:tcW w:w="750" w:type="pct"/>
            <w:vMerge w:val="restart"/>
          </w:tcPr>
          <w:p w:rsidR="000F527A" w:rsidRPr="00E741AA" w:rsidRDefault="000F527A" w:rsidP="00FD20B8">
            <w:pPr>
              <w:spacing w:before="60" w:after="60" w:line="260" w:lineRule="exact"/>
              <w:rPr>
                <w:rtl/>
              </w:rPr>
            </w:pPr>
            <w:r w:rsidRPr="00E741AA">
              <w:t>11,7</w:t>
            </w:r>
            <w:r w:rsidRPr="00E741AA">
              <w:rPr>
                <w:rtl/>
              </w:rPr>
              <w:t>-</w:t>
            </w:r>
            <w:r w:rsidRPr="00E741AA">
              <w:t>12,5</w:t>
            </w:r>
            <w:r w:rsidRPr="00E741AA">
              <w:br/>
            </w:r>
            <w:r w:rsidRPr="00E741AA">
              <w:rPr>
                <w:rtl/>
              </w:rPr>
              <w:t xml:space="preserve">في الإقليم </w:t>
            </w:r>
            <w:r w:rsidRPr="00E741AA">
              <w:t>1</w:t>
            </w:r>
            <w:r w:rsidRPr="00E741AA">
              <w:rPr>
                <w:rtl/>
              </w:rPr>
              <w:t>؛</w:t>
            </w:r>
          </w:p>
          <w:p w:rsidR="000F527A" w:rsidRPr="00E741AA" w:rsidRDefault="000F527A" w:rsidP="00FD20B8">
            <w:pPr>
              <w:spacing w:before="60" w:after="60" w:line="260" w:lineRule="exact"/>
              <w:rPr>
                <w:rtl/>
              </w:rPr>
            </w:pPr>
            <w:r w:rsidRPr="00E741AA">
              <w:t>11,7</w:t>
            </w:r>
            <w:r w:rsidRPr="00E741AA">
              <w:rPr>
                <w:rtl/>
              </w:rPr>
              <w:t>-</w:t>
            </w:r>
            <w:r w:rsidRPr="00E741AA">
              <w:t>12,2</w:t>
            </w:r>
            <w:r w:rsidRPr="00E741AA">
              <w:br/>
            </w:r>
            <w:r w:rsidRPr="00E741AA">
              <w:rPr>
                <w:rtl/>
              </w:rPr>
              <w:t>و</w:t>
            </w:r>
            <w:r w:rsidRPr="00E741AA">
              <w:t>12,5</w:t>
            </w:r>
            <w:r w:rsidRPr="00E741AA">
              <w:rPr>
                <w:rtl/>
              </w:rPr>
              <w:t>-</w:t>
            </w:r>
            <w:r w:rsidRPr="00E741AA">
              <w:t>12,75</w:t>
            </w:r>
            <w:r w:rsidRPr="00E741AA">
              <w:rPr>
                <w:rtl/>
              </w:rPr>
              <w:t xml:space="preserve"> </w:t>
            </w:r>
            <w:r w:rsidRPr="00E741AA">
              <w:rPr>
                <w:rtl/>
              </w:rPr>
              <w:br/>
              <w:t xml:space="preserve">في الإقليم </w:t>
            </w:r>
            <w:r w:rsidRPr="00E741AA">
              <w:t>3</w:t>
            </w:r>
            <w:r w:rsidRPr="00E741AA">
              <w:rPr>
                <w:rtl/>
              </w:rPr>
              <w:t>؛</w:t>
            </w:r>
          </w:p>
          <w:p w:rsidR="000F527A" w:rsidRPr="00E741AA" w:rsidRDefault="000F527A" w:rsidP="00FD20B8">
            <w:pPr>
              <w:spacing w:before="60" w:after="60" w:line="260" w:lineRule="exact"/>
            </w:pPr>
            <w:r w:rsidRPr="00E741AA">
              <w:t>12,2</w:t>
            </w:r>
            <w:r w:rsidRPr="00E741AA">
              <w:rPr>
                <w:rtl/>
              </w:rPr>
              <w:t>-</w:t>
            </w:r>
            <w:r w:rsidRPr="00E741AA">
              <w:t>12,7</w:t>
            </w:r>
            <w:r w:rsidRPr="00E741AA">
              <w:br/>
            </w:r>
            <w:r w:rsidRPr="00E741AA">
              <w:rPr>
                <w:rtl/>
              </w:rPr>
              <w:t xml:space="preserve">في الإقليم </w:t>
            </w:r>
            <w:r w:rsidRPr="00E741AA">
              <w:t>2</w:t>
            </w:r>
          </w:p>
        </w:tc>
        <w:tc>
          <w:tcPr>
            <w:tcW w:w="834" w:type="pct"/>
            <w:tcMar>
              <w:left w:w="28" w:type="dxa"/>
              <w:right w:w="28" w:type="dxa"/>
            </w:tcMar>
          </w:tcPr>
          <w:p w:rsidR="000F527A" w:rsidRPr="00615E8E" w:rsidRDefault="000F527A" w:rsidP="00FD20B8">
            <w:pPr>
              <w:spacing w:before="60" w:after="60" w:line="260" w:lineRule="exact"/>
              <w:ind w:left="284"/>
              <w:rPr>
                <w:rtl/>
                <w:lang w:val="fr-CH"/>
              </w:rPr>
            </w:pPr>
            <w:r w:rsidRPr="00615E8E">
              <w:rPr>
                <w:lang w:val="fr-CH"/>
              </w:rPr>
              <w:t>165,841–</w:t>
            </w:r>
          </w:p>
          <w:p w:rsidR="000F527A" w:rsidRPr="00615E8E" w:rsidRDefault="000F527A" w:rsidP="00FD20B8">
            <w:pPr>
              <w:spacing w:before="60" w:after="60" w:line="260" w:lineRule="exact"/>
              <w:ind w:left="284"/>
              <w:rPr>
                <w:lang w:val="fr-CH"/>
              </w:rPr>
            </w:pPr>
            <w:r w:rsidRPr="00615E8E">
              <w:rPr>
                <w:lang w:val="fr-CH"/>
              </w:rPr>
              <w:t>165,541–</w:t>
            </w:r>
          </w:p>
          <w:p w:rsidR="000F527A" w:rsidRPr="00615E8E" w:rsidRDefault="000F527A" w:rsidP="00FD20B8">
            <w:pPr>
              <w:spacing w:before="60" w:after="60" w:line="260" w:lineRule="exact"/>
              <w:ind w:left="284"/>
              <w:rPr>
                <w:lang w:val="fr-CH"/>
              </w:rPr>
            </w:pPr>
            <w:r w:rsidRPr="00615E8E">
              <w:rPr>
                <w:lang w:val="fr-CH"/>
              </w:rPr>
              <w:t>164,041–</w:t>
            </w:r>
          </w:p>
          <w:p w:rsidR="000F527A" w:rsidRPr="00615E8E" w:rsidRDefault="000F527A" w:rsidP="00FD20B8">
            <w:pPr>
              <w:spacing w:before="60" w:after="60" w:line="260" w:lineRule="exact"/>
              <w:ind w:left="284"/>
              <w:rPr>
                <w:lang w:val="fr-CH"/>
              </w:rPr>
            </w:pPr>
            <w:r w:rsidRPr="00615E8E">
              <w:rPr>
                <w:lang w:val="fr-CH"/>
              </w:rPr>
              <w:t>158,6–</w:t>
            </w:r>
          </w:p>
          <w:p w:rsidR="000F527A" w:rsidRPr="00615E8E" w:rsidRDefault="000F527A" w:rsidP="00FD20B8">
            <w:pPr>
              <w:spacing w:before="60" w:after="60" w:line="260" w:lineRule="exact"/>
              <w:ind w:left="284"/>
              <w:rPr>
                <w:lang w:val="fr-CH"/>
              </w:rPr>
            </w:pPr>
            <w:r w:rsidRPr="00615E8E">
              <w:rPr>
                <w:lang w:val="fr-CH"/>
              </w:rPr>
              <w:t>158,6–</w:t>
            </w:r>
          </w:p>
          <w:p w:rsidR="000F527A" w:rsidRPr="00615E8E" w:rsidRDefault="000F527A" w:rsidP="00FD20B8">
            <w:pPr>
              <w:spacing w:before="60" w:after="60" w:line="260" w:lineRule="exact"/>
              <w:ind w:left="284"/>
              <w:rPr>
                <w:lang w:val="fr-CH"/>
              </w:rPr>
            </w:pPr>
            <w:r w:rsidRPr="00615E8E">
              <w:rPr>
                <w:lang w:val="fr-CH"/>
              </w:rPr>
              <w:t>158,33–</w:t>
            </w:r>
          </w:p>
          <w:p w:rsidR="000F527A" w:rsidRPr="00615E8E" w:rsidRDefault="000F527A" w:rsidP="00FD20B8">
            <w:pPr>
              <w:spacing w:before="60" w:after="60" w:line="260" w:lineRule="exact"/>
              <w:ind w:left="284"/>
              <w:rPr>
                <w:lang w:val="fr-CH"/>
              </w:rPr>
            </w:pPr>
            <w:r w:rsidRPr="00615E8E">
              <w:rPr>
                <w:lang w:val="fr-CH"/>
              </w:rPr>
              <w:t>158,33–</w:t>
            </w:r>
          </w:p>
        </w:tc>
        <w:tc>
          <w:tcPr>
            <w:tcW w:w="1385" w:type="pct"/>
          </w:tcPr>
          <w:p w:rsidR="000F527A" w:rsidRPr="004D5DEC" w:rsidRDefault="000F527A" w:rsidP="00FD20B8">
            <w:pPr>
              <w:spacing w:before="60" w:after="60" w:line="260" w:lineRule="exact"/>
              <w:ind w:left="284"/>
              <w:rPr>
                <w:rtl/>
              </w:rPr>
            </w:pPr>
            <w:r w:rsidRPr="004D5DEC">
              <w:t>0</w:t>
            </w:r>
          </w:p>
          <w:p w:rsidR="000F527A" w:rsidRPr="004D5DEC" w:rsidRDefault="000F527A" w:rsidP="00FD20B8">
            <w:pPr>
              <w:spacing w:before="60" w:after="60" w:line="260" w:lineRule="exact"/>
              <w:ind w:left="284"/>
            </w:pPr>
            <w:r w:rsidRPr="004D5DEC">
              <w:t>25</w:t>
            </w:r>
          </w:p>
          <w:p w:rsidR="000F527A" w:rsidRPr="004D5DEC" w:rsidRDefault="000F527A" w:rsidP="00FD20B8">
            <w:pPr>
              <w:spacing w:before="60" w:after="60" w:line="260" w:lineRule="exact"/>
              <w:ind w:left="284"/>
            </w:pPr>
            <w:r w:rsidRPr="004D5DEC">
              <w:t>96</w:t>
            </w:r>
          </w:p>
          <w:p w:rsidR="000F527A" w:rsidRPr="004D5DEC" w:rsidRDefault="000F527A" w:rsidP="00FD20B8">
            <w:pPr>
              <w:spacing w:before="60" w:after="60" w:line="260" w:lineRule="exact"/>
              <w:ind w:left="284"/>
            </w:pPr>
            <w:r w:rsidRPr="004D5DEC">
              <w:t>98,857</w:t>
            </w:r>
          </w:p>
          <w:p w:rsidR="000F527A" w:rsidRPr="004D5DEC" w:rsidRDefault="000F527A" w:rsidP="00FD20B8">
            <w:pPr>
              <w:spacing w:before="60" w:after="60" w:line="260" w:lineRule="exact"/>
              <w:ind w:left="284"/>
            </w:pPr>
            <w:r w:rsidRPr="004D5DEC">
              <w:t>99,429</w:t>
            </w:r>
          </w:p>
          <w:p w:rsidR="000F527A" w:rsidRPr="004D5DEC" w:rsidRDefault="000F527A" w:rsidP="00FD20B8">
            <w:pPr>
              <w:spacing w:before="60" w:after="60" w:line="260" w:lineRule="exact"/>
              <w:ind w:left="284"/>
            </w:pPr>
            <w:r w:rsidRPr="004D5DEC">
              <w:t>99,429</w:t>
            </w:r>
          </w:p>
          <w:p w:rsidR="000F527A" w:rsidRPr="004D5DEC" w:rsidRDefault="000F527A" w:rsidP="00FD20B8">
            <w:pPr>
              <w:spacing w:before="60" w:after="60" w:line="260" w:lineRule="exact"/>
              <w:ind w:left="284"/>
            </w:pPr>
            <w:r w:rsidRPr="004D5DEC">
              <w:t>100</w:t>
            </w:r>
          </w:p>
        </w:tc>
        <w:tc>
          <w:tcPr>
            <w:tcW w:w="802" w:type="pct"/>
          </w:tcPr>
          <w:p w:rsidR="000F527A" w:rsidRPr="00E741AA" w:rsidRDefault="000F527A" w:rsidP="00FD20B8">
            <w:pPr>
              <w:spacing w:before="60" w:after="60" w:line="260" w:lineRule="exact"/>
              <w:jc w:val="center"/>
            </w:pPr>
            <w:r w:rsidRPr="00E741AA">
              <w:t>40</w:t>
            </w:r>
          </w:p>
        </w:tc>
        <w:tc>
          <w:tcPr>
            <w:tcW w:w="1229" w:type="pct"/>
          </w:tcPr>
          <w:p w:rsidR="000F527A" w:rsidRPr="00E741AA" w:rsidRDefault="000F527A">
            <w:pPr>
              <w:spacing w:before="60" w:after="60" w:line="260" w:lineRule="exact"/>
              <w:jc w:val="center"/>
              <w:pPrChange w:id="163" w:author="Alnatoor, Ehsan" w:date="2015-10-22T19:35:00Z">
                <w:pPr>
                  <w:spacing w:before="60" w:after="60" w:line="260" w:lineRule="exact"/>
                  <w:jc w:val="center"/>
                </w:pPr>
              </w:pPrChange>
            </w:pPr>
            <w:r w:rsidRPr="00E741AA">
              <w:t>30</w:t>
            </w:r>
            <w:r w:rsidRPr="00E741AA">
              <w:rPr>
                <w:rtl/>
              </w:rPr>
              <w:t xml:space="preserve"> </w:t>
            </w:r>
            <w:r w:rsidRPr="00E741AA">
              <w:t>cm</w:t>
            </w:r>
            <w:r w:rsidRPr="00E741AA">
              <w:br/>
            </w:r>
            <w:r w:rsidRPr="00E741AA">
              <w:rPr>
                <w:rtl/>
              </w:rPr>
              <w:t>التوصية</w:t>
            </w:r>
            <w:r w:rsidRPr="00E741AA">
              <w:br/>
              <w:t>ITU-R BO.1443-</w:t>
            </w:r>
            <w:del w:id="164" w:author="Alnatoor, Ehsan" w:date="2015-10-22T19:35:00Z">
              <w:r w:rsidRPr="00E741AA" w:rsidDel="000F527A">
                <w:delText>2</w:delText>
              </w:r>
            </w:del>
            <w:ins w:id="165" w:author="Alnatoor, Ehsan" w:date="2015-10-22T19:35:00Z">
              <w:r>
                <w:t>3</w:t>
              </w:r>
            </w:ins>
            <w:r w:rsidRPr="00E741AA">
              <w:rPr>
                <w:rtl/>
              </w:rPr>
              <w:t>،</w:t>
            </w:r>
            <w:r w:rsidRPr="00E741AA">
              <w:br/>
            </w:r>
            <w:r w:rsidRPr="00E741AA">
              <w:rPr>
                <w:rtl/>
              </w:rPr>
              <w:t xml:space="preserve">الملحق </w:t>
            </w:r>
            <w:r w:rsidRPr="00E741AA">
              <w:t>1</w:t>
            </w:r>
          </w:p>
        </w:tc>
      </w:tr>
      <w:tr w:rsidR="000F527A" w:rsidRPr="00E741AA" w:rsidTr="002A6D98">
        <w:trPr>
          <w:cantSplit/>
        </w:trPr>
        <w:tc>
          <w:tcPr>
            <w:tcW w:w="750" w:type="pct"/>
            <w:vMerge/>
          </w:tcPr>
          <w:p w:rsidR="000F527A" w:rsidRPr="00E741AA" w:rsidRDefault="000F527A" w:rsidP="00FD20B8">
            <w:pPr>
              <w:spacing w:before="60" w:after="60" w:line="260" w:lineRule="exact"/>
            </w:pPr>
          </w:p>
        </w:tc>
        <w:tc>
          <w:tcPr>
            <w:tcW w:w="834" w:type="pct"/>
            <w:tcMar>
              <w:left w:w="28" w:type="dxa"/>
              <w:right w:w="28" w:type="dxa"/>
            </w:tcMar>
          </w:tcPr>
          <w:p w:rsidR="000F527A" w:rsidRPr="00615E8E" w:rsidRDefault="000F527A" w:rsidP="00FD20B8">
            <w:pPr>
              <w:spacing w:before="60" w:after="60" w:line="260" w:lineRule="exact"/>
              <w:ind w:left="284"/>
              <w:rPr>
                <w:lang w:val="fr-CH"/>
              </w:rPr>
            </w:pPr>
            <w:r w:rsidRPr="00615E8E">
              <w:rPr>
                <w:lang w:val="fr-CH"/>
              </w:rPr>
              <w:t>175,441–</w:t>
            </w:r>
          </w:p>
          <w:p w:rsidR="000F527A" w:rsidRPr="00615E8E" w:rsidRDefault="000F527A" w:rsidP="00FD20B8">
            <w:pPr>
              <w:spacing w:before="60" w:after="60" w:line="260" w:lineRule="exact"/>
              <w:ind w:left="284"/>
              <w:rPr>
                <w:lang w:val="fr-CH"/>
              </w:rPr>
            </w:pPr>
            <w:r w:rsidRPr="00615E8E">
              <w:rPr>
                <w:lang w:val="fr-CH"/>
              </w:rPr>
              <w:t>172,441–</w:t>
            </w:r>
          </w:p>
          <w:p w:rsidR="000F527A" w:rsidRPr="00615E8E" w:rsidRDefault="000F527A" w:rsidP="00FD20B8">
            <w:pPr>
              <w:spacing w:before="60" w:after="60" w:line="260" w:lineRule="exact"/>
              <w:ind w:left="284"/>
              <w:rPr>
                <w:lang w:val="fr-CH"/>
              </w:rPr>
            </w:pPr>
            <w:r w:rsidRPr="00615E8E">
              <w:rPr>
                <w:lang w:val="fr-CH"/>
              </w:rPr>
              <w:t>169,441–</w:t>
            </w:r>
          </w:p>
          <w:p w:rsidR="000F527A" w:rsidRPr="00615E8E" w:rsidRDefault="000F527A" w:rsidP="00FD20B8">
            <w:pPr>
              <w:spacing w:before="60" w:after="60" w:line="260" w:lineRule="exact"/>
              <w:ind w:left="284"/>
              <w:rPr>
                <w:lang w:val="fr-CH"/>
              </w:rPr>
            </w:pPr>
            <w:r w:rsidRPr="00615E8E">
              <w:rPr>
                <w:lang w:val="fr-CH"/>
              </w:rPr>
              <w:t>164–</w:t>
            </w:r>
          </w:p>
          <w:p w:rsidR="000F527A" w:rsidRPr="00615E8E" w:rsidRDefault="000F527A" w:rsidP="00FD20B8">
            <w:pPr>
              <w:spacing w:before="60" w:after="60" w:line="260" w:lineRule="exact"/>
              <w:ind w:left="284"/>
              <w:rPr>
                <w:lang w:val="fr-CH"/>
              </w:rPr>
            </w:pPr>
            <w:r w:rsidRPr="00615E8E">
              <w:rPr>
                <w:lang w:val="fr-CH"/>
              </w:rPr>
              <w:t>160,75–</w:t>
            </w:r>
          </w:p>
          <w:p w:rsidR="000F527A" w:rsidRPr="00615E8E" w:rsidRDefault="000F527A" w:rsidP="00FD20B8">
            <w:pPr>
              <w:spacing w:before="60" w:after="60" w:line="260" w:lineRule="exact"/>
              <w:ind w:left="284"/>
              <w:rPr>
                <w:rtl/>
                <w:lang w:val="fr-CH"/>
              </w:rPr>
            </w:pPr>
            <w:r w:rsidRPr="00615E8E">
              <w:rPr>
                <w:lang w:val="fr-CH"/>
              </w:rPr>
              <w:t>160–</w:t>
            </w:r>
          </w:p>
          <w:p w:rsidR="000F527A" w:rsidRPr="00615E8E" w:rsidRDefault="000F527A" w:rsidP="00FD20B8">
            <w:pPr>
              <w:spacing w:before="60" w:after="60" w:line="260" w:lineRule="exact"/>
              <w:ind w:left="284"/>
              <w:rPr>
                <w:lang w:val="fr-CH"/>
              </w:rPr>
            </w:pPr>
            <w:r w:rsidRPr="00615E8E">
              <w:rPr>
                <w:lang w:val="fr-CH"/>
              </w:rPr>
              <w:t>160–</w:t>
            </w:r>
          </w:p>
        </w:tc>
        <w:tc>
          <w:tcPr>
            <w:tcW w:w="1385" w:type="pct"/>
          </w:tcPr>
          <w:p w:rsidR="000F527A" w:rsidRPr="004D5DEC" w:rsidRDefault="000F527A" w:rsidP="00FD20B8">
            <w:pPr>
              <w:spacing w:before="60" w:after="60" w:line="260" w:lineRule="exact"/>
              <w:ind w:left="284"/>
            </w:pPr>
            <w:r w:rsidRPr="004D5DEC">
              <w:t>0</w:t>
            </w:r>
          </w:p>
          <w:p w:rsidR="000F527A" w:rsidRPr="004D5DEC" w:rsidRDefault="000F527A" w:rsidP="00FD20B8">
            <w:pPr>
              <w:spacing w:before="60" w:after="60" w:line="260" w:lineRule="exact"/>
              <w:ind w:left="284"/>
            </w:pPr>
            <w:r w:rsidRPr="004D5DEC">
              <w:t>66</w:t>
            </w:r>
          </w:p>
          <w:p w:rsidR="000F527A" w:rsidRPr="004D5DEC" w:rsidRDefault="000F527A" w:rsidP="00FD20B8">
            <w:pPr>
              <w:spacing w:before="60" w:after="60" w:line="260" w:lineRule="exact"/>
              <w:ind w:left="284"/>
            </w:pPr>
            <w:r w:rsidRPr="004D5DEC">
              <w:t>97,75</w:t>
            </w:r>
          </w:p>
          <w:p w:rsidR="000F527A" w:rsidRPr="004D5DEC" w:rsidRDefault="000F527A" w:rsidP="00FD20B8">
            <w:pPr>
              <w:spacing w:before="60" w:after="60" w:line="260" w:lineRule="exact"/>
              <w:ind w:left="284"/>
            </w:pPr>
            <w:r w:rsidRPr="004D5DEC">
              <w:t>99,357</w:t>
            </w:r>
          </w:p>
          <w:p w:rsidR="000F527A" w:rsidRPr="004D5DEC" w:rsidRDefault="000F527A" w:rsidP="00FD20B8">
            <w:pPr>
              <w:spacing w:before="60" w:after="60" w:line="260" w:lineRule="exact"/>
              <w:ind w:left="284"/>
            </w:pPr>
            <w:r w:rsidRPr="004D5DEC">
              <w:t>99,809</w:t>
            </w:r>
          </w:p>
          <w:p w:rsidR="000F527A" w:rsidRPr="004D5DEC" w:rsidRDefault="000F527A" w:rsidP="00FD20B8">
            <w:pPr>
              <w:spacing w:before="60" w:after="60" w:line="260" w:lineRule="exact"/>
              <w:ind w:left="284"/>
            </w:pPr>
            <w:r w:rsidRPr="004D5DEC">
              <w:t>99,986</w:t>
            </w:r>
          </w:p>
          <w:p w:rsidR="000F527A" w:rsidRPr="004D5DEC" w:rsidRDefault="000F527A" w:rsidP="00FD20B8">
            <w:pPr>
              <w:spacing w:before="60" w:after="60" w:line="260" w:lineRule="exact"/>
              <w:ind w:left="284"/>
            </w:pPr>
            <w:r w:rsidRPr="004D5DEC">
              <w:t>100</w:t>
            </w:r>
          </w:p>
        </w:tc>
        <w:tc>
          <w:tcPr>
            <w:tcW w:w="802" w:type="pct"/>
          </w:tcPr>
          <w:p w:rsidR="000F527A" w:rsidRPr="00E741AA" w:rsidRDefault="000F527A" w:rsidP="00FD20B8">
            <w:pPr>
              <w:spacing w:before="60" w:after="60" w:line="260" w:lineRule="exact"/>
              <w:jc w:val="center"/>
            </w:pPr>
            <w:r w:rsidRPr="00E741AA">
              <w:t>40</w:t>
            </w:r>
          </w:p>
        </w:tc>
        <w:tc>
          <w:tcPr>
            <w:tcW w:w="1229" w:type="pct"/>
          </w:tcPr>
          <w:p w:rsidR="000F527A" w:rsidRPr="00E741AA" w:rsidRDefault="000F527A">
            <w:pPr>
              <w:spacing w:before="60" w:after="60" w:line="260" w:lineRule="exact"/>
              <w:jc w:val="center"/>
              <w:pPrChange w:id="166" w:author="Alnatoor, Ehsan" w:date="2015-10-22T19:35:00Z">
                <w:pPr>
                  <w:spacing w:before="60" w:after="60" w:line="260" w:lineRule="exact"/>
                  <w:jc w:val="center"/>
                </w:pPr>
              </w:pPrChange>
            </w:pPr>
            <w:r w:rsidRPr="00E741AA">
              <w:t>45</w:t>
            </w:r>
            <w:r w:rsidRPr="00E741AA">
              <w:rPr>
                <w:rtl/>
              </w:rPr>
              <w:t xml:space="preserve"> </w:t>
            </w:r>
            <w:r w:rsidRPr="00E741AA">
              <w:t>cm</w:t>
            </w:r>
            <w:r w:rsidRPr="00E741AA">
              <w:br/>
            </w:r>
            <w:r w:rsidRPr="00E741AA">
              <w:rPr>
                <w:rtl/>
              </w:rPr>
              <w:t>التوصية</w:t>
            </w:r>
            <w:r w:rsidRPr="00E741AA">
              <w:br/>
              <w:t>ITU-R BO.1443-</w:t>
            </w:r>
            <w:del w:id="167" w:author="Alnatoor, Ehsan" w:date="2015-10-22T19:35:00Z">
              <w:r w:rsidRPr="00E741AA" w:rsidDel="000F527A">
                <w:delText>2</w:delText>
              </w:r>
            </w:del>
            <w:ins w:id="168" w:author="Alnatoor, Ehsan" w:date="2015-10-22T19:35:00Z">
              <w:r>
                <w:t>3</w:t>
              </w:r>
            </w:ins>
            <w:r w:rsidRPr="00E741AA">
              <w:rPr>
                <w:rtl/>
              </w:rPr>
              <w:t>،</w:t>
            </w:r>
            <w:r w:rsidRPr="00E741AA">
              <w:br/>
            </w:r>
            <w:r w:rsidRPr="00E741AA">
              <w:rPr>
                <w:rtl/>
              </w:rPr>
              <w:t xml:space="preserve">الملحق </w:t>
            </w:r>
            <w:r w:rsidRPr="00E741AA">
              <w:t>1</w:t>
            </w:r>
          </w:p>
        </w:tc>
      </w:tr>
      <w:tr w:rsidR="000F527A" w:rsidRPr="00E741AA" w:rsidTr="002A6D98">
        <w:trPr>
          <w:cantSplit/>
        </w:trPr>
        <w:tc>
          <w:tcPr>
            <w:tcW w:w="750" w:type="pct"/>
            <w:vMerge/>
            <w:vAlign w:val="center"/>
          </w:tcPr>
          <w:p w:rsidR="000F527A" w:rsidRPr="00E741AA" w:rsidRDefault="000F527A" w:rsidP="00FD20B8">
            <w:pPr>
              <w:pStyle w:val="Index1"/>
              <w:spacing w:before="60" w:after="60" w:line="260" w:lineRule="exact"/>
            </w:pPr>
          </w:p>
        </w:tc>
        <w:tc>
          <w:tcPr>
            <w:tcW w:w="834" w:type="pct"/>
            <w:tcMar>
              <w:left w:w="28" w:type="dxa"/>
              <w:right w:w="28" w:type="dxa"/>
            </w:tcMar>
          </w:tcPr>
          <w:p w:rsidR="000F527A" w:rsidRPr="00615E8E" w:rsidRDefault="000F527A" w:rsidP="00FD20B8">
            <w:pPr>
              <w:spacing w:before="60" w:after="60" w:line="260" w:lineRule="exact"/>
              <w:ind w:left="284"/>
              <w:rPr>
                <w:rtl/>
                <w:lang w:val="fr-CH"/>
              </w:rPr>
            </w:pPr>
            <w:r w:rsidRPr="00615E8E">
              <w:rPr>
                <w:lang w:val="fr-CH"/>
              </w:rPr>
              <w:t>176,441–</w:t>
            </w:r>
          </w:p>
          <w:p w:rsidR="000F527A" w:rsidRPr="00615E8E" w:rsidRDefault="000F527A" w:rsidP="00FD20B8">
            <w:pPr>
              <w:spacing w:before="60" w:after="60" w:line="260" w:lineRule="exact"/>
              <w:ind w:left="284"/>
              <w:rPr>
                <w:lang w:val="fr-CH"/>
              </w:rPr>
            </w:pPr>
            <w:r w:rsidRPr="00615E8E">
              <w:rPr>
                <w:lang w:val="fr-CH"/>
              </w:rPr>
              <w:t>173,191–</w:t>
            </w:r>
          </w:p>
          <w:p w:rsidR="000F527A" w:rsidRPr="00615E8E" w:rsidRDefault="000F527A" w:rsidP="00FD20B8">
            <w:pPr>
              <w:spacing w:before="60" w:after="60" w:line="260" w:lineRule="exact"/>
              <w:ind w:left="284"/>
              <w:rPr>
                <w:lang w:val="fr-CH"/>
              </w:rPr>
            </w:pPr>
            <w:r w:rsidRPr="00615E8E">
              <w:rPr>
                <w:lang w:val="fr-CH"/>
              </w:rPr>
              <w:t>167,75–</w:t>
            </w:r>
          </w:p>
          <w:p w:rsidR="000F527A" w:rsidRPr="00615E8E" w:rsidRDefault="000F527A" w:rsidP="00FD20B8">
            <w:pPr>
              <w:spacing w:before="60" w:after="60" w:line="260" w:lineRule="exact"/>
              <w:ind w:left="284"/>
              <w:rPr>
                <w:lang w:val="fr-CH"/>
              </w:rPr>
            </w:pPr>
            <w:r w:rsidRPr="00615E8E">
              <w:rPr>
                <w:lang w:val="fr-CH"/>
              </w:rPr>
              <w:t>162–</w:t>
            </w:r>
          </w:p>
          <w:p w:rsidR="000F527A" w:rsidRPr="00615E8E" w:rsidRDefault="000F527A" w:rsidP="00FD20B8">
            <w:pPr>
              <w:spacing w:before="60" w:after="60" w:line="260" w:lineRule="exact"/>
              <w:ind w:left="284"/>
              <w:rPr>
                <w:rtl/>
                <w:lang w:val="fr-CH"/>
              </w:rPr>
            </w:pPr>
            <w:r w:rsidRPr="00615E8E">
              <w:rPr>
                <w:lang w:val="fr-CH"/>
              </w:rPr>
              <w:t>161–</w:t>
            </w:r>
          </w:p>
          <w:p w:rsidR="000F527A" w:rsidRPr="00615E8E" w:rsidRDefault="000F527A" w:rsidP="00FD20B8">
            <w:pPr>
              <w:spacing w:before="60" w:after="60" w:line="260" w:lineRule="exact"/>
              <w:ind w:left="284"/>
              <w:rPr>
                <w:lang w:val="fr-CH"/>
              </w:rPr>
            </w:pPr>
            <w:r w:rsidRPr="00615E8E">
              <w:rPr>
                <w:lang w:val="fr-CH"/>
              </w:rPr>
              <w:t>160,2–</w:t>
            </w:r>
          </w:p>
          <w:p w:rsidR="000F527A" w:rsidRPr="00615E8E" w:rsidRDefault="000F527A" w:rsidP="00FD20B8">
            <w:pPr>
              <w:spacing w:before="60" w:after="60" w:line="260" w:lineRule="exact"/>
              <w:ind w:left="284"/>
              <w:rPr>
                <w:lang w:val="fr-CH"/>
              </w:rPr>
            </w:pPr>
            <w:r w:rsidRPr="00615E8E">
              <w:rPr>
                <w:lang w:val="fr-CH"/>
              </w:rPr>
              <w:t>160–</w:t>
            </w:r>
          </w:p>
          <w:p w:rsidR="000F527A" w:rsidRPr="00615E8E" w:rsidRDefault="000F527A" w:rsidP="00FD20B8">
            <w:pPr>
              <w:spacing w:before="60" w:after="60" w:line="260" w:lineRule="exact"/>
              <w:ind w:left="284"/>
              <w:rPr>
                <w:lang w:val="fr-CH"/>
              </w:rPr>
            </w:pPr>
            <w:r w:rsidRPr="00615E8E">
              <w:rPr>
                <w:lang w:val="fr-CH"/>
              </w:rPr>
              <w:t>160–</w:t>
            </w:r>
          </w:p>
        </w:tc>
        <w:tc>
          <w:tcPr>
            <w:tcW w:w="1385" w:type="pct"/>
          </w:tcPr>
          <w:p w:rsidR="000F527A" w:rsidRPr="004D5DEC" w:rsidRDefault="000F527A" w:rsidP="00FD20B8">
            <w:pPr>
              <w:spacing w:before="60" w:after="60" w:line="260" w:lineRule="exact"/>
              <w:ind w:left="284"/>
            </w:pPr>
            <w:r w:rsidRPr="004D5DEC">
              <w:t>0</w:t>
            </w:r>
          </w:p>
          <w:p w:rsidR="000F527A" w:rsidRPr="004D5DEC" w:rsidRDefault="000F527A" w:rsidP="00FD20B8">
            <w:pPr>
              <w:spacing w:before="60" w:after="60" w:line="260" w:lineRule="exact"/>
              <w:ind w:left="284"/>
            </w:pPr>
            <w:r w:rsidRPr="004D5DEC">
              <w:t>97,8</w:t>
            </w:r>
          </w:p>
          <w:p w:rsidR="000F527A" w:rsidRPr="004D5DEC" w:rsidRDefault="000F527A" w:rsidP="00FD20B8">
            <w:pPr>
              <w:spacing w:before="60" w:after="60" w:line="260" w:lineRule="exact"/>
              <w:ind w:left="284"/>
            </w:pPr>
            <w:r w:rsidRPr="004D5DEC">
              <w:t>99,371</w:t>
            </w:r>
          </w:p>
          <w:p w:rsidR="000F527A" w:rsidRPr="004D5DEC" w:rsidRDefault="000F527A" w:rsidP="00FD20B8">
            <w:pPr>
              <w:spacing w:before="60" w:after="60" w:line="260" w:lineRule="exact"/>
              <w:ind w:left="284"/>
            </w:pPr>
            <w:r w:rsidRPr="004D5DEC">
              <w:t>99,886</w:t>
            </w:r>
          </w:p>
          <w:p w:rsidR="000F527A" w:rsidRPr="004D5DEC" w:rsidRDefault="000F527A" w:rsidP="00FD20B8">
            <w:pPr>
              <w:spacing w:before="60" w:after="60" w:line="260" w:lineRule="exact"/>
              <w:ind w:left="284"/>
            </w:pPr>
            <w:r w:rsidRPr="004D5DEC">
              <w:t>99,943</w:t>
            </w:r>
          </w:p>
          <w:p w:rsidR="000F527A" w:rsidRPr="004D5DEC" w:rsidRDefault="000F527A" w:rsidP="00FD20B8">
            <w:pPr>
              <w:spacing w:before="60" w:after="60" w:line="260" w:lineRule="exact"/>
              <w:ind w:left="284"/>
            </w:pPr>
            <w:r w:rsidRPr="004D5DEC">
              <w:t>99,971</w:t>
            </w:r>
          </w:p>
          <w:p w:rsidR="000F527A" w:rsidRPr="004D5DEC" w:rsidRDefault="000F527A" w:rsidP="00FD20B8">
            <w:pPr>
              <w:spacing w:before="60" w:after="60" w:line="260" w:lineRule="exact"/>
              <w:ind w:left="284"/>
            </w:pPr>
            <w:r w:rsidRPr="004D5DEC">
              <w:t>99,997</w:t>
            </w:r>
          </w:p>
          <w:p w:rsidR="000F527A" w:rsidRPr="004D5DEC" w:rsidRDefault="000F527A" w:rsidP="00FD20B8">
            <w:pPr>
              <w:spacing w:before="60" w:after="60" w:line="260" w:lineRule="exact"/>
              <w:ind w:left="284"/>
              <w:rPr>
                <w:rtl/>
              </w:rPr>
            </w:pPr>
            <w:r w:rsidRPr="004D5DEC">
              <w:t>100</w:t>
            </w:r>
          </w:p>
        </w:tc>
        <w:tc>
          <w:tcPr>
            <w:tcW w:w="802" w:type="pct"/>
          </w:tcPr>
          <w:p w:rsidR="000F527A" w:rsidRPr="00E741AA" w:rsidRDefault="000F527A" w:rsidP="00FD20B8">
            <w:pPr>
              <w:spacing w:before="60" w:after="60" w:line="260" w:lineRule="exact"/>
              <w:jc w:val="center"/>
            </w:pPr>
            <w:r w:rsidRPr="00E741AA">
              <w:t>40</w:t>
            </w:r>
          </w:p>
        </w:tc>
        <w:tc>
          <w:tcPr>
            <w:tcW w:w="1229" w:type="pct"/>
          </w:tcPr>
          <w:p w:rsidR="000F527A" w:rsidRPr="00E741AA" w:rsidRDefault="000F527A">
            <w:pPr>
              <w:spacing w:before="60" w:after="60" w:line="260" w:lineRule="exact"/>
              <w:jc w:val="center"/>
              <w:pPrChange w:id="169" w:author="Alnatoor, Ehsan" w:date="2015-10-22T19:35:00Z">
                <w:pPr>
                  <w:spacing w:before="60" w:after="60" w:line="260" w:lineRule="exact"/>
                  <w:jc w:val="center"/>
                </w:pPr>
              </w:pPrChange>
            </w:pPr>
            <w:r w:rsidRPr="00E741AA">
              <w:t>60</w:t>
            </w:r>
            <w:r w:rsidRPr="00E741AA">
              <w:rPr>
                <w:rtl/>
              </w:rPr>
              <w:t xml:space="preserve"> </w:t>
            </w:r>
            <w:r w:rsidRPr="00E741AA">
              <w:t>cm</w:t>
            </w:r>
            <w:r w:rsidRPr="00E741AA">
              <w:br/>
            </w:r>
            <w:r w:rsidRPr="00E741AA">
              <w:rPr>
                <w:rtl/>
              </w:rPr>
              <w:t>التوصية</w:t>
            </w:r>
            <w:r w:rsidRPr="00E741AA">
              <w:br/>
              <w:t>ITU-R BO.1443-</w:t>
            </w:r>
            <w:del w:id="170" w:author="Alnatoor, Ehsan" w:date="2015-10-22T19:35:00Z">
              <w:r w:rsidRPr="00E741AA" w:rsidDel="000F527A">
                <w:delText>2</w:delText>
              </w:r>
            </w:del>
            <w:ins w:id="171" w:author="Alnatoor, Ehsan" w:date="2015-10-22T19:35:00Z">
              <w:r>
                <w:t>3</w:t>
              </w:r>
            </w:ins>
            <w:r w:rsidRPr="00E741AA">
              <w:rPr>
                <w:rtl/>
              </w:rPr>
              <w:t>،</w:t>
            </w:r>
            <w:r w:rsidRPr="00E741AA">
              <w:br/>
            </w:r>
            <w:r w:rsidRPr="00E741AA">
              <w:rPr>
                <w:rtl/>
              </w:rPr>
              <w:t xml:space="preserve">الملحق </w:t>
            </w:r>
            <w:r w:rsidRPr="00E741AA">
              <w:t>1</w:t>
            </w:r>
          </w:p>
        </w:tc>
      </w:tr>
    </w:tbl>
    <w:p w:rsidR="00290834" w:rsidRDefault="00290834">
      <w:pPr>
        <w:pStyle w:val="Reasons"/>
      </w:pPr>
    </w:p>
    <w:p w:rsidR="00290834" w:rsidRDefault="00FD20B8">
      <w:pPr>
        <w:pStyle w:val="Proposal"/>
      </w:pPr>
      <w:r>
        <w:t>MOD</w:t>
      </w:r>
      <w:r>
        <w:tab/>
        <w:t>RCC/8A19/15</w:t>
      </w:r>
    </w:p>
    <w:p w:rsidR="003042C3" w:rsidRDefault="003042C3" w:rsidP="003042C3">
      <w:pPr>
        <w:rPr>
          <w:rStyle w:val="FootnoteReference"/>
          <w:rtl/>
        </w:rPr>
      </w:pPr>
      <w:r>
        <w:rPr>
          <w:rFonts w:hint="cs"/>
          <w:rtl/>
        </w:rPr>
        <w:t>____________</w:t>
      </w:r>
    </w:p>
    <w:p w:rsidR="00675E47" w:rsidRDefault="00FD20B8">
      <w:pPr>
        <w:pStyle w:val="FootnoteText"/>
        <w:pPrChange w:id="172" w:author="Alnatoor, Ehsan" w:date="2015-10-22T19:35:00Z">
          <w:pPr>
            <w:pStyle w:val="FootnoteText"/>
          </w:pPr>
        </w:pPrChange>
      </w:pPr>
      <w:r>
        <w:rPr>
          <w:rStyle w:val="FootnoteReference"/>
          <w:rtl/>
        </w:rPr>
        <w:t>12</w:t>
      </w:r>
      <w:r>
        <w:rPr>
          <w:rtl/>
        </w:rPr>
        <w:t xml:space="preserve"> </w:t>
      </w:r>
      <w:r>
        <w:tab/>
      </w:r>
      <w:r w:rsidRPr="00CF4066">
        <w:rPr>
          <w:rStyle w:val="Artdef"/>
        </w:rPr>
        <w:t>11.5C.22</w:t>
      </w:r>
      <w:r w:rsidRPr="00F97F5B">
        <w:tab/>
      </w:r>
      <w:r w:rsidRPr="001E67D0">
        <w:rPr>
          <w:rtl/>
        </w:rPr>
        <w:t>بالنسبة لهذا الجدول، لن تستخدم المخططات المرجعية الواردة</w:t>
      </w:r>
      <w:r>
        <w:rPr>
          <w:rtl/>
        </w:rPr>
        <w:t xml:space="preserve"> في </w:t>
      </w:r>
      <w:r w:rsidRPr="001E67D0">
        <w:rPr>
          <w:rtl/>
        </w:rPr>
        <w:t xml:space="preserve">الملحق </w:t>
      </w:r>
      <w:r w:rsidRPr="001E67D0">
        <w:t>1</w:t>
      </w:r>
      <w:r w:rsidRPr="001E67D0">
        <w:rPr>
          <w:rtl/>
        </w:rPr>
        <w:t xml:space="preserve"> بالتوصية </w:t>
      </w:r>
      <w:r w:rsidRPr="00CD24F5">
        <w:t>ITU</w:t>
      </w:r>
      <w:r w:rsidRPr="00CD24F5">
        <w:noBreakHyphen/>
        <w:t>R BO.1443-</w:t>
      </w:r>
      <w:ins w:id="173" w:author="Alnatoor, Ehsan" w:date="2015-10-22T19:36:00Z">
        <w:r w:rsidR="000F527A" w:rsidRPr="00CD24F5">
          <w:t>3</w:t>
        </w:r>
      </w:ins>
      <w:del w:id="174" w:author="Alnatoor, Ehsan" w:date="2015-10-22T19:35:00Z">
        <w:r w:rsidRPr="00CD24F5" w:rsidDel="000F527A">
          <w:delText>2</w:delText>
        </w:r>
      </w:del>
      <w:r w:rsidRPr="001E67D0">
        <w:rPr>
          <w:rtl/>
        </w:rPr>
        <w:t xml:space="preserve"> إلا من أجل حساب التداخل الذي تسببه أنظمة ساتلية غير مستقرة بالنسبة إلى الأرض تابعة للخدمة الثابتة الساتلية</w:t>
      </w:r>
      <w:r>
        <w:rPr>
          <w:rtl/>
        </w:rPr>
        <w:t xml:space="preserve"> في </w:t>
      </w:r>
      <w:r w:rsidRPr="001E67D0">
        <w:rPr>
          <w:rtl/>
        </w:rPr>
        <w:t>الأنظمة الساتلية المستقرة بالنسبة إلى الأرض التابعة للخدمة الإذاعية الساتلية</w:t>
      </w:r>
      <w:proofErr w:type="gramStart"/>
      <w:r w:rsidRPr="001E67D0">
        <w:rPr>
          <w:rtl/>
        </w:rPr>
        <w:t>.</w:t>
      </w:r>
      <w:r>
        <w:rPr>
          <w:sz w:val="16"/>
          <w:szCs w:val="16"/>
        </w:rPr>
        <w:t>(</w:t>
      </w:r>
      <w:proofErr w:type="gramEnd"/>
      <w:r w:rsidRPr="00CD24F5">
        <w:rPr>
          <w:sz w:val="16"/>
          <w:szCs w:val="16"/>
        </w:rPr>
        <w:t>WRC-</w:t>
      </w:r>
      <w:del w:id="175" w:author="Alnatoor, Ehsan" w:date="2015-10-22T17:50:00Z">
        <w:r w:rsidRPr="00CD24F5" w:rsidDel="003042C3">
          <w:rPr>
            <w:sz w:val="16"/>
            <w:szCs w:val="16"/>
          </w:rPr>
          <w:delText>07</w:delText>
        </w:r>
      </w:del>
      <w:ins w:id="176" w:author="Alnatoor, Ehsan" w:date="2015-10-22T17:50:00Z">
        <w:r w:rsidR="003042C3" w:rsidRPr="00CD24F5">
          <w:rPr>
            <w:sz w:val="16"/>
            <w:szCs w:val="16"/>
          </w:rPr>
          <w:t>15</w:t>
        </w:r>
      </w:ins>
      <w:r w:rsidRPr="00CD24F5">
        <w:rPr>
          <w:sz w:val="16"/>
          <w:szCs w:val="16"/>
        </w:rPr>
        <w:t>)</w:t>
      </w:r>
      <w:r w:rsidRPr="001E67D0">
        <w:rPr>
          <w:sz w:val="16"/>
          <w:szCs w:val="16"/>
        </w:rPr>
        <w:t>    </w:t>
      </w:r>
    </w:p>
    <w:p w:rsidR="00290834" w:rsidRPr="003042C3" w:rsidRDefault="00290834">
      <w:pPr>
        <w:pStyle w:val="Reasons"/>
      </w:pPr>
    </w:p>
    <w:p w:rsidR="009F37C9" w:rsidRDefault="00FD20B8" w:rsidP="008A6056">
      <w:pPr>
        <w:pStyle w:val="ArtNo"/>
        <w:rPr>
          <w:rtl/>
        </w:rPr>
      </w:pPr>
      <w:r>
        <w:rPr>
          <w:rtl/>
        </w:rPr>
        <w:t xml:space="preserve">المـادة </w:t>
      </w:r>
      <w:r w:rsidRPr="008462AD">
        <w:t>5</w:t>
      </w:r>
    </w:p>
    <w:p w:rsidR="009F37C9" w:rsidRPr="007031A9" w:rsidRDefault="00FD20B8" w:rsidP="009F37C9">
      <w:pPr>
        <w:pStyle w:val="Arttitle"/>
        <w:rPr>
          <w:b w:val="0"/>
          <w:rtl/>
        </w:rPr>
      </w:pPr>
      <w:bookmarkStart w:id="177" w:name="_Toc331055733"/>
      <w:r w:rsidRPr="007031A9">
        <w:rPr>
          <w:b w:val="0"/>
          <w:rtl/>
        </w:rPr>
        <w:t>توزيع نطاقات التردد</w:t>
      </w:r>
      <w:bookmarkEnd w:id="177"/>
    </w:p>
    <w:p w:rsidR="009F37C9" w:rsidRDefault="00FD20B8" w:rsidP="00B7446F">
      <w:pPr>
        <w:pStyle w:val="Section1"/>
      </w:pPr>
      <w:r w:rsidRPr="007031A9">
        <w:rPr>
          <w:rtl/>
        </w:rPr>
        <w:t xml:space="preserve">القسم </w:t>
      </w:r>
      <w:proofErr w:type="gramStart"/>
      <w:r w:rsidRPr="007031A9">
        <w:t>IV</w:t>
      </w:r>
      <w:r w:rsidRPr="007031A9">
        <w:rPr>
          <w:rtl/>
        </w:rPr>
        <w:t xml:space="preserve"> </w:t>
      </w:r>
      <w:r>
        <w:rPr>
          <w:rFonts w:hint="cs"/>
          <w:rtl/>
        </w:rPr>
        <w:t xml:space="preserve"> </w:t>
      </w:r>
      <w:r w:rsidRPr="007031A9">
        <w:rPr>
          <w:rtl/>
        </w:rPr>
        <w:t>-</w:t>
      </w:r>
      <w:proofErr w:type="gramEnd"/>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290834" w:rsidRDefault="00FD20B8">
      <w:pPr>
        <w:pStyle w:val="Proposal"/>
      </w:pPr>
      <w:r>
        <w:t>MOD</w:t>
      </w:r>
      <w:r>
        <w:tab/>
        <w:t>RCC/8A19/16</w:t>
      </w:r>
    </w:p>
    <w:p w:rsidR="009F37C9" w:rsidRPr="004F7E8C" w:rsidRDefault="00FD20B8">
      <w:pPr>
        <w:pStyle w:val="Note"/>
        <w:rPr>
          <w:rtl/>
        </w:rPr>
        <w:pPrChange w:id="178" w:author="Alnatoor, Ehsan" w:date="2015-10-22T17:51:00Z">
          <w:pPr/>
        </w:pPrChange>
      </w:pPr>
      <w:r w:rsidRPr="002F5EF7">
        <w:rPr>
          <w:rStyle w:val="Artdef"/>
        </w:rPr>
        <w:t>447F.5</w:t>
      </w:r>
      <w:r>
        <w:rPr>
          <w:rtl/>
        </w:rPr>
        <w:tab/>
      </w:r>
      <w:r w:rsidRPr="004F7E8C">
        <w:rPr>
          <w:b w:val="0"/>
          <w:bCs w:val="0"/>
          <w:rtl/>
        </w:rPr>
        <w:t xml:space="preserve">لا تطالب المحطات في الخدمة المتنقلة العاملة في النطاق </w:t>
      </w:r>
      <w:r w:rsidRPr="004F7E8C">
        <w:rPr>
          <w:b w:val="0"/>
          <w:bCs w:val="0"/>
        </w:rPr>
        <w:t>MHz 5 350-5 </w:t>
      </w:r>
      <w:proofErr w:type="gramStart"/>
      <w:r w:rsidRPr="004F7E8C">
        <w:rPr>
          <w:b w:val="0"/>
          <w:bCs w:val="0"/>
        </w:rPr>
        <w:t>250</w:t>
      </w:r>
      <w:r w:rsidRPr="004F7E8C">
        <w:rPr>
          <w:b w:val="0"/>
          <w:bCs w:val="0"/>
          <w:rtl/>
        </w:rPr>
        <w:t xml:space="preserve"> بالحماية</w:t>
      </w:r>
      <w:proofErr w:type="gramEnd"/>
      <w:r w:rsidRPr="004F7E8C">
        <w:rPr>
          <w:b w:val="0"/>
          <w:bCs w:val="0"/>
          <w:rtl/>
        </w:rPr>
        <w:t xml:space="preserve"> من خدمة التحديد الراديوي للموقع،</w:t>
      </w:r>
      <w:r w:rsidRPr="004F7E8C">
        <w:rPr>
          <w:b w:val="0"/>
          <w:bCs w:val="0"/>
        </w:rPr>
        <w:t> </w:t>
      </w:r>
      <w:r w:rsidRPr="004F7E8C">
        <w:rPr>
          <w:b w:val="0"/>
          <w:bCs w:val="0"/>
          <w:rtl/>
        </w:rPr>
        <w:t xml:space="preserve">وخدمة استكشاف الأرض الساتلية (النشيطة) وخدمة الأبحاث الفضائية (النشيطة). ولن تفرض هذه الخدمات معايير حماية أكثر صرامة على الخدمة المتنقلة تستند إلى خصائص النظام ومعايير التداخل، تزيد عن تلك المنصوص عليها في التوصيتين </w:t>
      </w:r>
      <w:r w:rsidRPr="004F7E8C">
        <w:rPr>
          <w:b w:val="0"/>
          <w:bCs w:val="0"/>
        </w:rPr>
        <w:t>ITU-R M.1638</w:t>
      </w:r>
      <w:ins w:id="179" w:author="Alnatoor, Ehsan" w:date="2015-10-22T18:13:00Z">
        <w:r w:rsidRPr="004F7E8C">
          <w:rPr>
            <w:b w:val="0"/>
            <w:bCs w:val="0"/>
          </w:rPr>
          <w:t>-1</w:t>
        </w:r>
      </w:ins>
      <w:r w:rsidRPr="004F7E8C">
        <w:rPr>
          <w:b w:val="0"/>
          <w:bCs w:val="0"/>
          <w:rtl/>
        </w:rPr>
        <w:t xml:space="preserve"> و</w:t>
      </w:r>
      <w:r w:rsidRPr="004F7E8C">
        <w:rPr>
          <w:b w:val="0"/>
          <w:bCs w:val="0"/>
        </w:rPr>
        <w:t xml:space="preserve">ITU-R </w:t>
      </w:r>
      <w:proofErr w:type="gramStart"/>
      <w:r w:rsidRPr="004F7E8C">
        <w:rPr>
          <w:b w:val="0"/>
          <w:bCs w:val="0"/>
        </w:rPr>
        <w:t>SA.1632</w:t>
      </w:r>
      <w:r w:rsidRPr="004F7E8C">
        <w:rPr>
          <w:b w:val="0"/>
          <w:bCs w:val="0"/>
          <w:rtl/>
        </w:rPr>
        <w:t>.</w:t>
      </w:r>
      <w:r w:rsidRPr="004F7E8C">
        <w:rPr>
          <w:b w:val="0"/>
          <w:bCs w:val="0"/>
          <w:sz w:val="16"/>
        </w:rPr>
        <w:t>(</w:t>
      </w:r>
      <w:proofErr w:type="gramEnd"/>
      <w:r w:rsidRPr="004F7E8C">
        <w:rPr>
          <w:b w:val="0"/>
          <w:bCs w:val="0"/>
          <w:sz w:val="16"/>
        </w:rPr>
        <w:t>WRC-</w:t>
      </w:r>
      <w:del w:id="180" w:author="Alnatoor, Ehsan" w:date="2015-10-22T17:51:00Z">
        <w:r w:rsidRPr="004F7E8C" w:rsidDel="00616AEF">
          <w:rPr>
            <w:b w:val="0"/>
            <w:bCs w:val="0"/>
            <w:sz w:val="16"/>
          </w:rPr>
          <w:delText>03</w:delText>
        </w:r>
      </w:del>
      <w:ins w:id="181" w:author="Alnatoor, Ehsan" w:date="2015-10-22T17:51:00Z">
        <w:r w:rsidR="00616AEF" w:rsidRPr="004F7E8C">
          <w:rPr>
            <w:b w:val="0"/>
            <w:bCs w:val="0"/>
            <w:sz w:val="16"/>
          </w:rPr>
          <w:t>15</w:t>
        </w:r>
      </w:ins>
      <w:r w:rsidRPr="004F7E8C">
        <w:rPr>
          <w:b w:val="0"/>
          <w:bCs w:val="0"/>
          <w:sz w:val="16"/>
        </w:rPr>
        <w:t>)    </w:t>
      </w:r>
    </w:p>
    <w:p w:rsidR="00290834" w:rsidRDefault="00290834">
      <w:pPr>
        <w:pStyle w:val="Reasons"/>
      </w:pPr>
    </w:p>
    <w:p w:rsidR="00290834" w:rsidRDefault="00FD20B8">
      <w:pPr>
        <w:pStyle w:val="Proposal"/>
      </w:pPr>
      <w:r>
        <w:t>MOD</w:t>
      </w:r>
      <w:r>
        <w:tab/>
        <w:t>RCC/8A19/17</w:t>
      </w:r>
    </w:p>
    <w:p w:rsidR="009F37C9" w:rsidRPr="00CC1A9D" w:rsidRDefault="00FD20B8">
      <w:pPr>
        <w:pStyle w:val="Note"/>
        <w:rPr>
          <w:sz w:val="16"/>
          <w:rtl/>
        </w:rPr>
        <w:pPrChange w:id="182" w:author="Alnatoor, Ehsan" w:date="2015-10-22T18:14:00Z">
          <w:pPr/>
        </w:pPrChange>
      </w:pPr>
      <w:r w:rsidRPr="002F5EF7">
        <w:rPr>
          <w:rStyle w:val="Artdef"/>
        </w:rPr>
        <w:t>450A.5</w:t>
      </w:r>
      <w:r>
        <w:rPr>
          <w:rtl/>
        </w:rPr>
        <w:tab/>
      </w:r>
      <w:r w:rsidRPr="00CC1A9D">
        <w:rPr>
          <w:b w:val="0"/>
          <w:bCs w:val="0"/>
          <w:rtl/>
        </w:rPr>
        <w:t xml:space="preserve">لا تطالب المحطات في الخدمة المتنقلة العاملة في النطاق </w:t>
      </w:r>
      <w:r w:rsidRPr="00CC1A9D">
        <w:rPr>
          <w:b w:val="0"/>
          <w:bCs w:val="0"/>
        </w:rPr>
        <w:t xml:space="preserve">MHz 5 725-5 </w:t>
      </w:r>
      <w:proofErr w:type="gramStart"/>
      <w:r w:rsidRPr="00CC1A9D">
        <w:rPr>
          <w:b w:val="0"/>
          <w:bCs w:val="0"/>
        </w:rPr>
        <w:t>470</w:t>
      </w:r>
      <w:r w:rsidRPr="00CC1A9D">
        <w:rPr>
          <w:b w:val="0"/>
          <w:bCs w:val="0"/>
          <w:rtl/>
        </w:rPr>
        <w:t xml:space="preserve"> بالحماية</w:t>
      </w:r>
      <w:proofErr w:type="gramEnd"/>
      <w:r w:rsidRPr="00CC1A9D">
        <w:rPr>
          <w:b w:val="0"/>
          <w:bCs w:val="0"/>
          <w:rtl/>
        </w:rPr>
        <w:t xml:space="preserve"> من خدمات الاستدلال الراديوي. ولن تفرض خدمات الاستدلال الراديوي معايير حماية صارمة تستند إلى خصائص النظام ومعايير التداخل تزيد عن تلك المنصوص عليها في التوصية </w:t>
      </w:r>
      <w:r w:rsidRPr="00CC1A9D">
        <w:rPr>
          <w:b w:val="0"/>
          <w:bCs w:val="0"/>
        </w:rPr>
        <w:t>ITU-R M.1638</w:t>
      </w:r>
      <w:ins w:id="183" w:author="Alnatoor, Ehsan" w:date="2015-10-22T18:14:00Z">
        <w:r w:rsidRPr="00CC1A9D">
          <w:rPr>
            <w:b w:val="0"/>
            <w:bCs w:val="0"/>
          </w:rPr>
          <w:t>-1</w:t>
        </w:r>
      </w:ins>
      <w:r w:rsidRPr="00CC1A9D">
        <w:rPr>
          <w:b w:val="0"/>
          <w:bCs w:val="0"/>
          <w:rtl/>
        </w:rPr>
        <w:t>.</w:t>
      </w:r>
      <w:r w:rsidRPr="00CC1A9D">
        <w:rPr>
          <w:b w:val="0"/>
          <w:bCs w:val="0"/>
          <w:sz w:val="16"/>
        </w:rPr>
        <w:t xml:space="preserve"> (WRC-</w:t>
      </w:r>
      <w:del w:id="184" w:author="Alnatoor, Ehsan" w:date="2015-10-22T18:14:00Z">
        <w:r w:rsidRPr="00CC1A9D" w:rsidDel="00FD20B8">
          <w:rPr>
            <w:b w:val="0"/>
            <w:bCs w:val="0"/>
            <w:sz w:val="16"/>
          </w:rPr>
          <w:delText>03</w:delText>
        </w:r>
      </w:del>
      <w:ins w:id="185" w:author="Alnatoor, Ehsan" w:date="2015-10-22T18:14:00Z">
        <w:r w:rsidRPr="00CC1A9D">
          <w:rPr>
            <w:b w:val="0"/>
            <w:bCs w:val="0"/>
            <w:sz w:val="16"/>
          </w:rPr>
          <w:t>15</w:t>
        </w:r>
      </w:ins>
      <w:r w:rsidRPr="00CC1A9D">
        <w:rPr>
          <w:b w:val="0"/>
          <w:bCs w:val="0"/>
          <w:sz w:val="16"/>
        </w:rPr>
        <w:t>)    </w:t>
      </w:r>
    </w:p>
    <w:p w:rsidR="00290834" w:rsidRDefault="00290834">
      <w:pPr>
        <w:pStyle w:val="Reasons"/>
      </w:pPr>
    </w:p>
    <w:p w:rsidR="00616AEF" w:rsidRPr="00616AEF" w:rsidRDefault="000F527A" w:rsidP="00616AEF">
      <w:pPr>
        <w:spacing w:before="600"/>
        <w:jc w:val="center"/>
        <w:rPr>
          <w:lang w:bidi="ar-EG"/>
        </w:rPr>
      </w:pPr>
      <w:r>
        <w:rPr>
          <w:rFonts w:hint="cs"/>
          <w:rtl/>
          <w:lang w:bidi="ar-EG"/>
        </w:rPr>
        <w:t>____________</w:t>
      </w:r>
    </w:p>
    <w:sectPr w:rsidR="00616AEF" w:rsidRPr="00616AEF">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4C6D18">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C7703A">
      <w:rPr>
        <w:noProof/>
        <w:lang w:val="es-ES"/>
      </w:rPr>
      <w:t>P:\ARA\ITU-R\CONF-R\CMR15\000\008ADD19A.docx</w:t>
    </w:r>
    <w:r w:rsidRPr="00CB4300">
      <w:fldChar w:fldCharType="end"/>
    </w:r>
    <w:r w:rsidRPr="00CB4300">
      <w:rPr>
        <w:lang w:val="es-ES"/>
      </w:rPr>
      <w:t xml:space="preserve">  (</w:t>
    </w:r>
    <w:r w:rsidR="004C6D18">
      <w:rPr>
        <w:lang w:val="es-ES"/>
      </w:rPr>
      <w:t>387937</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D302C2">
      <w:rPr>
        <w:noProof/>
      </w:rPr>
      <w:t>30.10.15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C7703A">
      <w:rPr>
        <w:noProof/>
      </w:rPr>
      <w:t>29.10.15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4C6D18">
    <w:pPr>
      <w:pStyle w:val="Footer"/>
      <w:rPr>
        <w:lang w:val="es-ES"/>
      </w:rPr>
    </w:pPr>
    <w:r>
      <w:fldChar w:fldCharType="begin"/>
    </w:r>
    <w:r w:rsidRPr="00CB4300">
      <w:rPr>
        <w:lang w:val="es-ES"/>
      </w:rPr>
      <w:instrText xml:space="preserve"> FILENAME \p \* MERGEFORMAT </w:instrText>
    </w:r>
    <w:r>
      <w:fldChar w:fldCharType="separate"/>
    </w:r>
    <w:r w:rsidR="00C7703A">
      <w:rPr>
        <w:noProof/>
        <w:lang w:val="es-ES"/>
      </w:rPr>
      <w:t>P:\ARA\ITU-R\CONF-R\CMR15\000\008ADD19A.docx</w:t>
    </w:r>
    <w:r>
      <w:fldChar w:fldCharType="end"/>
    </w:r>
    <w:r w:rsidRPr="00CB4300">
      <w:rPr>
        <w:lang w:val="es-ES"/>
      </w:rPr>
      <w:t xml:space="preserve">   (</w:t>
    </w:r>
    <w:r w:rsidR="004C6D18">
      <w:rPr>
        <w:lang w:val="es-ES"/>
      </w:rPr>
      <w:t>387937</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D302C2">
      <w:rPr>
        <w:noProof/>
      </w:rPr>
      <w:t>30.10.15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C7703A">
      <w:rPr>
        <w:noProof/>
      </w:rPr>
      <w:t>29.10.15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 w:id="1">
    <w:p w:rsidR="00796615" w:rsidRPr="00A037AC" w:rsidRDefault="00FD20B8" w:rsidP="008C39DD">
      <w:pPr>
        <w:pStyle w:val="FootnoteText"/>
      </w:pPr>
      <w:r>
        <w:rPr>
          <w:rStyle w:val="FootnoteReference"/>
        </w:rPr>
        <w:t>*</w:t>
      </w:r>
      <w:r>
        <w:tab/>
      </w:r>
      <w:r w:rsidRPr="00E5156F">
        <w:rPr>
          <w:rFonts w:hint="cs"/>
          <w:i/>
          <w:iCs/>
          <w:rtl/>
        </w:rPr>
        <w:t>ملاحظة من الأمانة</w:t>
      </w:r>
      <w:r w:rsidRPr="00E5156F">
        <w:rPr>
          <w:rFonts w:hint="cs"/>
          <w:rtl/>
        </w:rPr>
        <w:t xml:space="preserve">: يتضمن الملحق </w:t>
      </w:r>
      <w:r w:rsidRPr="00E5156F">
        <w:t>1</w:t>
      </w:r>
      <w:r w:rsidRPr="00E5156F">
        <w:rPr>
          <w:rFonts w:hint="cs"/>
          <w:rtl/>
        </w:rPr>
        <w:t xml:space="preserve"> النص الكامل للتذييل </w:t>
      </w:r>
      <w:r w:rsidRPr="00E5156F">
        <w:t>17 (R</w:t>
      </w:r>
      <w:r>
        <w:t>ev</w:t>
      </w:r>
      <w:r w:rsidRPr="00E5156F">
        <w:t>.WRC-07)</w:t>
      </w:r>
      <w:r w:rsidRPr="00E5156F">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D302C2">
      <w:rPr>
        <w:rStyle w:val="PageNumber"/>
        <w:noProof/>
      </w:rPr>
      <w:t>8</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8(Add.19)-</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natoor, Ehsan">
    <w15:presenceInfo w15:providerId="AD" w15:userId="S-1-5-21-8740799-900759487-1415713722-48586"/>
  </w15:person>
  <w15:person w15:author="Gergis, Mina">
    <w15:presenceInfo w15:providerId="AD" w15:userId="S-1-5-21-8740799-900759487-1415713722-48768"/>
  </w15:person>
  <w15:person w15:author="Rami, Nadia">
    <w15:presenceInfo w15:providerId="AD" w15:userId="S-1-5-21-8740799-900759487-1415713722-2767"/>
  </w15:person>
  <w15:person w15:author="Anbar, Mona">
    <w15:presenceInfo w15:providerId="AD" w15:userId="S-1-5-21-8740799-900759487-1415713722-518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A44FE"/>
    <w:rsid w:val="000B5404"/>
    <w:rsid w:val="000D1708"/>
    <w:rsid w:val="000E2AFC"/>
    <w:rsid w:val="000E6D30"/>
    <w:rsid w:val="000F05F5"/>
    <w:rsid w:val="000F28EA"/>
    <w:rsid w:val="000F518F"/>
    <w:rsid w:val="000F527A"/>
    <w:rsid w:val="0010081C"/>
    <w:rsid w:val="001013E3"/>
    <w:rsid w:val="0010363F"/>
    <w:rsid w:val="001464F2"/>
    <w:rsid w:val="001629EC"/>
    <w:rsid w:val="00167364"/>
    <w:rsid w:val="001903B2"/>
    <w:rsid w:val="001E190C"/>
    <w:rsid w:val="001E54F6"/>
    <w:rsid w:val="001E5A8C"/>
    <w:rsid w:val="00201A0A"/>
    <w:rsid w:val="002075D4"/>
    <w:rsid w:val="00211B2A"/>
    <w:rsid w:val="002333A0"/>
    <w:rsid w:val="002434A8"/>
    <w:rsid w:val="002543CF"/>
    <w:rsid w:val="00255868"/>
    <w:rsid w:val="0026062E"/>
    <w:rsid w:val="00260F50"/>
    <w:rsid w:val="00261EF7"/>
    <w:rsid w:val="0027069F"/>
    <w:rsid w:val="00277869"/>
    <w:rsid w:val="00280E04"/>
    <w:rsid w:val="00281F5F"/>
    <w:rsid w:val="002843E4"/>
    <w:rsid w:val="00290834"/>
    <w:rsid w:val="002919E1"/>
    <w:rsid w:val="002932F9"/>
    <w:rsid w:val="00295917"/>
    <w:rsid w:val="00296071"/>
    <w:rsid w:val="002A4572"/>
    <w:rsid w:val="002A7E2E"/>
    <w:rsid w:val="002B16D8"/>
    <w:rsid w:val="002D5F64"/>
    <w:rsid w:val="002D6FBF"/>
    <w:rsid w:val="002E48BF"/>
    <w:rsid w:val="002E595B"/>
    <w:rsid w:val="002E61C2"/>
    <w:rsid w:val="003042C3"/>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C6D18"/>
    <w:rsid w:val="004D4AE6"/>
    <w:rsid w:val="004E34FA"/>
    <w:rsid w:val="004F7E8C"/>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1B8B"/>
    <w:rsid w:val="005930D8"/>
    <w:rsid w:val="005953EC"/>
    <w:rsid w:val="005B00A1"/>
    <w:rsid w:val="005B053F"/>
    <w:rsid w:val="005C29C8"/>
    <w:rsid w:val="005C5D25"/>
    <w:rsid w:val="005D6D48"/>
    <w:rsid w:val="005D72A4"/>
    <w:rsid w:val="005E2A30"/>
    <w:rsid w:val="005F05CC"/>
    <w:rsid w:val="005F65DE"/>
    <w:rsid w:val="00613492"/>
    <w:rsid w:val="00616AEF"/>
    <w:rsid w:val="00625C17"/>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53EDF"/>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0CB3"/>
    <w:rsid w:val="008657CB"/>
    <w:rsid w:val="00866A15"/>
    <w:rsid w:val="0088384B"/>
    <w:rsid w:val="008911EC"/>
    <w:rsid w:val="00893E53"/>
    <w:rsid w:val="008A1137"/>
    <w:rsid w:val="008A1788"/>
    <w:rsid w:val="008A4185"/>
    <w:rsid w:val="008A6552"/>
    <w:rsid w:val="008A68A3"/>
    <w:rsid w:val="008B4E93"/>
    <w:rsid w:val="008D4F14"/>
    <w:rsid w:val="008D6ACC"/>
    <w:rsid w:val="008D7AF0"/>
    <w:rsid w:val="008E32DD"/>
    <w:rsid w:val="008F4626"/>
    <w:rsid w:val="008F55AD"/>
    <w:rsid w:val="009004DF"/>
    <w:rsid w:val="00904AA5"/>
    <w:rsid w:val="00905D21"/>
    <w:rsid w:val="00951718"/>
    <w:rsid w:val="00954CCB"/>
    <w:rsid w:val="00960962"/>
    <w:rsid w:val="00972CE0"/>
    <w:rsid w:val="009A3D30"/>
    <w:rsid w:val="009B0BD8"/>
    <w:rsid w:val="009D6348"/>
    <w:rsid w:val="009E613F"/>
    <w:rsid w:val="009F042B"/>
    <w:rsid w:val="009F7BA0"/>
    <w:rsid w:val="00A03FD6"/>
    <w:rsid w:val="00A06862"/>
    <w:rsid w:val="00A116A8"/>
    <w:rsid w:val="00A119B1"/>
    <w:rsid w:val="00A22AE9"/>
    <w:rsid w:val="00A26758"/>
    <w:rsid w:val="00A26D0E"/>
    <w:rsid w:val="00A278E9"/>
    <w:rsid w:val="00A3451F"/>
    <w:rsid w:val="00A36268"/>
    <w:rsid w:val="00A40B2C"/>
    <w:rsid w:val="00A54064"/>
    <w:rsid w:val="00A66D2B"/>
    <w:rsid w:val="00A83981"/>
    <w:rsid w:val="00A870AD"/>
    <w:rsid w:val="00A90843"/>
    <w:rsid w:val="00A94EE5"/>
    <w:rsid w:val="00A9645C"/>
    <w:rsid w:val="00AB2A33"/>
    <w:rsid w:val="00AC1275"/>
    <w:rsid w:val="00AC7395"/>
    <w:rsid w:val="00AD690F"/>
    <w:rsid w:val="00AD69DD"/>
    <w:rsid w:val="00AD706D"/>
    <w:rsid w:val="00AF41D1"/>
    <w:rsid w:val="00B01623"/>
    <w:rsid w:val="00B033DF"/>
    <w:rsid w:val="00B07CEE"/>
    <w:rsid w:val="00B12661"/>
    <w:rsid w:val="00B141AA"/>
    <w:rsid w:val="00B1714C"/>
    <w:rsid w:val="00B271C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53F6F"/>
    <w:rsid w:val="00C5489D"/>
    <w:rsid w:val="00C619CD"/>
    <w:rsid w:val="00C71759"/>
    <w:rsid w:val="00C7703A"/>
    <w:rsid w:val="00C8199C"/>
    <w:rsid w:val="00C84089"/>
    <w:rsid w:val="00C84112"/>
    <w:rsid w:val="00C841EB"/>
    <w:rsid w:val="00C8665F"/>
    <w:rsid w:val="00C873A3"/>
    <w:rsid w:val="00C917B5"/>
    <w:rsid w:val="00C94DFA"/>
    <w:rsid w:val="00CA298C"/>
    <w:rsid w:val="00CB2BF9"/>
    <w:rsid w:val="00CB4300"/>
    <w:rsid w:val="00CB454E"/>
    <w:rsid w:val="00CC030E"/>
    <w:rsid w:val="00CC1A9D"/>
    <w:rsid w:val="00CC57D0"/>
    <w:rsid w:val="00CC68C4"/>
    <w:rsid w:val="00CC79A4"/>
    <w:rsid w:val="00CD0FDE"/>
    <w:rsid w:val="00CD24F5"/>
    <w:rsid w:val="00CE0E68"/>
    <w:rsid w:val="00CE5BA4"/>
    <w:rsid w:val="00D25120"/>
    <w:rsid w:val="00D302C2"/>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2EB2"/>
    <w:rsid w:val="00DF3B72"/>
    <w:rsid w:val="00E03832"/>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35915"/>
    <w:rsid w:val="00F629FE"/>
    <w:rsid w:val="00F8654D"/>
    <w:rsid w:val="00F900C9"/>
    <w:rsid w:val="00F92C96"/>
    <w:rsid w:val="00FA0D4E"/>
    <w:rsid w:val="00FB0753"/>
    <w:rsid w:val="00FB5CC8"/>
    <w:rsid w:val="00FC2CD0"/>
    <w:rsid w:val="00FD0594"/>
    <w:rsid w:val="00FD20B8"/>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9097ACA9-4C91-4907-9E54-F4B68E8DD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ppendixref">
    <w:name w:val="Appendix_ref"/>
    <w:basedOn w:val="Normal"/>
    <w:next w:val="Annextitle"/>
    <w:autoRedefine/>
    <w:rsid w:val="00423541"/>
    <w:pPr>
      <w:keepNext/>
      <w:keepLines/>
      <w:tabs>
        <w:tab w:val="left" w:pos="1871"/>
        <w:tab w:val="left" w:pos="2268"/>
      </w:tabs>
      <w:overflowPunct w:val="0"/>
      <w:autoSpaceDE w:val="0"/>
      <w:autoSpaceDN w:val="0"/>
      <w:adjustRightInd w:val="0"/>
      <w:spacing w:before="0" w:after="240"/>
      <w:jc w:val="center"/>
      <w:textAlignment w:val="baseline"/>
    </w:pPr>
    <w:rPr>
      <w:rFonts w:eastAsia="SimSun"/>
      <w:lang w:val="fr-FR"/>
    </w:rPr>
  </w:style>
  <w:style w:type="character" w:customStyle="1" w:styleId="Appref">
    <w:name w:val="App_ref"/>
    <w:rsid w:val="00855E13"/>
    <w:rPr>
      <w:b/>
      <w:bCs/>
    </w:rPr>
  </w:style>
  <w:style w:type="paragraph" w:customStyle="1" w:styleId="Tabletext1">
    <w:name w:val="Table_text1"/>
    <w:basedOn w:val="Normal"/>
    <w:qFormat/>
    <w:rsid w:val="00A64637"/>
    <w:pPr>
      <w:tabs>
        <w:tab w:val="left" w:pos="284"/>
        <w:tab w:val="left" w:pos="567"/>
        <w:tab w:val="left" w:pos="851"/>
        <w:tab w:val="left" w:pos="102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R15-WRC15-C-0008!A19!MSW-A</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C62A5-6951-4D8C-9199-A5159D0CF4F7}">
  <ds:schemaRef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32a1a8c5-2265-4ebc-b7a0-2071e2c5c9bb"/>
    <ds:schemaRef ds:uri="http://purl.org/dc/elements/1.1/"/>
    <ds:schemaRef ds:uri="996b2e75-67fd-4955-a3b0-5ab9934cb50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7BC60D-719C-44DE-A042-4284E4E8E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8</Pages>
  <Words>1585</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R15-WRC15-C-0008!A19!MSW-A</vt:lpstr>
    </vt:vector>
  </TitlesOfParts>
  <Manager>General Secretariat - Pool</Manager>
  <Company>International Telecommunication Union (ITU)</Company>
  <LinksUpToDate>false</LinksUpToDate>
  <CharactersWithSpaces>10412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R15-WRC15-C-0008!A19!MSW-A</dc:title>
  <dc:creator>Documents Proposals Manager (DPM)</dc:creator>
  <cp:keywords>DPM_v5.2015.10.220_prod</cp:keywords>
  <cp:lastModifiedBy>Anbar, Mona</cp:lastModifiedBy>
  <cp:revision>13</cp:revision>
  <cp:lastPrinted>2015-10-29T20:30:00Z</cp:lastPrinted>
  <dcterms:created xsi:type="dcterms:W3CDTF">2015-10-29T20:16:00Z</dcterms:created>
  <dcterms:modified xsi:type="dcterms:W3CDTF">2015-10-30T09:00:00Z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