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FE1A3E">
            <w:pPr>
              <w:spacing w:before="400" w:after="48"/>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FE1A3E">
            <w:pPr>
              <w:spacing w:before="0"/>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FE1A3E">
            <w:pPr>
              <w:spacing w:before="0" w:after="48"/>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FE1A3E">
            <w:pPr>
              <w:spacing w:before="0"/>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FE1A3E">
            <w:pPr>
              <w:spacing w:before="0" w:after="48"/>
              <w:rPr>
                <w:rFonts w:ascii="Verdana" w:hAnsi="Verdana"/>
                <w:b/>
                <w:smallCaps/>
                <w:sz w:val="20"/>
              </w:rPr>
            </w:pPr>
          </w:p>
        </w:tc>
        <w:tc>
          <w:tcPr>
            <w:tcW w:w="3120" w:type="dxa"/>
            <w:tcBorders>
              <w:top w:val="single" w:sz="12" w:space="0" w:color="auto"/>
            </w:tcBorders>
          </w:tcPr>
          <w:p w:rsidR="00A066F1" w:rsidRPr="00C324A8" w:rsidRDefault="00A066F1" w:rsidP="00FE1A3E">
            <w:pPr>
              <w:spacing w:before="0"/>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FE1A3E">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FE1A3E">
            <w:pPr>
              <w:tabs>
                <w:tab w:val="left" w:pos="851"/>
              </w:tabs>
              <w:spacing w:before="0"/>
              <w:rPr>
                <w:rFonts w:ascii="Verdana" w:hAnsi="Verdana"/>
                <w:sz w:val="20"/>
              </w:rPr>
            </w:pPr>
            <w:r>
              <w:rPr>
                <w:rFonts w:ascii="Verdana" w:eastAsia="SimSun" w:hAnsi="Verdana" w:cs="Traditional Arabic"/>
                <w:b/>
                <w:sz w:val="20"/>
              </w:rPr>
              <w:t>Addendum 19 to</w:t>
            </w:r>
            <w:r>
              <w:rPr>
                <w:rFonts w:ascii="Verdana" w:eastAsia="SimSun" w:hAnsi="Verdana" w:cs="Traditional Arabic"/>
                <w:b/>
                <w:sz w:val="20"/>
              </w:rPr>
              <w:br/>
              <w:t>Document 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FE1A3E">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FE1A3E">
            <w:pPr>
              <w:tabs>
                <w:tab w:val="left" w:pos="993"/>
              </w:tabs>
              <w:spacing w:before="0"/>
              <w:rPr>
                <w:rFonts w:ascii="Verdana" w:hAnsi="Verdana"/>
                <w:sz w:val="20"/>
              </w:rPr>
            </w:pPr>
            <w:r w:rsidRPr="00841216">
              <w:rPr>
                <w:rFonts w:ascii="Verdana" w:hAnsi="Verdana"/>
                <w:b/>
                <w:sz w:val="20"/>
              </w:rPr>
              <w:t>3 October 2015</w:t>
            </w:r>
          </w:p>
        </w:tc>
      </w:tr>
      <w:tr w:rsidR="00A066F1" w:rsidRPr="00C324A8">
        <w:trPr>
          <w:cantSplit/>
          <w:trHeight w:val="23"/>
        </w:trPr>
        <w:tc>
          <w:tcPr>
            <w:tcW w:w="6911" w:type="dxa"/>
            <w:shd w:val="clear" w:color="auto" w:fill="auto"/>
          </w:tcPr>
          <w:p w:rsidR="00A066F1" w:rsidRPr="00841216" w:rsidRDefault="00A066F1" w:rsidP="00FE1A3E">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FE1A3E">
            <w:pPr>
              <w:tabs>
                <w:tab w:val="left" w:pos="993"/>
              </w:tabs>
              <w:spacing w:before="0"/>
              <w:rPr>
                <w:rFonts w:ascii="Verdana" w:hAnsi="Verdana"/>
                <w:b/>
                <w:sz w:val="20"/>
              </w:rPr>
            </w:pPr>
            <w:r w:rsidRPr="00841216">
              <w:rPr>
                <w:rFonts w:ascii="Verdana" w:hAnsi="Verdana"/>
                <w:b/>
                <w:sz w:val="20"/>
              </w:rPr>
              <w:t>Original: Russian</w:t>
            </w:r>
          </w:p>
        </w:tc>
      </w:tr>
      <w:tr w:rsidR="00A066F1" w:rsidRPr="00C324A8" w:rsidTr="00396F27">
        <w:trPr>
          <w:cantSplit/>
          <w:trHeight w:val="23"/>
        </w:trPr>
        <w:tc>
          <w:tcPr>
            <w:tcW w:w="10031" w:type="dxa"/>
            <w:gridSpan w:val="2"/>
            <w:shd w:val="clear" w:color="auto" w:fill="auto"/>
          </w:tcPr>
          <w:p w:rsidR="00A066F1" w:rsidRPr="00C324A8" w:rsidRDefault="00A066F1" w:rsidP="00FE1A3E">
            <w:pPr>
              <w:tabs>
                <w:tab w:val="left" w:pos="993"/>
              </w:tabs>
              <w:spacing w:before="0"/>
              <w:rPr>
                <w:rFonts w:ascii="Verdana" w:hAnsi="Verdana"/>
                <w:b/>
                <w:sz w:val="20"/>
              </w:rPr>
            </w:pPr>
          </w:p>
        </w:tc>
      </w:tr>
      <w:tr w:rsidR="00E55816" w:rsidRPr="00C324A8" w:rsidTr="00396F27">
        <w:trPr>
          <w:cantSplit/>
          <w:trHeight w:val="23"/>
        </w:trPr>
        <w:tc>
          <w:tcPr>
            <w:tcW w:w="10031" w:type="dxa"/>
            <w:gridSpan w:val="2"/>
            <w:shd w:val="clear" w:color="auto" w:fill="auto"/>
          </w:tcPr>
          <w:p w:rsidR="00E55816" w:rsidRDefault="00884D60" w:rsidP="00FE1A3E">
            <w:pPr>
              <w:pStyle w:val="Source"/>
            </w:pPr>
            <w:r>
              <w:t>Regional Commonwealth in the field of Communications Common Proposals</w:t>
            </w:r>
          </w:p>
        </w:tc>
      </w:tr>
      <w:tr w:rsidR="00E55816" w:rsidRPr="00C324A8" w:rsidTr="00396F27">
        <w:trPr>
          <w:cantSplit/>
          <w:trHeight w:val="23"/>
        </w:trPr>
        <w:tc>
          <w:tcPr>
            <w:tcW w:w="10031" w:type="dxa"/>
            <w:gridSpan w:val="2"/>
            <w:shd w:val="clear" w:color="auto" w:fill="auto"/>
          </w:tcPr>
          <w:p w:rsidR="00E55816" w:rsidRDefault="007D5320" w:rsidP="00FE1A3E">
            <w:pPr>
              <w:pStyle w:val="Title1"/>
            </w:pPr>
            <w:r>
              <w:t>Proposals for the work of the conference</w:t>
            </w:r>
          </w:p>
        </w:tc>
      </w:tr>
      <w:tr w:rsidR="00E55816" w:rsidRPr="00C324A8" w:rsidTr="00396F27">
        <w:trPr>
          <w:cantSplit/>
          <w:trHeight w:val="23"/>
        </w:trPr>
        <w:tc>
          <w:tcPr>
            <w:tcW w:w="10031" w:type="dxa"/>
            <w:gridSpan w:val="2"/>
            <w:shd w:val="clear" w:color="auto" w:fill="auto"/>
          </w:tcPr>
          <w:p w:rsidR="00E55816" w:rsidRDefault="00E55816" w:rsidP="00FE1A3E">
            <w:pPr>
              <w:pStyle w:val="Title2"/>
            </w:pPr>
          </w:p>
        </w:tc>
      </w:tr>
      <w:tr w:rsidR="00A538A6" w:rsidRPr="00C324A8" w:rsidTr="00396F27">
        <w:trPr>
          <w:cantSplit/>
          <w:trHeight w:val="23"/>
        </w:trPr>
        <w:tc>
          <w:tcPr>
            <w:tcW w:w="10031" w:type="dxa"/>
            <w:gridSpan w:val="2"/>
            <w:shd w:val="clear" w:color="auto" w:fill="auto"/>
          </w:tcPr>
          <w:p w:rsidR="00A538A6" w:rsidRDefault="004B13CB" w:rsidP="00FE1A3E">
            <w:pPr>
              <w:pStyle w:val="Agendaitem"/>
            </w:pPr>
            <w:r>
              <w:t>Agenda item 2</w:t>
            </w:r>
          </w:p>
        </w:tc>
      </w:tr>
    </w:tbl>
    <w:bookmarkEnd w:id="6"/>
    <w:bookmarkEnd w:id="7"/>
    <w:p w:rsidR="00396F27" w:rsidRPr="000002F2" w:rsidRDefault="009E3946" w:rsidP="004D2F7E">
      <w:r w:rsidRPr="009A2B70">
        <w:t>2</w:t>
      </w:r>
      <w:r w:rsidRPr="009A2B70">
        <w:tab/>
        <w:t>to examine the revised ITU</w:t>
      </w:r>
      <w:r w:rsidRPr="009A2B70">
        <w:noBreakHyphen/>
        <w:t>R Recommendations incorporated by reference in the Radio Regulations communicated by the Radiocommunication Assembly, in accordance with Resolution </w:t>
      </w:r>
      <w:r w:rsidRPr="009A2B70">
        <w:rPr>
          <w:b/>
          <w:bCs/>
        </w:rPr>
        <w:t>28 (Rev.WRC</w:t>
      </w:r>
      <w:r w:rsidRPr="009A2B70">
        <w:rPr>
          <w:b/>
          <w:bCs/>
        </w:rPr>
        <w:noBreakHyphen/>
        <w:t>03)</w:t>
      </w:r>
      <w:r w:rsidRPr="009A2B70">
        <w:t>, and to decide whether or not to update the corresponding references in the Radio Regulations, in accordance with the principles contained in Annex 1 to Resolution </w:t>
      </w:r>
      <w:r w:rsidRPr="009A2B70">
        <w:rPr>
          <w:b/>
          <w:bCs/>
        </w:rPr>
        <w:t>27 (Rev.WRC</w:t>
      </w:r>
      <w:r w:rsidRPr="009A2B70">
        <w:rPr>
          <w:b/>
          <w:bCs/>
        </w:rPr>
        <w:noBreakHyphen/>
        <w:t>12)</w:t>
      </w:r>
      <w:r w:rsidRPr="009A2B70">
        <w:t>;</w:t>
      </w:r>
    </w:p>
    <w:p w:rsidR="00396F27" w:rsidRPr="00FC2CC4" w:rsidRDefault="00396F27" w:rsidP="004D2F7E">
      <w:r w:rsidRPr="00FC2CC4">
        <w:t>Resolution </w:t>
      </w:r>
      <w:r w:rsidRPr="00FC2CC4">
        <w:rPr>
          <w:b/>
          <w:bCs/>
        </w:rPr>
        <w:t>28 (Rev.WRC</w:t>
      </w:r>
      <w:r w:rsidRPr="00FC2CC4">
        <w:rPr>
          <w:b/>
          <w:bCs/>
        </w:rPr>
        <w:noBreakHyphen/>
        <w:t>03)</w:t>
      </w:r>
      <w:r w:rsidRPr="00FC2CC4">
        <w:t xml:space="preserve">: </w:t>
      </w:r>
      <w:r w:rsidRPr="00FC2CC4">
        <w:rPr>
          <w:rFonts w:eastAsia="SimSun"/>
        </w:rPr>
        <w:t>Revision of references to the text of ITU-R Recommendations incorporated by reference in the Radio Regulations</w:t>
      </w:r>
    </w:p>
    <w:p w:rsidR="00BD26AF" w:rsidRDefault="00BD26AF" w:rsidP="004D2F7E"/>
    <w:p w:rsidR="00FE1A3E" w:rsidRPr="00C348AC" w:rsidRDefault="00FE1A3E" w:rsidP="004D2F7E">
      <w:pPr>
        <w:pStyle w:val="Headingb"/>
        <w:rPr>
          <w:lang w:val="en-GB"/>
        </w:rPr>
      </w:pPr>
      <w:r w:rsidRPr="00C348AC">
        <w:rPr>
          <w:lang w:val="en-GB"/>
        </w:rPr>
        <w:t>Introduction</w:t>
      </w:r>
    </w:p>
    <w:p w:rsidR="00FE1A3E" w:rsidRDefault="00FE1A3E" w:rsidP="004D2F7E">
      <w:r>
        <w:t>The RCC A</w:t>
      </w:r>
      <w:r w:rsidRPr="00FE1A3E">
        <w:t>dministrations support the principles of incorporation of texts in the RR by reference and propose the following amendments</w:t>
      </w:r>
      <w:r>
        <w:t>.</w:t>
      </w:r>
    </w:p>
    <w:p w:rsidR="00FE1A3E" w:rsidRPr="00C348AC" w:rsidRDefault="00FE1A3E" w:rsidP="004D2F7E">
      <w:pPr>
        <w:pStyle w:val="Headingb"/>
        <w:rPr>
          <w:ins w:id="8" w:author="Currie, Jane" w:date="2015-10-13T17:04:00Z"/>
          <w:lang w:val="en-GB"/>
        </w:rPr>
      </w:pPr>
      <w:r w:rsidRPr="00C348AC">
        <w:rPr>
          <w:lang w:val="en-GB"/>
        </w:rPr>
        <w:t>Proposals</w:t>
      </w:r>
    </w:p>
    <w:p w:rsidR="00187BD9" w:rsidRPr="00396F27" w:rsidRDefault="00187BD9" w:rsidP="00FE1A3E">
      <w:pPr>
        <w:tabs>
          <w:tab w:val="clear" w:pos="1134"/>
          <w:tab w:val="clear" w:pos="1871"/>
          <w:tab w:val="clear" w:pos="2268"/>
        </w:tabs>
        <w:overflowPunct/>
        <w:autoSpaceDE/>
        <w:autoSpaceDN/>
        <w:adjustRightInd/>
        <w:spacing w:before="0"/>
        <w:textAlignment w:val="auto"/>
      </w:pPr>
      <w:r w:rsidRPr="00396F27">
        <w:br w:type="page"/>
      </w:r>
    </w:p>
    <w:p w:rsidR="00044D20" w:rsidRDefault="009E3946" w:rsidP="00FE1A3E">
      <w:pPr>
        <w:pStyle w:val="Proposal"/>
      </w:pPr>
      <w:r>
        <w:lastRenderedPageBreak/>
        <w:t>MOD</w:t>
      </w:r>
      <w:r>
        <w:tab/>
        <w:t>RCC/8A19/1</w:t>
      </w:r>
    </w:p>
    <w:p w:rsidR="00396F27" w:rsidRPr="006905BC" w:rsidRDefault="009E3946" w:rsidP="00FE1A3E">
      <w:pPr>
        <w:pStyle w:val="ResNo"/>
      </w:pPr>
      <w:r w:rsidRPr="006905BC">
        <w:t xml:space="preserve">RESOLUTION </w:t>
      </w:r>
      <w:r w:rsidRPr="006905BC">
        <w:rPr>
          <w:rStyle w:val="href"/>
        </w:rPr>
        <w:t>748</w:t>
      </w:r>
      <w:r w:rsidRPr="006905BC">
        <w:t xml:space="preserve"> (REV.WRC</w:t>
      </w:r>
      <w:r w:rsidRPr="006905BC">
        <w:noBreakHyphen/>
      </w:r>
      <w:del w:id="9" w:author="Currie, Jane" w:date="2015-10-13T16:37:00Z">
        <w:r w:rsidRPr="006905BC" w:rsidDel="00396F27">
          <w:delText>12</w:delText>
        </w:r>
      </w:del>
      <w:ins w:id="10" w:author="Currie, Jane" w:date="2015-10-13T16:37:00Z">
        <w:r w:rsidR="00396F27">
          <w:t>15</w:t>
        </w:r>
      </w:ins>
      <w:r w:rsidRPr="006905BC">
        <w:t>)</w:t>
      </w:r>
    </w:p>
    <w:p w:rsidR="00396F27" w:rsidRPr="006905BC" w:rsidRDefault="009E3946" w:rsidP="00FE1A3E">
      <w:pPr>
        <w:pStyle w:val="Restitle"/>
      </w:pPr>
      <w:bookmarkStart w:id="11" w:name="_Toc327364563"/>
      <w:r w:rsidRPr="006905BC">
        <w:t>Compatibility between the aeronautical mobile (R) service and the fixed-satellite service (Earth-to-space) in the band 5 091-5 150 MHz</w:t>
      </w:r>
      <w:bookmarkEnd w:id="11"/>
    </w:p>
    <w:p w:rsidR="00396F27" w:rsidRPr="006905BC" w:rsidRDefault="009E3946" w:rsidP="00FE1A3E">
      <w:pPr>
        <w:pStyle w:val="Call"/>
      </w:pPr>
      <w:r w:rsidRPr="006905BC">
        <w:t>resolves</w:t>
      </w:r>
    </w:p>
    <w:p w:rsidR="00396F27" w:rsidRPr="006905BC" w:rsidRDefault="009E3946" w:rsidP="00FE1A3E">
      <w:r w:rsidRPr="006905BC">
        <w:t>1</w:t>
      </w:r>
      <w:r w:rsidRPr="006905BC">
        <w:tab/>
        <w:t>that any AM(R)S systems operating in the band 5 091-5 150 MHz shall not cause harmful interference to, nor claim protection from, systems operating in the ARNS;</w:t>
      </w:r>
    </w:p>
    <w:p w:rsidR="00396F27" w:rsidRPr="006905BC" w:rsidRDefault="009E3946" w:rsidP="00FE1A3E">
      <w:r w:rsidRPr="006905BC">
        <w:t>2</w:t>
      </w:r>
      <w:r w:rsidRPr="006905BC">
        <w:tab/>
        <w:t>that any AM(R)S systems operating in the frequency band 5 091-5 150 MHz shall meet the SARPs requirements published in Annex 10 of the ICAO Convention on International Civil Aviation and the requirements of Recommendation ITU</w:t>
      </w:r>
      <w:r w:rsidRPr="006905BC">
        <w:noBreakHyphen/>
        <w:t>R M.1827, to ensure compatibility with FSS systems operating in that band;</w:t>
      </w:r>
    </w:p>
    <w:p w:rsidR="00396F27" w:rsidRPr="006905BC" w:rsidRDefault="009E3946" w:rsidP="00FE1A3E">
      <w:r w:rsidRPr="006905BC">
        <w:t>3</w:t>
      </w:r>
      <w:r w:rsidRPr="006905BC">
        <w:tab/>
        <w:t>that, in part to meet the provisions of No. </w:t>
      </w:r>
      <w:r w:rsidRPr="006905BC">
        <w:rPr>
          <w:b/>
          <w:iCs/>
        </w:rPr>
        <w:t>4.10</w:t>
      </w:r>
      <w:r w:rsidRPr="006905BC">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6905BC">
        <w:noBreakHyphen/>
        <w:t>R P.525</w:t>
      </w:r>
      <w:r w:rsidRPr="006905BC">
        <w:noBreakHyphen/>
        <w:t>2 and ITU</w:t>
      </w:r>
      <w:r w:rsidRPr="006905BC">
        <w:noBreakHyphen/>
        <w:t>R P.526</w:t>
      </w:r>
      <w:r w:rsidRPr="006905BC">
        <w:noBreakHyphen/>
        <w:t>1</w:t>
      </w:r>
      <w:del w:id="12" w:author="Currie, Jane" w:date="2015-10-13T16:39:00Z">
        <w:r w:rsidRPr="006905BC" w:rsidDel="00396F27">
          <w:delText>1</w:delText>
        </w:r>
      </w:del>
      <w:ins w:id="13" w:author="Currie, Jane" w:date="2015-10-13T16:39:00Z">
        <w:r w:rsidR="00396F27">
          <w:t>3</w:t>
        </w:r>
      </w:ins>
      <w:r w:rsidRPr="006905BC">
        <w:t>,</w:t>
      </w:r>
    </w:p>
    <w:p w:rsidR="00396F27" w:rsidRDefault="00396F27" w:rsidP="00FE1A3E">
      <w:pPr>
        <w:pStyle w:val="Reasons"/>
        <w:rPr>
          <w:lang w:val="en-US"/>
        </w:rPr>
      </w:pPr>
      <w:bookmarkStart w:id="14" w:name="_Toc327956615"/>
    </w:p>
    <w:p w:rsidR="00396F27" w:rsidRDefault="009E3946" w:rsidP="00FE1A3E">
      <w:pPr>
        <w:pStyle w:val="ArtNo"/>
        <w:rPr>
          <w:lang w:val="en-US"/>
        </w:rPr>
      </w:pPr>
      <w:r>
        <w:rPr>
          <w:lang w:val="en-US"/>
        </w:rPr>
        <w:t xml:space="preserve">ARTICLE </w:t>
      </w:r>
      <w:r w:rsidRPr="00CF7570">
        <w:rPr>
          <w:rStyle w:val="href"/>
        </w:rPr>
        <w:t>19</w:t>
      </w:r>
      <w:bookmarkEnd w:id="14"/>
    </w:p>
    <w:p w:rsidR="00396F27" w:rsidRDefault="009E3946" w:rsidP="00FE1A3E">
      <w:pPr>
        <w:pStyle w:val="Arttitle"/>
        <w:rPr>
          <w:lang w:val="en-US"/>
        </w:rPr>
      </w:pPr>
      <w:bookmarkStart w:id="15" w:name="_Toc327956616"/>
      <w:r>
        <w:t>Identification of stations</w:t>
      </w:r>
      <w:bookmarkEnd w:id="15"/>
    </w:p>
    <w:p w:rsidR="00396F27" w:rsidRPr="00F5119C" w:rsidRDefault="009E3946" w:rsidP="00FE1A3E">
      <w:pPr>
        <w:pStyle w:val="Section1"/>
        <w:keepNext/>
        <w:rPr>
          <w:sz w:val="16"/>
          <w:szCs w:val="16"/>
        </w:rPr>
      </w:pPr>
      <w:r w:rsidRPr="00F5119C">
        <w:t>Section VI − Identities in the maritime mobile service</w:t>
      </w:r>
      <w:r>
        <w:rPr>
          <w:sz w:val="16"/>
          <w:szCs w:val="16"/>
        </w:rPr>
        <w:t>  </w:t>
      </w:r>
      <w:r w:rsidRPr="00F5119C">
        <w:rPr>
          <w:sz w:val="16"/>
          <w:szCs w:val="16"/>
        </w:rPr>
        <w:t>  </w:t>
      </w:r>
      <w:r w:rsidRPr="00577A24">
        <w:rPr>
          <w:b w:val="0"/>
          <w:bCs/>
          <w:sz w:val="16"/>
          <w:szCs w:val="16"/>
        </w:rPr>
        <w:t>(WRC</w:t>
      </w:r>
      <w:r w:rsidRPr="00577A24">
        <w:rPr>
          <w:b w:val="0"/>
          <w:bCs/>
          <w:sz w:val="16"/>
          <w:szCs w:val="16"/>
        </w:rPr>
        <w:noBreakHyphen/>
        <w:t>1</w:t>
      </w:r>
      <w:del w:id="16" w:author="Currie, Jane" w:date="2015-10-13T16:41:00Z">
        <w:r w:rsidR="00D55307" w:rsidDel="00D55307">
          <w:rPr>
            <w:b w:val="0"/>
            <w:bCs/>
            <w:sz w:val="16"/>
            <w:szCs w:val="16"/>
          </w:rPr>
          <w:delText>2</w:delText>
        </w:r>
      </w:del>
      <w:ins w:id="17" w:author="Currie, Jane" w:date="2015-10-13T16:41:00Z">
        <w:r w:rsidR="00D55307">
          <w:rPr>
            <w:b w:val="0"/>
            <w:bCs/>
            <w:sz w:val="16"/>
            <w:szCs w:val="16"/>
          </w:rPr>
          <w:t>5</w:t>
        </w:r>
      </w:ins>
      <w:r w:rsidRPr="00577A24">
        <w:rPr>
          <w:b w:val="0"/>
          <w:bCs/>
          <w:sz w:val="16"/>
          <w:szCs w:val="16"/>
        </w:rPr>
        <w:t>)</w:t>
      </w:r>
    </w:p>
    <w:p w:rsidR="00396F27" w:rsidRDefault="009E3946" w:rsidP="00FE1A3E">
      <w:pPr>
        <w:pStyle w:val="Section2"/>
        <w:keepNext/>
        <w:jc w:val="left"/>
      </w:pPr>
      <w:r w:rsidRPr="0058731F">
        <w:rPr>
          <w:rStyle w:val="Artdef"/>
        </w:rPr>
        <w:t>19.98</w:t>
      </w:r>
      <w:r w:rsidRPr="00A03BCF">
        <w:rPr>
          <w:rStyle w:val="Artdef"/>
        </w:rPr>
        <w:tab/>
      </w:r>
      <w:r w:rsidRPr="005D7CCC">
        <w:t xml:space="preserve">A </w:t>
      </w:r>
      <w:r>
        <w:t>−</w:t>
      </w:r>
      <w:r w:rsidRPr="005D7CCC">
        <w:t xml:space="preserve"> General</w:t>
      </w:r>
    </w:p>
    <w:p w:rsidR="00044D20" w:rsidRDefault="009E3946" w:rsidP="00FE1A3E">
      <w:pPr>
        <w:pStyle w:val="Proposal"/>
      </w:pPr>
      <w:r>
        <w:t>MOD</w:t>
      </w:r>
      <w:r>
        <w:tab/>
        <w:t>RCC/8A19/2</w:t>
      </w:r>
    </w:p>
    <w:p w:rsidR="00396F27" w:rsidRPr="00F5119C" w:rsidRDefault="009E3946" w:rsidP="00FE1A3E">
      <w:pPr>
        <w:rPr>
          <w:bCs/>
          <w:sz w:val="16"/>
          <w:szCs w:val="16"/>
        </w:rPr>
      </w:pPr>
      <w:r w:rsidRPr="0058731F">
        <w:rPr>
          <w:rStyle w:val="Artdef"/>
        </w:rPr>
        <w:t>19.99</w:t>
      </w:r>
      <w:r w:rsidRPr="00F5119C">
        <w:tab/>
        <w:t>§ 39</w:t>
      </w:r>
      <w:r w:rsidRPr="00F5119C">
        <w:tab/>
        <w:t>When a station</w:t>
      </w:r>
      <w:r>
        <w:rPr>
          <w:rStyle w:val="FootnoteReference"/>
        </w:rPr>
        <w:t>6</w:t>
      </w:r>
      <w:r w:rsidRPr="00F5119C">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F5119C">
        <w:noBreakHyphen/>
        <w:t>R M.585</w:t>
      </w:r>
      <w:r w:rsidRPr="00F5119C">
        <w:noBreakHyphen/>
      </w:r>
      <w:del w:id="18" w:author="Currie, Jane" w:date="2015-10-13T16:42:00Z">
        <w:r w:rsidRPr="00F5119C" w:rsidDel="00D55307">
          <w:delText>6</w:delText>
        </w:r>
      </w:del>
      <w:ins w:id="19" w:author="Currie, Jane" w:date="2015-10-13T16:42:00Z">
        <w:r w:rsidR="00D55307">
          <w:t>7</w:t>
        </w:r>
      </w:ins>
      <w:r w:rsidRPr="00F5119C">
        <w:t>. In accordance with No. </w:t>
      </w:r>
      <w:r w:rsidRPr="00F5119C">
        <w:rPr>
          <w:rStyle w:val="Artref"/>
          <w:b/>
          <w:color w:val="000000"/>
        </w:rPr>
        <w:t>20.16</w:t>
      </w:r>
      <w:r w:rsidRPr="00F5119C">
        <w:t>, administrations shall notify the Radiocommunication Bureau immediately when assigning maritime mobile service identities.</w:t>
      </w:r>
      <w:r>
        <w:rPr>
          <w:bCs/>
          <w:sz w:val="16"/>
          <w:szCs w:val="16"/>
        </w:rPr>
        <w:t>  </w:t>
      </w:r>
      <w:r w:rsidRPr="00F5119C">
        <w:rPr>
          <w:bCs/>
          <w:sz w:val="16"/>
          <w:szCs w:val="16"/>
        </w:rPr>
        <w:t>  (</w:t>
      </w:r>
      <w:r>
        <w:rPr>
          <w:bCs/>
          <w:sz w:val="16"/>
          <w:szCs w:val="16"/>
        </w:rPr>
        <w:t>WRC</w:t>
      </w:r>
      <w:r>
        <w:rPr>
          <w:bCs/>
          <w:sz w:val="16"/>
          <w:szCs w:val="16"/>
        </w:rPr>
        <w:noBreakHyphen/>
      </w:r>
      <w:r w:rsidRPr="00F5119C">
        <w:rPr>
          <w:bCs/>
          <w:sz w:val="16"/>
          <w:szCs w:val="16"/>
        </w:rPr>
        <w:t>1</w:t>
      </w:r>
      <w:del w:id="20" w:author="Currie, Jane" w:date="2015-10-13T16:42:00Z">
        <w:r w:rsidRPr="00F5119C" w:rsidDel="00D55307">
          <w:rPr>
            <w:bCs/>
            <w:sz w:val="16"/>
            <w:szCs w:val="16"/>
          </w:rPr>
          <w:delText>2</w:delText>
        </w:r>
      </w:del>
      <w:ins w:id="21" w:author="Currie, Jane" w:date="2015-10-13T16:42:00Z">
        <w:r w:rsidR="00D55307">
          <w:rPr>
            <w:bCs/>
            <w:sz w:val="16"/>
            <w:szCs w:val="16"/>
          </w:rPr>
          <w:t>5</w:t>
        </w:r>
      </w:ins>
      <w:r w:rsidRPr="00F5119C">
        <w:rPr>
          <w:bCs/>
          <w:sz w:val="16"/>
          <w:szCs w:val="16"/>
        </w:rPr>
        <w:t>)</w:t>
      </w:r>
    </w:p>
    <w:p w:rsidR="00044D20" w:rsidRDefault="00044D20" w:rsidP="00FE1A3E">
      <w:pPr>
        <w:pStyle w:val="Reasons"/>
      </w:pPr>
    </w:p>
    <w:p w:rsidR="00044D20" w:rsidRDefault="009E3946" w:rsidP="00FE1A3E">
      <w:pPr>
        <w:pStyle w:val="Proposal"/>
      </w:pPr>
      <w:r>
        <w:t>MOD</w:t>
      </w:r>
      <w:r>
        <w:tab/>
        <w:t>RCC/8A19/3</w:t>
      </w:r>
    </w:p>
    <w:p w:rsidR="00396F27" w:rsidRPr="00F5119C" w:rsidRDefault="009E3946" w:rsidP="00FE1A3E">
      <w:r w:rsidRPr="0058731F">
        <w:rPr>
          <w:rStyle w:val="Artdef"/>
        </w:rPr>
        <w:t>19.102</w:t>
      </w:r>
      <w:r w:rsidRPr="00F5119C">
        <w:tab/>
      </w:r>
      <w:r w:rsidRPr="00F5119C">
        <w:tab/>
        <w:t>3)</w:t>
      </w:r>
      <w:r w:rsidRPr="00F5119C">
        <w:tab/>
        <w:t>The types of maritime mobile service identities shall be as described in Annex 1 of Recommendation ITU</w:t>
      </w:r>
      <w:r w:rsidRPr="00F5119C">
        <w:noBreakHyphen/>
        <w:t>R M.585</w:t>
      </w:r>
      <w:r w:rsidRPr="00F5119C">
        <w:noBreakHyphen/>
      </w:r>
      <w:del w:id="22" w:author="Currie, Jane" w:date="2015-10-13T16:43:00Z">
        <w:r w:rsidRPr="00F5119C" w:rsidDel="00D55307">
          <w:delText>6</w:delText>
        </w:r>
      </w:del>
      <w:ins w:id="23" w:author="Currie, Jane" w:date="2015-10-13T16:43:00Z">
        <w:r w:rsidR="00D55307">
          <w:t>7</w:t>
        </w:r>
      </w:ins>
      <w:r w:rsidRPr="00F5119C">
        <w:t>.</w:t>
      </w:r>
      <w:r>
        <w:rPr>
          <w:sz w:val="16"/>
          <w:szCs w:val="16"/>
        </w:rPr>
        <w:t>  </w:t>
      </w:r>
      <w:r w:rsidRPr="00F5119C">
        <w:rPr>
          <w:sz w:val="16"/>
          <w:szCs w:val="16"/>
        </w:rPr>
        <w:t>  (</w:t>
      </w:r>
      <w:r>
        <w:rPr>
          <w:sz w:val="16"/>
          <w:szCs w:val="16"/>
        </w:rPr>
        <w:t>WRC</w:t>
      </w:r>
      <w:r>
        <w:rPr>
          <w:sz w:val="16"/>
          <w:szCs w:val="16"/>
        </w:rPr>
        <w:noBreakHyphen/>
      </w:r>
      <w:r w:rsidRPr="00F5119C">
        <w:rPr>
          <w:sz w:val="16"/>
          <w:szCs w:val="16"/>
        </w:rPr>
        <w:t>1</w:t>
      </w:r>
      <w:del w:id="24" w:author="Currie, Jane" w:date="2015-10-13T16:43:00Z">
        <w:r w:rsidRPr="00F5119C" w:rsidDel="00D55307">
          <w:rPr>
            <w:sz w:val="16"/>
            <w:szCs w:val="16"/>
          </w:rPr>
          <w:delText>2</w:delText>
        </w:r>
      </w:del>
      <w:ins w:id="25" w:author="Currie, Jane" w:date="2015-10-13T16:43:00Z">
        <w:r w:rsidR="00D55307">
          <w:rPr>
            <w:sz w:val="16"/>
            <w:szCs w:val="16"/>
          </w:rPr>
          <w:t>5</w:t>
        </w:r>
      </w:ins>
      <w:r w:rsidRPr="00F5119C">
        <w:rPr>
          <w:sz w:val="16"/>
          <w:szCs w:val="16"/>
        </w:rPr>
        <w:t>)</w:t>
      </w:r>
    </w:p>
    <w:p w:rsidR="00044D20" w:rsidRDefault="00044D20" w:rsidP="00FE1A3E">
      <w:pPr>
        <w:pStyle w:val="Reasons"/>
      </w:pPr>
    </w:p>
    <w:p w:rsidR="00396F27" w:rsidRPr="001D32A9" w:rsidRDefault="009E3946" w:rsidP="00FE1A3E">
      <w:pPr>
        <w:pStyle w:val="Section2"/>
        <w:keepNext/>
        <w:jc w:val="left"/>
        <w:rPr>
          <w:lang w:val="en-US"/>
        </w:rPr>
      </w:pPr>
      <w:r w:rsidRPr="0058731F">
        <w:rPr>
          <w:rStyle w:val="Artdef"/>
        </w:rPr>
        <w:lastRenderedPageBreak/>
        <w:t>19.110</w:t>
      </w:r>
      <w:r w:rsidRPr="001D32A9">
        <w:rPr>
          <w:rStyle w:val="Artdef"/>
          <w:lang w:val="en-US"/>
        </w:rPr>
        <w:tab/>
      </w:r>
      <w:r w:rsidRPr="001D32A9">
        <w:rPr>
          <w:lang w:val="en-US"/>
        </w:rPr>
        <w:t>C − Maritime mobile service identities</w:t>
      </w:r>
      <w:r w:rsidRPr="001D32A9">
        <w:rPr>
          <w:i w:val="0"/>
          <w:sz w:val="16"/>
          <w:szCs w:val="16"/>
          <w:lang w:val="en-US"/>
        </w:rPr>
        <w:t>    (WRC</w:t>
      </w:r>
      <w:r w:rsidRPr="001D32A9">
        <w:rPr>
          <w:i w:val="0"/>
          <w:sz w:val="16"/>
          <w:szCs w:val="16"/>
          <w:lang w:val="en-US"/>
        </w:rPr>
        <w:noBreakHyphen/>
        <w:t>07)</w:t>
      </w:r>
    </w:p>
    <w:p w:rsidR="00044D20" w:rsidRDefault="009E3946" w:rsidP="00FE1A3E">
      <w:pPr>
        <w:pStyle w:val="Proposal"/>
      </w:pPr>
      <w:r>
        <w:t>MOD</w:t>
      </w:r>
      <w:r>
        <w:tab/>
        <w:t>RCC/8A19/4</w:t>
      </w:r>
    </w:p>
    <w:p w:rsidR="00396F27" w:rsidRPr="00F5119C" w:rsidRDefault="009E3946" w:rsidP="00FE1A3E">
      <w:r w:rsidRPr="0058731F">
        <w:rPr>
          <w:rStyle w:val="Artdef"/>
        </w:rPr>
        <w:t>19.111</w:t>
      </w:r>
      <w:r w:rsidRPr="00F5119C">
        <w:tab/>
        <w:t>§ 43</w:t>
      </w:r>
      <w:r w:rsidRPr="00F5119C">
        <w:tab/>
        <w:t>1)</w:t>
      </w:r>
      <w:r w:rsidRPr="00F5119C">
        <w:tab/>
        <w:t>Administrations shall follow Annex 1 of Recommendation ITU</w:t>
      </w:r>
      <w:r w:rsidRPr="00F5119C">
        <w:noBreakHyphen/>
        <w:t>R M.585</w:t>
      </w:r>
      <w:r w:rsidRPr="00F5119C">
        <w:noBreakHyphen/>
      </w:r>
      <w:del w:id="26" w:author="Currie, Jane" w:date="2015-10-13T16:43:00Z">
        <w:r w:rsidRPr="00F5119C" w:rsidDel="00D55307">
          <w:delText>6</w:delText>
        </w:r>
      </w:del>
      <w:ins w:id="27" w:author="Currie, Jane" w:date="2015-10-13T16:43:00Z">
        <w:r w:rsidR="00D55307">
          <w:t>7</w:t>
        </w:r>
      </w:ins>
      <w:r w:rsidRPr="00F5119C">
        <w:t xml:space="preserve"> concerning the assignment and use of maritime mobile service identities.</w:t>
      </w:r>
      <w:r>
        <w:rPr>
          <w:sz w:val="16"/>
          <w:szCs w:val="16"/>
        </w:rPr>
        <w:t>  </w:t>
      </w:r>
      <w:r w:rsidRPr="00F5119C">
        <w:rPr>
          <w:sz w:val="16"/>
          <w:szCs w:val="16"/>
        </w:rPr>
        <w:t>  (</w:t>
      </w:r>
      <w:r>
        <w:rPr>
          <w:sz w:val="16"/>
          <w:szCs w:val="16"/>
        </w:rPr>
        <w:t>WRC</w:t>
      </w:r>
      <w:r>
        <w:rPr>
          <w:sz w:val="16"/>
          <w:szCs w:val="16"/>
        </w:rPr>
        <w:noBreakHyphen/>
      </w:r>
      <w:r w:rsidRPr="00F5119C">
        <w:rPr>
          <w:sz w:val="16"/>
          <w:szCs w:val="16"/>
        </w:rPr>
        <w:t>1</w:t>
      </w:r>
      <w:del w:id="28" w:author="Currie, Jane" w:date="2015-10-13T16:43:00Z">
        <w:r w:rsidRPr="00F5119C" w:rsidDel="00D55307">
          <w:rPr>
            <w:sz w:val="16"/>
            <w:szCs w:val="16"/>
          </w:rPr>
          <w:delText>2</w:delText>
        </w:r>
      </w:del>
      <w:ins w:id="29" w:author="Currie, Jane" w:date="2015-10-13T16:43:00Z">
        <w:r w:rsidR="00D55307">
          <w:rPr>
            <w:sz w:val="16"/>
            <w:szCs w:val="16"/>
          </w:rPr>
          <w:t>5</w:t>
        </w:r>
      </w:ins>
      <w:r w:rsidRPr="00F5119C">
        <w:rPr>
          <w:sz w:val="16"/>
          <w:szCs w:val="16"/>
        </w:rPr>
        <w:t>)</w:t>
      </w:r>
    </w:p>
    <w:p w:rsidR="00044D20" w:rsidRDefault="00044D20" w:rsidP="00FE1A3E">
      <w:pPr>
        <w:pStyle w:val="Reasons"/>
      </w:pPr>
    </w:p>
    <w:p w:rsidR="00396F27" w:rsidRPr="00A26CBC" w:rsidRDefault="009E3946" w:rsidP="00FE1A3E">
      <w:pPr>
        <w:pStyle w:val="Section1"/>
        <w:keepNext/>
      </w:pPr>
      <w:r>
        <w:t>Section </w:t>
      </w:r>
      <w:r w:rsidRPr="00A26CBC">
        <w:t xml:space="preserve">V </w:t>
      </w:r>
      <w:r>
        <w:t>−</w:t>
      </w:r>
      <w:r w:rsidRPr="00A26CBC">
        <w:t xml:space="preserve"> Selective call numbers in the maritime mobile service</w:t>
      </w:r>
    </w:p>
    <w:p w:rsidR="00044D20" w:rsidRDefault="009E3946" w:rsidP="00FE1A3E">
      <w:pPr>
        <w:pStyle w:val="Proposal"/>
      </w:pPr>
      <w:r>
        <w:t>MOD</w:t>
      </w:r>
      <w:r>
        <w:tab/>
        <w:t>RCC/8A19/5</w:t>
      </w:r>
    </w:p>
    <w:p w:rsidR="00396F27" w:rsidRPr="00DB6D51" w:rsidRDefault="009E3946" w:rsidP="00FE1A3E">
      <w:pPr>
        <w:pStyle w:val="Normalaftertitle"/>
      </w:pPr>
      <w:r w:rsidRPr="00A03BCF">
        <w:rPr>
          <w:rStyle w:val="Artdef"/>
        </w:rPr>
        <w:t>19.83</w:t>
      </w:r>
      <w:r w:rsidRPr="00DB6D51">
        <w:tab/>
        <w:t>§ 36</w:t>
      </w:r>
      <w:r w:rsidRPr="00DB6D51">
        <w:tab/>
        <w:t>When stations of the maritime mobile service use selective calling devices in accordance with Reco</w:t>
      </w:r>
      <w:r>
        <w:t>mmendations ITU</w:t>
      </w:r>
      <w:r>
        <w:noBreakHyphen/>
        <w:t>R M.476-5 and ITU</w:t>
      </w:r>
      <w:r>
        <w:noBreakHyphen/>
        <w:t>R M.625-</w:t>
      </w:r>
      <w:del w:id="30" w:author="Currie, Jane" w:date="2015-10-13T16:44:00Z">
        <w:r w:rsidRPr="00DB6D51" w:rsidDel="00D55307">
          <w:delText>3</w:delText>
        </w:r>
      </w:del>
      <w:ins w:id="31" w:author="Currie, Jane" w:date="2015-10-13T16:44:00Z">
        <w:r w:rsidR="00D55307">
          <w:t>4</w:t>
        </w:r>
      </w:ins>
      <w:r w:rsidRPr="00DB6D51">
        <w:t>, their call numbers shall be assigned by the responsible administrations in accordance with the provisions below.</w:t>
      </w:r>
      <w:r>
        <w:rPr>
          <w:sz w:val="16"/>
          <w:szCs w:val="16"/>
        </w:rPr>
        <w:t>     </w:t>
      </w:r>
      <w:r w:rsidRPr="004406BD">
        <w:rPr>
          <w:sz w:val="16"/>
          <w:szCs w:val="16"/>
        </w:rPr>
        <w:t>(</w:t>
      </w:r>
      <w:r>
        <w:rPr>
          <w:sz w:val="16"/>
          <w:szCs w:val="16"/>
        </w:rPr>
        <w:t>WRC</w:t>
      </w:r>
      <w:r>
        <w:rPr>
          <w:sz w:val="16"/>
          <w:szCs w:val="16"/>
        </w:rPr>
        <w:noBreakHyphen/>
      </w:r>
      <w:del w:id="32" w:author="Currie, Jane" w:date="2015-10-13T16:44:00Z">
        <w:r w:rsidRPr="004406BD" w:rsidDel="00D55307">
          <w:rPr>
            <w:sz w:val="16"/>
            <w:szCs w:val="16"/>
          </w:rPr>
          <w:delText>07</w:delText>
        </w:r>
      </w:del>
      <w:ins w:id="33" w:author="Currie, Jane" w:date="2015-10-13T16:44:00Z">
        <w:r w:rsidR="00D55307">
          <w:rPr>
            <w:sz w:val="16"/>
            <w:szCs w:val="16"/>
          </w:rPr>
          <w:t>15</w:t>
        </w:r>
      </w:ins>
      <w:r w:rsidRPr="004406BD">
        <w:rPr>
          <w:sz w:val="16"/>
          <w:szCs w:val="16"/>
        </w:rPr>
        <w:t>)</w:t>
      </w:r>
    </w:p>
    <w:p w:rsidR="00044D20" w:rsidRDefault="00044D20" w:rsidP="00FE1A3E">
      <w:pPr>
        <w:pStyle w:val="Reasons"/>
      </w:pPr>
    </w:p>
    <w:p w:rsidR="00396F27" w:rsidRPr="009522F3" w:rsidRDefault="009E3946" w:rsidP="00FE1A3E">
      <w:pPr>
        <w:pStyle w:val="ArtNo"/>
      </w:pPr>
      <w:bookmarkStart w:id="34" w:name="_Toc327956689"/>
      <w:r w:rsidRPr="009522F3">
        <w:t xml:space="preserve">ARTICLE </w:t>
      </w:r>
      <w:r w:rsidRPr="000F78E0">
        <w:rPr>
          <w:rStyle w:val="href"/>
        </w:rPr>
        <w:t>51</w:t>
      </w:r>
      <w:bookmarkEnd w:id="34"/>
    </w:p>
    <w:p w:rsidR="00396F27" w:rsidRPr="009522F3" w:rsidRDefault="009E3946" w:rsidP="00FE1A3E">
      <w:pPr>
        <w:pStyle w:val="Arttitle"/>
      </w:pPr>
      <w:bookmarkStart w:id="35" w:name="_Toc327956690"/>
      <w:r w:rsidRPr="009522F3">
        <w:t>Conditions to be observed in the maritime services</w:t>
      </w:r>
      <w:bookmarkEnd w:id="35"/>
    </w:p>
    <w:p w:rsidR="00396F27" w:rsidRPr="009522F3" w:rsidRDefault="009E3946" w:rsidP="00FE1A3E">
      <w:pPr>
        <w:pStyle w:val="Section1"/>
        <w:keepNext/>
      </w:pPr>
      <w:r>
        <w:t>Section </w:t>
      </w:r>
      <w:r w:rsidRPr="009522F3">
        <w:t xml:space="preserve">I </w:t>
      </w:r>
      <w:r>
        <w:t>−</w:t>
      </w:r>
      <w:r w:rsidRPr="009522F3">
        <w:t xml:space="preserve"> Maritime mobile service</w:t>
      </w:r>
    </w:p>
    <w:p w:rsidR="00396F27" w:rsidRPr="009522F3" w:rsidRDefault="009E3946" w:rsidP="00FE1A3E">
      <w:pPr>
        <w:pStyle w:val="Section2"/>
        <w:keepNext/>
        <w:jc w:val="left"/>
        <w:rPr>
          <w:lang w:val="en-US"/>
        </w:rPr>
      </w:pPr>
      <w:r w:rsidRPr="004D64B0">
        <w:rPr>
          <w:rStyle w:val="Artdef"/>
          <w:i w:val="0"/>
        </w:rPr>
        <w:t>51.39</w:t>
      </w:r>
      <w:r w:rsidRPr="009522F3">
        <w:tab/>
        <w:t xml:space="preserve">CA </w:t>
      </w:r>
      <w:r>
        <w:t>−</w:t>
      </w:r>
      <w:r w:rsidRPr="009522F3">
        <w:t xml:space="preserve"> Ship stations using narrow-band direct-printing telegraphy</w:t>
      </w:r>
    </w:p>
    <w:p w:rsidR="00044D20" w:rsidRDefault="009E3946" w:rsidP="00FE1A3E">
      <w:pPr>
        <w:pStyle w:val="Proposal"/>
      </w:pPr>
      <w:r>
        <w:t>MOD</w:t>
      </w:r>
      <w:r>
        <w:tab/>
        <w:t>RCC/8A19/6</w:t>
      </w:r>
    </w:p>
    <w:p w:rsidR="00396F27" w:rsidRPr="004F3650" w:rsidRDefault="009E3946" w:rsidP="00FE1A3E">
      <w:r w:rsidRPr="004F3650">
        <w:rPr>
          <w:rStyle w:val="Artdef"/>
        </w:rPr>
        <w:t>51.41</w:t>
      </w:r>
      <w:r w:rsidRPr="004F3650">
        <w:tab/>
      </w:r>
      <w:r w:rsidRPr="004F3650">
        <w:tab/>
        <w:t>2)</w:t>
      </w:r>
      <w:r w:rsidRPr="004F3650">
        <w:tab/>
        <w:t>The characteristics of the narrow-band direct-printing equipment shall be in accordance with Recommendations ITU</w:t>
      </w:r>
      <w:r w:rsidRPr="004F3650">
        <w:noBreakHyphen/>
        <w:t>R M.476</w:t>
      </w:r>
      <w:r w:rsidRPr="004F3650">
        <w:noBreakHyphen/>
        <w:t>5 and ITU</w:t>
      </w:r>
      <w:r w:rsidRPr="004F3650">
        <w:noBreakHyphen/>
        <w:t>R M.625</w:t>
      </w:r>
      <w:r w:rsidRPr="004F3650">
        <w:noBreakHyphen/>
      </w:r>
      <w:del w:id="36" w:author="Currie, Jane" w:date="2015-10-13T16:44:00Z">
        <w:r w:rsidRPr="004F3650" w:rsidDel="00D55307">
          <w:delText>3</w:delText>
        </w:r>
      </w:del>
      <w:ins w:id="37" w:author="Currie, Jane" w:date="2015-10-13T16:44:00Z">
        <w:r w:rsidR="00D55307">
          <w:t>4</w:t>
        </w:r>
      </w:ins>
      <w:r w:rsidRPr="004F3650">
        <w:t>. The characteristics should also be in accordance with the most recent version of Recommendation ITU</w:t>
      </w:r>
      <w:r w:rsidRPr="004F3650">
        <w:noBreakHyphen/>
        <w:t>R M.627.</w:t>
      </w:r>
      <w:r>
        <w:rPr>
          <w:sz w:val="16"/>
          <w:szCs w:val="16"/>
        </w:rPr>
        <w:t>  </w:t>
      </w:r>
      <w:r w:rsidRPr="004046E7">
        <w:rPr>
          <w:sz w:val="16"/>
          <w:szCs w:val="16"/>
        </w:rPr>
        <w:t>  (</w:t>
      </w:r>
      <w:r>
        <w:rPr>
          <w:sz w:val="16"/>
          <w:szCs w:val="16"/>
        </w:rPr>
        <w:t>WRC</w:t>
      </w:r>
      <w:r>
        <w:rPr>
          <w:sz w:val="16"/>
          <w:szCs w:val="16"/>
        </w:rPr>
        <w:noBreakHyphen/>
      </w:r>
      <w:r w:rsidRPr="004046E7">
        <w:rPr>
          <w:sz w:val="16"/>
          <w:szCs w:val="16"/>
        </w:rPr>
        <w:t>1</w:t>
      </w:r>
      <w:del w:id="38" w:author="Currie, Jane" w:date="2015-10-13T16:44:00Z">
        <w:r w:rsidRPr="004046E7" w:rsidDel="00D55307">
          <w:rPr>
            <w:sz w:val="16"/>
            <w:szCs w:val="16"/>
          </w:rPr>
          <w:delText>2</w:delText>
        </w:r>
      </w:del>
      <w:ins w:id="39" w:author="Currie, Jane" w:date="2015-10-13T16:44:00Z">
        <w:r w:rsidR="00D55307">
          <w:rPr>
            <w:sz w:val="16"/>
            <w:szCs w:val="16"/>
          </w:rPr>
          <w:t>5</w:t>
        </w:r>
      </w:ins>
      <w:r w:rsidRPr="004046E7">
        <w:rPr>
          <w:sz w:val="16"/>
          <w:szCs w:val="16"/>
        </w:rPr>
        <w:t>)</w:t>
      </w:r>
    </w:p>
    <w:p w:rsidR="00044D20" w:rsidRDefault="00044D20" w:rsidP="00FE1A3E">
      <w:pPr>
        <w:pStyle w:val="Reasons"/>
      </w:pPr>
    </w:p>
    <w:p w:rsidR="00396F27" w:rsidRPr="00F5119C" w:rsidRDefault="009E3946" w:rsidP="00FE1A3E">
      <w:pPr>
        <w:pStyle w:val="AppendixNo"/>
      </w:pPr>
      <w:r w:rsidRPr="00F5119C">
        <w:t xml:space="preserve">APPENDIX </w:t>
      </w:r>
      <w:r w:rsidRPr="0084584B">
        <w:rPr>
          <w:rStyle w:val="href"/>
        </w:rPr>
        <w:t>15</w:t>
      </w:r>
      <w:r w:rsidRPr="00F5119C">
        <w:t xml:space="preserve"> (</w:t>
      </w:r>
      <w:r w:rsidRPr="00354DCE">
        <w:t>REV</w:t>
      </w:r>
      <w:r w:rsidRPr="00F5119C">
        <w:t>.</w:t>
      </w:r>
      <w:r>
        <w:t>WRC</w:t>
      </w:r>
      <w:r>
        <w:noBreakHyphen/>
      </w:r>
      <w:r w:rsidRPr="00F5119C">
        <w:t>1</w:t>
      </w:r>
      <w:r w:rsidRPr="00F5119C">
        <w:t>2</w:t>
      </w:r>
      <w:r w:rsidRPr="00F5119C">
        <w:t>)</w:t>
      </w:r>
    </w:p>
    <w:p w:rsidR="00396F27" w:rsidRPr="005C05B6" w:rsidRDefault="009E3946" w:rsidP="00FE1A3E">
      <w:pPr>
        <w:pStyle w:val="Appendixtitle"/>
      </w:pPr>
      <w:bookmarkStart w:id="40" w:name="_Toc328648934"/>
      <w:r w:rsidRPr="00F5119C">
        <w:t>Frequencies for distress and safety communications for the Global</w:t>
      </w:r>
      <w:r w:rsidRPr="00F5119C">
        <w:br/>
        <w:t>Maritime Distress and Safety System (GMDSS)</w:t>
      </w:r>
      <w:bookmarkEnd w:id="40"/>
      <w:r w:rsidRPr="005E108B">
        <w:t xml:space="preserve"> </w:t>
      </w:r>
    </w:p>
    <w:p w:rsidR="00044D20" w:rsidRDefault="009E3946" w:rsidP="00FE1A3E">
      <w:pPr>
        <w:pStyle w:val="Proposal"/>
      </w:pPr>
      <w:r>
        <w:t>MOD</w:t>
      </w:r>
      <w:r>
        <w:tab/>
        <w:t>RCC/8A19/7</w:t>
      </w:r>
    </w:p>
    <w:p w:rsidR="00396F27" w:rsidRPr="005C05B6" w:rsidRDefault="009E3946" w:rsidP="00FE1A3E">
      <w:pPr>
        <w:pStyle w:val="TableNo"/>
      </w:pPr>
      <w:r w:rsidRPr="005C05B6">
        <w:t>TABLE  15-2</w:t>
      </w:r>
      <w:r w:rsidRPr="00672737">
        <w:rPr>
          <w:sz w:val="16"/>
          <w:szCs w:val="16"/>
        </w:rPr>
        <w:t>     (</w:t>
      </w:r>
      <w:r>
        <w:rPr>
          <w:sz w:val="16"/>
          <w:szCs w:val="16"/>
        </w:rPr>
        <w:t>WRC</w:t>
      </w:r>
      <w:r>
        <w:rPr>
          <w:sz w:val="16"/>
          <w:szCs w:val="16"/>
        </w:rPr>
        <w:noBreakHyphen/>
        <w:t>1</w:t>
      </w:r>
      <w:del w:id="41" w:author="Currie, Jane" w:date="2015-10-13T16:45:00Z">
        <w:r w:rsidDel="00D55307">
          <w:rPr>
            <w:sz w:val="16"/>
            <w:szCs w:val="16"/>
          </w:rPr>
          <w:delText>2</w:delText>
        </w:r>
      </w:del>
      <w:ins w:id="42" w:author="Currie, Jane" w:date="2015-10-13T16:45:00Z">
        <w:r w:rsidR="00D55307">
          <w:rPr>
            <w:sz w:val="16"/>
            <w:szCs w:val="16"/>
          </w:rPr>
          <w:t>5</w:t>
        </w:r>
      </w:ins>
      <w:r w:rsidRPr="00C87FAB">
        <w:rPr>
          <w:sz w:val="16"/>
          <w:szCs w:val="16"/>
        </w:rPr>
        <w:t>)</w:t>
      </w:r>
    </w:p>
    <w:p w:rsidR="00396F27" w:rsidRPr="005C05B6" w:rsidRDefault="009E3946" w:rsidP="00FE1A3E">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396F27" w:rsidRPr="005C05B6" w:rsidTr="00396F27">
        <w:tc>
          <w:tcPr>
            <w:tcW w:w="1381" w:type="dxa"/>
            <w:vAlign w:val="center"/>
          </w:tcPr>
          <w:p w:rsidR="00396F27" w:rsidRPr="005C05B6" w:rsidRDefault="009E3946" w:rsidP="00FE1A3E">
            <w:pPr>
              <w:pStyle w:val="Tablehead"/>
            </w:pPr>
            <w:r w:rsidRPr="005C05B6">
              <w:t>Frequency</w:t>
            </w:r>
            <w:r w:rsidRPr="005C05B6">
              <w:br/>
              <w:t>(MHz)</w:t>
            </w:r>
          </w:p>
        </w:tc>
        <w:tc>
          <w:tcPr>
            <w:tcW w:w="1380" w:type="dxa"/>
            <w:vAlign w:val="center"/>
          </w:tcPr>
          <w:p w:rsidR="00396F27" w:rsidRPr="005C05B6" w:rsidRDefault="009E3946" w:rsidP="00FE1A3E">
            <w:pPr>
              <w:pStyle w:val="Tablehead"/>
            </w:pPr>
            <w:r w:rsidRPr="005C05B6">
              <w:t>Description</w:t>
            </w:r>
            <w:r w:rsidRPr="005C05B6">
              <w:br/>
              <w:t>of usage</w:t>
            </w:r>
          </w:p>
        </w:tc>
        <w:tc>
          <w:tcPr>
            <w:tcW w:w="6595" w:type="dxa"/>
            <w:vAlign w:val="center"/>
          </w:tcPr>
          <w:p w:rsidR="00396F27" w:rsidRPr="005C05B6" w:rsidRDefault="009E3946" w:rsidP="00FE1A3E">
            <w:pPr>
              <w:pStyle w:val="Tablehead"/>
            </w:pPr>
            <w:r w:rsidRPr="005C05B6">
              <w:t>Notes</w:t>
            </w:r>
          </w:p>
        </w:tc>
      </w:tr>
      <w:tr w:rsidR="00396F27" w:rsidRPr="005C05B6" w:rsidTr="00396F27">
        <w:tc>
          <w:tcPr>
            <w:tcW w:w="1381" w:type="dxa"/>
          </w:tcPr>
          <w:p w:rsidR="00396F27" w:rsidRPr="005C05B6" w:rsidRDefault="009E3946" w:rsidP="00FE1A3E">
            <w:pPr>
              <w:pStyle w:val="Tabletext"/>
              <w:jc w:val="center"/>
            </w:pPr>
            <w:r w:rsidRPr="005C05B6">
              <w:t>*121.5</w:t>
            </w:r>
          </w:p>
        </w:tc>
        <w:tc>
          <w:tcPr>
            <w:tcW w:w="1380" w:type="dxa"/>
          </w:tcPr>
          <w:p w:rsidR="00396F27" w:rsidRPr="005C05B6" w:rsidRDefault="009E3946" w:rsidP="00FE1A3E">
            <w:pPr>
              <w:pStyle w:val="Tabletext"/>
              <w:jc w:val="center"/>
            </w:pPr>
            <w:r w:rsidRPr="005C05B6">
              <w:t>AERO-SAR</w:t>
            </w:r>
          </w:p>
        </w:tc>
        <w:tc>
          <w:tcPr>
            <w:tcW w:w="6595" w:type="dxa"/>
          </w:tcPr>
          <w:p w:rsidR="00396F27" w:rsidRPr="00F5119C" w:rsidRDefault="009E3946">
            <w:pPr>
              <w:pStyle w:val="Tabletext"/>
              <w:keepNext/>
              <w:keepLines/>
              <w:pPrChange w:id="43" w:author="Currie, Jane" w:date="2015-10-13T16:46:00Z">
                <w:pPr>
                  <w:pStyle w:val="Tabletext"/>
                  <w:keepNext/>
                  <w:keepLines/>
                  <w:framePr w:hSpace="180" w:wrap="around" w:vAnchor="text" w:hAnchor="text" w:xAlign="center" w:y="1"/>
                  <w:suppressOverlap/>
                </w:pPr>
              </w:pPrChange>
            </w:pPr>
            <w:r w:rsidRPr="00F5119C">
              <w:t>The aeronautical emergency frequency 121.5</w:t>
            </w:r>
            <w:r>
              <w:t> MHz</w:t>
            </w:r>
            <w:r w:rsidRPr="00F5119C">
              <w:t xml:space="preserve"> is used for the purposes of distress and urgency for radiotelephony by stations of the aeronautical mobile service using frequencies in the band between 117.975</w:t>
            </w:r>
            <w:r>
              <w:t> MHz</w:t>
            </w:r>
            <w:r w:rsidRPr="00F5119C">
              <w:t xml:space="preserve"> and 137</w:t>
            </w:r>
            <w:r>
              <w:t> MHz</w:t>
            </w:r>
            <w:r w:rsidRPr="00F5119C">
              <w:t xml:space="preserve">. </w:t>
            </w:r>
            <w:r w:rsidRPr="00F5119C">
              <w:lastRenderedPageBreak/>
              <w:t>This frequency may also be used for these purposes by survival craft stations. Use of the frequency 121.5</w:t>
            </w:r>
            <w:r>
              <w:t> MHz</w:t>
            </w:r>
            <w:r w:rsidRPr="00F5119C">
              <w:t xml:space="preserve"> by emergency position-indicating radio beacons shall be in accordance with Recommendation </w:t>
            </w:r>
            <w:r>
              <w:t>ITU</w:t>
            </w:r>
            <w:r>
              <w:noBreakHyphen/>
            </w:r>
            <w:r w:rsidRPr="00F5119C">
              <w:t>R M.690</w:t>
            </w:r>
            <w:r w:rsidRPr="00F5119C">
              <w:noBreakHyphen/>
            </w:r>
            <w:del w:id="44" w:author="Currie, Jane" w:date="2015-10-13T16:46:00Z">
              <w:r w:rsidRPr="00F5119C" w:rsidDel="00D55307">
                <w:delText>1</w:delText>
              </w:r>
            </w:del>
            <w:ins w:id="45" w:author="Currie, Jane" w:date="2015-10-13T16:46:00Z">
              <w:r w:rsidR="00D55307">
                <w:t>3</w:t>
              </w:r>
            </w:ins>
            <w:r w:rsidRPr="00F5119C">
              <w:t>.</w:t>
            </w:r>
          </w:p>
          <w:p w:rsidR="00396F27" w:rsidRPr="005C05B6" w:rsidRDefault="009E3946" w:rsidP="00FE1A3E">
            <w:pPr>
              <w:pStyle w:val="Tabletext"/>
            </w:pPr>
            <w:r w:rsidRPr="00F5119C">
              <w:t>Mobile stations of the maritime mobile service may communicate with stations of the aeronautical mobile service on the aeronautical emergency frequency 121.5</w:t>
            </w:r>
            <w:r>
              <w:t> MHz</w:t>
            </w:r>
            <w:r w:rsidRPr="00F5119C">
              <w:t xml:space="preserve"> for the purposes of distress and urgency only, and on the aeronautical auxiliary frequency 123.1</w:t>
            </w:r>
            <w:r>
              <w:t> MHz</w:t>
            </w:r>
            <w:r w:rsidRPr="00F5119C">
              <w:t xml:space="preserve"> for coordinated search and rescue operations, using class A3E emissions for both frequencies (see also </w:t>
            </w:r>
            <w:r>
              <w:t>Nos. </w:t>
            </w:r>
            <w:r w:rsidRPr="00F5119C">
              <w:rPr>
                <w:b/>
                <w:bCs/>
              </w:rPr>
              <w:t>5.111</w:t>
            </w:r>
            <w:r w:rsidRPr="00F5119C">
              <w:t xml:space="preserve"> and </w:t>
            </w:r>
            <w:r w:rsidRPr="00F5119C">
              <w:rPr>
                <w:b/>
                <w:bCs/>
              </w:rPr>
              <w:t>5.200</w:t>
            </w:r>
            <w:r w:rsidRPr="00F5119C">
              <w:t>). They shall then comply with any special arrangement between governments concerned by which the aeronautical mobile service is regulated.</w:t>
            </w:r>
          </w:p>
        </w:tc>
      </w:tr>
    </w:tbl>
    <w:p w:rsidR="00044D20" w:rsidRDefault="00044D20" w:rsidP="00FE1A3E">
      <w:pPr>
        <w:pStyle w:val="Reasons"/>
      </w:pPr>
    </w:p>
    <w:p w:rsidR="00044D20" w:rsidRDefault="009E3946" w:rsidP="00FE1A3E">
      <w:pPr>
        <w:pStyle w:val="Proposal"/>
      </w:pPr>
      <w:r>
        <w:t>MOD</w:t>
      </w:r>
      <w:r>
        <w:tab/>
        <w:t>RCC/8A19/8</w:t>
      </w:r>
    </w:p>
    <w:p w:rsidR="00396F27" w:rsidRPr="00D66F3A" w:rsidRDefault="009E3946" w:rsidP="00FE1A3E">
      <w:pPr>
        <w:pStyle w:val="AppendixNo"/>
      </w:pPr>
      <w:r w:rsidRPr="00D66F3A">
        <w:t xml:space="preserve">APPENDIX </w:t>
      </w:r>
      <w:r w:rsidRPr="00D66F3A">
        <w:rPr>
          <w:rStyle w:val="href"/>
        </w:rPr>
        <w:t>18</w:t>
      </w:r>
      <w:r w:rsidRPr="00D66F3A">
        <w:t xml:space="preserve"> (REV.WRC</w:t>
      </w:r>
      <w:r w:rsidRPr="00D66F3A">
        <w:noBreakHyphen/>
        <w:t>1</w:t>
      </w:r>
      <w:del w:id="46" w:author="Currie, Jane" w:date="2015-10-13T16:47:00Z">
        <w:r w:rsidRPr="00D66F3A" w:rsidDel="00D55307">
          <w:delText>2</w:delText>
        </w:r>
      </w:del>
      <w:ins w:id="47" w:author="Currie, Jane" w:date="2015-10-13T16:47:00Z">
        <w:r w:rsidR="00D55307">
          <w:t>5</w:t>
        </w:r>
      </w:ins>
      <w:r w:rsidRPr="00D66F3A">
        <w:t>)</w:t>
      </w:r>
    </w:p>
    <w:p w:rsidR="00396F27" w:rsidRPr="004046E7" w:rsidRDefault="009E3946" w:rsidP="00FE1A3E">
      <w:pPr>
        <w:pStyle w:val="Appendixtitle"/>
      </w:pPr>
      <w:bookmarkStart w:id="48" w:name="_Toc328648944"/>
      <w:r w:rsidRPr="004046E7">
        <w:t>Table of transmitting frequencies in the</w:t>
      </w:r>
      <w:r w:rsidRPr="004046E7">
        <w:br/>
        <w:t>VHF maritime mobile band</w:t>
      </w:r>
      <w:bookmarkEnd w:id="48"/>
    </w:p>
    <w:p w:rsidR="00396F27" w:rsidRPr="004046E7" w:rsidRDefault="009E3946" w:rsidP="00FE1A3E">
      <w:pPr>
        <w:pStyle w:val="Appendixref"/>
      </w:pPr>
      <w:r w:rsidRPr="004046E7">
        <w:t xml:space="preserve">(See </w:t>
      </w:r>
      <w:r>
        <w:t>Article </w:t>
      </w:r>
      <w:r w:rsidRPr="004046E7">
        <w:rPr>
          <w:rStyle w:val="Artdef"/>
        </w:rPr>
        <w:t>52</w:t>
      </w:r>
      <w:r w:rsidRPr="004046E7">
        <w:t>)</w:t>
      </w:r>
    </w:p>
    <w:p w:rsidR="00396F27" w:rsidRDefault="009E3946" w:rsidP="00FE1A3E">
      <w:pPr>
        <w:pStyle w:val="Note"/>
        <w:rPr>
          <w:sz w:val="16"/>
          <w:szCs w:val="16"/>
        </w:rPr>
      </w:pPr>
      <w:r w:rsidRPr="004046E7">
        <w:t>NOTE B – The Table below defines the channel numbering for maritime VHF communications based on 25</w:t>
      </w:r>
      <w:r>
        <w:t> kHz</w:t>
      </w:r>
      <w:r w:rsidRPr="004046E7">
        <w:t xml:space="preserve"> channel spacing and use of several duplex channels. The channel numbering and the conversion of two-frequency channels for single-frequency operation shall be in accordance with Recommendation </w:t>
      </w:r>
      <w:r>
        <w:t>ITU</w:t>
      </w:r>
      <w:r>
        <w:noBreakHyphen/>
      </w:r>
      <w:r w:rsidRPr="004046E7">
        <w:t>R M.1084</w:t>
      </w:r>
      <w:r w:rsidRPr="004046E7">
        <w:noBreakHyphen/>
      </w:r>
      <w:del w:id="49" w:author="Currie, Jane" w:date="2015-10-13T16:47:00Z">
        <w:r w:rsidRPr="004046E7" w:rsidDel="00D55307">
          <w:delText>4</w:delText>
        </w:r>
      </w:del>
      <w:ins w:id="50" w:author="Currie, Jane" w:date="2015-10-13T16:47:00Z">
        <w:r w:rsidR="00D55307">
          <w:t>5</w:t>
        </w:r>
      </w:ins>
      <w:r w:rsidRPr="004046E7">
        <w:t xml:space="preserve"> Annex 4, Tables 1 and 3. The Table below also describes the harmonized channels where the digital technologies defined in the most recent version of Recommendation </w:t>
      </w:r>
      <w:r>
        <w:t>ITU</w:t>
      </w:r>
      <w:r>
        <w:noBreakHyphen/>
      </w:r>
      <w:r w:rsidRPr="004046E7">
        <w:t>R M.1842 could be deployed.</w:t>
      </w:r>
      <w:r>
        <w:rPr>
          <w:sz w:val="16"/>
          <w:szCs w:val="16"/>
        </w:rPr>
        <w:t>   </w:t>
      </w:r>
      <w:r w:rsidRPr="004046E7">
        <w:rPr>
          <w:sz w:val="16"/>
          <w:szCs w:val="16"/>
        </w:rPr>
        <w:t>  (</w:t>
      </w:r>
      <w:r>
        <w:rPr>
          <w:sz w:val="16"/>
          <w:szCs w:val="16"/>
        </w:rPr>
        <w:t>WRC</w:t>
      </w:r>
      <w:r>
        <w:rPr>
          <w:sz w:val="16"/>
          <w:szCs w:val="16"/>
        </w:rPr>
        <w:noBreakHyphen/>
      </w:r>
      <w:r w:rsidRPr="004046E7">
        <w:rPr>
          <w:sz w:val="16"/>
          <w:szCs w:val="16"/>
        </w:rPr>
        <w:t>1</w:t>
      </w:r>
      <w:del w:id="51" w:author="Currie, Jane" w:date="2015-10-13T16:48:00Z">
        <w:r w:rsidRPr="004046E7" w:rsidDel="00D55307">
          <w:rPr>
            <w:sz w:val="16"/>
            <w:szCs w:val="16"/>
          </w:rPr>
          <w:delText>2</w:delText>
        </w:r>
      </w:del>
      <w:ins w:id="52" w:author="Currie, Jane" w:date="2015-10-13T16:48:00Z">
        <w:r w:rsidR="00D55307">
          <w:rPr>
            <w:sz w:val="16"/>
            <w:szCs w:val="16"/>
          </w:rPr>
          <w:t>5</w:t>
        </w:r>
      </w:ins>
      <w:r w:rsidRPr="004046E7">
        <w:rPr>
          <w:sz w:val="16"/>
          <w:szCs w:val="16"/>
        </w:rPr>
        <w:t>)</w:t>
      </w:r>
    </w:p>
    <w:p w:rsidR="00044D20" w:rsidRDefault="00044D20" w:rsidP="00FE1A3E">
      <w:pPr>
        <w:pStyle w:val="Reasons"/>
      </w:pPr>
    </w:p>
    <w:p w:rsidR="00396F27" w:rsidRPr="009522F3" w:rsidRDefault="009E3946" w:rsidP="00FE1A3E">
      <w:pPr>
        <w:pStyle w:val="ArtNo"/>
      </w:pPr>
      <w:bookmarkStart w:id="53" w:name="_Toc327956691"/>
      <w:r w:rsidRPr="009522F3">
        <w:t xml:space="preserve">ARTICLE </w:t>
      </w:r>
      <w:r w:rsidRPr="000F78E0">
        <w:rPr>
          <w:rStyle w:val="href"/>
        </w:rPr>
        <w:t>52</w:t>
      </w:r>
      <w:bookmarkEnd w:id="53"/>
    </w:p>
    <w:p w:rsidR="00396F27" w:rsidRPr="009522F3" w:rsidRDefault="009E3946" w:rsidP="00FE1A3E">
      <w:pPr>
        <w:pStyle w:val="Arttitle"/>
      </w:pPr>
      <w:bookmarkStart w:id="54" w:name="_Toc327956692"/>
      <w:r w:rsidRPr="009522F3">
        <w:t>Special rules relating to the use of frequencies</w:t>
      </w:r>
      <w:bookmarkEnd w:id="54"/>
    </w:p>
    <w:p w:rsidR="00396F27" w:rsidRPr="009522F3" w:rsidRDefault="009E3946" w:rsidP="00FE1A3E">
      <w:pPr>
        <w:pStyle w:val="Section1"/>
        <w:keepNext/>
      </w:pPr>
      <w:r>
        <w:t>Section </w:t>
      </w:r>
      <w:r w:rsidRPr="009522F3">
        <w:t xml:space="preserve">VI </w:t>
      </w:r>
      <w:r>
        <w:t>−</w:t>
      </w:r>
      <w:r w:rsidRPr="009522F3">
        <w:t xml:space="preserve"> Use of frequencies for radiotelephony</w:t>
      </w:r>
    </w:p>
    <w:p w:rsidR="00396F27" w:rsidRPr="009522F3" w:rsidRDefault="009E3946" w:rsidP="00FE1A3E">
      <w:pPr>
        <w:pStyle w:val="Section2"/>
        <w:keepNext/>
        <w:jc w:val="left"/>
      </w:pPr>
      <w:r w:rsidRPr="0058731F">
        <w:rPr>
          <w:rStyle w:val="Artdef"/>
          <w:i w:val="0"/>
        </w:rPr>
        <w:t>52.176</w:t>
      </w:r>
      <w:r w:rsidRPr="00104DBB">
        <w:tab/>
      </w:r>
      <w:r w:rsidRPr="009522F3">
        <w:t xml:space="preserve">A </w:t>
      </w:r>
      <w:r>
        <w:t>−</w:t>
      </w:r>
      <w:r w:rsidRPr="009522F3">
        <w:t xml:space="preserve"> General</w:t>
      </w:r>
    </w:p>
    <w:p w:rsidR="00044D20" w:rsidRDefault="009E3946" w:rsidP="00FE1A3E">
      <w:pPr>
        <w:pStyle w:val="Proposal"/>
      </w:pPr>
      <w:r>
        <w:t>MOD</w:t>
      </w:r>
      <w:r>
        <w:tab/>
        <w:t>RCC/8A19/9</w:t>
      </w:r>
    </w:p>
    <w:p w:rsidR="00396F27" w:rsidRPr="009522F3" w:rsidRDefault="009E3946" w:rsidP="004D2F7E">
      <w:r w:rsidRPr="003E645C">
        <w:rPr>
          <w:rStyle w:val="Artdef"/>
        </w:rPr>
        <w:t>52.181</w:t>
      </w:r>
      <w:r w:rsidRPr="009522F3">
        <w:tab/>
        <w:t>§ 85</w:t>
      </w:r>
      <w:r w:rsidRPr="009522F3">
        <w:tab/>
        <w:t>Single-sideband apparatus in radiotelephone stations of the maritime mobile service operating in the bands allocated to this service between 1</w:t>
      </w:r>
      <w:r w:rsidRPr="00AD4922">
        <w:t> </w:t>
      </w:r>
      <w:r w:rsidRPr="009522F3">
        <w:t>606.5</w:t>
      </w:r>
      <w:r>
        <w:t> kHz</w:t>
      </w:r>
      <w:r w:rsidRPr="009522F3">
        <w:t xml:space="preserve"> and 4</w:t>
      </w:r>
      <w:r w:rsidRPr="006B482A">
        <w:t> </w:t>
      </w:r>
      <w:r w:rsidRPr="009522F3">
        <w:t>000</w:t>
      </w:r>
      <w:r>
        <w:t> kHz</w:t>
      </w:r>
      <w:r w:rsidRPr="009522F3">
        <w:t xml:space="preserve"> and in the bands allocated exclusively to this service between 4</w:t>
      </w:r>
      <w:r w:rsidRPr="006B482A">
        <w:t> </w:t>
      </w:r>
      <w:r w:rsidRPr="009522F3">
        <w:t>000</w:t>
      </w:r>
      <w:r>
        <w:t> kHz</w:t>
      </w:r>
      <w:r w:rsidRPr="009522F3">
        <w:t xml:space="preserve"> and 27</w:t>
      </w:r>
      <w:r w:rsidRPr="006B482A">
        <w:t> </w:t>
      </w:r>
      <w:r w:rsidRPr="009522F3">
        <w:t>500</w:t>
      </w:r>
      <w:r>
        <w:t> kHz</w:t>
      </w:r>
      <w:r w:rsidRPr="009522F3">
        <w:t xml:space="preserve"> shall satisfy the technical and operational conditions specified in Recommendation </w:t>
      </w:r>
      <w:r>
        <w:t>ITU</w:t>
      </w:r>
      <w:r>
        <w:noBreakHyphen/>
        <w:t>R</w:t>
      </w:r>
      <w:r w:rsidRPr="009522F3">
        <w:t> M.1173</w:t>
      </w:r>
      <w:ins w:id="55" w:author="Hourican, Maria" w:date="2015-10-18T11:16:00Z">
        <w:r w:rsidR="004D2F7E">
          <w:noBreakHyphen/>
        </w:r>
      </w:ins>
      <w:ins w:id="56" w:author="Currie, Jane" w:date="2015-10-13T16:50:00Z">
        <w:r w:rsidR="00D55307">
          <w:t>1</w:t>
        </w:r>
      </w:ins>
      <w:r w:rsidRPr="009522F3">
        <w:t>.</w:t>
      </w:r>
      <w:r w:rsidRPr="004406BD">
        <w:rPr>
          <w:sz w:val="16"/>
          <w:szCs w:val="16"/>
        </w:rPr>
        <w:t>     (</w:t>
      </w:r>
      <w:r>
        <w:rPr>
          <w:sz w:val="16"/>
          <w:szCs w:val="16"/>
        </w:rPr>
        <w:t>WRC</w:t>
      </w:r>
      <w:r>
        <w:rPr>
          <w:sz w:val="16"/>
          <w:szCs w:val="16"/>
        </w:rPr>
        <w:noBreakHyphen/>
      </w:r>
      <w:del w:id="57" w:author="Currie, Jane" w:date="2015-10-13T16:50:00Z">
        <w:r w:rsidRPr="004406BD" w:rsidDel="00D55307">
          <w:rPr>
            <w:sz w:val="16"/>
            <w:szCs w:val="16"/>
          </w:rPr>
          <w:delText>03</w:delText>
        </w:r>
      </w:del>
      <w:ins w:id="58" w:author="Currie, Jane" w:date="2015-10-13T16:50:00Z">
        <w:r w:rsidR="00D55307">
          <w:rPr>
            <w:sz w:val="16"/>
            <w:szCs w:val="16"/>
          </w:rPr>
          <w:t>15</w:t>
        </w:r>
      </w:ins>
      <w:r w:rsidRPr="004406BD">
        <w:rPr>
          <w:sz w:val="16"/>
          <w:szCs w:val="16"/>
        </w:rPr>
        <w:t>)</w:t>
      </w:r>
    </w:p>
    <w:p w:rsidR="00044D20" w:rsidRDefault="00044D20" w:rsidP="00FE1A3E">
      <w:pPr>
        <w:pStyle w:val="Reasons"/>
      </w:pPr>
    </w:p>
    <w:p w:rsidR="00396F27" w:rsidRPr="009522F3" w:rsidRDefault="009E3946" w:rsidP="00FE1A3E">
      <w:pPr>
        <w:pStyle w:val="Section2"/>
        <w:keepNext/>
        <w:jc w:val="left"/>
        <w:rPr>
          <w:lang w:val="en-US"/>
        </w:rPr>
      </w:pPr>
      <w:r w:rsidRPr="00FB3369">
        <w:rPr>
          <w:rStyle w:val="Artdef"/>
          <w:i w:val="0"/>
        </w:rPr>
        <w:lastRenderedPageBreak/>
        <w:t>52.216</w:t>
      </w:r>
      <w:r w:rsidRPr="00104DBB">
        <w:tab/>
      </w:r>
      <w:r w:rsidRPr="009522F3">
        <w:t>C</w:t>
      </w:r>
      <w:r w:rsidRPr="009522F3">
        <w:rPr>
          <w:lang w:val="en-US"/>
        </w:rPr>
        <w:t xml:space="preserve"> </w:t>
      </w:r>
      <w:r>
        <w:rPr>
          <w:lang w:val="en-US"/>
        </w:rPr>
        <w:t>−</w:t>
      </w:r>
      <w:r w:rsidRPr="009522F3">
        <w:rPr>
          <w:lang w:val="en-US"/>
        </w:rPr>
        <w:t xml:space="preserve"> </w:t>
      </w:r>
      <w:r w:rsidRPr="009522F3">
        <w:t>Bands between 4</w:t>
      </w:r>
      <w:r>
        <w:rPr>
          <w:i w:val="0"/>
          <w:lang w:val="en-US"/>
        </w:rPr>
        <w:t> </w:t>
      </w:r>
      <w:r w:rsidRPr="009522F3">
        <w:t>000</w:t>
      </w:r>
      <w:r>
        <w:t> kHz</w:t>
      </w:r>
      <w:r w:rsidRPr="009522F3">
        <w:t xml:space="preserve"> and 27</w:t>
      </w:r>
      <w:r>
        <w:rPr>
          <w:i w:val="0"/>
          <w:lang w:val="en-US"/>
        </w:rPr>
        <w:t> </w:t>
      </w:r>
      <w:r w:rsidRPr="009522F3">
        <w:t>500</w:t>
      </w:r>
      <w:r>
        <w:t> kHz</w:t>
      </w:r>
    </w:p>
    <w:p w:rsidR="00396F27" w:rsidRPr="009522F3" w:rsidRDefault="009E3946" w:rsidP="00FE1A3E">
      <w:pPr>
        <w:pStyle w:val="Section3"/>
        <w:keepNext/>
      </w:pPr>
      <w:r w:rsidRPr="009522F3">
        <w:t xml:space="preserve">C3 </w:t>
      </w:r>
      <w:r>
        <w:t>−</w:t>
      </w:r>
      <w:r w:rsidRPr="009522F3">
        <w:t xml:space="preserve"> Traffic</w:t>
      </w:r>
    </w:p>
    <w:p w:rsidR="00044D20" w:rsidRDefault="009E3946" w:rsidP="00FE1A3E">
      <w:pPr>
        <w:pStyle w:val="Proposal"/>
      </w:pPr>
      <w:r>
        <w:t>MOD</w:t>
      </w:r>
      <w:r>
        <w:tab/>
        <w:t>RCC/8A19/10</w:t>
      </w:r>
    </w:p>
    <w:p w:rsidR="00396F27" w:rsidRPr="009522F3" w:rsidRDefault="009E3946" w:rsidP="00FE1A3E">
      <w:r w:rsidRPr="00B70069">
        <w:rPr>
          <w:rStyle w:val="Artdef"/>
        </w:rPr>
        <w:t>52.229</w:t>
      </w:r>
      <w:r w:rsidRPr="0053178E">
        <w:tab/>
      </w:r>
      <w:r w:rsidRPr="0053178E">
        <w:tab/>
      </w:r>
      <w:r w:rsidRPr="009522F3">
        <w:t>4)</w:t>
      </w:r>
      <w:r w:rsidRPr="009522F3">
        <w:tab/>
        <w:t>Transmitters used for radiotelephony in the bands between 4</w:t>
      </w:r>
      <w:r w:rsidRPr="006B482A">
        <w:t> </w:t>
      </w:r>
      <w:r w:rsidRPr="009522F3">
        <w:t>000</w:t>
      </w:r>
      <w:r>
        <w:t> kHz</w:t>
      </w:r>
      <w:r w:rsidRPr="009522F3">
        <w:t xml:space="preserve"> and 27</w:t>
      </w:r>
      <w:r w:rsidRPr="006B482A">
        <w:t> </w:t>
      </w:r>
      <w:r w:rsidRPr="009522F3">
        <w:t>500</w:t>
      </w:r>
      <w:r>
        <w:t> kHz</w:t>
      </w:r>
      <w:r w:rsidRPr="009522F3">
        <w:t xml:space="preserve"> shall comply with technical characteristics specified in Recommendation </w:t>
      </w:r>
      <w:r>
        <w:t>ITU</w:t>
      </w:r>
      <w:r>
        <w:noBreakHyphen/>
        <w:t>R</w:t>
      </w:r>
      <w:r w:rsidRPr="009522F3">
        <w:t> M.1173</w:t>
      </w:r>
      <w:ins w:id="59" w:author="Currie, Jane" w:date="2015-10-13T16:50:00Z">
        <w:r w:rsidR="00D55307">
          <w:t>-1</w:t>
        </w:r>
      </w:ins>
      <w:r w:rsidRPr="009522F3">
        <w:t>.</w:t>
      </w:r>
      <w:r w:rsidRPr="004406BD">
        <w:rPr>
          <w:sz w:val="16"/>
          <w:szCs w:val="16"/>
        </w:rPr>
        <w:t>     (</w:t>
      </w:r>
      <w:r>
        <w:rPr>
          <w:sz w:val="16"/>
          <w:szCs w:val="16"/>
        </w:rPr>
        <w:t>WRC</w:t>
      </w:r>
      <w:r>
        <w:rPr>
          <w:sz w:val="16"/>
          <w:szCs w:val="16"/>
        </w:rPr>
        <w:noBreakHyphen/>
      </w:r>
      <w:del w:id="60" w:author="Currie, Jane" w:date="2015-10-13T16:50:00Z">
        <w:r w:rsidRPr="004406BD" w:rsidDel="00D55307">
          <w:rPr>
            <w:sz w:val="16"/>
            <w:szCs w:val="16"/>
          </w:rPr>
          <w:delText>03</w:delText>
        </w:r>
      </w:del>
      <w:ins w:id="61" w:author="Currie, Jane" w:date="2015-10-13T16:50:00Z">
        <w:r w:rsidR="00D55307">
          <w:rPr>
            <w:sz w:val="16"/>
            <w:szCs w:val="16"/>
          </w:rPr>
          <w:t>15</w:t>
        </w:r>
      </w:ins>
      <w:r w:rsidRPr="004406BD">
        <w:rPr>
          <w:sz w:val="16"/>
          <w:szCs w:val="16"/>
        </w:rPr>
        <w:t>)</w:t>
      </w:r>
    </w:p>
    <w:p w:rsidR="00044D20" w:rsidRDefault="00044D20" w:rsidP="00FE1A3E">
      <w:pPr>
        <w:pStyle w:val="Reasons"/>
      </w:pPr>
    </w:p>
    <w:p w:rsidR="00396F27" w:rsidRPr="004046E7" w:rsidRDefault="009E3946" w:rsidP="00FE1A3E">
      <w:pPr>
        <w:pStyle w:val="AppendixNo"/>
      </w:pPr>
      <w:r w:rsidRPr="004046E7">
        <w:t xml:space="preserve">APPENDIX </w:t>
      </w:r>
      <w:r w:rsidRPr="004046E7">
        <w:rPr>
          <w:rStyle w:val="href"/>
        </w:rPr>
        <w:t>17</w:t>
      </w:r>
      <w:r w:rsidRPr="004046E7">
        <w:t xml:space="preserve"> (</w:t>
      </w:r>
      <w:r w:rsidRPr="00354DCE">
        <w:t>REV</w:t>
      </w:r>
      <w:r w:rsidRPr="004046E7">
        <w:t>.</w:t>
      </w:r>
      <w:r>
        <w:t>WRC</w:t>
      </w:r>
      <w:r>
        <w:noBreakHyphen/>
      </w:r>
      <w:r w:rsidRPr="004046E7">
        <w:t>1</w:t>
      </w:r>
      <w:r w:rsidRPr="004046E7">
        <w:t>2</w:t>
      </w:r>
      <w:r w:rsidRPr="004046E7">
        <w:t>)</w:t>
      </w:r>
    </w:p>
    <w:p w:rsidR="00396F27" w:rsidRPr="004046E7" w:rsidRDefault="009E3946" w:rsidP="00FE1A3E">
      <w:pPr>
        <w:pStyle w:val="Appendixtitle"/>
      </w:pPr>
      <w:bookmarkStart w:id="62" w:name="_Toc328648938"/>
      <w:r w:rsidRPr="004046E7">
        <w:t>Frequencies and channelling arrangements in the</w:t>
      </w:r>
      <w:r w:rsidRPr="004046E7">
        <w:br/>
        <w:t>high-frequency bands for the maritime mobile service</w:t>
      </w:r>
      <w:bookmarkEnd w:id="62"/>
    </w:p>
    <w:p w:rsidR="00396F27" w:rsidRPr="004046E7" w:rsidRDefault="009E3946" w:rsidP="00C348AC">
      <w:pPr>
        <w:pStyle w:val="AnnexNo"/>
      </w:pPr>
      <w:r w:rsidRPr="004046E7">
        <w:t>Annex 1</w:t>
      </w:r>
      <w:r w:rsidR="00C348AC">
        <w:rPr>
          <w:rStyle w:val="FootnoteReference"/>
        </w:rPr>
        <w:t>*</w:t>
      </w:r>
      <w:bookmarkStart w:id="63" w:name="_GoBack"/>
      <w:bookmarkEnd w:id="63"/>
      <w:r>
        <w:rPr>
          <w:sz w:val="16"/>
          <w:szCs w:val="16"/>
        </w:rPr>
        <w:t>   </w:t>
      </w:r>
      <w:r w:rsidRPr="00F33901">
        <w:rPr>
          <w:sz w:val="16"/>
          <w:szCs w:val="16"/>
        </w:rPr>
        <w:t>  (</w:t>
      </w:r>
      <w:r>
        <w:rPr>
          <w:sz w:val="16"/>
          <w:szCs w:val="16"/>
        </w:rPr>
        <w:t>WRC</w:t>
      </w:r>
      <w:r>
        <w:rPr>
          <w:sz w:val="16"/>
          <w:szCs w:val="16"/>
        </w:rPr>
        <w:noBreakHyphen/>
      </w:r>
      <w:r w:rsidRPr="00F33901">
        <w:rPr>
          <w:sz w:val="16"/>
          <w:szCs w:val="16"/>
        </w:rPr>
        <w:t>1</w:t>
      </w:r>
      <w:r w:rsidRPr="00F33901">
        <w:rPr>
          <w:sz w:val="16"/>
          <w:szCs w:val="16"/>
        </w:rPr>
        <w:t>2</w:t>
      </w:r>
      <w:r w:rsidRPr="00F33901">
        <w:rPr>
          <w:sz w:val="16"/>
          <w:szCs w:val="16"/>
        </w:rPr>
        <w:t>)</w:t>
      </w:r>
    </w:p>
    <w:p w:rsidR="00396F27" w:rsidRPr="004046E7" w:rsidRDefault="009E3946" w:rsidP="00FE1A3E">
      <w:pPr>
        <w:pStyle w:val="Annextitle"/>
        <w:rPr>
          <w:bCs/>
        </w:rPr>
      </w:pPr>
      <w:bookmarkStart w:id="64" w:name="_Toc328648940"/>
      <w:r w:rsidRPr="004046E7">
        <w:t xml:space="preserve">Frequencies and channelling arrangements in the high-frequency </w:t>
      </w:r>
      <w:r w:rsidRPr="004046E7">
        <w:br/>
        <w:t>bands for the maritime mobile service</w:t>
      </w:r>
      <w:r w:rsidRPr="004046E7">
        <w:rPr>
          <w:bCs/>
        </w:rPr>
        <w:t xml:space="preserve">, in force </w:t>
      </w:r>
      <w:r w:rsidRPr="004046E7">
        <w:rPr>
          <w:bCs/>
        </w:rPr>
        <w:br/>
        <w:t>until 31 December 2016</w:t>
      </w:r>
      <w:r w:rsidRPr="009B34D5">
        <w:rPr>
          <w:rFonts w:ascii="Times New Roman" w:hAnsi="Times New Roman"/>
          <w:sz w:val="16"/>
          <w:szCs w:val="16"/>
        </w:rPr>
        <w:t> </w:t>
      </w:r>
      <w:r>
        <w:rPr>
          <w:rFonts w:ascii="Times New Roman" w:hAnsi="Times New Roman"/>
          <w:sz w:val="16"/>
          <w:szCs w:val="16"/>
        </w:rPr>
        <w:t> </w:t>
      </w:r>
      <w:r w:rsidRPr="009B34D5">
        <w:rPr>
          <w:rFonts w:ascii="Times New Roman" w:hAnsi="Times New Roman"/>
          <w:sz w:val="16"/>
          <w:szCs w:val="16"/>
        </w:rPr>
        <w:t>  </w:t>
      </w:r>
      <w:r w:rsidRPr="009B34D5">
        <w:rPr>
          <w:rFonts w:ascii="Times New Roman" w:hAnsi="Times New Roman"/>
          <w:b w:val="0"/>
          <w:bCs/>
          <w:sz w:val="16"/>
          <w:szCs w:val="16"/>
        </w:rPr>
        <w:t> (</w:t>
      </w:r>
      <w:r>
        <w:rPr>
          <w:rFonts w:ascii="Times New Roman" w:hAnsi="Times New Roman"/>
          <w:b w:val="0"/>
          <w:bCs/>
          <w:sz w:val="16"/>
          <w:szCs w:val="16"/>
        </w:rPr>
        <w:t>WRC</w:t>
      </w:r>
      <w:r>
        <w:rPr>
          <w:rFonts w:ascii="Times New Roman" w:hAnsi="Times New Roman"/>
          <w:b w:val="0"/>
          <w:bCs/>
          <w:sz w:val="16"/>
          <w:szCs w:val="16"/>
        </w:rPr>
        <w:noBreakHyphen/>
      </w:r>
      <w:r w:rsidRPr="009B34D5">
        <w:rPr>
          <w:rFonts w:ascii="Times New Roman" w:hAnsi="Times New Roman"/>
          <w:b w:val="0"/>
          <w:bCs/>
          <w:sz w:val="16"/>
          <w:szCs w:val="16"/>
        </w:rPr>
        <w:t>1</w:t>
      </w:r>
      <w:r w:rsidRPr="009B34D5">
        <w:rPr>
          <w:rFonts w:ascii="Times New Roman" w:hAnsi="Times New Roman"/>
          <w:b w:val="0"/>
          <w:bCs/>
          <w:sz w:val="16"/>
          <w:szCs w:val="16"/>
        </w:rPr>
        <w:t>2</w:t>
      </w:r>
      <w:r w:rsidRPr="009B34D5">
        <w:rPr>
          <w:rFonts w:ascii="Times New Roman" w:hAnsi="Times New Roman"/>
          <w:b w:val="0"/>
          <w:bCs/>
          <w:sz w:val="16"/>
          <w:szCs w:val="16"/>
        </w:rPr>
        <w:t>)</w:t>
      </w:r>
      <w:bookmarkEnd w:id="64"/>
    </w:p>
    <w:p w:rsidR="00396F27" w:rsidRPr="00931733" w:rsidRDefault="009E3946" w:rsidP="00FE1A3E">
      <w:pPr>
        <w:pStyle w:val="Part1"/>
        <w:rPr>
          <w:lang w:val="en-US"/>
        </w:rPr>
      </w:pPr>
      <w:r w:rsidRPr="00931733">
        <w:rPr>
          <w:lang w:val="en-US"/>
        </w:rPr>
        <w:t>PART  B  –  Channelling arrangements</w:t>
      </w:r>
      <w:r w:rsidRPr="00672737">
        <w:rPr>
          <w:bCs/>
          <w:sz w:val="16"/>
          <w:szCs w:val="16"/>
          <w:lang w:val="en-US"/>
        </w:rPr>
        <w:t>     (</w:t>
      </w:r>
      <w:r>
        <w:rPr>
          <w:b w:val="0"/>
          <w:sz w:val="16"/>
          <w:szCs w:val="16"/>
          <w:lang w:val="en-US"/>
        </w:rPr>
        <w:t>WRC</w:t>
      </w:r>
      <w:r>
        <w:rPr>
          <w:b w:val="0"/>
          <w:sz w:val="16"/>
          <w:szCs w:val="16"/>
          <w:lang w:val="en-US"/>
        </w:rPr>
        <w:noBreakHyphen/>
      </w:r>
      <w:del w:id="65" w:author="Currie, Jane" w:date="2015-10-13T16:51:00Z">
        <w:r w:rsidRPr="00F77E85" w:rsidDel="00503912">
          <w:rPr>
            <w:b w:val="0"/>
            <w:sz w:val="16"/>
            <w:szCs w:val="16"/>
            <w:lang w:val="en-US"/>
          </w:rPr>
          <w:delText>07</w:delText>
        </w:r>
      </w:del>
      <w:ins w:id="66" w:author="Currie, Jane" w:date="2015-10-13T16:51:00Z">
        <w:r w:rsidR="00503912">
          <w:rPr>
            <w:b w:val="0"/>
            <w:sz w:val="16"/>
            <w:szCs w:val="16"/>
            <w:lang w:val="en-US"/>
          </w:rPr>
          <w:t>15</w:t>
        </w:r>
      </w:ins>
      <w:r w:rsidRPr="00F77E85">
        <w:rPr>
          <w:b w:val="0"/>
          <w:sz w:val="16"/>
          <w:szCs w:val="16"/>
          <w:lang w:val="en-US"/>
        </w:rPr>
        <w:t>)</w:t>
      </w:r>
    </w:p>
    <w:p w:rsidR="00044D20" w:rsidRDefault="009E3946" w:rsidP="00FE1A3E">
      <w:pPr>
        <w:pStyle w:val="Proposal"/>
      </w:pPr>
      <w:r>
        <w:t>MOD</w:t>
      </w:r>
      <w:r>
        <w:tab/>
        <w:t>RCC/8A19/11</w:t>
      </w:r>
    </w:p>
    <w:p w:rsidR="00396F27" w:rsidRPr="00931733" w:rsidRDefault="009E3946" w:rsidP="00FE1A3E">
      <w:pPr>
        <w:pStyle w:val="Section1"/>
        <w:rPr>
          <w:lang w:val="en-US"/>
        </w:rPr>
      </w:pPr>
      <w:r w:rsidRPr="00931733">
        <w:rPr>
          <w:lang w:val="en-US"/>
        </w:rPr>
        <w:t>Section I  –  Radiotelephony</w:t>
      </w:r>
    </w:p>
    <w:p w:rsidR="00396F27" w:rsidRDefault="009E3946" w:rsidP="00FE1A3E">
      <w:r>
        <w:t>2</w:t>
      </w:r>
      <w:r>
        <w:tab/>
        <w:t>The technical characteristics for single-sideband transmitters are specified in Recommendation ITU</w:t>
      </w:r>
      <w:r>
        <w:noBreakHyphen/>
        <w:t>R M.1173</w:t>
      </w:r>
      <w:ins w:id="67" w:author="Currie, Jane" w:date="2015-10-13T16:54:00Z">
        <w:r w:rsidR="00503912">
          <w:t>-1</w:t>
        </w:r>
      </w:ins>
      <w:r>
        <w:t>.</w:t>
      </w:r>
      <w:ins w:id="68" w:author="Currie, Jane" w:date="2015-10-13T16:54:00Z">
        <w:r w:rsidR="00503912" w:rsidRPr="00503912">
          <w:rPr>
            <w:sz w:val="16"/>
            <w:szCs w:val="16"/>
          </w:rPr>
          <w:t xml:space="preserve"> </w:t>
        </w:r>
        <w:r w:rsidR="00503912" w:rsidRPr="009B34D5">
          <w:rPr>
            <w:sz w:val="16"/>
            <w:szCs w:val="16"/>
          </w:rPr>
          <w:t> </w:t>
        </w:r>
        <w:r w:rsidR="00503912">
          <w:rPr>
            <w:sz w:val="16"/>
            <w:szCs w:val="16"/>
          </w:rPr>
          <w:t> </w:t>
        </w:r>
        <w:r w:rsidR="00503912" w:rsidRPr="009B34D5">
          <w:rPr>
            <w:sz w:val="16"/>
            <w:szCs w:val="16"/>
          </w:rPr>
          <w:t>  </w:t>
        </w:r>
        <w:r w:rsidR="00503912" w:rsidRPr="009B34D5">
          <w:rPr>
            <w:b/>
            <w:bCs/>
            <w:sz w:val="16"/>
            <w:szCs w:val="16"/>
          </w:rPr>
          <w:t> </w:t>
        </w:r>
        <w:r w:rsidR="00503912" w:rsidRPr="00503912">
          <w:rPr>
            <w:sz w:val="16"/>
            <w:szCs w:val="16"/>
            <w:rPrChange w:id="69" w:author="Currie, Jane" w:date="2015-10-13T16:55:00Z">
              <w:rPr>
                <w:b/>
                <w:bCs/>
                <w:sz w:val="16"/>
                <w:szCs w:val="16"/>
              </w:rPr>
            </w:rPrChange>
          </w:rPr>
          <w:t>(WRC</w:t>
        </w:r>
        <w:r w:rsidR="00503912" w:rsidRPr="00503912">
          <w:rPr>
            <w:sz w:val="16"/>
            <w:szCs w:val="16"/>
            <w:rPrChange w:id="70" w:author="Currie, Jane" w:date="2015-10-13T16:55:00Z">
              <w:rPr>
                <w:b/>
                <w:bCs/>
                <w:sz w:val="16"/>
                <w:szCs w:val="16"/>
              </w:rPr>
            </w:rPrChange>
          </w:rPr>
          <w:noBreakHyphen/>
          <w:t>15)</w:t>
        </w:r>
      </w:ins>
    </w:p>
    <w:p w:rsidR="00396F27" w:rsidRDefault="009E3946" w:rsidP="00FE1A3E">
      <w:r>
        <w:t>6</w:t>
      </w:r>
      <w:r>
        <w:tab/>
      </w:r>
      <w:r>
        <w:rPr>
          <w:i/>
        </w:rPr>
        <w:t>a)</w:t>
      </w:r>
      <w:r>
        <w:tab/>
        <w:t>Maritime radiotelephone stations using single-sideband emissions in the bands between 4</w:t>
      </w:r>
      <w:r>
        <w:rPr>
          <w:sz w:val="12"/>
        </w:rPr>
        <w:t> </w:t>
      </w:r>
      <w:r>
        <w:t>000 kHz and 27</w:t>
      </w:r>
      <w:r>
        <w:rPr>
          <w:sz w:val="12"/>
        </w:rPr>
        <w:t> </w:t>
      </w:r>
      <w:r>
        <w:t>500 kHz exclusively allocated to the maritime mobile service shall operate only on the carrier frequencies shown in the Sub-Sections A and B and, in the case of analogue radiotelephony, shall be in conformity with the technical characteristics specified in Recommendation ITU</w:t>
      </w:r>
      <w:r>
        <w:noBreakHyphen/>
        <w:t>R M.1173</w:t>
      </w:r>
      <w:ins w:id="71" w:author="Currie, Jane" w:date="2015-10-13T16:55:00Z">
        <w:r w:rsidR="00503912">
          <w:t>-1</w:t>
        </w:r>
      </w:ins>
      <w:r>
        <w:t>.</w:t>
      </w:r>
      <w:ins w:id="72" w:author="Currie, Jane" w:date="2015-10-13T16:55:00Z">
        <w:r w:rsidR="00503912" w:rsidRPr="00503912">
          <w:rPr>
            <w:sz w:val="16"/>
            <w:szCs w:val="16"/>
          </w:rPr>
          <w:t xml:space="preserve"> </w:t>
        </w:r>
        <w:r w:rsidR="00503912" w:rsidRPr="009B34D5">
          <w:rPr>
            <w:sz w:val="16"/>
            <w:szCs w:val="16"/>
          </w:rPr>
          <w:t> </w:t>
        </w:r>
        <w:r w:rsidR="00503912">
          <w:rPr>
            <w:sz w:val="16"/>
            <w:szCs w:val="16"/>
          </w:rPr>
          <w:t> </w:t>
        </w:r>
        <w:r w:rsidR="00503912" w:rsidRPr="009B34D5">
          <w:rPr>
            <w:sz w:val="16"/>
            <w:szCs w:val="16"/>
          </w:rPr>
          <w:t>  </w:t>
        </w:r>
        <w:r w:rsidR="00503912" w:rsidRPr="009B34D5">
          <w:rPr>
            <w:b/>
            <w:bCs/>
            <w:sz w:val="16"/>
            <w:szCs w:val="16"/>
          </w:rPr>
          <w:t> </w:t>
        </w:r>
        <w:r w:rsidR="00503912" w:rsidRPr="0096073D">
          <w:rPr>
            <w:sz w:val="16"/>
            <w:szCs w:val="16"/>
          </w:rPr>
          <w:t>(WRC</w:t>
        </w:r>
        <w:r w:rsidR="00503912" w:rsidRPr="0096073D">
          <w:rPr>
            <w:sz w:val="16"/>
            <w:szCs w:val="16"/>
          </w:rPr>
          <w:noBreakHyphen/>
          <w:t>15)</w:t>
        </w:r>
      </w:ins>
    </w:p>
    <w:p w:rsidR="00396F27" w:rsidRDefault="009E3946" w:rsidP="00FE1A3E">
      <w:r>
        <w:tab/>
      </w:r>
      <w:r>
        <w:rPr>
          <w:i/>
        </w:rPr>
        <w:t>b)</w:t>
      </w:r>
      <w:r>
        <w:tab/>
        <w:t>Ship stations, when using frequencies for single-sideband emissions in the bands 4</w:t>
      </w:r>
      <w:r>
        <w:rPr>
          <w:sz w:val="12"/>
        </w:rPr>
        <w:t> </w:t>
      </w:r>
      <w:r>
        <w:t>000-4</w:t>
      </w:r>
      <w:r>
        <w:rPr>
          <w:sz w:val="12"/>
        </w:rPr>
        <w:t> </w:t>
      </w:r>
      <w:r>
        <w:t>063 kHz and ship and coast stations, when using frequencies for single-sideband emissions in the band 8</w:t>
      </w:r>
      <w:r>
        <w:rPr>
          <w:sz w:val="12"/>
        </w:rPr>
        <w:t> </w:t>
      </w:r>
      <w:r>
        <w:t>100-8</w:t>
      </w:r>
      <w:r>
        <w:rPr>
          <w:sz w:val="12"/>
        </w:rPr>
        <w:t> </w:t>
      </w:r>
      <w:r>
        <w:t>195 kHz should operate on the carrier frequencies indicated in Sub-Sections C</w:t>
      </w:r>
      <w:r>
        <w:noBreakHyphen/>
        <w:t>1 and C</w:t>
      </w:r>
      <w:r>
        <w:noBreakHyphen/>
        <w:t>2 respectively. In the case of analogue radiotelephony technical characteristics of the equipment shall be those specified in Recommendation ITU</w:t>
      </w:r>
      <w:r>
        <w:noBreakHyphen/>
        <w:t>R M.1173</w:t>
      </w:r>
      <w:ins w:id="73" w:author="Currie, Jane" w:date="2015-10-13T16:56:00Z">
        <w:r w:rsidR="00503912">
          <w:t>-1</w:t>
        </w:r>
      </w:ins>
      <w:r w:rsidR="00503912">
        <w:t>.</w:t>
      </w:r>
      <w:ins w:id="74" w:author="Currie, Jane" w:date="2015-10-13T16:56:00Z">
        <w:r w:rsidR="00503912" w:rsidRPr="00503912">
          <w:rPr>
            <w:sz w:val="16"/>
            <w:szCs w:val="16"/>
          </w:rPr>
          <w:t xml:space="preserve"> </w:t>
        </w:r>
        <w:r w:rsidR="00503912">
          <w:rPr>
            <w:sz w:val="16"/>
            <w:szCs w:val="16"/>
          </w:rPr>
          <w:t> </w:t>
        </w:r>
        <w:r w:rsidR="00503912" w:rsidRPr="009B34D5">
          <w:rPr>
            <w:sz w:val="16"/>
            <w:szCs w:val="16"/>
          </w:rPr>
          <w:t>  </w:t>
        </w:r>
        <w:r w:rsidR="00503912" w:rsidRPr="009B34D5">
          <w:rPr>
            <w:b/>
            <w:bCs/>
            <w:sz w:val="16"/>
            <w:szCs w:val="16"/>
          </w:rPr>
          <w:t> </w:t>
        </w:r>
        <w:r w:rsidR="00503912" w:rsidRPr="0096073D">
          <w:rPr>
            <w:sz w:val="16"/>
            <w:szCs w:val="16"/>
          </w:rPr>
          <w:t>(WRC</w:t>
        </w:r>
        <w:r w:rsidR="00503912" w:rsidRPr="0096073D">
          <w:rPr>
            <w:sz w:val="16"/>
            <w:szCs w:val="16"/>
          </w:rPr>
          <w:noBreakHyphen/>
          <w:t>15)</w:t>
        </w:r>
      </w:ins>
      <w:r>
        <w:t>.</w:t>
      </w:r>
    </w:p>
    <w:p w:rsidR="00044D20" w:rsidRDefault="00044D20" w:rsidP="00FE1A3E">
      <w:pPr>
        <w:pStyle w:val="Reasons"/>
      </w:pPr>
    </w:p>
    <w:p w:rsidR="00396F27" w:rsidRDefault="009E3946" w:rsidP="00FE1A3E">
      <w:pPr>
        <w:pStyle w:val="ArtNo"/>
        <w:rPr>
          <w:lang w:val="en-AU"/>
        </w:rPr>
      </w:pPr>
      <w:r w:rsidRPr="006D07BF">
        <w:lastRenderedPageBreak/>
        <w:t>ARTICLE</w:t>
      </w:r>
      <w:r>
        <w:rPr>
          <w:lang w:val="en-AU"/>
        </w:rPr>
        <w:t xml:space="preserve"> </w:t>
      </w:r>
      <w:r>
        <w:rPr>
          <w:rStyle w:val="href"/>
          <w:rFonts w:eastAsiaTheme="majorEastAsia"/>
          <w:color w:val="000000"/>
          <w:lang w:val="en-AU"/>
        </w:rPr>
        <w:t>5</w:t>
      </w:r>
    </w:p>
    <w:p w:rsidR="00396F27" w:rsidRDefault="009E3946" w:rsidP="00FE1A3E">
      <w:pPr>
        <w:pStyle w:val="Arttitle"/>
        <w:rPr>
          <w:lang w:val="en-US"/>
        </w:rPr>
      </w:pPr>
      <w:r w:rsidRPr="006D07BF">
        <w:t>Frequency</w:t>
      </w:r>
      <w:r>
        <w:t xml:space="preserve"> allocations</w:t>
      </w:r>
    </w:p>
    <w:p w:rsidR="00396F27" w:rsidRPr="00B25B23" w:rsidRDefault="009E3946" w:rsidP="00FE1A3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44D20" w:rsidRDefault="009E3946" w:rsidP="00FE1A3E">
      <w:pPr>
        <w:pStyle w:val="Proposal"/>
      </w:pPr>
      <w:r>
        <w:t>MOD</w:t>
      </w:r>
      <w:r>
        <w:tab/>
        <w:t>RCC/8A19/12</w:t>
      </w:r>
    </w:p>
    <w:p w:rsidR="00396F27" w:rsidRPr="00EB1F40" w:rsidRDefault="009E3946" w:rsidP="00FE1A3E">
      <w:pPr>
        <w:pStyle w:val="Note"/>
      </w:pPr>
      <w:r w:rsidRPr="00841936">
        <w:rPr>
          <w:rStyle w:val="Artdef"/>
        </w:rPr>
        <w:t>5.287</w:t>
      </w:r>
      <w:r w:rsidRPr="00841936">
        <w:rPr>
          <w:rStyle w:val="Artdef"/>
        </w:rPr>
        <w:tab/>
      </w:r>
      <w:r>
        <w:t xml:space="preserve">In the maritime mobile service, the frequencies 457.525 MHz, 457.550 MHz, 457.575 MHz, 467.525 MHz, 467.550 MHz and 467.575 MHz may be used by on-board communication stations. Where needed, equipment </w:t>
      </w:r>
      <w:r w:rsidRPr="00DF4237">
        <w:rPr>
          <w:lang w:val="en-AU"/>
        </w:rPr>
        <w:t>designed</w:t>
      </w:r>
      <w:r>
        <w:t xml:space="preserve">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 The characteristics of the equipment used shall conform to those specified in Recommendation ITU</w:t>
      </w:r>
      <w:r>
        <w:noBreakHyphen/>
        <w:t>R M.1174</w:t>
      </w:r>
      <w:r>
        <w:noBreakHyphen/>
      </w:r>
      <w:del w:id="75" w:author="Currie, Jane" w:date="2015-10-13T16:58:00Z">
        <w:r w:rsidDel="00503912">
          <w:delText>2</w:delText>
        </w:r>
      </w:del>
      <w:ins w:id="76" w:author="Currie, Jane" w:date="2015-10-13T16:58:00Z">
        <w:r w:rsidR="00503912">
          <w:t>3</w:t>
        </w:r>
      </w:ins>
      <w:r>
        <w:t xml:space="preserve">. </w:t>
      </w:r>
      <w:r w:rsidRPr="00D5373D">
        <w:rPr>
          <w:sz w:val="16"/>
        </w:rPr>
        <w:t>(WRC</w:t>
      </w:r>
      <w:r w:rsidRPr="00D5373D">
        <w:rPr>
          <w:sz w:val="16"/>
        </w:rPr>
        <w:noBreakHyphen/>
      </w:r>
      <w:del w:id="77" w:author="Currie, Jane" w:date="2015-10-13T16:58:00Z">
        <w:r w:rsidRPr="00D5373D" w:rsidDel="00503912">
          <w:rPr>
            <w:sz w:val="16"/>
          </w:rPr>
          <w:delText>07</w:delText>
        </w:r>
      </w:del>
      <w:ins w:id="78" w:author="Currie, Jane" w:date="2015-10-13T16:58:00Z">
        <w:r w:rsidR="00503912">
          <w:rPr>
            <w:sz w:val="16"/>
          </w:rPr>
          <w:t>15</w:t>
        </w:r>
      </w:ins>
      <w:r w:rsidRPr="00D5373D">
        <w:rPr>
          <w:sz w:val="16"/>
        </w:rPr>
        <w:t>)</w:t>
      </w:r>
    </w:p>
    <w:p w:rsidR="00044D20" w:rsidRDefault="00044D20" w:rsidP="00FE1A3E">
      <w:pPr>
        <w:pStyle w:val="Reasons"/>
      </w:pPr>
    </w:p>
    <w:p w:rsidR="00044D20" w:rsidRDefault="009E3946" w:rsidP="00FE1A3E">
      <w:pPr>
        <w:pStyle w:val="Proposal"/>
      </w:pPr>
      <w:r>
        <w:t>MOD</w:t>
      </w:r>
      <w:r>
        <w:tab/>
        <w:t>RCC/8A19/13</w:t>
      </w:r>
    </w:p>
    <w:p w:rsidR="00396F27" w:rsidRDefault="009E3946" w:rsidP="00FE1A3E">
      <w:pPr>
        <w:pStyle w:val="Note"/>
        <w:rPr>
          <w:sz w:val="16"/>
        </w:rPr>
      </w:pPr>
      <w:r w:rsidRPr="00841936">
        <w:rPr>
          <w:rStyle w:val="Artdef"/>
        </w:rPr>
        <w:t>5.288</w:t>
      </w:r>
      <w:r w:rsidRPr="00841936">
        <w:rPr>
          <w:rStyle w:val="Artdef"/>
        </w:rPr>
        <w:tab/>
      </w:r>
      <w:r>
        <w:rPr>
          <w:lang w:val="en-AU"/>
        </w:rPr>
        <w:t xml:space="preserve">In the territorial waters of the United States and the Philippines, the preferred frequencies for </w:t>
      </w:r>
      <w:r w:rsidRPr="00815816">
        <w:t>use</w:t>
      </w:r>
      <w:r>
        <w:rPr>
          <w:lang w:val="en-AU"/>
        </w:rPr>
        <w:t xml:space="preserve"> by on</w:t>
      </w:r>
      <w:r>
        <w:rPr>
          <w:lang w:val="en-AU"/>
        </w:rPr>
        <w:noBreakHyphen/>
        <w:t>board communication stations shall be 457.525 MHz, 457.550 MHz, 457.575 MHz and 457.600 MHz paired, respectively, with 467.750 MHz, 467.775 MHz, 467.800 MHz and 467.825 MHz. The characteristics of the equipment used shall conform to those specified in Recommendation ITU</w:t>
      </w:r>
      <w:r>
        <w:rPr>
          <w:lang w:val="en-AU"/>
        </w:rPr>
        <w:noBreakHyphen/>
        <w:t>R M.1174-</w:t>
      </w:r>
      <w:del w:id="79" w:author="Currie, Jane" w:date="2015-10-13T16:58:00Z">
        <w:r w:rsidDel="00503912">
          <w:rPr>
            <w:lang w:val="en-AU"/>
          </w:rPr>
          <w:delText>2</w:delText>
        </w:r>
      </w:del>
      <w:ins w:id="80" w:author="Currie, Jane" w:date="2015-10-13T16:58:00Z">
        <w:r w:rsidR="00503912">
          <w:rPr>
            <w:lang w:val="en-AU"/>
          </w:rPr>
          <w:t>3</w:t>
        </w:r>
      </w:ins>
      <w:r>
        <w:rPr>
          <w:lang w:val="en-AU"/>
        </w:rPr>
        <w:t>.</w:t>
      </w:r>
      <w:r w:rsidRPr="00D5373D">
        <w:rPr>
          <w:sz w:val="16"/>
        </w:rPr>
        <w:t>     (WRC-</w:t>
      </w:r>
      <w:del w:id="81" w:author="Currie, Jane" w:date="2015-10-13T16:59:00Z">
        <w:r w:rsidRPr="00D5373D" w:rsidDel="00503912">
          <w:rPr>
            <w:sz w:val="16"/>
          </w:rPr>
          <w:delText>03</w:delText>
        </w:r>
      </w:del>
      <w:ins w:id="82" w:author="Currie, Jane" w:date="2015-10-13T16:59:00Z">
        <w:r w:rsidR="00503912">
          <w:rPr>
            <w:sz w:val="16"/>
          </w:rPr>
          <w:t>15</w:t>
        </w:r>
      </w:ins>
      <w:r w:rsidRPr="00D5373D">
        <w:rPr>
          <w:sz w:val="16"/>
        </w:rPr>
        <w:t>)</w:t>
      </w:r>
    </w:p>
    <w:p w:rsidR="00044D20" w:rsidRDefault="00044D20" w:rsidP="00FE1A3E">
      <w:pPr>
        <w:pStyle w:val="Reasons"/>
      </w:pPr>
    </w:p>
    <w:p w:rsidR="00396F27" w:rsidRDefault="009E3946" w:rsidP="00FE1A3E">
      <w:pPr>
        <w:pStyle w:val="ArtNo"/>
        <w:keepNext w:val="0"/>
        <w:keepLines w:val="0"/>
        <w:rPr>
          <w:lang w:val="en-US"/>
        </w:rPr>
      </w:pPr>
      <w:bookmarkStart w:id="83" w:name="_Toc327956623"/>
      <w:r w:rsidRPr="004B214C">
        <w:t>ARTICLE</w:t>
      </w:r>
      <w:r>
        <w:rPr>
          <w:lang w:val="en-US"/>
        </w:rPr>
        <w:t xml:space="preserve"> </w:t>
      </w:r>
      <w:r w:rsidRPr="00CF7570">
        <w:rPr>
          <w:rStyle w:val="href"/>
        </w:rPr>
        <w:t>22</w:t>
      </w:r>
      <w:bookmarkEnd w:id="83"/>
    </w:p>
    <w:p w:rsidR="00396F27" w:rsidRPr="00835A36" w:rsidRDefault="009E3946" w:rsidP="00FE1A3E">
      <w:pPr>
        <w:pStyle w:val="Arttitle"/>
        <w:keepNext w:val="0"/>
        <w:keepLines w:val="0"/>
        <w:rPr>
          <w:rStyle w:val="FootnoteReference"/>
        </w:rPr>
      </w:pPr>
      <w:bookmarkStart w:id="84" w:name="_Toc327956624"/>
      <w:r>
        <w:t xml:space="preserve">Space </w:t>
      </w:r>
      <w:r w:rsidRPr="004B214C">
        <w:t>services</w:t>
      </w:r>
      <w:bookmarkEnd w:id="84"/>
      <w:r>
        <w:rPr>
          <w:rStyle w:val="FootnoteReference"/>
        </w:rPr>
        <w:t>1</w:t>
      </w:r>
    </w:p>
    <w:p w:rsidR="00396F27" w:rsidRPr="004B214C" w:rsidRDefault="009E3946" w:rsidP="00FE1A3E">
      <w:pPr>
        <w:pStyle w:val="Section1"/>
        <w:keepNext/>
        <w:rPr>
          <w:lang w:val="en-US"/>
        </w:rPr>
      </w:pPr>
      <w:r>
        <w:rPr>
          <w:lang w:val="en-US"/>
        </w:rPr>
        <w:t>Section </w:t>
      </w:r>
      <w:r w:rsidRPr="004B214C">
        <w:rPr>
          <w:lang w:val="en-US"/>
        </w:rPr>
        <w:t xml:space="preserve">II </w:t>
      </w:r>
      <w:r>
        <w:rPr>
          <w:lang w:val="en-US"/>
        </w:rPr>
        <w:t>−</w:t>
      </w:r>
      <w:r w:rsidRPr="004B214C">
        <w:rPr>
          <w:lang w:val="en-US"/>
        </w:rPr>
        <w:t xml:space="preserve"> Control of interference to geostationary-satellite systems</w:t>
      </w:r>
    </w:p>
    <w:p w:rsidR="00044D20" w:rsidRDefault="009E3946" w:rsidP="00FE1A3E">
      <w:pPr>
        <w:pStyle w:val="Proposal"/>
      </w:pPr>
      <w:r>
        <w:t>MOD</w:t>
      </w:r>
      <w:r>
        <w:tab/>
        <w:t>RCC/8A19/14</w:t>
      </w:r>
    </w:p>
    <w:p w:rsidR="00396F27" w:rsidRPr="000209FC" w:rsidRDefault="009E3946" w:rsidP="00FE1A3E">
      <w:pPr>
        <w:pStyle w:val="TableNo"/>
      </w:pPr>
      <w:r>
        <w:t xml:space="preserve">TABLE  </w:t>
      </w:r>
      <w:r w:rsidRPr="0000194C">
        <w:rPr>
          <w:b/>
          <w:bCs/>
        </w:rPr>
        <w:t>22-1D</w:t>
      </w:r>
      <w:r w:rsidRPr="004406BD">
        <w:rPr>
          <w:sz w:val="16"/>
          <w:szCs w:val="16"/>
        </w:rPr>
        <w:t>     </w:t>
      </w:r>
      <w:r w:rsidRPr="00692E3B">
        <w:rPr>
          <w:sz w:val="16"/>
          <w:szCs w:val="16"/>
        </w:rPr>
        <w:t>(</w:t>
      </w:r>
      <w:r w:rsidRPr="00692E3B">
        <w:rPr>
          <w:caps w:val="0"/>
          <w:sz w:val="16"/>
          <w:szCs w:val="16"/>
        </w:rPr>
        <w:t>Rev</w:t>
      </w:r>
      <w:r w:rsidRPr="00692E3B">
        <w:rPr>
          <w:sz w:val="16"/>
          <w:szCs w:val="16"/>
        </w:rPr>
        <w:t>.WRC</w:t>
      </w:r>
      <w:r w:rsidRPr="00692E3B">
        <w:rPr>
          <w:sz w:val="16"/>
          <w:szCs w:val="16"/>
        </w:rPr>
        <w:noBreakHyphen/>
      </w:r>
      <w:del w:id="85" w:author="Currie, Jane" w:date="2015-10-13T16:59:00Z">
        <w:r w:rsidRPr="00692E3B" w:rsidDel="00503912">
          <w:rPr>
            <w:sz w:val="16"/>
            <w:szCs w:val="16"/>
          </w:rPr>
          <w:delText>07</w:delText>
        </w:r>
      </w:del>
      <w:ins w:id="86" w:author="Currie, Jane" w:date="2015-10-13T16:59:00Z">
        <w:r w:rsidR="00503912">
          <w:rPr>
            <w:sz w:val="16"/>
            <w:szCs w:val="16"/>
          </w:rPr>
          <w:t>15</w:t>
        </w:r>
      </w:ins>
      <w:r w:rsidRPr="00692E3B">
        <w:rPr>
          <w:sz w:val="16"/>
          <w:szCs w:val="16"/>
        </w:rPr>
        <w:t>)</w:t>
      </w:r>
    </w:p>
    <w:p w:rsidR="00396F27" w:rsidRPr="00835A36" w:rsidRDefault="009E3946" w:rsidP="00FE1A3E">
      <w:pPr>
        <w:pStyle w:val="Tabletitle"/>
        <w:keepNext w:val="0"/>
        <w:keepLines w:val="0"/>
        <w:rPr>
          <w:rStyle w:val="FootnoteReference"/>
        </w:rPr>
      </w:pPr>
      <w:r>
        <w:t>Limits to the epfd</w:t>
      </w:r>
      <w:r w:rsidRPr="00A55013">
        <w:rPr>
          <w:sz w:val="16"/>
          <w:szCs w:val="16"/>
        </w:rPr>
        <w:sym w:font="Symbol" w:char="F0AF"/>
      </w:r>
      <w:r>
        <w:t xml:space="preserve"> radiated by </w:t>
      </w:r>
      <w:r w:rsidRPr="00F00FA7">
        <w:t>non</w:t>
      </w:r>
      <w:r>
        <w:t>-geostationary-satellite systems in the fixed-satellite</w:t>
      </w:r>
      <w:r>
        <w:br/>
        <w:t>service in certain frequency bands into 30 cm, 45 cm, 60 cm, 90 cm, 120 cm,</w:t>
      </w:r>
      <w:r>
        <w:br/>
        <w:t>180 cm, 240 cm and 300 cm broadcasting-satellite service antennas</w:t>
      </w:r>
      <w:r w:rsidRPr="00EA3F53">
        <w:rPr>
          <w:rStyle w:val="FootnoteReference"/>
          <w:b w:val="0"/>
        </w:rPr>
        <w:t>6</w:t>
      </w:r>
      <w:r w:rsidRPr="00240757">
        <w:rPr>
          <w:rFonts w:ascii="Times New Roman"/>
          <w:b w:val="0"/>
          <w:vertAlign w:val="superscript"/>
        </w:rPr>
        <w:t xml:space="preserve">, </w:t>
      </w:r>
      <w:r>
        <w:rPr>
          <w:rStyle w:val="FootnoteReference"/>
          <w:b w:val="0"/>
        </w:rPr>
        <w:t>9</w:t>
      </w:r>
      <w:r w:rsidRPr="00240757">
        <w:rPr>
          <w:rFonts w:ascii="Times New Roman"/>
          <w:b w:val="0"/>
          <w:vertAlign w:val="superscript"/>
        </w:rPr>
        <w:t xml:space="preserve">, </w:t>
      </w:r>
      <w:r>
        <w:rPr>
          <w:rStyle w:val="FootnoteReference"/>
          <w:b w:val="0"/>
        </w:rPr>
        <w:t>10</w:t>
      </w:r>
      <w:r w:rsidRPr="00240757">
        <w:rPr>
          <w:rFonts w:ascii="Times New Roman"/>
          <w:b w:val="0"/>
          <w:vertAlign w:val="superscript"/>
        </w:rPr>
        <w:t xml:space="preserve">, </w:t>
      </w:r>
      <w:r w:rsidRPr="008B0187">
        <w:rPr>
          <w:rStyle w:val="FootnoteReference"/>
          <w:b w:val="0"/>
        </w:rPr>
        <w:t>11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2835"/>
        <w:gridCol w:w="1418"/>
        <w:gridCol w:w="2552"/>
      </w:tblGrid>
      <w:tr w:rsidR="00396F27" w:rsidRPr="00F40BB6" w:rsidTr="00396F27">
        <w:trPr>
          <w:cantSplit/>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396F27" w:rsidRPr="00F40BB6" w:rsidRDefault="009E3946" w:rsidP="00FE1A3E">
            <w:pPr>
              <w:pStyle w:val="Tablehead"/>
              <w:keepNext w:val="0"/>
              <w:rPr>
                <w:lang w:val="fr-FR"/>
              </w:rPr>
            </w:pPr>
            <w:r w:rsidRPr="00F40BB6">
              <w:rPr>
                <w:lang w:val="fr-FR"/>
              </w:rPr>
              <w:lastRenderedPageBreak/>
              <w:t>Frequency band</w:t>
            </w:r>
            <w:r w:rsidRPr="00F40BB6">
              <w:rPr>
                <w:lang w:val="fr-FR"/>
              </w:rPr>
              <w:br/>
              <w:t>(GHz)</w:t>
            </w:r>
          </w:p>
        </w:tc>
        <w:tc>
          <w:tcPr>
            <w:tcW w:w="1418" w:type="dxa"/>
            <w:tcBorders>
              <w:top w:val="single" w:sz="6" w:space="0" w:color="auto"/>
              <w:left w:val="single" w:sz="6" w:space="0" w:color="auto"/>
              <w:bottom w:val="single" w:sz="6" w:space="0" w:color="auto"/>
              <w:right w:val="single" w:sz="6" w:space="0" w:color="auto"/>
            </w:tcBorders>
            <w:vAlign w:val="center"/>
          </w:tcPr>
          <w:p w:rsidR="00396F27" w:rsidRPr="00F40BB6" w:rsidRDefault="009E3946" w:rsidP="00FE1A3E">
            <w:pPr>
              <w:pStyle w:val="Tablehead"/>
              <w:keepNext w:val="0"/>
              <w:rPr>
                <w:bCs/>
                <w:lang w:val="fr-FR"/>
              </w:rPr>
            </w:pPr>
            <w:r w:rsidRPr="00F40BB6">
              <w:rPr>
                <w:lang w:val="fr-FR"/>
              </w:rPr>
              <w:t>epfd</w:t>
            </w:r>
            <w:r w:rsidRPr="00AF3FD1">
              <w:rPr>
                <w:sz w:val="16"/>
                <w:szCs w:val="16"/>
              </w:rPr>
              <w:sym w:font="Symbol" w:char="F0AF"/>
            </w:r>
            <w:r w:rsidRPr="00F40BB6">
              <w:rPr>
                <w:position w:val="-4"/>
                <w:sz w:val="16"/>
                <w:lang w:val="fr-FR"/>
              </w:rPr>
              <w:t xml:space="preserve"> </w:t>
            </w:r>
            <w:r w:rsidRPr="00F40BB6">
              <w:rPr>
                <w:lang w:val="fr-FR"/>
              </w:rPr>
              <w:t>(dB(W/m</w:t>
            </w:r>
            <w:r w:rsidRPr="00F40BB6">
              <w:rPr>
                <w:position w:val="6"/>
                <w:sz w:val="16"/>
                <w:lang w:val="fr-FR"/>
              </w:rPr>
              <w:t>2</w:t>
            </w:r>
            <w:r w:rsidRPr="00F40BB6">
              <w:rPr>
                <w:lang w:val="fr-FR"/>
              </w:rPr>
              <w:t>))</w:t>
            </w:r>
          </w:p>
        </w:tc>
        <w:tc>
          <w:tcPr>
            <w:tcW w:w="2835" w:type="dxa"/>
            <w:tcBorders>
              <w:top w:val="single" w:sz="6" w:space="0" w:color="auto"/>
              <w:left w:val="single" w:sz="6" w:space="0" w:color="auto"/>
              <w:bottom w:val="single" w:sz="6" w:space="0" w:color="auto"/>
              <w:right w:val="single" w:sz="6" w:space="0" w:color="auto"/>
            </w:tcBorders>
            <w:vAlign w:val="center"/>
          </w:tcPr>
          <w:p w:rsidR="00396F27" w:rsidRPr="00F40BB6" w:rsidRDefault="009E3946" w:rsidP="00FE1A3E">
            <w:pPr>
              <w:pStyle w:val="Tablehead"/>
              <w:keepNext w:val="0"/>
              <w:rPr>
                <w:lang w:val="en-US"/>
              </w:rPr>
            </w:pPr>
            <w:r w:rsidRPr="00F40BB6">
              <w:rPr>
                <w:lang w:val="en-US"/>
              </w:rPr>
              <w:t>Percentage of time during which epfd</w:t>
            </w:r>
            <w:r w:rsidRPr="00AF3FD1">
              <w:rPr>
                <w:sz w:val="16"/>
                <w:szCs w:val="16"/>
              </w:rPr>
              <w:sym w:font="Symbol" w:char="F0AF"/>
            </w:r>
            <w:r w:rsidRPr="00F40BB6">
              <w:rPr>
                <w:lang w:val="en-US"/>
              </w:rPr>
              <w:t xml:space="preserve"> may not</w:t>
            </w:r>
            <w:r w:rsidRPr="00F40BB6">
              <w:rPr>
                <w:lang w:val="en-US"/>
              </w:rPr>
              <w:br/>
              <w:t>be exceeded</w:t>
            </w:r>
          </w:p>
        </w:tc>
        <w:tc>
          <w:tcPr>
            <w:tcW w:w="1418" w:type="dxa"/>
            <w:tcBorders>
              <w:top w:val="single" w:sz="6" w:space="0" w:color="auto"/>
              <w:left w:val="single" w:sz="6" w:space="0" w:color="auto"/>
              <w:bottom w:val="single" w:sz="6" w:space="0" w:color="auto"/>
              <w:right w:val="single" w:sz="6" w:space="0" w:color="auto"/>
            </w:tcBorders>
            <w:vAlign w:val="center"/>
          </w:tcPr>
          <w:p w:rsidR="00396F27" w:rsidRPr="00F40BB6" w:rsidRDefault="009E3946" w:rsidP="00FE1A3E">
            <w:pPr>
              <w:pStyle w:val="Tablehead"/>
              <w:keepNext w:val="0"/>
              <w:rPr>
                <w:lang w:val="fr-FR"/>
              </w:rPr>
            </w:pPr>
            <w:r w:rsidRPr="00F40BB6">
              <w:rPr>
                <w:lang w:val="fr-FR"/>
              </w:rPr>
              <w:t>Reference</w:t>
            </w:r>
            <w:r w:rsidRPr="00F40BB6">
              <w:rPr>
                <w:lang w:val="fr-FR"/>
              </w:rPr>
              <w:br/>
              <w:t>bandwidth</w:t>
            </w:r>
            <w:r w:rsidRPr="00F40BB6">
              <w:rPr>
                <w:lang w:val="fr-FR"/>
              </w:rPr>
              <w:br/>
              <w:t>(kHz)</w:t>
            </w:r>
          </w:p>
        </w:tc>
        <w:tc>
          <w:tcPr>
            <w:tcW w:w="2552" w:type="dxa"/>
            <w:tcBorders>
              <w:top w:val="single" w:sz="6" w:space="0" w:color="auto"/>
              <w:left w:val="single" w:sz="6" w:space="0" w:color="auto"/>
              <w:bottom w:val="single" w:sz="6" w:space="0" w:color="auto"/>
              <w:right w:val="single" w:sz="6" w:space="0" w:color="auto"/>
            </w:tcBorders>
            <w:vAlign w:val="center"/>
          </w:tcPr>
          <w:p w:rsidR="00396F27" w:rsidRPr="00F40BB6" w:rsidRDefault="009E3946" w:rsidP="00FE1A3E">
            <w:pPr>
              <w:pStyle w:val="Tablehead"/>
              <w:keepNext w:val="0"/>
              <w:rPr>
                <w:lang w:val="en-US"/>
              </w:rPr>
            </w:pPr>
            <w:r w:rsidRPr="00F40BB6">
              <w:rPr>
                <w:lang w:val="en-US"/>
              </w:rPr>
              <w:t>Reference antenna</w:t>
            </w:r>
            <w:r w:rsidRPr="00F40BB6">
              <w:rPr>
                <w:lang w:val="en-US"/>
              </w:rPr>
              <w:br/>
              <w:t>diameter and reference</w:t>
            </w:r>
            <w:r w:rsidRPr="00F40BB6">
              <w:rPr>
                <w:lang w:val="en-US"/>
              </w:rPr>
              <w:br/>
              <w:t>radiation pattern</w:t>
            </w:r>
            <w:r>
              <w:rPr>
                <w:rStyle w:val="FootnoteReference"/>
                <w:lang w:val="en-US"/>
              </w:rPr>
              <w:t>12</w:t>
            </w:r>
          </w:p>
        </w:tc>
      </w:tr>
      <w:tr w:rsidR="00396F27" w:rsidRPr="00F40BB6" w:rsidTr="00396F27">
        <w:trPr>
          <w:cantSplit/>
          <w:jc w:val="center"/>
        </w:trPr>
        <w:tc>
          <w:tcPr>
            <w:tcW w:w="1418" w:type="dxa"/>
            <w:vMerge w:val="restart"/>
            <w:tcBorders>
              <w:left w:val="single" w:sz="6" w:space="0" w:color="auto"/>
              <w:right w:val="single" w:sz="6" w:space="0" w:color="auto"/>
            </w:tcBorders>
          </w:tcPr>
          <w:p w:rsidR="00396F27" w:rsidRPr="00F40BB6" w:rsidRDefault="009E3946" w:rsidP="00FE1A3E">
            <w:pPr>
              <w:pStyle w:val="Tabletext"/>
              <w:rPr>
                <w:lang w:val="en-US"/>
              </w:rPr>
            </w:pPr>
            <w:r w:rsidRPr="00F40BB6">
              <w:rPr>
                <w:lang w:val="en-US"/>
              </w:rPr>
              <w:t>11.7-12.5</w:t>
            </w:r>
            <w:r w:rsidRPr="00F40BB6">
              <w:rPr>
                <w:lang w:val="en-US"/>
              </w:rPr>
              <w:br/>
              <w:t xml:space="preserve">in </w:t>
            </w:r>
            <w:r>
              <w:rPr>
                <w:lang w:val="en-US"/>
              </w:rPr>
              <w:t>Region </w:t>
            </w:r>
            <w:r w:rsidRPr="00F40BB6">
              <w:rPr>
                <w:lang w:val="en-US"/>
              </w:rPr>
              <w:t>1;</w:t>
            </w:r>
          </w:p>
          <w:p w:rsidR="00396F27" w:rsidRPr="00791B21" w:rsidRDefault="009E3946" w:rsidP="00FE1A3E">
            <w:pPr>
              <w:pStyle w:val="Tabletext"/>
            </w:pPr>
            <w:r w:rsidRPr="00791B21">
              <w:t>11.7-12.2 and</w:t>
            </w:r>
            <w:r w:rsidRPr="00791B21">
              <w:br/>
              <w:t>12.5-12.75</w:t>
            </w:r>
            <w:r w:rsidRPr="00791B21">
              <w:br/>
              <w:t xml:space="preserve">in </w:t>
            </w:r>
            <w:r>
              <w:t>Region </w:t>
            </w:r>
            <w:r w:rsidRPr="00791B21">
              <w:t>3;</w:t>
            </w:r>
          </w:p>
          <w:p w:rsidR="00396F27" w:rsidRPr="00791B21" w:rsidRDefault="009E3946" w:rsidP="00FE1A3E">
            <w:pPr>
              <w:pStyle w:val="Tabletext"/>
            </w:pPr>
            <w:r w:rsidRPr="00791B21">
              <w:t>12.2-12.7</w:t>
            </w:r>
            <w:r w:rsidRPr="00791B21">
              <w:br/>
              <w:t xml:space="preserve">in </w:t>
            </w:r>
            <w:r>
              <w:t>Region </w:t>
            </w:r>
            <w:r w:rsidRPr="00791B21">
              <w:t>2</w:t>
            </w:r>
          </w:p>
        </w:tc>
        <w:tc>
          <w:tcPr>
            <w:tcW w:w="1418"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165.841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165.541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164.041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158.6</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158.6</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158.33</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158.33</w:t>
            </w:r>
          </w:p>
        </w:tc>
        <w:tc>
          <w:tcPr>
            <w:tcW w:w="2835"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0</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25</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96</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98.857</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99.429</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99.429</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jc w:val="center"/>
              <w:rPr>
                <w:lang w:val="fr-FR"/>
              </w:rPr>
            </w:pPr>
            <w:r w:rsidRPr="00F40BB6">
              <w:rPr>
                <w:lang w:val="fr-FR"/>
              </w:rPr>
              <w:t>40</w:t>
            </w:r>
          </w:p>
        </w:tc>
        <w:tc>
          <w:tcPr>
            <w:tcW w:w="2552"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jc w:val="center"/>
              <w:rPr>
                <w:lang w:val="fr-FR"/>
              </w:rPr>
            </w:pPr>
            <w:r w:rsidRPr="00F40BB6">
              <w:rPr>
                <w:lang w:val="fr-FR"/>
              </w:rPr>
              <w:t>30</w:t>
            </w:r>
            <w:r>
              <w:rPr>
                <w:lang w:val="fr-FR"/>
              </w:rPr>
              <w:t> cm</w:t>
            </w:r>
            <w:r w:rsidRPr="00F40BB6">
              <w:rPr>
                <w:lang w:val="fr-FR"/>
              </w:rPr>
              <w:br/>
              <w:t>Recommendation</w:t>
            </w:r>
            <w:r w:rsidRPr="00F40BB6">
              <w:rPr>
                <w:lang w:val="fr-FR"/>
              </w:rPr>
              <w:br/>
            </w:r>
            <w:r>
              <w:rPr>
                <w:lang w:val="fr-FR"/>
              </w:rPr>
              <w:t>ITU</w:t>
            </w:r>
            <w:r>
              <w:rPr>
                <w:lang w:val="fr-FR"/>
              </w:rPr>
              <w:noBreakHyphen/>
              <w:t>R</w:t>
            </w:r>
            <w:r w:rsidRPr="00F40BB6">
              <w:rPr>
                <w:lang w:val="fr-FR"/>
              </w:rPr>
              <w:t xml:space="preserve"> BO.1443-</w:t>
            </w:r>
            <w:del w:id="87" w:author="Currie, Jane" w:date="2015-10-13T16:59:00Z">
              <w:r w:rsidRPr="00F40BB6" w:rsidDel="00503912">
                <w:rPr>
                  <w:lang w:val="fr-FR"/>
                </w:rPr>
                <w:delText>2</w:delText>
              </w:r>
            </w:del>
            <w:ins w:id="88" w:author="Currie, Jane" w:date="2015-10-13T16:59:00Z">
              <w:r w:rsidR="00503912">
                <w:rPr>
                  <w:lang w:val="fr-FR"/>
                </w:rPr>
                <w:t>3</w:t>
              </w:r>
            </w:ins>
            <w:r w:rsidRPr="00F40BB6">
              <w:rPr>
                <w:lang w:val="fr-FR"/>
              </w:rPr>
              <w:t>,</w:t>
            </w:r>
            <w:r w:rsidRPr="00F40BB6">
              <w:rPr>
                <w:lang w:val="fr-FR"/>
              </w:rPr>
              <w:br/>
              <w:t>Annex 1</w:t>
            </w:r>
          </w:p>
        </w:tc>
      </w:tr>
      <w:tr w:rsidR="00396F27" w:rsidRPr="00F40BB6" w:rsidTr="00396F27">
        <w:trPr>
          <w:cantSplit/>
          <w:jc w:val="center"/>
        </w:trPr>
        <w:tc>
          <w:tcPr>
            <w:tcW w:w="1418" w:type="dxa"/>
            <w:vMerge/>
            <w:tcBorders>
              <w:left w:val="single" w:sz="6" w:space="0" w:color="auto"/>
              <w:right w:val="single" w:sz="6" w:space="0" w:color="auto"/>
            </w:tcBorders>
            <w:vAlign w:val="center"/>
          </w:tcPr>
          <w:p w:rsidR="00396F27" w:rsidRPr="00F40BB6" w:rsidRDefault="00396F27" w:rsidP="00FE1A3E">
            <w:pPr>
              <w:tabs>
                <w:tab w:val="clear" w:pos="1134"/>
                <w:tab w:val="clear" w:pos="1871"/>
                <w:tab w:val="clear" w:pos="2268"/>
              </w:tabs>
              <w:spacing w:before="40" w:after="40"/>
              <w:rPr>
                <w:sz w:val="20"/>
                <w:lang w:val="fr-FR"/>
              </w:rPr>
            </w:pPr>
          </w:p>
        </w:tc>
        <w:tc>
          <w:tcPr>
            <w:tcW w:w="1418"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175.441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172.441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169.441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164</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160.75</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tc>
        <w:tc>
          <w:tcPr>
            <w:tcW w:w="2835"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0</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66</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97.75</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99.357</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99.809</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99.986</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jc w:val="center"/>
              <w:rPr>
                <w:lang w:val="fr-FR"/>
              </w:rPr>
            </w:pPr>
            <w:r w:rsidRPr="00F40BB6">
              <w:rPr>
                <w:lang w:val="fr-FR"/>
              </w:rPr>
              <w:t>40</w:t>
            </w:r>
          </w:p>
        </w:tc>
        <w:tc>
          <w:tcPr>
            <w:tcW w:w="2552" w:type="dxa"/>
            <w:tcBorders>
              <w:top w:val="single" w:sz="6" w:space="0" w:color="auto"/>
              <w:left w:val="single" w:sz="6" w:space="0" w:color="auto"/>
              <w:right w:val="single" w:sz="6" w:space="0" w:color="auto"/>
            </w:tcBorders>
          </w:tcPr>
          <w:p w:rsidR="00396F27" w:rsidRPr="00F40BB6" w:rsidRDefault="009E3946" w:rsidP="00FE1A3E">
            <w:pPr>
              <w:pStyle w:val="Tabletext"/>
              <w:jc w:val="center"/>
              <w:rPr>
                <w:lang w:val="fr-FR"/>
              </w:rPr>
            </w:pPr>
            <w:r w:rsidRPr="00F40BB6">
              <w:rPr>
                <w:lang w:val="fr-FR"/>
              </w:rPr>
              <w:t>45</w:t>
            </w:r>
            <w:r>
              <w:rPr>
                <w:lang w:val="fr-FR"/>
              </w:rPr>
              <w:t> cm</w:t>
            </w:r>
            <w:r w:rsidRPr="00F40BB6">
              <w:rPr>
                <w:lang w:val="fr-FR"/>
              </w:rPr>
              <w:br/>
              <w:t>Recommendation</w:t>
            </w:r>
            <w:r w:rsidRPr="00F40BB6">
              <w:rPr>
                <w:lang w:val="fr-FR"/>
              </w:rPr>
              <w:br/>
            </w:r>
            <w:r>
              <w:rPr>
                <w:lang w:val="fr-FR"/>
              </w:rPr>
              <w:t>ITU</w:t>
            </w:r>
            <w:r>
              <w:rPr>
                <w:lang w:val="fr-FR"/>
              </w:rPr>
              <w:noBreakHyphen/>
              <w:t>R</w:t>
            </w:r>
            <w:r w:rsidRPr="00F40BB6">
              <w:rPr>
                <w:lang w:val="fr-FR"/>
              </w:rPr>
              <w:t xml:space="preserve"> BO.1443-</w:t>
            </w:r>
            <w:del w:id="89" w:author="Currie, Jane" w:date="2015-10-13T16:59:00Z">
              <w:r w:rsidRPr="00F40BB6" w:rsidDel="00503912">
                <w:rPr>
                  <w:lang w:val="fr-FR"/>
                </w:rPr>
                <w:delText>2</w:delText>
              </w:r>
            </w:del>
            <w:ins w:id="90" w:author="Currie, Jane" w:date="2015-10-13T16:59:00Z">
              <w:r w:rsidR="00503912">
                <w:rPr>
                  <w:lang w:val="fr-FR"/>
                </w:rPr>
                <w:t>3</w:t>
              </w:r>
            </w:ins>
            <w:r w:rsidRPr="00F40BB6">
              <w:rPr>
                <w:lang w:val="fr-FR"/>
              </w:rPr>
              <w:t>,</w:t>
            </w:r>
            <w:r w:rsidRPr="00F40BB6">
              <w:rPr>
                <w:lang w:val="fr-FR"/>
              </w:rPr>
              <w:br/>
              <w:t>Annex 1</w:t>
            </w:r>
          </w:p>
        </w:tc>
      </w:tr>
      <w:tr w:rsidR="00396F27" w:rsidRPr="00F40BB6" w:rsidTr="00396F27">
        <w:trPr>
          <w:cantSplit/>
          <w:jc w:val="center"/>
        </w:trPr>
        <w:tc>
          <w:tcPr>
            <w:tcW w:w="1418" w:type="dxa"/>
            <w:vMerge/>
            <w:tcBorders>
              <w:left w:val="single" w:sz="6" w:space="0" w:color="auto"/>
              <w:right w:val="single" w:sz="6" w:space="0" w:color="auto"/>
            </w:tcBorders>
          </w:tcPr>
          <w:p w:rsidR="00396F27" w:rsidRPr="00F40BB6" w:rsidRDefault="00396F27" w:rsidP="00FE1A3E">
            <w:pPr>
              <w:tabs>
                <w:tab w:val="clear" w:pos="1134"/>
                <w:tab w:val="clear" w:pos="1871"/>
                <w:tab w:val="clear" w:pos="2268"/>
              </w:tabs>
              <w:spacing w:before="40" w:after="40"/>
              <w:rPr>
                <w:sz w:val="20"/>
                <w:lang w:val="fr-FR"/>
              </w:rPr>
            </w:pPr>
          </w:p>
        </w:tc>
        <w:tc>
          <w:tcPr>
            <w:tcW w:w="1418"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176.441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173.191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167.75</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162</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160.2</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tc>
        <w:tc>
          <w:tcPr>
            <w:tcW w:w="2835"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0</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97.8</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99.371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99.886</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99.943</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99.971</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99.997</w:t>
            </w:r>
          </w:p>
          <w:p w:rsidR="00396F27" w:rsidRPr="00F40BB6" w:rsidRDefault="009E3946" w:rsidP="00FE1A3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396F27" w:rsidRPr="00F40BB6" w:rsidRDefault="009E3946" w:rsidP="00FE1A3E">
            <w:pPr>
              <w:pStyle w:val="Tabletext"/>
              <w:jc w:val="center"/>
              <w:rPr>
                <w:lang w:val="fr-FR"/>
              </w:rPr>
            </w:pPr>
            <w:r w:rsidRPr="00F40BB6">
              <w:rPr>
                <w:lang w:val="fr-FR"/>
              </w:rPr>
              <w:t>40</w:t>
            </w:r>
          </w:p>
        </w:tc>
        <w:tc>
          <w:tcPr>
            <w:tcW w:w="2552" w:type="dxa"/>
            <w:tcBorders>
              <w:left w:val="single" w:sz="6" w:space="0" w:color="auto"/>
              <w:right w:val="single" w:sz="6" w:space="0" w:color="auto"/>
            </w:tcBorders>
          </w:tcPr>
          <w:p w:rsidR="00396F27" w:rsidRPr="00F40BB6" w:rsidRDefault="009E3946" w:rsidP="00FE1A3E">
            <w:pPr>
              <w:pStyle w:val="Tabletext"/>
              <w:jc w:val="center"/>
              <w:rPr>
                <w:lang w:val="fr-FR"/>
              </w:rPr>
            </w:pPr>
            <w:r w:rsidRPr="00F40BB6">
              <w:rPr>
                <w:lang w:val="fr-FR"/>
              </w:rPr>
              <w:t>60</w:t>
            </w:r>
            <w:r>
              <w:rPr>
                <w:lang w:val="fr-FR"/>
              </w:rPr>
              <w:t> cm</w:t>
            </w:r>
            <w:r w:rsidRPr="00F40BB6">
              <w:rPr>
                <w:lang w:val="fr-FR"/>
              </w:rPr>
              <w:br/>
              <w:t>Recommendation</w:t>
            </w:r>
            <w:r w:rsidRPr="00F40BB6">
              <w:rPr>
                <w:lang w:val="fr-FR"/>
              </w:rPr>
              <w:br/>
            </w:r>
            <w:r>
              <w:rPr>
                <w:lang w:val="fr-FR"/>
              </w:rPr>
              <w:t>ITU</w:t>
            </w:r>
            <w:r>
              <w:rPr>
                <w:lang w:val="fr-FR"/>
              </w:rPr>
              <w:noBreakHyphen/>
              <w:t>R</w:t>
            </w:r>
            <w:r w:rsidRPr="00F40BB6">
              <w:rPr>
                <w:lang w:val="fr-FR"/>
              </w:rPr>
              <w:t xml:space="preserve"> BO.1443-</w:t>
            </w:r>
            <w:del w:id="91" w:author="Currie, Jane" w:date="2015-10-13T16:59:00Z">
              <w:r w:rsidRPr="00F40BB6" w:rsidDel="00503912">
                <w:rPr>
                  <w:lang w:val="fr-FR"/>
                </w:rPr>
                <w:delText>2</w:delText>
              </w:r>
            </w:del>
            <w:ins w:id="92" w:author="Currie, Jane" w:date="2015-10-13T16:59:00Z">
              <w:r w:rsidR="00503912">
                <w:rPr>
                  <w:lang w:val="fr-FR"/>
                </w:rPr>
                <w:t>3</w:t>
              </w:r>
            </w:ins>
            <w:r w:rsidRPr="00F40BB6">
              <w:rPr>
                <w:lang w:val="fr-FR"/>
              </w:rPr>
              <w:t>,</w:t>
            </w:r>
            <w:r w:rsidRPr="00F40BB6">
              <w:rPr>
                <w:lang w:val="fr-FR"/>
              </w:rPr>
              <w:br/>
              <w:t>Annex 1</w:t>
            </w:r>
          </w:p>
        </w:tc>
      </w:tr>
    </w:tbl>
    <w:p w:rsidR="00044D20" w:rsidRDefault="00044D20" w:rsidP="00FE1A3E">
      <w:pPr>
        <w:pStyle w:val="Reasons"/>
      </w:pPr>
    </w:p>
    <w:p w:rsidR="00044D20" w:rsidRDefault="009E3946" w:rsidP="00FE1A3E">
      <w:pPr>
        <w:pStyle w:val="Proposal"/>
      </w:pPr>
      <w:r>
        <w:t>MOD</w:t>
      </w:r>
      <w:r>
        <w:tab/>
        <w:t>RCC/8A19/15</w:t>
      </w:r>
    </w:p>
    <w:p w:rsidR="00796A33" w:rsidRDefault="00796A33" w:rsidP="00FE1A3E">
      <w:r>
        <w:t>_______________</w:t>
      </w:r>
    </w:p>
    <w:p w:rsidR="00396F27" w:rsidRPr="00DE0F07" w:rsidRDefault="009E3946" w:rsidP="00FE1A3E">
      <w:pPr>
        <w:pStyle w:val="FootnoteText"/>
        <w:rPr>
          <w:lang w:val="en-US"/>
        </w:rPr>
      </w:pPr>
      <w:r>
        <w:rPr>
          <w:rStyle w:val="FootnoteReference"/>
        </w:rPr>
        <w:t>12</w:t>
      </w:r>
      <w:r>
        <w:t xml:space="preserve"> </w:t>
      </w:r>
      <w:r w:rsidRPr="00240757">
        <w:rPr>
          <w:lang w:val="en-US"/>
        </w:rPr>
        <w:tab/>
      </w:r>
      <w:r w:rsidRPr="00C4396F">
        <w:rPr>
          <w:rStyle w:val="Artdef"/>
        </w:rPr>
        <w:t>22.5C.11</w:t>
      </w:r>
      <w:r>
        <w:rPr>
          <w:rStyle w:val="Artdef"/>
        </w:rPr>
        <w:tab/>
      </w:r>
      <w:r w:rsidRPr="00C4396F">
        <w:t xml:space="preserve">For this Table, reference patterns of Annex 1 to Recommendation </w:t>
      </w:r>
      <w:r>
        <w:t>ITU</w:t>
      </w:r>
      <w:r>
        <w:noBreakHyphen/>
        <w:t>R</w:t>
      </w:r>
      <w:r w:rsidRPr="00C4396F">
        <w:t> BO.1443</w:t>
      </w:r>
      <w:r w:rsidRPr="00C4396F">
        <w:noBreakHyphen/>
      </w:r>
      <w:del w:id="93" w:author="Currie, Jane" w:date="2015-10-13T17:09:00Z">
        <w:r w:rsidRPr="00C4396F" w:rsidDel="00BD26AF">
          <w:delText>2</w:delText>
        </w:r>
      </w:del>
      <w:ins w:id="94" w:author="Currie, Jane" w:date="2015-10-13T17:09:00Z">
        <w:r w:rsidR="00BD26AF">
          <w:t>3</w:t>
        </w:r>
      </w:ins>
      <w:r w:rsidRPr="00C4396F">
        <w:t xml:space="preserve"> shall be used only for the calculation of interference from non</w:t>
      </w:r>
      <w:r w:rsidRPr="00C4396F">
        <w:noBreakHyphen/>
        <w:t>geostationary-satellite systems in the fixed-satellite service into geostationary-satellite systems in the broadcasting-satellite service.</w:t>
      </w:r>
      <w:r w:rsidRPr="00CD5891">
        <w:rPr>
          <w:sz w:val="16"/>
          <w:szCs w:val="16"/>
        </w:rPr>
        <w:t>     (</w:t>
      </w:r>
      <w:r>
        <w:rPr>
          <w:sz w:val="16"/>
          <w:szCs w:val="16"/>
        </w:rPr>
        <w:t>WRC</w:t>
      </w:r>
      <w:r>
        <w:rPr>
          <w:sz w:val="16"/>
          <w:szCs w:val="16"/>
        </w:rPr>
        <w:noBreakHyphen/>
      </w:r>
      <w:del w:id="95" w:author="Currie, Jane" w:date="2015-10-13T17:01:00Z">
        <w:r w:rsidRPr="00CD5891" w:rsidDel="000024B5">
          <w:rPr>
            <w:sz w:val="16"/>
            <w:szCs w:val="16"/>
          </w:rPr>
          <w:delText>07</w:delText>
        </w:r>
      </w:del>
      <w:ins w:id="96" w:author="Currie, Jane" w:date="2015-10-13T17:01:00Z">
        <w:r w:rsidR="000024B5">
          <w:rPr>
            <w:sz w:val="16"/>
            <w:szCs w:val="16"/>
          </w:rPr>
          <w:t>15</w:t>
        </w:r>
      </w:ins>
      <w:r w:rsidRPr="00CD5891">
        <w:rPr>
          <w:sz w:val="16"/>
          <w:szCs w:val="16"/>
        </w:rPr>
        <w:t>)</w:t>
      </w:r>
    </w:p>
    <w:p w:rsidR="00044D20" w:rsidRDefault="00044D20" w:rsidP="00FE1A3E">
      <w:pPr>
        <w:pStyle w:val="Reasons"/>
      </w:pPr>
    </w:p>
    <w:p w:rsidR="00396F27" w:rsidRDefault="009E3946" w:rsidP="00FE1A3E">
      <w:pPr>
        <w:pStyle w:val="ArtNo"/>
        <w:rPr>
          <w:lang w:val="en-AU"/>
        </w:rPr>
      </w:pPr>
      <w:bookmarkStart w:id="97" w:name="_Toc327956582"/>
      <w:r w:rsidRPr="006D07BF">
        <w:t>ARTICLE</w:t>
      </w:r>
      <w:r>
        <w:rPr>
          <w:lang w:val="en-AU"/>
        </w:rPr>
        <w:t xml:space="preserve"> </w:t>
      </w:r>
      <w:r>
        <w:rPr>
          <w:rStyle w:val="href"/>
          <w:rFonts w:eastAsiaTheme="majorEastAsia"/>
          <w:color w:val="000000"/>
          <w:lang w:val="en-AU"/>
        </w:rPr>
        <w:t>5</w:t>
      </w:r>
      <w:bookmarkEnd w:id="97"/>
    </w:p>
    <w:p w:rsidR="00396F27" w:rsidRDefault="009E3946" w:rsidP="00FE1A3E">
      <w:pPr>
        <w:pStyle w:val="Arttitle"/>
        <w:rPr>
          <w:lang w:val="en-US"/>
        </w:rPr>
      </w:pPr>
      <w:bookmarkStart w:id="98" w:name="_Toc327956583"/>
      <w:r w:rsidRPr="006D07BF">
        <w:t>Frequency</w:t>
      </w:r>
      <w:r>
        <w:t xml:space="preserve"> allocations</w:t>
      </w:r>
      <w:bookmarkEnd w:id="98"/>
    </w:p>
    <w:p w:rsidR="00396F27" w:rsidRPr="00B25B23" w:rsidRDefault="009E3946" w:rsidP="00FE1A3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44D20" w:rsidRDefault="009E3946" w:rsidP="00FE1A3E">
      <w:pPr>
        <w:pStyle w:val="Proposal"/>
      </w:pPr>
      <w:r>
        <w:t>MOD</w:t>
      </w:r>
      <w:r>
        <w:tab/>
        <w:t>RCC/8A19/16</w:t>
      </w:r>
    </w:p>
    <w:p w:rsidR="00396F27" w:rsidRPr="00EC683E" w:rsidRDefault="009E3946" w:rsidP="00FE1A3E">
      <w:pPr>
        <w:pStyle w:val="Note"/>
      </w:pPr>
      <w:r w:rsidRPr="00DC54F9">
        <w:rPr>
          <w:rStyle w:val="Artdef"/>
        </w:rPr>
        <w:t>5.447F</w:t>
      </w:r>
      <w:r w:rsidRPr="00DC54F9">
        <w:rPr>
          <w:rStyle w:val="Artdef"/>
        </w:rPr>
        <w:tab/>
      </w:r>
      <w:r>
        <w:t>In the band 5</w:t>
      </w:r>
      <w:r w:rsidRPr="007162B5">
        <w:t> </w:t>
      </w:r>
      <w:r>
        <w:t>250-5</w:t>
      </w:r>
      <w:r w:rsidRPr="007162B5">
        <w:t> </w:t>
      </w:r>
      <w:r>
        <w:t xml:space="preserve">350 MHz, stations in the mobile service shall not claim protection from the radiolocation service, the </w:t>
      </w:r>
      <w:r>
        <w:rPr>
          <w:lang w:eastAsia="ja-JP"/>
        </w:rPr>
        <w:t>E</w:t>
      </w:r>
      <w:r>
        <w:t xml:space="preserve">arth exploration-satellite service (active) and the space research </w:t>
      </w:r>
      <w:r>
        <w:lastRenderedPageBreak/>
        <w:t>service (active). These services shall not impose on the mobile service more stringent protection criteria, based on system characteristics and interference criteria, than those stated in Recommendations ITU</w:t>
      </w:r>
      <w:r>
        <w:noBreakHyphen/>
        <w:t>R M.16</w:t>
      </w:r>
      <w:r>
        <w:rPr>
          <w:lang w:eastAsia="ja-JP"/>
        </w:rPr>
        <w:t>38</w:t>
      </w:r>
      <w:ins w:id="99" w:author="Currie, Jane" w:date="2015-10-13T17:01:00Z">
        <w:r w:rsidR="000024B5">
          <w:rPr>
            <w:lang w:eastAsia="ja-JP"/>
          </w:rPr>
          <w:t>-1</w:t>
        </w:r>
      </w:ins>
      <w:r>
        <w:t xml:space="preserve"> and ITU</w:t>
      </w:r>
      <w:r>
        <w:noBreakHyphen/>
        <w:t>R RS.1632.</w:t>
      </w:r>
      <w:r>
        <w:rPr>
          <w:bCs/>
          <w:sz w:val="16"/>
        </w:rPr>
        <w:t>     </w:t>
      </w:r>
      <w:r>
        <w:rPr>
          <w:bCs/>
          <w:sz w:val="16"/>
          <w:lang w:val="en-US"/>
        </w:rPr>
        <w:t>(WRC-</w:t>
      </w:r>
      <w:del w:id="100" w:author="Currie, Jane" w:date="2015-10-13T17:01:00Z">
        <w:r w:rsidDel="000024B5">
          <w:rPr>
            <w:bCs/>
            <w:sz w:val="16"/>
            <w:lang w:val="en-US"/>
          </w:rPr>
          <w:delText>03</w:delText>
        </w:r>
      </w:del>
      <w:ins w:id="101" w:author="Currie, Jane" w:date="2015-10-13T17:01:00Z">
        <w:r w:rsidR="000024B5">
          <w:rPr>
            <w:bCs/>
            <w:sz w:val="16"/>
            <w:lang w:val="en-US"/>
          </w:rPr>
          <w:t>15</w:t>
        </w:r>
      </w:ins>
      <w:r>
        <w:rPr>
          <w:bCs/>
          <w:sz w:val="16"/>
          <w:lang w:val="en-US"/>
        </w:rPr>
        <w:t>)</w:t>
      </w:r>
    </w:p>
    <w:p w:rsidR="00044D20" w:rsidRDefault="00044D20" w:rsidP="00FE1A3E">
      <w:pPr>
        <w:pStyle w:val="Reasons"/>
      </w:pPr>
    </w:p>
    <w:p w:rsidR="00044D20" w:rsidRDefault="009E3946" w:rsidP="00FE1A3E">
      <w:pPr>
        <w:pStyle w:val="Proposal"/>
      </w:pPr>
      <w:r>
        <w:t>MOD</w:t>
      </w:r>
      <w:r>
        <w:tab/>
        <w:t>RCC/8A19/17</w:t>
      </w:r>
    </w:p>
    <w:p w:rsidR="00396F27" w:rsidRPr="008A2589" w:rsidRDefault="009E3946" w:rsidP="00FE1A3E">
      <w:pPr>
        <w:pStyle w:val="Note"/>
        <w:rPr>
          <w:bCs/>
          <w:sz w:val="16"/>
          <w:lang w:val="en-US"/>
        </w:rPr>
      </w:pPr>
      <w:r w:rsidRPr="007915C9">
        <w:rPr>
          <w:rStyle w:val="Artdef"/>
        </w:rPr>
        <w:t>5.450A</w:t>
      </w:r>
      <w:r w:rsidRPr="00054C4D">
        <w:rPr>
          <w:rStyle w:val="Artdef"/>
        </w:rPr>
        <w:tab/>
      </w:r>
      <w:r>
        <w:rPr>
          <w:lang w:val="en-AU"/>
        </w:rPr>
        <w:t>In the band 5</w:t>
      </w:r>
      <w:r w:rsidRPr="007162B5">
        <w:t> </w:t>
      </w:r>
      <w:r>
        <w:rPr>
          <w:lang w:val="en-AU"/>
        </w:rPr>
        <w:t>470-5</w:t>
      </w:r>
      <w:r w:rsidRPr="007162B5">
        <w:t> </w:t>
      </w:r>
      <w:r>
        <w:rPr>
          <w:lang w:val="en-AU"/>
        </w:rPr>
        <w:t xml:space="preserve">725 MHz, stations in the mobile service shall not claim protection from </w:t>
      </w:r>
      <w:r w:rsidRPr="00724FAE">
        <w:rPr>
          <w:lang w:val="en-AU"/>
        </w:rPr>
        <w:t>radiodetermination</w:t>
      </w:r>
      <w:r>
        <w:rPr>
          <w:lang w:val="en-AU"/>
        </w:rPr>
        <w:t xml:space="preserve"> services. Radiodetermination services shall not impose on the mobile service more stringent protection criteria, based on system characteristics and interference criteria, than those stated in Recommendation ITU</w:t>
      </w:r>
      <w:r>
        <w:rPr>
          <w:lang w:val="en-AU"/>
        </w:rPr>
        <w:noBreakHyphen/>
        <w:t>R M.16</w:t>
      </w:r>
      <w:r>
        <w:rPr>
          <w:lang w:val="en-AU" w:eastAsia="ja-JP"/>
        </w:rPr>
        <w:t>38</w:t>
      </w:r>
      <w:ins w:id="102" w:author="Currie, Jane" w:date="2015-10-13T17:02:00Z">
        <w:r w:rsidR="000024B5">
          <w:rPr>
            <w:lang w:val="en-AU" w:eastAsia="ja-JP"/>
          </w:rPr>
          <w:t>-1</w:t>
        </w:r>
      </w:ins>
      <w:r>
        <w:rPr>
          <w:lang w:val="en-AU"/>
        </w:rPr>
        <w:t>.</w:t>
      </w:r>
      <w:r>
        <w:rPr>
          <w:bCs/>
          <w:sz w:val="16"/>
          <w:lang w:val="en-AU"/>
        </w:rPr>
        <w:t>     </w:t>
      </w:r>
      <w:r>
        <w:rPr>
          <w:bCs/>
          <w:sz w:val="16"/>
        </w:rPr>
        <w:t>(WRC-</w:t>
      </w:r>
      <w:del w:id="103" w:author="Currie, Jane" w:date="2015-10-13T17:02:00Z">
        <w:r w:rsidDel="000024B5">
          <w:rPr>
            <w:bCs/>
            <w:sz w:val="16"/>
          </w:rPr>
          <w:delText>03</w:delText>
        </w:r>
      </w:del>
      <w:ins w:id="104" w:author="Currie, Jane" w:date="2015-10-13T17:02:00Z">
        <w:r w:rsidR="000024B5">
          <w:rPr>
            <w:bCs/>
            <w:sz w:val="16"/>
          </w:rPr>
          <w:t>15</w:t>
        </w:r>
      </w:ins>
      <w:r>
        <w:rPr>
          <w:bCs/>
          <w:sz w:val="16"/>
        </w:rPr>
        <w:t>)</w:t>
      </w:r>
    </w:p>
    <w:p w:rsidR="00044D20" w:rsidRDefault="00044D20" w:rsidP="00FE1A3E">
      <w:pPr>
        <w:pStyle w:val="Reasons"/>
        <w:rPr>
          <w:ins w:id="105" w:author="Currie, Jane" w:date="2015-10-13T17:02:00Z"/>
        </w:rPr>
      </w:pPr>
    </w:p>
    <w:p w:rsidR="00796A33" w:rsidRDefault="00796A33" w:rsidP="00FE1A3E">
      <w:pPr>
        <w:pStyle w:val="Reasons"/>
      </w:pPr>
    </w:p>
    <w:p w:rsidR="00ED490E" w:rsidRDefault="00ED490E" w:rsidP="0032202E">
      <w:pPr>
        <w:pStyle w:val="Reasons"/>
      </w:pPr>
    </w:p>
    <w:p w:rsidR="00ED490E" w:rsidRDefault="00ED490E">
      <w:pPr>
        <w:jc w:val="center"/>
      </w:pPr>
      <w:r>
        <w:t>______________</w:t>
      </w:r>
    </w:p>
    <w:sectPr w:rsidR="00ED490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27" w:rsidRDefault="00396F27">
      <w:r>
        <w:separator/>
      </w:r>
    </w:p>
  </w:endnote>
  <w:endnote w:type="continuationSeparator" w:id="0">
    <w:p w:rsidR="00396F27" w:rsidRDefault="003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27" w:rsidRDefault="00396F27">
    <w:pPr>
      <w:framePr w:wrap="around" w:vAnchor="text" w:hAnchor="margin" w:xAlign="right" w:y="1"/>
    </w:pPr>
    <w:r>
      <w:fldChar w:fldCharType="begin"/>
    </w:r>
    <w:r>
      <w:instrText xml:space="preserve">PAGE  </w:instrText>
    </w:r>
    <w:r>
      <w:fldChar w:fldCharType="end"/>
    </w:r>
  </w:p>
  <w:p w:rsidR="00396F27" w:rsidRPr="001677AE" w:rsidRDefault="00396F27">
    <w:pPr>
      <w:ind w:right="360"/>
      <w:rPr>
        <w:lang w:val="es-ES"/>
      </w:rPr>
    </w:pPr>
    <w:r>
      <w:fldChar w:fldCharType="begin"/>
    </w:r>
    <w:r w:rsidRPr="001677AE">
      <w:rPr>
        <w:lang w:val="es-ES"/>
      </w:rPr>
      <w:instrText xml:space="preserve"> FILENAME \p  \* MERGEFORMAT </w:instrText>
    </w:r>
    <w:r>
      <w:fldChar w:fldCharType="separate"/>
    </w:r>
    <w:r w:rsidR="001677AE" w:rsidRPr="001677AE">
      <w:rPr>
        <w:noProof/>
        <w:lang w:val="es-ES"/>
      </w:rPr>
      <w:t>P:\TRAD\E\ITU-R\CONF-R\CMR15\000\008ADD19E.linx</w:t>
    </w:r>
    <w:r>
      <w:fldChar w:fldCharType="end"/>
    </w:r>
    <w:r w:rsidRPr="001677AE">
      <w:rPr>
        <w:lang w:val="es-ES"/>
      </w:rPr>
      <w:tab/>
    </w:r>
    <w:r>
      <w:fldChar w:fldCharType="begin"/>
    </w:r>
    <w:r>
      <w:instrText xml:space="preserve"> SAVEDATE \@ DD.MM.YY </w:instrText>
    </w:r>
    <w:r>
      <w:fldChar w:fldCharType="separate"/>
    </w:r>
    <w:r w:rsidR="00B87F6A">
      <w:rPr>
        <w:noProof/>
      </w:rPr>
      <w:t>18.10.15</w:t>
    </w:r>
    <w:r>
      <w:fldChar w:fldCharType="end"/>
    </w:r>
    <w:r w:rsidRPr="001677AE">
      <w:rPr>
        <w:lang w:val="es-ES"/>
      </w:rPr>
      <w:tab/>
    </w:r>
    <w:r>
      <w:fldChar w:fldCharType="begin"/>
    </w:r>
    <w:r>
      <w:instrText xml:space="preserve"> PRINTDATE \@ DD.MM.YY </w:instrText>
    </w:r>
    <w:r>
      <w:fldChar w:fldCharType="separate"/>
    </w:r>
    <w:r w:rsidR="001677AE">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0E" w:rsidRPr="00ED490E" w:rsidRDefault="00ED490E" w:rsidP="00ED490E">
    <w:pPr>
      <w:pStyle w:val="Footer"/>
      <w:rPr>
        <w:lang w:val="en-US"/>
      </w:rPr>
    </w:pPr>
    <w:r>
      <w:fldChar w:fldCharType="begin"/>
    </w:r>
    <w:r w:rsidRPr="00ED490E">
      <w:rPr>
        <w:lang w:val="en-US"/>
      </w:rPr>
      <w:instrText xml:space="preserve"> FILENAME \p  \* MERGEFORMAT </w:instrText>
    </w:r>
    <w:r>
      <w:fldChar w:fldCharType="separate"/>
    </w:r>
    <w:r w:rsidRPr="00ED490E">
      <w:rPr>
        <w:lang w:val="en-US"/>
      </w:rPr>
      <w:t>P:\ENG\ITU-R\CONF-R\CMR15\000\008ADD19E.docx</w:t>
    </w:r>
    <w:r>
      <w:fldChar w:fldCharType="end"/>
    </w:r>
    <w:r w:rsidRPr="00ED490E">
      <w:rPr>
        <w:lang w:val="en-US"/>
      </w:rPr>
      <w:t xml:space="preserve"> (387937)</w:t>
    </w:r>
    <w:r w:rsidRPr="00ED490E">
      <w:rPr>
        <w:lang w:val="en-US"/>
      </w:rPr>
      <w:tab/>
    </w:r>
    <w:r>
      <w:fldChar w:fldCharType="begin"/>
    </w:r>
    <w:r>
      <w:instrText xml:space="preserve"> SAVEDATE \@ DD.MM.YY </w:instrText>
    </w:r>
    <w:r>
      <w:fldChar w:fldCharType="separate"/>
    </w:r>
    <w:r w:rsidR="00B87F6A">
      <w:t>18.10.15</w:t>
    </w:r>
    <w:r>
      <w:fldChar w:fldCharType="end"/>
    </w:r>
    <w:r w:rsidRPr="00ED490E">
      <w:rPr>
        <w:lang w:val="en-US"/>
      </w:rPr>
      <w:tab/>
    </w:r>
    <w:r>
      <w:fldChar w:fldCharType="begin"/>
    </w:r>
    <w:r>
      <w:instrText xml:space="preserve"> PRINTDATE \@ DD.MM.YY </w:instrText>
    </w:r>
    <w:r>
      <w:fldChar w:fldCharType="separate"/>
    </w:r>
    <w:r>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27" w:rsidRPr="00ED490E" w:rsidRDefault="00396F27" w:rsidP="00A30305">
    <w:pPr>
      <w:pStyle w:val="Footer"/>
      <w:rPr>
        <w:lang w:val="en-US"/>
      </w:rPr>
    </w:pPr>
    <w:r>
      <w:fldChar w:fldCharType="begin"/>
    </w:r>
    <w:r w:rsidRPr="00ED490E">
      <w:rPr>
        <w:lang w:val="en-US"/>
      </w:rPr>
      <w:instrText xml:space="preserve"> FILENAME \p  \* MERGEFORMAT </w:instrText>
    </w:r>
    <w:r>
      <w:fldChar w:fldCharType="separate"/>
    </w:r>
    <w:r w:rsidR="00ED490E" w:rsidRPr="00ED490E">
      <w:rPr>
        <w:lang w:val="en-US"/>
      </w:rPr>
      <w:t>P:\ENG\ITU-R\CONF-R\CMR15\000\008ADD19E.docx</w:t>
    </w:r>
    <w:r>
      <w:fldChar w:fldCharType="end"/>
    </w:r>
    <w:r w:rsidR="001677AE" w:rsidRPr="00ED490E">
      <w:rPr>
        <w:lang w:val="en-US"/>
      </w:rPr>
      <w:t xml:space="preserve"> (387937)</w:t>
    </w:r>
    <w:r w:rsidRPr="00ED490E">
      <w:rPr>
        <w:lang w:val="en-US"/>
      </w:rPr>
      <w:tab/>
    </w:r>
    <w:r>
      <w:fldChar w:fldCharType="begin"/>
    </w:r>
    <w:r>
      <w:instrText xml:space="preserve"> SAVEDATE \@ DD.MM.YY </w:instrText>
    </w:r>
    <w:r>
      <w:fldChar w:fldCharType="separate"/>
    </w:r>
    <w:r w:rsidR="00B87F6A">
      <w:t>18.10.15</w:t>
    </w:r>
    <w:r>
      <w:fldChar w:fldCharType="end"/>
    </w:r>
    <w:r w:rsidRPr="00ED490E">
      <w:rPr>
        <w:lang w:val="en-US"/>
      </w:rPr>
      <w:tab/>
    </w:r>
    <w:r>
      <w:fldChar w:fldCharType="begin"/>
    </w:r>
    <w:r>
      <w:instrText xml:space="preserve"> PRINTDATE \@ DD.MM.YY </w:instrText>
    </w:r>
    <w:r>
      <w:fldChar w:fldCharType="separate"/>
    </w:r>
    <w:r w:rsidR="00ED490E">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27" w:rsidRDefault="00396F27">
      <w:r>
        <w:rPr>
          <w:b/>
        </w:rPr>
        <w:t>_______________</w:t>
      </w:r>
    </w:p>
  </w:footnote>
  <w:footnote w:type="continuationSeparator" w:id="0">
    <w:p w:rsidR="00396F27" w:rsidRDefault="00396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27" w:rsidRDefault="00396F27" w:rsidP="00187BD9">
    <w:pPr>
      <w:pStyle w:val="Header"/>
    </w:pPr>
    <w:r>
      <w:fldChar w:fldCharType="begin"/>
    </w:r>
    <w:r>
      <w:instrText xml:space="preserve"> PAGE  \* MERGEFORMAT </w:instrText>
    </w:r>
    <w:r>
      <w:fldChar w:fldCharType="separate"/>
    </w:r>
    <w:r w:rsidR="00C348AC">
      <w:rPr>
        <w:noProof/>
      </w:rPr>
      <w:t>5</w:t>
    </w:r>
    <w:r>
      <w:fldChar w:fldCharType="end"/>
    </w:r>
  </w:p>
  <w:p w:rsidR="00396F27" w:rsidRPr="00A066F1" w:rsidRDefault="00396F27" w:rsidP="00241FA2">
    <w:pPr>
      <w:pStyle w:val="Header"/>
    </w:pPr>
    <w:r>
      <w:t>CMR15/</w:t>
    </w:r>
    <w:bookmarkStart w:id="106" w:name="OLE_LINK1"/>
    <w:bookmarkStart w:id="107" w:name="OLE_LINK2"/>
    <w:bookmarkStart w:id="108" w:name="OLE_LINK3"/>
    <w:r>
      <w:t>8(Add.19)</w:t>
    </w:r>
    <w:bookmarkEnd w:id="106"/>
    <w:bookmarkEnd w:id="107"/>
    <w:bookmarkEnd w:id="10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89816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BF53FE-7C27-4863-9C4D-715F76F0883E}"/>
    <w:docVar w:name="dgnword-eventsink" w:val="321225440"/>
  </w:docVars>
  <w:rsids>
    <w:rsidRoot w:val="00A066F1"/>
    <w:rsid w:val="000024B5"/>
    <w:rsid w:val="000041EA"/>
    <w:rsid w:val="00022A29"/>
    <w:rsid w:val="000355FD"/>
    <w:rsid w:val="00044D20"/>
    <w:rsid w:val="00051E39"/>
    <w:rsid w:val="000705F2"/>
    <w:rsid w:val="00077239"/>
    <w:rsid w:val="00086491"/>
    <w:rsid w:val="00091346"/>
    <w:rsid w:val="0009706C"/>
    <w:rsid w:val="000D154B"/>
    <w:rsid w:val="000F73FF"/>
    <w:rsid w:val="00114CF7"/>
    <w:rsid w:val="00123B68"/>
    <w:rsid w:val="00126F2E"/>
    <w:rsid w:val="00146F6F"/>
    <w:rsid w:val="001677AE"/>
    <w:rsid w:val="00187BD9"/>
    <w:rsid w:val="00190B55"/>
    <w:rsid w:val="001C3B5F"/>
    <w:rsid w:val="001D058F"/>
    <w:rsid w:val="002009EA"/>
    <w:rsid w:val="00202CA0"/>
    <w:rsid w:val="00216B6D"/>
    <w:rsid w:val="00241FA2"/>
    <w:rsid w:val="00271316"/>
    <w:rsid w:val="002B349C"/>
    <w:rsid w:val="002D4B64"/>
    <w:rsid w:val="002D58BE"/>
    <w:rsid w:val="00312964"/>
    <w:rsid w:val="00361B37"/>
    <w:rsid w:val="00377BD3"/>
    <w:rsid w:val="00384088"/>
    <w:rsid w:val="003852CE"/>
    <w:rsid w:val="0039169B"/>
    <w:rsid w:val="00396F27"/>
    <w:rsid w:val="003A7F8C"/>
    <w:rsid w:val="003B2284"/>
    <w:rsid w:val="003B532E"/>
    <w:rsid w:val="003D0F8B"/>
    <w:rsid w:val="003E0DB6"/>
    <w:rsid w:val="0041348E"/>
    <w:rsid w:val="00420873"/>
    <w:rsid w:val="00492075"/>
    <w:rsid w:val="004969AD"/>
    <w:rsid w:val="004A26C4"/>
    <w:rsid w:val="004B13CB"/>
    <w:rsid w:val="004D26EA"/>
    <w:rsid w:val="004D2BFB"/>
    <w:rsid w:val="004D2F7E"/>
    <w:rsid w:val="004D5D5C"/>
    <w:rsid w:val="0050139F"/>
    <w:rsid w:val="0050179D"/>
    <w:rsid w:val="00503912"/>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96A33"/>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3946"/>
    <w:rsid w:val="009E5FC8"/>
    <w:rsid w:val="009E687A"/>
    <w:rsid w:val="009E75DB"/>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87F6A"/>
    <w:rsid w:val="00B94AD0"/>
    <w:rsid w:val="00BB3A95"/>
    <w:rsid w:val="00BD26AF"/>
    <w:rsid w:val="00BD6CCE"/>
    <w:rsid w:val="00C0018F"/>
    <w:rsid w:val="00C16A5A"/>
    <w:rsid w:val="00C20466"/>
    <w:rsid w:val="00C214ED"/>
    <w:rsid w:val="00C234E6"/>
    <w:rsid w:val="00C324A8"/>
    <w:rsid w:val="00C348AC"/>
    <w:rsid w:val="00C54517"/>
    <w:rsid w:val="00C64CD8"/>
    <w:rsid w:val="00C97C68"/>
    <w:rsid w:val="00CA1A47"/>
    <w:rsid w:val="00CB44E5"/>
    <w:rsid w:val="00CC247A"/>
    <w:rsid w:val="00CE388F"/>
    <w:rsid w:val="00CE5E47"/>
    <w:rsid w:val="00CF020F"/>
    <w:rsid w:val="00CF2B5B"/>
    <w:rsid w:val="00D14CE0"/>
    <w:rsid w:val="00D268B3"/>
    <w:rsid w:val="00D54009"/>
    <w:rsid w:val="00D55307"/>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D490E"/>
    <w:rsid w:val="00EF1932"/>
    <w:rsid w:val="00F02766"/>
    <w:rsid w:val="00F05BD4"/>
    <w:rsid w:val="00F6155B"/>
    <w:rsid w:val="00F65C19"/>
    <w:rsid w:val="00FD18DA"/>
    <w:rsid w:val="00FD2546"/>
    <w:rsid w:val="00FD772E"/>
    <w:rsid w:val="00FE1A3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3C9FD13-B3AC-46A2-A152-94B25B87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ListBullet">
    <w:name w:val="List Bullet"/>
    <w:basedOn w:val="Normal"/>
    <w:unhideWhenUsed/>
    <w:rsid w:val="00396F2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81563-756B-44A4-BD50-9DD43DF8FB02}">
  <ds:schemaRefs>
    <ds:schemaRef ds:uri="http://schemas.microsoft.com/office/infopath/2007/PartnerControls"/>
    <ds:schemaRef ds:uri="http://purl.org/dc/dcmitype/"/>
    <ds:schemaRef ds:uri="http://schemas.microsoft.com/office/2006/metadata/properties"/>
    <ds:schemaRef ds:uri="996b2e75-67fd-4955-a3b0-5ab9934cb50b"/>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1F6C46D7-138D-41A5-9CA8-2E97348C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8</Pages>
  <Words>1669</Words>
  <Characters>9918</Characters>
  <Application>Microsoft Office Word</Application>
  <DocSecurity>0</DocSecurity>
  <Lines>309</Lines>
  <Paragraphs>143</Paragraphs>
  <ScaleCrop>false</ScaleCrop>
  <HeadingPairs>
    <vt:vector size="2" baseType="variant">
      <vt:variant>
        <vt:lpstr>Title</vt:lpstr>
      </vt:variant>
      <vt:variant>
        <vt:i4>1</vt:i4>
      </vt:variant>
    </vt:vector>
  </HeadingPairs>
  <TitlesOfParts>
    <vt:vector size="1" baseType="lpstr">
      <vt:lpstr>R15-WRC15-C-0008!A19!MSW-E</vt:lpstr>
    </vt:vector>
  </TitlesOfParts>
  <Manager>General Secretariat - Pool</Manager>
  <Company>International Telecommunication Union (ITU)</Company>
  <LinksUpToDate>false</LinksUpToDate>
  <CharactersWithSpaces>11444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R15-WRC15-C-0008!A19!MSW-E</dc:title>
  <dc:subject>World Radiocommunication Conference - 2015</dc:subject>
  <dc:creator>Documents Proposals Manager (DPM)</dc:creator>
  <cp:keywords>DPM_v5.2015.10.8_prod</cp:keywords>
  <dc:description>Uploaded on 2015.07.06</dc:description>
  <cp:lastModifiedBy>Currie, Jane</cp:lastModifiedBy>
  <cp:revision>3</cp:revision>
  <cp:lastPrinted>2015-10-12T10:22:00Z</cp:lastPrinted>
  <dcterms:created xsi:type="dcterms:W3CDTF">2015-10-21T19:58:00Z</dcterms:created>
  <dcterms:modified xsi:type="dcterms:W3CDTF">2015-10-21T20:01:00Z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