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7E4715" w:rsidTr="004648F3">
        <w:trPr>
          <w:cantSplit/>
        </w:trPr>
        <w:tc>
          <w:tcPr>
            <w:tcW w:w="6521" w:type="dxa"/>
          </w:tcPr>
          <w:p w:rsidR="005651C9" w:rsidRPr="007E471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E471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7E471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7E471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E4715">
              <w:rPr>
                <w:lang w:eastAsia="zh-CN"/>
              </w:rPr>
              <w:drawing>
                <wp:inline distT="0" distB="0" distL="0" distR="0" wp14:anchorId="130EE60C" wp14:editId="3D9C157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E4715" w:rsidTr="004648F3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7E471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E471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7E471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E4715" w:rsidTr="004648F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7E471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7E471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E4715" w:rsidTr="004648F3">
        <w:trPr>
          <w:cantSplit/>
        </w:trPr>
        <w:tc>
          <w:tcPr>
            <w:tcW w:w="6521" w:type="dxa"/>
            <w:shd w:val="clear" w:color="auto" w:fill="auto"/>
          </w:tcPr>
          <w:p w:rsidR="005651C9" w:rsidRPr="007E471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E471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7E471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E471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19</w:t>
            </w:r>
            <w:r w:rsidRPr="007E471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5651C9" w:rsidRPr="007E471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E471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E4715" w:rsidTr="004648F3">
        <w:trPr>
          <w:cantSplit/>
        </w:trPr>
        <w:tc>
          <w:tcPr>
            <w:tcW w:w="6521" w:type="dxa"/>
            <w:shd w:val="clear" w:color="auto" w:fill="auto"/>
          </w:tcPr>
          <w:p w:rsidR="000F33D8" w:rsidRPr="007E471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7E471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E4715">
              <w:rPr>
                <w:rFonts w:ascii="Verdana" w:hAnsi="Verdana"/>
                <w:b/>
                <w:bCs/>
                <w:sz w:val="18"/>
                <w:szCs w:val="18"/>
              </w:rPr>
              <w:t>3 октября 2015 года</w:t>
            </w:r>
          </w:p>
        </w:tc>
      </w:tr>
      <w:tr w:rsidR="000F33D8" w:rsidRPr="007E4715" w:rsidTr="004648F3">
        <w:trPr>
          <w:cantSplit/>
        </w:trPr>
        <w:tc>
          <w:tcPr>
            <w:tcW w:w="6521" w:type="dxa"/>
          </w:tcPr>
          <w:p w:rsidR="000F33D8" w:rsidRPr="007E471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7E471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E4715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7E4715" w:rsidTr="004648F3">
        <w:trPr>
          <w:cantSplit/>
        </w:trPr>
        <w:tc>
          <w:tcPr>
            <w:tcW w:w="10031" w:type="dxa"/>
            <w:gridSpan w:val="2"/>
          </w:tcPr>
          <w:p w:rsidR="000F33D8" w:rsidRPr="007E471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E4715">
        <w:trPr>
          <w:cantSplit/>
        </w:trPr>
        <w:tc>
          <w:tcPr>
            <w:tcW w:w="10031" w:type="dxa"/>
            <w:gridSpan w:val="2"/>
          </w:tcPr>
          <w:p w:rsidR="000F33D8" w:rsidRPr="007E4715" w:rsidRDefault="000F33D8" w:rsidP="004648F3">
            <w:pPr>
              <w:pStyle w:val="Source"/>
            </w:pPr>
            <w:bookmarkStart w:id="4" w:name="dsource" w:colFirst="0" w:colLast="0"/>
            <w:r w:rsidRPr="007E4715">
              <w:t>Общие предложения Регионального содружества в области связи</w:t>
            </w:r>
          </w:p>
        </w:tc>
      </w:tr>
      <w:tr w:rsidR="000F33D8" w:rsidRPr="007E4715">
        <w:trPr>
          <w:cantSplit/>
        </w:trPr>
        <w:tc>
          <w:tcPr>
            <w:tcW w:w="10031" w:type="dxa"/>
            <w:gridSpan w:val="2"/>
          </w:tcPr>
          <w:p w:rsidR="000F33D8" w:rsidRPr="007E4715" w:rsidRDefault="004648F3" w:rsidP="004648F3">
            <w:pPr>
              <w:pStyle w:val="Title1"/>
            </w:pPr>
            <w:bookmarkStart w:id="5" w:name="dtitle1" w:colFirst="0" w:colLast="0"/>
            <w:bookmarkEnd w:id="4"/>
            <w:r w:rsidRPr="007E4715">
              <w:t>предложения для работы конференции</w:t>
            </w:r>
          </w:p>
        </w:tc>
      </w:tr>
      <w:tr w:rsidR="000F33D8" w:rsidRPr="007E4715">
        <w:trPr>
          <w:cantSplit/>
        </w:trPr>
        <w:tc>
          <w:tcPr>
            <w:tcW w:w="10031" w:type="dxa"/>
            <w:gridSpan w:val="2"/>
          </w:tcPr>
          <w:p w:rsidR="000F33D8" w:rsidRPr="007E471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E4715">
        <w:trPr>
          <w:cantSplit/>
        </w:trPr>
        <w:tc>
          <w:tcPr>
            <w:tcW w:w="10031" w:type="dxa"/>
            <w:gridSpan w:val="2"/>
          </w:tcPr>
          <w:p w:rsidR="000F33D8" w:rsidRPr="007E471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E4715">
              <w:rPr>
                <w:lang w:val="ru-RU"/>
              </w:rPr>
              <w:t>Пункт 2 повестки дня</w:t>
            </w:r>
          </w:p>
        </w:tc>
      </w:tr>
    </w:tbl>
    <w:bookmarkEnd w:id="7"/>
    <w:p w:rsidR="004648F3" w:rsidRPr="007E4715" w:rsidRDefault="004648F3" w:rsidP="004648F3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E4715">
        <w:t>2</w:t>
      </w:r>
      <w:r w:rsidRPr="007E4715">
        <w:tab/>
        <w:t xml:space="preserve">в соответствии с Резолюцией </w:t>
      </w:r>
      <w:r w:rsidRPr="007E4715">
        <w:rPr>
          <w:b/>
          <w:bCs/>
        </w:rPr>
        <w:t>28 (Пересм. ВКР-03)</w:t>
      </w:r>
      <w:r w:rsidRPr="007E4715">
        <w:rPr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7E4715">
        <w:t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</w:t>
      </w:r>
      <w:bookmarkStart w:id="8" w:name="_GoBack"/>
      <w:bookmarkEnd w:id="8"/>
      <w:r w:rsidRPr="007E4715">
        <w:t>ть соответствующие ссылки в Регламенте радиосвязи согласно принципам, содержащимся в Дополнении 1 к Резолюции </w:t>
      </w:r>
      <w:r w:rsidRPr="007E4715">
        <w:rPr>
          <w:b/>
          <w:bCs/>
        </w:rPr>
        <w:t>27 (Пересм. ВКР-12)</w:t>
      </w:r>
      <w:r w:rsidRPr="007E4715">
        <w:t>;</w:t>
      </w:r>
    </w:p>
    <w:p w:rsidR="004648F3" w:rsidRPr="007E4715" w:rsidRDefault="004648F3" w:rsidP="004648F3">
      <w:r w:rsidRPr="007E4715">
        <w:rPr>
          <w:rFonts w:eastAsia="Calibri"/>
        </w:rPr>
        <w:t>Резолюция 28 (Пересм.ВКР-03): Пересмотр ссылок на текст Рекомендаций МСЭ-R, включенных в Регламент радиосвязи посредством ссылки</w:t>
      </w:r>
    </w:p>
    <w:p w:rsidR="004648F3" w:rsidRPr="007E4715" w:rsidRDefault="004648F3" w:rsidP="004648F3">
      <w:pPr>
        <w:pStyle w:val="Headingb"/>
        <w:rPr>
          <w:lang w:val="ru-RU"/>
        </w:rPr>
      </w:pPr>
      <w:r w:rsidRPr="007E4715">
        <w:rPr>
          <w:lang w:val="ru-RU"/>
        </w:rPr>
        <w:t>Введение</w:t>
      </w:r>
    </w:p>
    <w:p w:rsidR="004648F3" w:rsidRPr="007E4715" w:rsidRDefault="004648F3" w:rsidP="004648F3">
      <w:pPr>
        <w:rPr>
          <w:rFonts w:eastAsia="Calibri"/>
        </w:rPr>
      </w:pPr>
      <w:r w:rsidRPr="007E4715">
        <w:rPr>
          <w:rFonts w:eastAsia="Calibri"/>
        </w:rPr>
        <w:t>АС РСС поддерживают принципы включения текстов в РР посредством ссылки и предлагают следующие изменения.</w:t>
      </w:r>
    </w:p>
    <w:p w:rsidR="004648F3" w:rsidRPr="007E4715" w:rsidRDefault="004648F3" w:rsidP="004648F3">
      <w:pPr>
        <w:pStyle w:val="Headingb"/>
        <w:rPr>
          <w:lang w:val="ru-RU"/>
        </w:rPr>
      </w:pPr>
      <w:r w:rsidRPr="007E4715">
        <w:rPr>
          <w:lang w:val="ru-RU"/>
        </w:rPr>
        <w:t>Предложения</w:t>
      </w:r>
    </w:p>
    <w:p w:rsidR="009B5CC2" w:rsidRPr="007E4715" w:rsidRDefault="009B5CC2" w:rsidP="004648F3">
      <w:r w:rsidRPr="007E4715">
        <w:br w:type="page"/>
      </w:r>
    </w:p>
    <w:p w:rsidR="00EA002E" w:rsidRPr="007E4715" w:rsidRDefault="004648F3">
      <w:pPr>
        <w:pStyle w:val="Proposal"/>
      </w:pPr>
      <w:r w:rsidRPr="007E4715">
        <w:lastRenderedPageBreak/>
        <w:t>MOD</w:t>
      </w:r>
      <w:r w:rsidRPr="007E4715">
        <w:tab/>
        <w:t>RCC/8A19/1</w:t>
      </w:r>
    </w:p>
    <w:p w:rsidR="004648F3" w:rsidRPr="007E4715" w:rsidRDefault="004648F3" w:rsidP="004648F3">
      <w:pPr>
        <w:pStyle w:val="ResNo"/>
      </w:pPr>
      <w:r w:rsidRPr="007E4715">
        <w:t xml:space="preserve">РЕЗОЛЮЦИЯ </w:t>
      </w:r>
      <w:r w:rsidRPr="007E4715">
        <w:rPr>
          <w:rStyle w:val="href"/>
        </w:rPr>
        <w:t>748</w:t>
      </w:r>
      <w:r w:rsidRPr="007E4715">
        <w:t xml:space="preserve"> (Пересм. ВКР-</w:t>
      </w:r>
      <w:del w:id="9" w:author="Tsarapkina, Yulia" w:date="2015-10-21T23:17:00Z">
        <w:r w:rsidRPr="007E4715" w:rsidDel="004648F3">
          <w:delText>12</w:delText>
        </w:r>
      </w:del>
      <w:ins w:id="10" w:author="Tsarapkina, Yulia" w:date="2015-10-21T23:17:00Z">
        <w:r w:rsidRPr="007E4715">
          <w:t>15</w:t>
        </w:r>
      </w:ins>
      <w:r w:rsidRPr="007E4715">
        <w:t>)</w:t>
      </w:r>
    </w:p>
    <w:p w:rsidR="004648F3" w:rsidRPr="007E4715" w:rsidRDefault="004648F3" w:rsidP="004648F3">
      <w:pPr>
        <w:pStyle w:val="Restitle"/>
      </w:pPr>
      <w:bookmarkStart w:id="11" w:name="_Toc329089734"/>
      <w:r w:rsidRPr="007E4715">
        <w:t>Совместимость воздушной подвижной (R) службы и фиксированной спутниковой службы (Земля-космос) в полосе 5091–5150 МГц</w:t>
      </w:r>
      <w:bookmarkEnd w:id="11"/>
    </w:p>
    <w:p w:rsidR="000A6C4E" w:rsidRPr="007E4715" w:rsidRDefault="000A6C4E" w:rsidP="000A6C4E">
      <w:pPr>
        <w:pStyle w:val="Normalaftertitle"/>
        <w:rPr>
          <w:color w:val="000000"/>
        </w:rPr>
      </w:pPr>
      <w:r w:rsidRPr="007E4715">
        <w:t>Всемирная конференция радиосвязи</w:t>
      </w:r>
      <w:r w:rsidRPr="007E4715">
        <w:rPr>
          <w:color w:val="000000"/>
        </w:rPr>
        <w:t xml:space="preserve"> (Женева, 2012 г.),</w:t>
      </w:r>
    </w:p>
    <w:p w:rsidR="000A6C4E" w:rsidRPr="007E4715" w:rsidRDefault="000A6C4E" w:rsidP="000A6C4E">
      <w:r w:rsidRPr="007E4715">
        <w:t>...</w:t>
      </w:r>
    </w:p>
    <w:p w:rsidR="004648F3" w:rsidRPr="007E4715" w:rsidRDefault="004648F3" w:rsidP="004648F3">
      <w:pPr>
        <w:pStyle w:val="Call"/>
      </w:pPr>
      <w:r w:rsidRPr="007E4715">
        <w:t>решает</w:t>
      </w:r>
      <w:r w:rsidRPr="007E4715">
        <w:rPr>
          <w:i w:val="0"/>
          <w:iCs/>
        </w:rPr>
        <w:t>,</w:t>
      </w:r>
    </w:p>
    <w:p w:rsidR="004648F3" w:rsidRPr="007E4715" w:rsidRDefault="004648F3" w:rsidP="004648F3">
      <w:r w:rsidRPr="007E4715">
        <w:t>1</w:t>
      </w:r>
      <w:r w:rsidRPr="007E4715">
        <w:tab/>
        <w:t>что любая система ВП(R)С, работающая в полосе 5091–5150 МГц, не должна причинять вредных помех системам, работающим в ВРНС, или требовать защиты от них;</w:t>
      </w:r>
    </w:p>
    <w:p w:rsidR="004648F3" w:rsidRPr="007E4715" w:rsidRDefault="004648F3" w:rsidP="004648F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E4715">
        <w:t>2</w:t>
      </w:r>
      <w:r w:rsidRPr="007E4715">
        <w:tab/>
        <w:t>что любая система ВП(R)С, работающая в полосе 5091</w:t>
      </w:r>
      <w:r w:rsidRPr="007E4715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7E4715">
        <w:t>5150 МГц, должна соблюдать требования SARPS, опубликованных в Приложении 10 к Конвенции ИКАО о международной гражданской авиации, и требования Рекомендации МСЭ-R M.1827, для обеспечения совместимости с системами ФСС, работающими в этой полосе;</w:t>
      </w:r>
    </w:p>
    <w:p w:rsidR="004648F3" w:rsidRPr="007E4715" w:rsidRDefault="004648F3">
      <w:r w:rsidRPr="007E4715">
        <w:t>3</w:t>
      </w:r>
      <w:r w:rsidRPr="007E4715">
        <w:tab/>
        <w:t>что отчасти для соблюдения положений п. </w:t>
      </w:r>
      <w:r w:rsidRPr="007E4715">
        <w:rPr>
          <w:b/>
          <w:bCs/>
        </w:rPr>
        <w:t>4.10</w:t>
      </w:r>
      <w:r w:rsidRPr="007E4715">
        <w:t xml:space="preserve"> координационное расстояние по отношению к станциям ФСС, работающим в полосе 5091–5150 МГц, должно быть основано на обеспечении того, чтобы сигнал, принимаемый на станции ВП(R)С от передатчика ФСС, не превышал –143 дБ(Вт/МГц), где требуемый базовый уровень потерь при передаче должен определяться с использованием методов, описанных в Рекомендациях МСЭ</w:t>
      </w:r>
      <w:r w:rsidRPr="007E4715">
        <w:noBreakHyphen/>
        <w:t>R P.525-2 и МСЭ</w:t>
      </w:r>
      <w:r w:rsidRPr="007E4715">
        <w:noBreakHyphen/>
        <w:t>R P.526-</w:t>
      </w:r>
      <w:del w:id="12" w:author="Tsarapkina, Yulia" w:date="2015-10-21T23:17:00Z">
        <w:r w:rsidRPr="007E4715" w:rsidDel="004648F3">
          <w:delText>11</w:delText>
        </w:r>
      </w:del>
      <w:ins w:id="13" w:author="Tsarapkina, Yulia" w:date="2015-10-21T23:17:00Z">
        <w:r w:rsidRPr="007E4715">
          <w:t>13</w:t>
        </w:r>
      </w:ins>
      <w:r w:rsidRPr="007E4715">
        <w:t>,</w:t>
      </w:r>
    </w:p>
    <w:p w:rsidR="000A6C4E" w:rsidRPr="007E4715" w:rsidRDefault="000A6C4E">
      <w:r w:rsidRPr="007E4715">
        <w:t>...</w:t>
      </w:r>
    </w:p>
    <w:p w:rsidR="00EA002E" w:rsidRPr="007E4715" w:rsidRDefault="00EA002E">
      <w:pPr>
        <w:pStyle w:val="Reasons"/>
      </w:pPr>
    </w:p>
    <w:p w:rsidR="004648F3" w:rsidRPr="007E4715" w:rsidRDefault="004648F3" w:rsidP="004648F3">
      <w:pPr>
        <w:pStyle w:val="ArtNo"/>
      </w:pPr>
      <w:r w:rsidRPr="007E4715">
        <w:t xml:space="preserve">СТАТЬЯ </w:t>
      </w:r>
      <w:r w:rsidRPr="007E4715">
        <w:rPr>
          <w:rStyle w:val="href"/>
        </w:rPr>
        <w:t>19</w:t>
      </w:r>
    </w:p>
    <w:p w:rsidR="004648F3" w:rsidRPr="007E4715" w:rsidRDefault="004648F3" w:rsidP="004648F3">
      <w:pPr>
        <w:pStyle w:val="Arttitle"/>
      </w:pPr>
      <w:bookmarkStart w:id="14" w:name="_Toc331607738"/>
      <w:r w:rsidRPr="007E4715">
        <w:t>Опознавание станций</w:t>
      </w:r>
      <w:bookmarkEnd w:id="14"/>
    </w:p>
    <w:p w:rsidR="004648F3" w:rsidRPr="007E4715" w:rsidRDefault="004648F3">
      <w:pPr>
        <w:pStyle w:val="Section1"/>
      </w:pPr>
      <w:bookmarkStart w:id="15" w:name="_Toc331607744"/>
      <w:r w:rsidRPr="007E4715">
        <w:t>Раздел VI  –  Опознаватели в морской подвижной службе</w:t>
      </w:r>
      <w:r w:rsidRPr="007E4715">
        <w:rPr>
          <w:b w:val="0"/>
          <w:bCs/>
          <w:sz w:val="16"/>
          <w:szCs w:val="16"/>
        </w:rPr>
        <w:t>     (ВКР-</w:t>
      </w:r>
      <w:del w:id="16" w:author="Tsarapkina, Yulia" w:date="2015-10-21T23:18:00Z">
        <w:r w:rsidRPr="007E4715" w:rsidDel="004648F3">
          <w:rPr>
            <w:b w:val="0"/>
            <w:bCs/>
            <w:sz w:val="16"/>
            <w:szCs w:val="16"/>
          </w:rPr>
          <w:delText>12</w:delText>
        </w:r>
      </w:del>
      <w:ins w:id="17" w:author="Tsarapkina, Yulia" w:date="2015-10-21T23:18:00Z">
        <w:r w:rsidRPr="007E4715">
          <w:rPr>
            <w:b w:val="0"/>
            <w:bCs/>
            <w:sz w:val="16"/>
            <w:szCs w:val="16"/>
          </w:rPr>
          <w:t>15</w:t>
        </w:r>
      </w:ins>
      <w:r w:rsidRPr="007E4715">
        <w:rPr>
          <w:b w:val="0"/>
          <w:bCs/>
          <w:sz w:val="16"/>
          <w:szCs w:val="16"/>
        </w:rPr>
        <w:t>)</w:t>
      </w:r>
      <w:bookmarkEnd w:id="15"/>
    </w:p>
    <w:p w:rsidR="004648F3" w:rsidRPr="007E4715" w:rsidRDefault="004648F3" w:rsidP="004648F3">
      <w:pPr>
        <w:pStyle w:val="Section2"/>
        <w:jc w:val="left"/>
        <w:rPr>
          <w:rFonts w:eastAsia="SimSun"/>
        </w:rPr>
      </w:pPr>
      <w:r w:rsidRPr="007E4715">
        <w:rPr>
          <w:rStyle w:val="Artdef"/>
        </w:rPr>
        <w:t>19.98</w:t>
      </w:r>
      <w:r w:rsidRPr="007E4715">
        <w:tab/>
      </w:r>
      <w:r w:rsidRPr="007E4715">
        <w:rPr>
          <w:rFonts w:eastAsia="SimSun"/>
        </w:rPr>
        <w:t>A  –  Общие положения</w:t>
      </w:r>
    </w:p>
    <w:p w:rsidR="00EA002E" w:rsidRPr="007E4715" w:rsidRDefault="004648F3">
      <w:pPr>
        <w:pStyle w:val="Proposal"/>
      </w:pPr>
      <w:r w:rsidRPr="007E4715">
        <w:t>MOD</w:t>
      </w:r>
      <w:r w:rsidRPr="007E4715">
        <w:tab/>
        <w:t>RCC/8A19/2</w:t>
      </w:r>
    </w:p>
    <w:p w:rsidR="004648F3" w:rsidRPr="007E4715" w:rsidRDefault="004648F3">
      <w:r w:rsidRPr="007E4715">
        <w:rPr>
          <w:rStyle w:val="Artdef"/>
        </w:rPr>
        <w:t>19.99</w:t>
      </w:r>
      <w:r w:rsidRPr="007E4715">
        <w:tab/>
        <w:t>§ 39</w:t>
      </w:r>
      <w:r w:rsidRPr="007E4715">
        <w:tab/>
        <w:t>Если необходимо, чтобы станция</w:t>
      </w:r>
      <w:r w:rsidRPr="007E4715">
        <w:rPr>
          <w:rStyle w:val="FootnoteReference"/>
        </w:rPr>
        <w:t>6</w:t>
      </w:r>
      <w:r w:rsidRPr="007E4715">
        <w:t>, работающая в морской подвижной или морской подвижной спутниковой службе, использовала опознаватели морской подвижной службы, то ответственная администрация присваивает этой станции сигнал опознавания в соответствии с положениями, описанными в Приложении 1 Рекомендации МСЭ-R M.585-</w:t>
      </w:r>
      <w:del w:id="18" w:author="Tsarapkina, Yulia" w:date="2015-10-21T23:18:00Z">
        <w:r w:rsidRPr="007E4715" w:rsidDel="004648F3">
          <w:delText>6</w:delText>
        </w:r>
      </w:del>
      <w:ins w:id="19" w:author="Tsarapkina, Yulia" w:date="2015-10-21T23:18:00Z">
        <w:r w:rsidRPr="007E4715">
          <w:t>7</w:t>
        </w:r>
      </w:ins>
      <w:r w:rsidRPr="007E4715">
        <w:t xml:space="preserve">. Согласно п. </w:t>
      </w:r>
      <w:r w:rsidRPr="007E4715">
        <w:rPr>
          <w:b/>
          <w:bCs/>
        </w:rPr>
        <w:t>20.16</w:t>
      </w:r>
      <w:r w:rsidRPr="007E4715">
        <w:t xml:space="preserve"> администрации немедленно заявляют в Бюро радиосвязи о произведенном присвоении опознавателей морской подвижной службы.</w:t>
      </w:r>
      <w:r w:rsidRPr="007E4715">
        <w:rPr>
          <w:sz w:val="16"/>
          <w:szCs w:val="16"/>
        </w:rPr>
        <w:t>     (ВКР-</w:t>
      </w:r>
      <w:del w:id="20" w:author="Tsarapkina, Yulia" w:date="2015-10-21T23:18:00Z">
        <w:r w:rsidRPr="007E4715" w:rsidDel="004648F3">
          <w:rPr>
            <w:sz w:val="16"/>
            <w:szCs w:val="16"/>
          </w:rPr>
          <w:delText>12</w:delText>
        </w:r>
      </w:del>
      <w:ins w:id="21" w:author="Tsarapkina, Yulia" w:date="2015-10-21T23:18:00Z">
        <w:r w:rsidRPr="007E4715">
          <w:rPr>
            <w:sz w:val="16"/>
            <w:szCs w:val="16"/>
          </w:rPr>
          <w:t>15</w:t>
        </w:r>
      </w:ins>
      <w:r w:rsidRPr="007E4715">
        <w:rPr>
          <w:sz w:val="16"/>
          <w:szCs w:val="16"/>
        </w:rPr>
        <w:t>)</w:t>
      </w:r>
    </w:p>
    <w:p w:rsidR="00EA002E" w:rsidRPr="007E4715" w:rsidRDefault="00EA002E">
      <w:pPr>
        <w:pStyle w:val="Reasons"/>
      </w:pPr>
    </w:p>
    <w:p w:rsidR="00EA002E" w:rsidRPr="007E4715" w:rsidRDefault="004648F3">
      <w:pPr>
        <w:pStyle w:val="Proposal"/>
      </w:pPr>
      <w:r w:rsidRPr="007E4715">
        <w:t>MOD</w:t>
      </w:r>
      <w:r w:rsidRPr="007E4715">
        <w:tab/>
        <w:t>RCC/8A19/3</w:t>
      </w:r>
    </w:p>
    <w:p w:rsidR="004648F3" w:rsidRPr="007E4715" w:rsidRDefault="004648F3">
      <w:pPr>
        <w:rPr>
          <w:sz w:val="16"/>
          <w:szCs w:val="16"/>
        </w:rPr>
      </w:pPr>
      <w:r w:rsidRPr="007E4715">
        <w:rPr>
          <w:rStyle w:val="Artdef"/>
        </w:rPr>
        <w:t>19.102</w:t>
      </w:r>
      <w:r w:rsidRPr="007E4715">
        <w:tab/>
      </w:r>
      <w:r w:rsidRPr="007E4715">
        <w:tab/>
        <w:t>3)</w:t>
      </w:r>
      <w:r w:rsidRPr="007E4715">
        <w:tab/>
        <w:t>Типы опознавателей морской подвижной службы соответствуют описанным в Приложении 1 Рекомендации МСЭ-R М.585-</w:t>
      </w:r>
      <w:del w:id="22" w:author="Tsarapkina, Yulia" w:date="2015-10-21T23:18:00Z">
        <w:r w:rsidRPr="007E4715" w:rsidDel="004648F3">
          <w:delText>6</w:delText>
        </w:r>
      </w:del>
      <w:ins w:id="23" w:author="Tsarapkina, Yulia" w:date="2015-10-21T23:18:00Z">
        <w:r w:rsidRPr="007E4715">
          <w:t>7</w:t>
        </w:r>
      </w:ins>
      <w:r w:rsidRPr="007E4715">
        <w:t>.</w:t>
      </w:r>
      <w:r w:rsidRPr="007E4715">
        <w:rPr>
          <w:sz w:val="16"/>
          <w:szCs w:val="16"/>
        </w:rPr>
        <w:t>     (ВКР-</w:t>
      </w:r>
      <w:del w:id="24" w:author="Tsarapkina, Yulia" w:date="2015-10-21T23:18:00Z">
        <w:r w:rsidRPr="007E4715" w:rsidDel="004648F3">
          <w:rPr>
            <w:sz w:val="16"/>
            <w:szCs w:val="16"/>
          </w:rPr>
          <w:delText>12</w:delText>
        </w:r>
      </w:del>
      <w:ins w:id="25" w:author="Tsarapkina, Yulia" w:date="2015-10-21T23:18:00Z">
        <w:r w:rsidRPr="007E4715">
          <w:rPr>
            <w:sz w:val="16"/>
            <w:szCs w:val="16"/>
          </w:rPr>
          <w:t>15</w:t>
        </w:r>
      </w:ins>
      <w:r w:rsidRPr="007E4715">
        <w:rPr>
          <w:sz w:val="16"/>
          <w:szCs w:val="16"/>
        </w:rPr>
        <w:t>)</w:t>
      </w:r>
    </w:p>
    <w:p w:rsidR="00EA002E" w:rsidRPr="007E4715" w:rsidRDefault="00EA002E">
      <w:pPr>
        <w:pStyle w:val="Reasons"/>
      </w:pPr>
    </w:p>
    <w:p w:rsidR="004648F3" w:rsidRPr="007E4715" w:rsidRDefault="004648F3" w:rsidP="004648F3">
      <w:pPr>
        <w:pStyle w:val="Section2"/>
        <w:jc w:val="left"/>
        <w:rPr>
          <w:rFonts w:eastAsia="SimSun"/>
          <w:lang w:eastAsia="ru-RU"/>
        </w:rPr>
      </w:pPr>
      <w:r w:rsidRPr="007E4715">
        <w:rPr>
          <w:rStyle w:val="Artdef"/>
        </w:rPr>
        <w:lastRenderedPageBreak/>
        <w:t>19.110</w:t>
      </w:r>
      <w:r w:rsidRPr="007E4715">
        <w:rPr>
          <w:rFonts w:eastAsia="SimSun"/>
          <w:lang w:eastAsia="ru-RU"/>
        </w:rPr>
        <w:tab/>
        <w:t xml:space="preserve">C  –  </w:t>
      </w:r>
      <w:r w:rsidRPr="007E4715">
        <w:t>Опознаватели морской подвижной службы</w:t>
      </w:r>
      <w:r w:rsidRPr="007E4715">
        <w:rPr>
          <w:b/>
          <w:sz w:val="16"/>
          <w:szCs w:val="16"/>
        </w:rPr>
        <w:t>    </w:t>
      </w:r>
      <w:r w:rsidRPr="007E4715">
        <w:rPr>
          <w:bCs/>
          <w:sz w:val="16"/>
          <w:szCs w:val="16"/>
        </w:rPr>
        <w:t> </w:t>
      </w:r>
      <w:r w:rsidRPr="007E4715">
        <w:rPr>
          <w:bCs/>
          <w:i w:val="0"/>
          <w:iCs/>
          <w:sz w:val="16"/>
          <w:szCs w:val="16"/>
        </w:rPr>
        <w:t>(ВКР-07)</w:t>
      </w:r>
    </w:p>
    <w:p w:rsidR="00EA002E" w:rsidRPr="007E4715" w:rsidRDefault="004648F3">
      <w:pPr>
        <w:pStyle w:val="Proposal"/>
      </w:pPr>
      <w:r w:rsidRPr="007E4715">
        <w:t>MOD</w:t>
      </w:r>
      <w:r w:rsidRPr="007E4715">
        <w:tab/>
        <w:t>RCC/8A19/4</w:t>
      </w:r>
    </w:p>
    <w:p w:rsidR="004648F3" w:rsidRPr="007E4715" w:rsidRDefault="004648F3">
      <w:pPr>
        <w:rPr>
          <w:sz w:val="16"/>
          <w:szCs w:val="16"/>
        </w:rPr>
      </w:pPr>
      <w:r w:rsidRPr="007E4715">
        <w:rPr>
          <w:rStyle w:val="Artdef"/>
        </w:rPr>
        <w:t>19.111</w:t>
      </w:r>
      <w:r w:rsidRPr="007E4715">
        <w:tab/>
        <w:t>§ 43</w:t>
      </w:r>
      <w:r w:rsidRPr="007E4715">
        <w:tab/>
        <w:t>1)</w:t>
      </w:r>
      <w:r w:rsidRPr="007E4715">
        <w:tab/>
        <w:t>Администрации должны следовать положениям, содержащимся в Приложении 1 Рекомендации МСЭ-R М.585-</w:t>
      </w:r>
      <w:del w:id="26" w:author="Tsarapkina, Yulia" w:date="2015-10-21T23:22:00Z">
        <w:r w:rsidRPr="007E4715" w:rsidDel="00220AF6">
          <w:delText>6</w:delText>
        </w:r>
      </w:del>
      <w:ins w:id="27" w:author="Tsarapkina, Yulia" w:date="2015-10-21T23:22:00Z">
        <w:r w:rsidR="00220AF6" w:rsidRPr="007E4715">
          <w:t>7</w:t>
        </w:r>
      </w:ins>
      <w:r w:rsidRPr="007E4715">
        <w:t>, которые касаются присвоения и использования опознавателей морской подвижной службы.</w:t>
      </w:r>
      <w:r w:rsidRPr="007E4715">
        <w:rPr>
          <w:sz w:val="16"/>
          <w:szCs w:val="16"/>
        </w:rPr>
        <w:t>     (ВКР-</w:t>
      </w:r>
      <w:del w:id="28" w:author="Tsarapkina, Yulia" w:date="2015-10-21T23:22:00Z">
        <w:r w:rsidRPr="007E4715" w:rsidDel="00220AF6">
          <w:rPr>
            <w:sz w:val="16"/>
            <w:szCs w:val="16"/>
          </w:rPr>
          <w:delText>12</w:delText>
        </w:r>
      </w:del>
      <w:ins w:id="29" w:author="Tsarapkina, Yulia" w:date="2015-10-21T23:22:00Z">
        <w:r w:rsidR="00220AF6" w:rsidRPr="007E4715">
          <w:rPr>
            <w:sz w:val="16"/>
            <w:szCs w:val="16"/>
          </w:rPr>
          <w:t>15</w:t>
        </w:r>
      </w:ins>
      <w:r w:rsidRPr="007E4715">
        <w:rPr>
          <w:sz w:val="16"/>
          <w:szCs w:val="16"/>
        </w:rPr>
        <w:t>)</w:t>
      </w:r>
    </w:p>
    <w:p w:rsidR="00EA002E" w:rsidRPr="007E4715" w:rsidRDefault="00EA002E">
      <w:pPr>
        <w:pStyle w:val="Reasons"/>
      </w:pPr>
    </w:p>
    <w:p w:rsidR="004648F3" w:rsidRPr="007E4715" w:rsidRDefault="004648F3" w:rsidP="004648F3">
      <w:pPr>
        <w:pStyle w:val="Section1"/>
      </w:pPr>
      <w:bookmarkStart w:id="30" w:name="_Toc331607743"/>
      <w:r w:rsidRPr="007E4715">
        <w:t>Раздел V  –  Номера избирательного вызова в морской подвижной службе</w:t>
      </w:r>
      <w:bookmarkEnd w:id="30"/>
    </w:p>
    <w:p w:rsidR="00EA002E" w:rsidRPr="007E4715" w:rsidRDefault="004648F3">
      <w:pPr>
        <w:pStyle w:val="Proposal"/>
      </w:pPr>
      <w:r w:rsidRPr="007E4715">
        <w:t>MOD</w:t>
      </w:r>
      <w:r w:rsidRPr="007E4715">
        <w:tab/>
        <w:t>RCC/8A19/5</w:t>
      </w:r>
    </w:p>
    <w:p w:rsidR="004648F3" w:rsidRPr="007E4715" w:rsidRDefault="004648F3">
      <w:pPr>
        <w:pStyle w:val="Normalaftertitle"/>
        <w:rPr>
          <w:sz w:val="16"/>
          <w:szCs w:val="16"/>
        </w:rPr>
      </w:pPr>
      <w:r w:rsidRPr="007E4715">
        <w:rPr>
          <w:rStyle w:val="Artdef"/>
        </w:rPr>
        <w:t>19.83</w:t>
      </w:r>
      <w:r w:rsidRPr="007E4715">
        <w:tab/>
        <w:t>§ 36</w:t>
      </w:r>
      <w:r w:rsidRPr="007E4715">
        <w:tab/>
        <w:t>Если станции морской подвижной службы используют устройства избирательного вызова в соответствии с Рекомендациями МСЭ-R M.476-5 и МСЭ-R M.625-</w:t>
      </w:r>
      <w:del w:id="31" w:author="Tsarapkina, Yulia" w:date="2015-10-21T23:22:00Z">
        <w:r w:rsidRPr="007E4715" w:rsidDel="00220AF6">
          <w:delText>3</w:delText>
        </w:r>
      </w:del>
      <w:ins w:id="32" w:author="Tsarapkina, Yulia" w:date="2015-10-21T23:22:00Z">
        <w:r w:rsidR="00220AF6" w:rsidRPr="007E4715">
          <w:t>4</w:t>
        </w:r>
      </w:ins>
      <w:r w:rsidRPr="007E4715">
        <w:t>, то номера вызова им присваиваются ответственными администрациями в соответствии с приведенными ниже положениями.</w:t>
      </w:r>
      <w:r w:rsidRPr="007E4715">
        <w:rPr>
          <w:sz w:val="16"/>
          <w:szCs w:val="16"/>
        </w:rPr>
        <w:t>     (ВКР-</w:t>
      </w:r>
      <w:del w:id="33" w:author="Tsarapkina, Yulia" w:date="2015-10-21T23:22:00Z">
        <w:r w:rsidRPr="007E4715" w:rsidDel="00220AF6">
          <w:rPr>
            <w:sz w:val="16"/>
            <w:szCs w:val="16"/>
          </w:rPr>
          <w:delText>07</w:delText>
        </w:r>
      </w:del>
      <w:ins w:id="34" w:author="Tsarapkina, Yulia" w:date="2015-10-21T23:22:00Z">
        <w:r w:rsidR="00220AF6" w:rsidRPr="007E4715">
          <w:rPr>
            <w:sz w:val="16"/>
            <w:szCs w:val="16"/>
          </w:rPr>
          <w:t>15</w:t>
        </w:r>
      </w:ins>
      <w:r w:rsidRPr="007E4715">
        <w:rPr>
          <w:sz w:val="16"/>
          <w:szCs w:val="16"/>
        </w:rPr>
        <w:t>)</w:t>
      </w:r>
    </w:p>
    <w:p w:rsidR="00EA002E" w:rsidRPr="007E4715" w:rsidRDefault="00EA002E">
      <w:pPr>
        <w:pStyle w:val="Reasons"/>
      </w:pPr>
    </w:p>
    <w:p w:rsidR="004648F3" w:rsidRPr="007E4715" w:rsidRDefault="004648F3" w:rsidP="004648F3">
      <w:pPr>
        <w:pStyle w:val="ArtNo"/>
      </w:pPr>
      <w:bookmarkStart w:id="35" w:name="_Toc331607872"/>
      <w:r w:rsidRPr="007E4715">
        <w:t xml:space="preserve">СТАТЬЯ </w:t>
      </w:r>
      <w:r w:rsidRPr="007E4715">
        <w:rPr>
          <w:rStyle w:val="href"/>
        </w:rPr>
        <w:t>51</w:t>
      </w:r>
      <w:bookmarkEnd w:id="35"/>
    </w:p>
    <w:p w:rsidR="004648F3" w:rsidRPr="007E4715" w:rsidRDefault="004648F3" w:rsidP="004648F3">
      <w:pPr>
        <w:pStyle w:val="Arttitle"/>
      </w:pPr>
      <w:bookmarkStart w:id="36" w:name="_Toc331607873"/>
      <w:r w:rsidRPr="007E4715">
        <w:t>Условия, которые должны соблюдаться в морских службах</w:t>
      </w:r>
      <w:bookmarkEnd w:id="36"/>
    </w:p>
    <w:p w:rsidR="004648F3" w:rsidRPr="007E4715" w:rsidRDefault="004648F3" w:rsidP="004648F3">
      <w:pPr>
        <w:pStyle w:val="Section1"/>
      </w:pPr>
      <w:bookmarkStart w:id="37" w:name="_Toc331607874"/>
      <w:r w:rsidRPr="007E4715">
        <w:t>Раздел I  –  Морская подвижная служба</w:t>
      </w:r>
      <w:bookmarkEnd w:id="37"/>
    </w:p>
    <w:p w:rsidR="004648F3" w:rsidRPr="007E4715" w:rsidRDefault="004648F3" w:rsidP="004648F3">
      <w:pPr>
        <w:pStyle w:val="Section2"/>
        <w:jc w:val="left"/>
      </w:pPr>
      <w:r w:rsidRPr="007E4715">
        <w:rPr>
          <w:rStyle w:val="Artdef"/>
          <w:i w:val="0"/>
          <w:iCs w:val="0"/>
        </w:rPr>
        <w:t>51.39</w:t>
      </w:r>
      <w:r w:rsidRPr="007E4715">
        <w:rPr>
          <w:i w:val="0"/>
        </w:rPr>
        <w:tab/>
      </w:r>
      <w:r w:rsidRPr="007E4715">
        <w:t xml:space="preserve">СА  –  Судовые станции, использующие узкополосную </w:t>
      </w:r>
      <w:r w:rsidRPr="007E4715">
        <w:br/>
      </w:r>
      <w:r w:rsidRPr="007E4715">
        <w:tab/>
        <w:t>буквопечатающую телеграфию</w:t>
      </w:r>
    </w:p>
    <w:p w:rsidR="00EA002E" w:rsidRPr="007E4715" w:rsidRDefault="004648F3">
      <w:pPr>
        <w:pStyle w:val="Proposal"/>
      </w:pPr>
      <w:r w:rsidRPr="007E4715">
        <w:t>MOD</w:t>
      </w:r>
      <w:r w:rsidRPr="007E4715">
        <w:tab/>
        <w:t>RCC/8A19/6</w:t>
      </w:r>
    </w:p>
    <w:p w:rsidR="004648F3" w:rsidRPr="007E4715" w:rsidRDefault="004648F3">
      <w:r w:rsidRPr="007E4715">
        <w:rPr>
          <w:rStyle w:val="Artdef"/>
        </w:rPr>
        <w:t>51.41</w:t>
      </w:r>
      <w:r w:rsidRPr="007E4715">
        <w:tab/>
      </w:r>
      <w:r w:rsidRPr="007E4715">
        <w:tab/>
        <w:t>2)</w:t>
      </w:r>
      <w:r w:rsidRPr="007E4715">
        <w:tab/>
        <w:t>Характеристики узкополосного буквопечатающего оборудования должны соответствовать Рекомендациям МСЭ-R М.476-5 и МСЭ-R М.625-</w:t>
      </w:r>
      <w:del w:id="38" w:author="Tsarapkina, Yulia" w:date="2015-10-21T23:23:00Z">
        <w:r w:rsidRPr="007E4715" w:rsidDel="00220AF6">
          <w:delText>3</w:delText>
        </w:r>
      </w:del>
      <w:ins w:id="39" w:author="Tsarapkina, Yulia" w:date="2015-10-21T23:23:00Z">
        <w:r w:rsidR="00220AF6" w:rsidRPr="007E4715">
          <w:t>4</w:t>
        </w:r>
      </w:ins>
      <w:r w:rsidRPr="007E4715">
        <w:t>. Также следует, чтобы такие характеристики соответствовали самой последней версии Рекомендации МСЭ-R М.627.</w:t>
      </w:r>
      <w:r w:rsidRPr="007E4715">
        <w:rPr>
          <w:sz w:val="16"/>
          <w:szCs w:val="16"/>
        </w:rPr>
        <w:t>     (ВКР-</w:t>
      </w:r>
      <w:del w:id="40" w:author="Tsarapkina, Yulia" w:date="2015-10-21T23:23:00Z">
        <w:r w:rsidRPr="007E4715" w:rsidDel="00220AF6">
          <w:rPr>
            <w:sz w:val="16"/>
            <w:szCs w:val="16"/>
          </w:rPr>
          <w:delText>12</w:delText>
        </w:r>
      </w:del>
      <w:ins w:id="41" w:author="Tsarapkina, Yulia" w:date="2015-10-21T23:23:00Z">
        <w:r w:rsidR="00220AF6" w:rsidRPr="007E4715">
          <w:rPr>
            <w:sz w:val="16"/>
            <w:szCs w:val="16"/>
          </w:rPr>
          <w:t>15</w:t>
        </w:r>
      </w:ins>
      <w:r w:rsidRPr="007E4715">
        <w:rPr>
          <w:sz w:val="16"/>
          <w:szCs w:val="16"/>
        </w:rPr>
        <w:t>)</w:t>
      </w:r>
    </w:p>
    <w:p w:rsidR="00EA002E" w:rsidRPr="007E4715" w:rsidRDefault="00EA002E">
      <w:pPr>
        <w:pStyle w:val="Reasons"/>
      </w:pPr>
    </w:p>
    <w:p w:rsidR="004648F3" w:rsidRPr="007E4715" w:rsidRDefault="004648F3" w:rsidP="007E4715">
      <w:pPr>
        <w:pStyle w:val="AppendixNo"/>
      </w:pPr>
      <w:r w:rsidRPr="007E4715">
        <w:t xml:space="preserve">ПРИЛОЖЕНИЕ </w:t>
      </w:r>
      <w:r w:rsidRPr="007E4715">
        <w:rPr>
          <w:rStyle w:val="href"/>
        </w:rPr>
        <w:t>15</w:t>
      </w:r>
      <w:r w:rsidRPr="007E4715">
        <w:t xml:space="preserve">  (Пересм. ВКР-</w:t>
      </w:r>
      <w:r w:rsidR="007E4715">
        <w:t>12</w:t>
      </w:r>
      <w:r w:rsidRPr="007E4715">
        <w:t>)</w:t>
      </w:r>
    </w:p>
    <w:p w:rsidR="004648F3" w:rsidRPr="007E4715" w:rsidRDefault="004648F3" w:rsidP="004648F3">
      <w:pPr>
        <w:pStyle w:val="Appendixtitle"/>
        <w:keepNext w:val="0"/>
        <w:keepLines w:val="0"/>
      </w:pPr>
      <w:r w:rsidRPr="007E4715">
        <w:t xml:space="preserve">Частоты для связи в случае бедствия и для обеспечения безопасности </w:t>
      </w:r>
      <w:r w:rsidRPr="007E4715">
        <w:br/>
        <w:t xml:space="preserve">в Глобальной морской системе для случаев бедствия </w:t>
      </w:r>
      <w:r w:rsidRPr="007E4715">
        <w:br/>
        <w:t>и обеспечения безопасности (ГМСББ)</w:t>
      </w:r>
    </w:p>
    <w:p w:rsidR="00EA002E" w:rsidRPr="007E4715" w:rsidRDefault="004648F3">
      <w:pPr>
        <w:pStyle w:val="Proposal"/>
      </w:pPr>
      <w:r w:rsidRPr="007E4715">
        <w:t>MOD</w:t>
      </w:r>
      <w:r w:rsidRPr="007E4715">
        <w:tab/>
        <w:t>RCC/8A19/7</w:t>
      </w:r>
    </w:p>
    <w:p w:rsidR="004648F3" w:rsidRPr="007E4715" w:rsidRDefault="004648F3">
      <w:pPr>
        <w:pStyle w:val="TableNo"/>
        <w:outlineLvl w:val="0"/>
      </w:pPr>
      <w:r w:rsidRPr="007E4715">
        <w:t>ТАБЛИЦА  15-2</w:t>
      </w:r>
      <w:r w:rsidRPr="007E4715">
        <w:rPr>
          <w:sz w:val="16"/>
          <w:szCs w:val="16"/>
        </w:rPr>
        <w:t>     (ВКР-</w:t>
      </w:r>
      <w:del w:id="42" w:author="Tsarapkina, Yulia" w:date="2015-10-21T23:24:00Z">
        <w:r w:rsidRPr="007E4715" w:rsidDel="00220AF6">
          <w:rPr>
            <w:sz w:val="16"/>
            <w:szCs w:val="16"/>
          </w:rPr>
          <w:delText>12</w:delText>
        </w:r>
      </w:del>
      <w:ins w:id="43" w:author="Tsarapkina, Yulia" w:date="2015-10-21T23:24:00Z">
        <w:r w:rsidR="00220AF6" w:rsidRPr="007E4715">
          <w:rPr>
            <w:sz w:val="16"/>
            <w:szCs w:val="16"/>
          </w:rPr>
          <w:t>15</w:t>
        </w:r>
      </w:ins>
      <w:r w:rsidRPr="007E4715">
        <w:rPr>
          <w:sz w:val="16"/>
          <w:szCs w:val="16"/>
        </w:rPr>
        <w:t>)</w:t>
      </w:r>
    </w:p>
    <w:p w:rsidR="004648F3" w:rsidRPr="007E4715" w:rsidRDefault="004648F3" w:rsidP="004648F3">
      <w:pPr>
        <w:pStyle w:val="Tabletitle"/>
        <w:outlineLvl w:val="0"/>
      </w:pPr>
      <w:r w:rsidRPr="007E4715">
        <w:t>Частоты выше 30 МГц (ОВЧ/УВЧ)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89"/>
        <w:gridCol w:w="6554"/>
      </w:tblGrid>
      <w:tr w:rsidR="004648F3" w:rsidRPr="007E4715" w:rsidTr="004648F3">
        <w:tc>
          <w:tcPr>
            <w:tcW w:w="1413" w:type="dxa"/>
            <w:vAlign w:val="center"/>
          </w:tcPr>
          <w:p w:rsidR="004648F3" w:rsidRPr="007E4715" w:rsidRDefault="004648F3" w:rsidP="004648F3">
            <w:pPr>
              <w:pStyle w:val="Tablehead"/>
              <w:spacing w:before="60" w:after="60"/>
              <w:rPr>
                <w:lang w:val="ru-RU"/>
              </w:rPr>
            </w:pPr>
            <w:r w:rsidRPr="007E4715">
              <w:rPr>
                <w:lang w:val="ru-RU"/>
              </w:rPr>
              <w:t>Частота</w:t>
            </w:r>
            <w:r w:rsidRPr="007E4715">
              <w:rPr>
                <w:lang w:val="ru-RU"/>
              </w:rPr>
              <w:br/>
              <w:t>(в МГц)</w:t>
            </w:r>
          </w:p>
        </w:tc>
        <w:tc>
          <w:tcPr>
            <w:tcW w:w="1389" w:type="dxa"/>
            <w:vAlign w:val="center"/>
          </w:tcPr>
          <w:p w:rsidR="004648F3" w:rsidRPr="007E4715" w:rsidRDefault="004648F3" w:rsidP="004648F3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before="60" w:after="60"/>
              <w:ind w:left="-108" w:right="-136"/>
              <w:rPr>
                <w:lang w:val="ru-RU"/>
              </w:rPr>
            </w:pPr>
            <w:r w:rsidRPr="007E4715">
              <w:rPr>
                <w:lang w:val="ru-RU"/>
              </w:rPr>
              <w:t>Описание использования</w:t>
            </w:r>
          </w:p>
        </w:tc>
        <w:tc>
          <w:tcPr>
            <w:tcW w:w="6554" w:type="dxa"/>
            <w:vAlign w:val="center"/>
          </w:tcPr>
          <w:p w:rsidR="004648F3" w:rsidRPr="007E4715" w:rsidRDefault="004648F3" w:rsidP="004648F3">
            <w:pPr>
              <w:pStyle w:val="Tablehead"/>
              <w:spacing w:before="60" w:after="60"/>
              <w:rPr>
                <w:lang w:val="ru-RU"/>
              </w:rPr>
            </w:pPr>
            <w:r w:rsidRPr="007E4715">
              <w:rPr>
                <w:lang w:val="ru-RU"/>
              </w:rPr>
              <w:t>Примечания</w:t>
            </w:r>
          </w:p>
        </w:tc>
      </w:tr>
      <w:tr w:rsidR="004648F3" w:rsidRPr="007E4715" w:rsidTr="004648F3">
        <w:tc>
          <w:tcPr>
            <w:tcW w:w="1413" w:type="dxa"/>
          </w:tcPr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7"/>
              </w:tabs>
              <w:spacing w:before="60" w:after="60"/>
              <w:ind w:right="170"/>
              <w:rPr>
                <w:color w:val="000000"/>
                <w:lang w:eastAsia="zh-CN"/>
              </w:rPr>
            </w:pPr>
            <w:r w:rsidRPr="007E4715">
              <w:rPr>
                <w:color w:val="000000"/>
                <w:lang w:eastAsia="zh-CN"/>
              </w:rPr>
              <w:t>*121,5</w:t>
            </w:r>
          </w:p>
        </w:tc>
        <w:tc>
          <w:tcPr>
            <w:tcW w:w="1389" w:type="dxa"/>
          </w:tcPr>
          <w:p w:rsidR="004648F3" w:rsidRPr="007E4715" w:rsidRDefault="004648F3" w:rsidP="004648F3">
            <w:pPr>
              <w:pStyle w:val="Tabletext"/>
              <w:jc w:val="center"/>
            </w:pPr>
            <w:r w:rsidRPr="007E4715">
              <w:t>AERO-SAR</w:t>
            </w:r>
          </w:p>
        </w:tc>
        <w:tc>
          <w:tcPr>
            <w:tcW w:w="6554" w:type="dxa"/>
          </w:tcPr>
          <w:p w:rsidR="004648F3" w:rsidRPr="007E4715" w:rsidRDefault="004648F3">
            <w:pPr>
              <w:pStyle w:val="Tabletext"/>
            </w:pPr>
            <w:r w:rsidRPr="007E4715">
              <w:t xml:space="preserve">Воздушная аварийная частота 121,5 МГц используется для радиотелефонной связи в случае бедствия и срочности станциями воздушной подвижной службы, работающими на частотах в полосе 117,975–137 МГц. Указанную частоту могут </w:t>
            </w:r>
            <w:r w:rsidRPr="007E4715">
              <w:lastRenderedPageBreak/>
              <w:t>также использовать для этих целей станции спасательных средств. Использование частоты 121,5 МГц радиомаяками − указателями бедствия должно соответствовать Рекомендации МСЭ-R М.690-</w:t>
            </w:r>
            <w:del w:id="44" w:author="Tsarapkina, Yulia" w:date="2015-10-21T23:24:00Z">
              <w:r w:rsidRPr="007E4715" w:rsidDel="00220AF6">
                <w:delText>1</w:delText>
              </w:r>
            </w:del>
            <w:ins w:id="45" w:author="Tsarapkina, Yulia" w:date="2015-10-21T23:24:00Z">
              <w:r w:rsidR="00220AF6" w:rsidRPr="007E4715">
                <w:t>3</w:t>
              </w:r>
            </w:ins>
            <w:r w:rsidRPr="007E4715">
              <w:t>.</w:t>
            </w:r>
          </w:p>
          <w:p w:rsidR="004648F3" w:rsidRPr="007E4715" w:rsidRDefault="004648F3" w:rsidP="004648F3">
            <w:pPr>
              <w:pStyle w:val="Tabletext"/>
            </w:pPr>
            <w:r w:rsidRPr="007E4715">
              <w:t xml:space="preserve">Подвижные станции морской подвижной службы могут осуществлять связь со станциями воздушной подвижной службы на воздушной аварийной частоте 121,5 МГц только в случае бедствия и срочности и на воздушной дополнительной частоте 123,1 МГц для координированных операций по поиску и спасанию с помощью излучений класса А3Е на обеих частотах (см. также пп. </w:t>
            </w:r>
            <w:r w:rsidRPr="007E4715">
              <w:rPr>
                <w:b/>
                <w:bCs/>
              </w:rPr>
              <w:t>5.111</w:t>
            </w:r>
            <w:r w:rsidRPr="007E4715">
              <w:t xml:space="preserve"> и </w:t>
            </w:r>
            <w:r w:rsidRPr="007E4715">
              <w:rPr>
                <w:b/>
                <w:bCs/>
              </w:rPr>
              <w:t>5.200</w:t>
            </w:r>
            <w:r w:rsidRPr="007E4715">
              <w:t>). В этом случае они должны выполнять положения любых специальных соглашений между заинтересованными правительствами, которые регламентируют данную воздушную подвижную службу.</w:t>
            </w:r>
          </w:p>
        </w:tc>
      </w:tr>
    </w:tbl>
    <w:p w:rsidR="00EA002E" w:rsidRPr="007E4715" w:rsidRDefault="00EA002E">
      <w:pPr>
        <w:pStyle w:val="Reasons"/>
      </w:pPr>
    </w:p>
    <w:p w:rsidR="00EA002E" w:rsidRPr="007E4715" w:rsidRDefault="004648F3">
      <w:pPr>
        <w:pStyle w:val="Proposal"/>
      </w:pPr>
      <w:r w:rsidRPr="007E4715">
        <w:t>MOD</w:t>
      </w:r>
      <w:r w:rsidRPr="007E4715">
        <w:tab/>
        <w:t>RCC/8A19/8</w:t>
      </w:r>
    </w:p>
    <w:p w:rsidR="004648F3" w:rsidRPr="007E4715" w:rsidRDefault="004648F3">
      <w:pPr>
        <w:pStyle w:val="AppendixNo"/>
      </w:pPr>
      <w:r w:rsidRPr="007E4715">
        <w:t xml:space="preserve">ПРИЛОЖЕНИЕ </w:t>
      </w:r>
      <w:r w:rsidRPr="007E4715">
        <w:rPr>
          <w:rStyle w:val="href"/>
        </w:rPr>
        <w:t>18</w:t>
      </w:r>
      <w:r w:rsidRPr="007E4715">
        <w:t xml:space="preserve">  (Пересм. ВКР-</w:t>
      </w:r>
      <w:del w:id="46" w:author="Tsarapkina, Yulia" w:date="2015-10-21T23:25:00Z">
        <w:r w:rsidRPr="007E4715" w:rsidDel="00220AF6">
          <w:delText>12</w:delText>
        </w:r>
      </w:del>
      <w:ins w:id="47" w:author="Tsarapkina, Yulia" w:date="2015-10-21T23:25:00Z">
        <w:r w:rsidR="00220AF6" w:rsidRPr="007E4715">
          <w:t>15</w:t>
        </w:r>
      </w:ins>
      <w:r w:rsidRPr="007E4715">
        <w:t>)</w:t>
      </w:r>
    </w:p>
    <w:p w:rsidR="004648F3" w:rsidRPr="007E4715" w:rsidRDefault="004648F3" w:rsidP="004648F3">
      <w:pPr>
        <w:pStyle w:val="Appendixtitle"/>
      </w:pPr>
      <w:r w:rsidRPr="007E4715">
        <w:t xml:space="preserve">Таблица частот передачи станций морской </w:t>
      </w:r>
      <w:r w:rsidRPr="007E4715">
        <w:br/>
        <w:t>подвижной службы в ОВЧ диапазоне</w:t>
      </w:r>
    </w:p>
    <w:p w:rsidR="004648F3" w:rsidRPr="007E4715" w:rsidRDefault="004648F3" w:rsidP="004648F3">
      <w:pPr>
        <w:pStyle w:val="Appendixref"/>
      </w:pPr>
      <w:r w:rsidRPr="007E4715">
        <w:t xml:space="preserve">(См. Статью </w:t>
      </w:r>
      <w:r w:rsidRPr="007E4715">
        <w:rPr>
          <w:b/>
        </w:rPr>
        <w:t>52</w:t>
      </w:r>
      <w:r w:rsidRPr="007E4715">
        <w:t>)</w:t>
      </w:r>
    </w:p>
    <w:p w:rsidR="004648F3" w:rsidRPr="007E4715" w:rsidRDefault="004648F3">
      <w:pPr>
        <w:pStyle w:val="Note"/>
        <w:rPr>
          <w:sz w:val="16"/>
          <w:szCs w:val="16"/>
          <w:lang w:val="ru-RU"/>
        </w:rPr>
      </w:pPr>
      <w:r w:rsidRPr="007E4715">
        <w:rPr>
          <w:lang w:val="ru-RU"/>
        </w:rPr>
        <w:t>ПРИМЕЧАНИЕ В. – В Таблице ниже определяется нумерация каналов для морской ОВЧ связи, в основу которой положен разнос каналов 25 кГц и использование нескольких дуплексных каналов. Нумерация каналов и преобразование двухчастотных каналов для одночастотной работы должны соответствовать Рекомендации МСЭ-R М.1084-</w:t>
      </w:r>
      <w:del w:id="48" w:author="Tsarapkina, Yulia" w:date="2015-10-21T23:25:00Z">
        <w:r w:rsidRPr="007E4715" w:rsidDel="00220AF6">
          <w:rPr>
            <w:lang w:val="ru-RU"/>
          </w:rPr>
          <w:delText>4</w:delText>
        </w:r>
      </w:del>
      <w:ins w:id="49" w:author="Tsarapkina, Yulia" w:date="2015-10-21T23:25:00Z">
        <w:r w:rsidR="00220AF6" w:rsidRPr="007E4715">
          <w:rPr>
            <w:lang w:val="ru-RU"/>
          </w:rPr>
          <w:t>5</w:t>
        </w:r>
      </w:ins>
      <w:r w:rsidRPr="007E4715">
        <w:rPr>
          <w:lang w:val="ru-RU"/>
        </w:rPr>
        <w:t>, Приложение 4, Таблицы 1 и 3. В таблице, ниже, также описаны согласованные каналы, в которых можно было бы развернуть цифровые технологии, определенные в самой последней версии Рекомендации МСЭ-R M.1842.</w:t>
      </w:r>
      <w:r w:rsidRPr="007E4715">
        <w:rPr>
          <w:sz w:val="16"/>
          <w:szCs w:val="16"/>
          <w:lang w:val="ru-RU"/>
        </w:rPr>
        <w:t>     (ВКР-</w:t>
      </w:r>
      <w:del w:id="50" w:author="Tsarapkina, Yulia" w:date="2015-10-21T23:25:00Z">
        <w:r w:rsidRPr="007E4715" w:rsidDel="00220AF6">
          <w:rPr>
            <w:sz w:val="16"/>
            <w:szCs w:val="16"/>
            <w:lang w:val="ru-RU"/>
          </w:rPr>
          <w:delText>12</w:delText>
        </w:r>
      </w:del>
      <w:ins w:id="51" w:author="Tsarapkina, Yulia" w:date="2015-10-21T23:25:00Z">
        <w:r w:rsidR="00220AF6" w:rsidRPr="007E4715">
          <w:rPr>
            <w:sz w:val="16"/>
            <w:szCs w:val="16"/>
            <w:lang w:val="ru-RU"/>
          </w:rPr>
          <w:t>15</w:t>
        </w:r>
      </w:ins>
      <w:r w:rsidRPr="007E4715">
        <w:rPr>
          <w:sz w:val="16"/>
          <w:szCs w:val="16"/>
          <w:lang w:val="ru-RU"/>
        </w:rPr>
        <w:t>)</w:t>
      </w:r>
    </w:p>
    <w:p w:rsidR="00EA002E" w:rsidRPr="007E4715" w:rsidRDefault="00EA002E">
      <w:pPr>
        <w:pStyle w:val="Reasons"/>
      </w:pPr>
    </w:p>
    <w:p w:rsidR="004648F3" w:rsidRPr="007E4715" w:rsidRDefault="004648F3" w:rsidP="004648F3">
      <w:pPr>
        <w:pStyle w:val="ArtNo"/>
      </w:pPr>
      <w:bookmarkStart w:id="52" w:name="_Toc331607877"/>
      <w:r w:rsidRPr="007E4715">
        <w:t xml:space="preserve">СТАТЬЯ </w:t>
      </w:r>
      <w:r w:rsidRPr="007E4715">
        <w:rPr>
          <w:rStyle w:val="href"/>
        </w:rPr>
        <w:t>52</w:t>
      </w:r>
      <w:bookmarkEnd w:id="52"/>
    </w:p>
    <w:p w:rsidR="004648F3" w:rsidRPr="007E4715" w:rsidRDefault="004648F3" w:rsidP="004648F3">
      <w:pPr>
        <w:pStyle w:val="Arttitle"/>
      </w:pPr>
      <w:bookmarkStart w:id="53" w:name="_Toc331607878"/>
      <w:r w:rsidRPr="007E4715">
        <w:t>Особые правила, касающиеся использования частот</w:t>
      </w:r>
      <w:bookmarkEnd w:id="53"/>
    </w:p>
    <w:p w:rsidR="004648F3" w:rsidRPr="007E4715" w:rsidRDefault="004648F3" w:rsidP="004648F3">
      <w:pPr>
        <w:pStyle w:val="Section1"/>
      </w:pPr>
      <w:bookmarkStart w:id="54" w:name="_Toc331607884"/>
      <w:r w:rsidRPr="007E4715">
        <w:t>Раздел VI  –  Использование частот для радиотелефонии</w:t>
      </w:r>
      <w:bookmarkEnd w:id="54"/>
    </w:p>
    <w:p w:rsidR="004648F3" w:rsidRPr="007E4715" w:rsidRDefault="004648F3" w:rsidP="004648F3">
      <w:pPr>
        <w:pStyle w:val="Section2"/>
        <w:jc w:val="left"/>
      </w:pPr>
      <w:r w:rsidRPr="007E4715">
        <w:rPr>
          <w:rStyle w:val="Artdef"/>
          <w:i w:val="0"/>
          <w:iCs w:val="0"/>
        </w:rPr>
        <w:t>52.176</w:t>
      </w:r>
      <w:r w:rsidRPr="007E4715">
        <w:tab/>
        <w:t>А  –  Общие положения</w:t>
      </w:r>
    </w:p>
    <w:p w:rsidR="00EA002E" w:rsidRPr="007E4715" w:rsidRDefault="004648F3">
      <w:pPr>
        <w:pStyle w:val="Proposal"/>
      </w:pPr>
      <w:r w:rsidRPr="007E4715">
        <w:t>MOD</w:t>
      </w:r>
      <w:r w:rsidRPr="007E4715">
        <w:tab/>
        <w:t>RCC/8A19/9</w:t>
      </w:r>
    </w:p>
    <w:p w:rsidR="004648F3" w:rsidRPr="007E4715" w:rsidRDefault="004648F3">
      <w:r w:rsidRPr="007E4715">
        <w:rPr>
          <w:rStyle w:val="Artdef"/>
        </w:rPr>
        <w:t>52.181</w:t>
      </w:r>
      <w:r w:rsidRPr="007E4715">
        <w:tab/>
        <w:t>§ 85</w:t>
      </w:r>
      <w:r w:rsidRPr="007E4715">
        <w:tab/>
        <w:t>Однополосная аппаратура радиотелефонных станций морской подвижной службы, работающая в полосах частотах 1606,5 кГц и 4000 кГц, распределенных этой службе, и в полосах частот между 4000 кГц и 27 500 кГц, распределенных исключительно этой службе, должна удовлетворять техническим и эксплуатационным требованиям, указанным в Рекомендации МСЭ</w:t>
      </w:r>
      <w:r w:rsidRPr="007E4715">
        <w:noBreakHyphen/>
        <w:t>R М.1173</w:t>
      </w:r>
      <w:ins w:id="55" w:author="Tsarapkina, Yulia" w:date="2015-10-21T23:26:00Z">
        <w:r w:rsidR="00220AF6" w:rsidRPr="007E4715">
          <w:t>-1</w:t>
        </w:r>
      </w:ins>
      <w:r w:rsidRPr="007E4715">
        <w:t>.</w:t>
      </w:r>
      <w:r w:rsidRPr="007E4715">
        <w:rPr>
          <w:sz w:val="16"/>
          <w:szCs w:val="16"/>
        </w:rPr>
        <w:t>     (ВКР-</w:t>
      </w:r>
      <w:del w:id="56" w:author="Tsarapkina, Yulia" w:date="2015-10-21T23:26:00Z">
        <w:r w:rsidRPr="007E4715" w:rsidDel="00220AF6">
          <w:rPr>
            <w:sz w:val="16"/>
            <w:szCs w:val="16"/>
          </w:rPr>
          <w:delText>03</w:delText>
        </w:r>
      </w:del>
      <w:ins w:id="57" w:author="Tsarapkina, Yulia" w:date="2015-10-21T23:26:00Z">
        <w:r w:rsidR="00220AF6" w:rsidRPr="007E4715">
          <w:rPr>
            <w:sz w:val="16"/>
            <w:szCs w:val="16"/>
          </w:rPr>
          <w:t>15</w:t>
        </w:r>
      </w:ins>
      <w:r w:rsidRPr="007E4715">
        <w:rPr>
          <w:sz w:val="16"/>
          <w:szCs w:val="16"/>
        </w:rPr>
        <w:t>)</w:t>
      </w:r>
    </w:p>
    <w:p w:rsidR="00EA002E" w:rsidRPr="007E4715" w:rsidRDefault="00EA002E">
      <w:pPr>
        <w:pStyle w:val="Reasons"/>
      </w:pPr>
    </w:p>
    <w:p w:rsidR="004648F3" w:rsidRPr="007E4715" w:rsidRDefault="004648F3" w:rsidP="007E4715">
      <w:pPr>
        <w:pStyle w:val="Section2"/>
        <w:keepNext/>
        <w:jc w:val="left"/>
      </w:pPr>
      <w:r w:rsidRPr="007E4715">
        <w:rPr>
          <w:rStyle w:val="Artdef"/>
          <w:i w:val="0"/>
          <w:iCs w:val="0"/>
        </w:rPr>
        <w:lastRenderedPageBreak/>
        <w:t>52.216</w:t>
      </w:r>
      <w:r w:rsidRPr="007E4715">
        <w:tab/>
        <w:t>С  –  Полосы частот между 4000 кГц и 27 500 кГц</w:t>
      </w:r>
    </w:p>
    <w:p w:rsidR="004648F3" w:rsidRPr="007E4715" w:rsidRDefault="004648F3" w:rsidP="007E4715">
      <w:pPr>
        <w:pStyle w:val="Section3"/>
        <w:keepNext/>
        <w:jc w:val="center"/>
      </w:pPr>
      <w:r w:rsidRPr="007E4715">
        <w:t>С3  –  Обмен</w:t>
      </w:r>
    </w:p>
    <w:p w:rsidR="00EA002E" w:rsidRPr="007E4715" w:rsidRDefault="004648F3">
      <w:pPr>
        <w:pStyle w:val="Proposal"/>
      </w:pPr>
      <w:r w:rsidRPr="007E4715">
        <w:t>MOD</w:t>
      </w:r>
      <w:r w:rsidRPr="007E4715">
        <w:tab/>
        <w:t>RCC/8A19/10</w:t>
      </w:r>
    </w:p>
    <w:p w:rsidR="004648F3" w:rsidRPr="007E4715" w:rsidRDefault="004648F3">
      <w:r w:rsidRPr="007E4715">
        <w:rPr>
          <w:rStyle w:val="Artdef"/>
        </w:rPr>
        <w:t>52.229</w:t>
      </w:r>
      <w:r w:rsidRPr="007E4715">
        <w:tab/>
      </w:r>
      <w:r w:rsidRPr="007E4715">
        <w:tab/>
        <w:t>4)</w:t>
      </w:r>
      <w:r w:rsidRPr="007E4715">
        <w:tab/>
        <w:t>Технические характеристики передатчиков, используемых для радиотелефонии в полосах между 4000 кГц и 27 500 кГц, должны соответствовать указанным в Рекомендации МСЭ-R М.1173</w:t>
      </w:r>
      <w:ins w:id="58" w:author="Tsarapkina, Yulia" w:date="2015-10-21T23:26:00Z">
        <w:r w:rsidR="00220AF6" w:rsidRPr="007E4715">
          <w:t>-1</w:t>
        </w:r>
      </w:ins>
      <w:r w:rsidRPr="007E4715">
        <w:t>.</w:t>
      </w:r>
      <w:r w:rsidRPr="007E4715">
        <w:rPr>
          <w:sz w:val="16"/>
          <w:szCs w:val="16"/>
        </w:rPr>
        <w:t>     (ВКР-</w:t>
      </w:r>
      <w:del w:id="59" w:author="Tsarapkina, Yulia" w:date="2015-10-21T23:26:00Z">
        <w:r w:rsidRPr="007E4715" w:rsidDel="00220AF6">
          <w:rPr>
            <w:sz w:val="16"/>
            <w:szCs w:val="16"/>
          </w:rPr>
          <w:delText>03</w:delText>
        </w:r>
      </w:del>
      <w:ins w:id="60" w:author="Tsarapkina, Yulia" w:date="2015-10-21T23:26:00Z">
        <w:r w:rsidR="00220AF6" w:rsidRPr="007E4715">
          <w:rPr>
            <w:sz w:val="16"/>
            <w:szCs w:val="16"/>
          </w:rPr>
          <w:t>15</w:t>
        </w:r>
      </w:ins>
      <w:r w:rsidRPr="007E4715">
        <w:rPr>
          <w:sz w:val="16"/>
          <w:szCs w:val="16"/>
        </w:rPr>
        <w:t>)</w:t>
      </w:r>
    </w:p>
    <w:p w:rsidR="00EA002E" w:rsidRPr="007E4715" w:rsidRDefault="00EA002E">
      <w:pPr>
        <w:pStyle w:val="Reasons"/>
      </w:pPr>
    </w:p>
    <w:p w:rsidR="004648F3" w:rsidRPr="007E4715" w:rsidRDefault="004648F3" w:rsidP="007E4715">
      <w:pPr>
        <w:pStyle w:val="AppendixNo"/>
      </w:pPr>
      <w:r w:rsidRPr="007E4715">
        <w:t xml:space="preserve">ПРИЛОЖЕНИЕ </w:t>
      </w:r>
      <w:r w:rsidRPr="007E4715">
        <w:rPr>
          <w:rStyle w:val="href"/>
        </w:rPr>
        <w:t>17</w:t>
      </w:r>
      <w:r w:rsidRPr="007E4715">
        <w:t xml:space="preserve">  (Пересм. ВКР-</w:t>
      </w:r>
      <w:r w:rsidR="007E4715">
        <w:t>12</w:t>
      </w:r>
      <w:r w:rsidRPr="007E4715">
        <w:t>)</w:t>
      </w:r>
    </w:p>
    <w:p w:rsidR="004648F3" w:rsidRPr="007E4715" w:rsidRDefault="004648F3" w:rsidP="004648F3">
      <w:pPr>
        <w:pStyle w:val="Appendixtitle"/>
      </w:pPr>
      <w:r w:rsidRPr="007E4715">
        <w:t xml:space="preserve">Частоты и размещение каналов для морской </w:t>
      </w:r>
      <w:r w:rsidRPr="007E4715">
        <w:br/>
        <w:t>подвижной службы в полосах высоких частот</w:t>
      </w:r>
    </w:p>
    <w:p w:rsidR="004648F3" w:rsidRPr="007E4715" w:rsidRDefault="004648F3" w:rsidP="007E4715">
      <w:pPr>
        <w:pStyle w:val="AnnexNo"/>
        <w:rPr>
          <w:sz w:val="16"/>
          <w:szCs w:val="16"/>
        </w:rPr>
      </w:pPr>
      <w:r w:rsidRPr="007E4715">
        <w:t>дополнение  1</w:t>
      </w:r>
      <w:r w:rsidR="007E4715" w:rsidRPr="007E4715">
        <w:rPr>
          <w:rStyle w:val="FootnoteReference"/>
        </w:rPr>
        <w:t>*</w:t>
      </w:r>
      <w:r w:rsidRPr="007E4715">
        <w:rPr>
          <w:sz w:val="16"/>
          <w:szCs w:val="16"/>
        </w:rPr>
        <w:t>     (ВКР-</w:t>
      </w:r>
      <w:r w:rsidR="007E4715">
        <w:rPr>
          <w:sz w:val="16"/>
          <w:szCs w:val="16"/>
        </w:rPr>
        <w:t>12</w:t>
      </w:r>
      <w:r w:rsidRPr="007E4715">
        <w:rPr>
          <w:sz w:val="16"/>
          <w:szCs w:val="16"/>
        </w:rPr>
        <w:t>)</w:t>
      </w:r>
    </w:p>
    <w:p w:rsidR="004648F3" w:rsidRPr="007E4715" w:rsidRDefault="004648F3" w:rsidP="007E4715">
      <w:pPr>
        <w:pStyle w:val="Annextitle"/>
        <w:rPr>
          <w:b w:val="0"/>
          <w:bCs/>
        </w:rPr>
      </w:pPr>
      <w:r w:rsidRPr="007E4715">
        <w:t>Частоты и размещение каналов для морской подвижной службы в полосах высоких частот, которые действуют до 31 декабря 2016 года</w:t>
      </w:r>
      <w:r w:rsidRPr="007E4715">
        <w:rPr>
          <w:sz w:val="16"/>
          <w:szCs w:val="16"/>
        </w:rPr>
        <w:t>     </w:t>
      </w:r>
      <w:r w:rsidRPr="007E4715">
        <w:rPr>
          <w:rFonts w:asciiTheme="majorBidi" w:hAnsiTheme="majorBidi" w:cstheme="majorBidi"/>
          <w:b w:val="0"/>
          <w:bCs/>
          <w:sz w:val="16"/>
          <w:szCs w:val="16"/>
        </w:rPr>
        <w:t>(ВКР-</w:t>
      </w:r>
      <w:r w:rsidR="007E4715">
        <w:rPr>
          <w:rFonts w:asciiTheme="majorBidi" w:hAnsiTheme="majorBidi" w:cstheme="majorBidi"/>
          <w:b w:val="0"/>
          <w:bCs/>
          <w:sz w:val="16"/>
          <w:szCs w:val="16"/>
        </w:rPr>
        <w:t>12</w:t>
      </w:r>
      <w:r w:rsidRPr="007E4715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p w:rsidR="004648F3" w:rsidRPr="007E4715" w:rsidRDefault="004648F3" w:rsidP="007E4715">
      <w:pPr>
        <w:pStyle w:val="Part1"/>
        <w:rPr>
          <w:sz w:val="16"/>
          <w:szCs w:val="16"/>
          <w:lang w:val="ru-RU"/>
        </w:rPr>
      </w:pPr>
      <w:r w:rsidRPr="007E4715">
        <w:rPr>
          <w:lang w:val="ru-RU"/>
        </w:rPr>
        <w:t>ЧАСТЬ В  –  Размещение каналов</w:t>
      </w:r>
      <w:r w:rsidRPr="007E4715">
        <w:rPr>
          <w:bCs/>
          <w:sz w:val="16"/>
          <w:szCs w:val="16"/>
          <w:lang w:val="ru-RU"/>
        </w:rPr>
        <w:t>    </w:t>
      </w:r>
      <w:r w:rsidRPr="007E4715">
        <w:rPr>
          <w:b w:val="0"/>
          <w:sz w:val="16"/>
          <w:szCs w:val="16"/>
          <w:lang w:val="ru-RU"/>
        </w:rPr>
        <w:t> (ВКР-</w:t>
      </w:r>
      <w:r w:rsidR="007E4715">
        <w:rPr>
          <w:b w:val="0"/>
          <w:sz w:val="16"/>
          <w:szCs w:val="16"/>
          <w:lang w:val="ru-RU"/>
        </w:rPr>
        <w:t>07</w:t>
      </w:r>
      <w:r w:rsidRPr="007E4715">
        <w:rPr>
          <w:b w:val="0"/>
          <w:sz w:val="16"/>
          <w:szCs w:val="16"/>
          <w:lang w:val="ru-RU"/>
        </w:rPr>
        <w:t>)</w:t>
      </w:r>
    </w:p>
    <w:p w:rsidR="00EA002E" w:rsidRPr="007E4715" w:rsidRDefault="004648F3">
      <w:pPr>
        <w:pStyle w:val="Proposal"/>
      </w:pPr>
      <w:r w:rsidRPr="007E4715">
        <w:t>MOD</w:t>
      </w:r>
      <w:r w:rsidRPr="007E4715">
        <w:tab/>
        <w:t>RCC/8A19/11</w:t>
      </w:r>
    </w:p>
    <w:p w:rsidR="004648F3" w:rsidRPr="007E4715" w:rsidRDefault="004648F3" w:rsidP="004648F3">
      <w:pPr>
        <w:pStyle w:val="Section1"/>
      </w:pPr>
      <w:r w:rsidRPr="007E4715">
        <w:t>Раздел I  –  Радиотелефония</w:t>
      </w:r>
    </w:p>
    <w:p w:rsidR="004648F3" w:rsidRPr="007E4715" w:rsidRDefault="004648F3" w:rsidP="004648F3">
      <w:r w:rsidRPr="007E4715">
        <w:t>2</w:t>
      </w:r>
      <w:r w:rsidRPr="007E4715">
        <w:tab/>
        <w:t>Технические характеристики передатчиков с одной боковой полосой указаны в Рекомендации МСЭ-R М.1173</w:t>
      </w:r>
      <w:ins w:id="61" w:author="Tsarapkina, Yulia" w:date="2015-10-21T23:27:00Z">
        <w:r w:rsidR="00220AF6" w:rsidRPr="007E4715">
          <w:t>-1</w:t>
        </w:r>
      </w:ins>
      <w:r w:rsidRPr="007E4715">
        <w:t>.</w:t>
      </w:r>
      <w:ins w:id="62" w:author="Tsarapkina, Yulia" w:date="2015-10-21T23:27:00Z">
        <w:r w:rsidR="00220AF6" w:rsidRPr="007E4715">
          <w:rPr>
            <w:sz w:val="16"/>
            <w:szCs w:val="16"/>
          </w:rPr>
          <w:t>     </w:t>
        </w:r>
        <w:r w:rsidR="00220AF6" w:rsidRPr="007E4715">
          <w:rPr>
            <w:rFonts w:asciiTheme="majorBidi" w:hAnsiTheme="majorBidi" w:cstheme="majorBidi"/>
            <w:sz w:val="16"/>
            <w:szCs w:val="16"/>
            <w:rPrChange w:id="63" w:author="Tsarapkina, Yulia" w:date="2015-10-21T23:27:00Z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rPrChange>
          </w:rPr>
          <w:t>(ВКР-15)</w:t>
        </w:r>
      </w:ins>
    </w:p>
    <w:p w:rsidR="004648F3" w:rsidRPr="007E4715" w:rsidRDefault="004648F3" w:rsidP="004648F3">
      <w:r w:rsidRPr="007E4715">
        <w:t>6</w:t>
      </w:r>
      <w:r w:rsidRPr="007E4715">
        <w:tab/>
      </w:r>
      <w:r w:rsidRPr="007E4715">
        <w:rPr>
          <w:i/>
          <w:iCs/>
        </w:rPr>
        <w:t>а)</w:t>
      </w:r>
      <w:r w:rsidRPr="007E4715">
        <w:tab/>
        <w:t>Морские радиотелефонные станции, использующие однополосные излучения в полосах частот между 4000 кГц и 27 500 кГц, которые распределены на исключительной основе морской подвижной службе, должны работать только на тех несущих частотах, которые указаны в подразделах А и В, и, в случае аналоговой радиотелефонии, должны соответствовать техническим характеристикам, приведенным в Рекомендации МСЭ-R М.1173</w:t>
      </w:r>
      <w:ins w:id="64" w:author="Tsarapkina, Yulia" w:date="2015-10-21T23:28:00Z">
        <w:r w:rsidR="00220AF6" w:rsidRPr="007E4715">
          <w:t>-1</w:t>
        </w:r>
      </w:ins>
      <w:r w:rsidRPr="007E4715">
        <w:t>.</w:t>
      </w:r>
      <w:ins w:id="65" w:author="Tsarapkina, Yulia" w:date="2015-10-21T23:28:00Z">
        <w:r w:rsidR="00220AF6" w:rsidRPr="007E4715">
          <w:rPr>
            <w:sz w:val="16"/>
            <w:szCs w:val="16"/>
          </w:rPr>
          <w:t xml:space="preserve">     </w:t>
        </w:r>
        <w:r w:rsidR="00220AF6" w:rsidRPr="007E4715">
          <w:rPr>
            <w:rFonts w:asciiTheme="majorBidi" w:hAnsiTheme="majorBidi" w:cstheme="majorBidi"/>
            <w:sz w:val="16"/>
            <w:szCs w:val="16"/>
          </w:rPr>
          <w:t>(ВКР-15)</w:t>
        </w:r>
      </w:ins>
    </w:p>
    <w:p w:rsidR="004648F3" w:rsidRPr="007E4715" w:rsidRDefault="004648F3" w:rsidP="004648F3">
      <w:r w:rsidRPr="007E4715">
        <w:tab/>
      </w:r>
      <w:r w:rsidRPr="007E4715">
        <w:rPr>
          <w:i/>
        </w:rPr>
        <w:t>b)</w:t>
      </w:r>
      <w:r w:rsidRPr="007E4715">
        <w:tab/>
        <w:t>Судовые станции, использующие для однополосных излучений частоты в полосах 4000–4063 кГц, а также судовые и береговые станции, использующие для однополосных излучений частоты в полосе 8100–8195 кГц, должны работать на несущих частотах, указанных в подразделах С</w:t>
      </w:r>
      <w:r w:rsidRPr="007E4715">
        <w:noBreakHyphen/>
        <w:t>1 и С-2, соответственно. В случае аналоговой радиотелефонии технические характеристики оборудования должны соответствовать характеристикам, приведенным в Рекомендации МСЭ-R М.1173</w:t>
      </w:r>
      <w:ins w:id="66" w:author="Tsarapkina, Yulia" w:date="2015-10-21T23:28:00Z">
        <w:r w:rsidR="00220AF6" w:rsidRPr="007E4715">
          <w:t>-1</w:t>
        </w:r>
      </w:ins>
      <w:r w:rsidRPr="007E4715">
        <w:t>.</w:t>
      </w:r>
      <w:ins w:id="67" w:author="Tsarapkina, Yulia" w:date="2015-10-21T23:28:00Z">
        <w:r w:rsidR="00220AF6" w:rsidRPr="007E4715">
          <w:rPr>
            <w:sz w:val="16"/>
            <w:szCs w:val="16"/>
          </w:rPr>
          <w:t xml:space="preserve">     </w:t>
        </w:r>
        <w:r w:rsidR="00220AF6" w:rsidRPr="007E4715">
          <w:rPr>
            <w:rFonts w:asciiTheme="majorBidi" w:hAnsiTheme="majorBidi" w:cstheme="majorBidi"/>
            <w:sz w:val="16"/>
            <w:szCs w:val="16"/>
          </w:rPr>
          <w:t>(ВКР-15)</w:t>
        </w:r>
      </w:ins>
    </w:p>
    <w:p w:rsidR="00EA002E" w:rsidRPr="007E4715" w:rsidRDefault="00EA002E">
      <w:pPr>
        <w:pStyle w:val="Reasons"/>
      </w:pPr>
    </w:p>
    <w:p w:rsidR="007E4715" w:rsidRDefault="007E4715" w:rsidP="007E4715">
      <w:r>
        <w:br w:type="page"/>
      </w:r>
    </w:p>
    <w:p w:rsidR="004648F3" w:rsidRPr="007E4715" w:rsidRDefault="004648F3" w:rsidP="004648F3">
      <w:pPr>
        <w:pStyle w:val="ArtNo"/>
      </w:pPr>
      <w:r w:rsidRPr="007E4715">
        <w:lastRenderedPageBreak/>
        <w:t xml:space="preserve">СТАТЬЯ </w:t>
      </w:r>
      <w:r w:rsidRPr="007E4715">
        <w:rPr>
          <w:rStyle w:val="href"/>
        </w:rPr>
        <w:t>5</w:t>
      </w:r>
    </w:p>
    <w:p w:rsidR="004648F3" w:rsidRPr="007E4715" w:rsidRDefault="004648F3" w:rsidP="004648F3">
      <w:pPr>
        <w:pStyle w:val="Arttitle"/>
      </w:pPr>
      <w:r w:rsidRPr="007E4715">
        <w:t>Распределение частот</w:t>
      </w:r>
    </w:p>
    <w:p w:rsidR="004648F3" w:rsidRPr="007E4715" w:rsidRDefault="004648F3" w:rsidP="004648F3">
      <w:pPr>
        <w:pStyle w:val="Section1"/>
      </w:pPr>
      <w:r w:rsidRPr="007E4715">
        <w:t>Раздел IV  –  Таблица распределения частот</w:t>
      </w:r>
      <w:r w:rsidRPr="007E4715">
        <w:br/>
      </w:r>
      <w:r w:rsidRPr="007E4715">
        <w:rPr>
          <w:b w:val="0"/>
          <w:bCs/>
        </w:rPr>
        <w:t>(См. п.</w:t>
      </w:r>
      <w:r w:rsidRPr="007E4715">
        <w:t xml:space="preserve"> 2.1</w:t>
      </w:r>
      <w:r w:rsidRPr="007E4715">
        <w:rPr>
          <w:b w:val="0"/>
          <w:bCs/>
        </w:rPr>
        <w:t>)</w:t>
      </w:r>
      <w:r w:rsidRPr="007E4715">
        <w:rPr>
          <w:b w:val="0"/>
          <w:bCs/>
        </w:rPr>
        <w:br/>
      </w:r>
      <w:r w:rsidRPr="007E4715">
        <w:br/>
      </w:r>
    </w:p>
    <w:p w:rsidR="00EA002E" w:rsidRPr="007E4715" w:rsidRDefault="004648F3">
      <w:pPr>
        <w:pStyle w:val="Proposal"/>
      </w:pPr>
      <w:r w:rsidRPr="007E4715">
        <w:t>MOD</w:t>
      </w:r>
      <w:r w:rsidRPr="007E4715">
        <w:tab/>
        <w:t>RCC/8A19/12</w:t>
      </w:r>
    </w:p>
    <w:p w:rsidR="004648F3" w:rsidRPr="007E4715" w:rsidRDefault="004648F3">
      <w:pPr>
        <w:pStyle w:val="Note"/>
        <w:rPr>
          <w:sz w:val="16"/>
          <w:szCs w:val="16"/>
          <w:lang w:val="ru-RU"/>
        </w:rPr>
      </w:pPr>
      <w:r w:rsidRPr="007E4715">
        <w:rPr>
          <w:rStyle w:val="Artdef"/>
          <w:lang w:val="ru-RU"/>
        </w:rPr>
        <w:t>5.287</w:t>
      </w:r>
      <w:r w:rsidRPr="007E4715">
        <w:rPr>
          <w:lang w:val="ru-RU"/>
        </w:rPr>
        <w:tab/>
        <w:t>В морской подвижной службе частоты 457,525 МГц, 457,550 МГц, 457,575 МГц, 467,525 МГц, 467,550 МГц и 467,575 МГц могут использоваться станциями внутрисудовой связи. При необходимости, для внутрисудовой связи может быть установлено оборудование, предназначенное для разноса каналов на 12,5 кГц и использующее также дополнительные частоты 457,5375 МГц, 457,5625 МГц, 467,5375 МГц и 467,5625 МГц. Использование этих частот в территориальных водах может производиться в соответствии с национальными правилами заинтересованной администрации. Характеристики используемого оборудования должны соответствовать характеристикам, указанным в Рекомендации МСЭ-R M.1174-</w:t>
      </w:r>
      <w:del w:id="68" w:author="Tsarapkina, Yulia" w:date="2015-10-21T23:31:00Z">
        <w:r w:rsidRPr="007E4715" w:rsidDel="00220AF6">
          <w:rPr>
            <w:lang w:val="ru-RU"/>
          </w:rPr>
          <w:delText>2</w:delText>
        </w:r>
      </w:del>
      <w:ins w:id="69" w:author="Tsarapkina, Yulia" w:date="2015-10-21T23:31:00Z">
        <w:r w:rsidR="00220AF6" w:rsidRPr="007E4715">
          <w:rPr>
            <w:lang w:val="ru-RU"/>
          </w:rPr>
          <w:t>3</w:t>
        </w:r>
      </w:ins>
      <w:r w:rsidRPr="007E4715">
        <w:rPr>
          <w:lang w:val="ru-RU"/>
        </w:rPr>
        <w:t>.</w:t>
      </w:r>
      <w:r w:rsidRPr="007E4715">
        <w:rPr>
          <w:sz w:val="16"/>
          <w:szCs w:val="16"/>
          <w:lang w:val="ru-RU"/>
        </w:rPr>
        <w:t>     (ВКР-</w:t>
      </w:r>
      <w:del w:id="70" w:author="Tsarapkina, Yulia" w:date="2015-10-21T23:31:00Z">
        <w:r w:rsidRPr="007E4715" w:rsidDel="00220AF6">
          <w:rPr>
            <w:sz w:val="16"/>
            <w:szCs w:val="16"/>
            <w:lang w:val="ru-RU"/>
          </w:rPr>
          <w:delText>07</w:delText>
        </w:r>
      </w:del>
      <w:ins w:id="71" w:author="Tsarapkina, Yulia" w:date="2015-10-21T23:31:00Z">
        <w:r w:rsidR="00220AF6" w:rsidRPr="007E4715">
          <w:rPr>
            <w:sz w:val="16"/>
            <w:szCs w:val="16"/>
            <w:lang w:val="ru-RU"/>
          </w:rPr>
          <w:t>15</w:t>
        </w:r>
      </w:ins>
      <w:r w:rsidRPr="007E4715">
        <w:rPr>
          <w:sz w:val="16"/>
          <w:szCs w:val="16"/>
          <w:lang w:val="ru-RU"/>
        </w:rPr>
        <w:t>)</w:t>
      </w:r>
    </w:p>
    <w:p w:rsidR="00EA002E" w:rsidRPr="007E4715" w:rsidRDefault="00EA002E">
      <w:pPr>
        <w:pStyle w:val="Reasons"/>
      </w:pPr>
    </w:p>
    <w:p w:rsidR="00EA002E" w:rsidRPr="007E4715" w:rsidRDefault="004648F3">
      <w:pPr>
        <w:pStyle w:val="Proposal"/>
      </w:pPr>
      <w:r w:rsidRPr="007E4715">
        <w:t>MOD</w:t>
      </w:r>
      <w:r w:rsidRPr="007E4715">
        <w:tab/>
        <w:t>RCC/8A19/13</w:t>
      </w:r>
    </w:p>
    <w:p w:rsidR="004648F3" w:rsidRPr="007E4715" w:rsidRDefault="004648F3">
      <w:pPr>
        <w:pStyle w:val="Note"/>
        <w:rPr>
          <w:sz w:val="16"/>
          <w:lang w:val="ru-RU"/>
        </w:rPr>
      </w:pPr>
      <w:r w:rsidRPr="007E4715">
        <w:rPr>
          <w:rStyle w:val="Artdef"/>
          <w:lang w:val="ru-RU"/>
        </w:rPr>
        <w:t>5.288</w:t>
      </w:r>
      <w:r w:rsidRPr="007E4715">
        <w:rPr>
          <w:lang w:val="ru-RU"/>
        </w:rPr>
        <w:tab/>
        <w:t>В территориальных водах Соединенных Штатов Америки и Филиппин для станций внутрисудовой связи предпочтительно использовать частоты 457,525 МГц, 457,550 МГц, 457,575 МГц и 457,600 МГц, спаренные, соответственно, с частотами 467,750 МГц, 467,775 МГц, 467,800 МГц и 467,825 МГц. Характеристики используемого оборудования должны соответствовать характеристикам, указанным в Рекомендации МСЭ-R M.1174-</w:t>
      </w:r>
      <w:del w:id="72" w:author="Tsarapkina, Yulia" w:date="2015-10-21T23:31:00Z">
        <w:r w:rsidRPr="007E4715" w:rsidDel="00220AF6">
          <w:rPr>
            <w:lang w:val="ru-RU"/>
          </w:rPr>
          <w:delText>2</w:delText>
        </w:r>
      </w:del>
      <w:ins w:id="73" w:author="Tsarapkina, Yulia" w:date="2015-10-21T23:31:00Z">
        <w:r w:rsidR="00220AF6" w:rsidRPr="007E4715">
          <w:rPr>
            <w:lang w:val="ru-RU"/>
          </w:rPr>
          <w:t>3</w:t>
        </w:r>
      </w:ins>
      <w:r w:rsidRPr="007E4715">
        <w:rPr>
          <w:lang w:val="ru-RU"/>
        </w:rPr>
        <w:t>.</w:t>
      </w:r>
      <w:r w:rsidRPr="007E4715">
        <w:rPr>
          <w:sz w:val="16"/>
          <w:szCs w:val="16"/>
          <w:lang w:val="ru-RU"/>
        </w:rPr>
        <w:t>    </w:t>
      </w:r>
      <w:r w:rsidRPr="007E4715">
        <w:rPr>
          <w:sz w:val="16"/>
          <w:lang w:val="ru-RU"/>
        </w:rPr>
        <w:t> (ВКР-</w:t>
      </w:r>
      <w:del w:id="74" w:author="Tsarapkina, Yulia" w:date="2015-10-21T23:31:00Z">
        <w:r w:rsidRPr="007E4715" w:rsidDel="00220AF6">
          <w:rPr>
            <w:sz w:val="16"/>
            <w:lang w:val="ru-RU"/>
          </w:rPr>
          <w:delText>03</w:delText>
        </w:r>
      </w:del>
      <w:ins w:id="75" w:author="Tsarapkina, Yulia" w:date="2015-10-21T23:31:00Z">
        <w:r w:rsidR="00220AF6" w:rsidRPr="007E4715">
          <w:rPr>
            <w:sz w:val="16"/>
            <w:lang w:val="ru-RU"/>
          </w:rPr>
          <w:t>15</w:t>
        </w:r>
      </w:ins>
      <w:r w:rsidRPr="007E4715">
        <w:rPr>
          <w:sz w:val="16"/>
          <w:lang w:val="ru-RU"/>
        </w:rPr>
        <w:t>)</w:t>
      </w:r>
    </w:p>
    <w:p w:rsidR="00EA002E" w:rsidRPr="007E4715" w:rsidRDefault="00EA002E">
      <w:pPr>
        <w:pStyle w:val="Reasons"/>
      </w:pPr>
    </w:p>
    <w:p w:rsidR="004648F3" w:rsidRPr="007E4715" w:rsidRDefault="004648F3" w:rsidP="004648F3">
      <w:pPr>
        <w:pStyle w:val="ArtNo"/>
      </w:pPr>
      <w:r w:rsidRPr="007E4715">
        <w:t xml:space="preserve">СТАТЬЯ </w:t>
      </w:r>
      <w:r w:rsidRPr="007E4715">
        <w:rPr>
          <w:rStyle w:val="href"/>
        </w:rPr>
        <w:t>22</w:t>
      </w:r>
    </w:p>
    <w:p w:rsidR="004648F3" w:rsidRPr="007E4715" w:rsidRDefault="004648F3" w:rsidP="004648F3">
      <w:pPr>
        <w:pStyle w:val="Arttitle"/>
      </w:pPr>
      <w:bookmarkStart w:id="76" w:name="_Toc331607762"/>
      <w:r w:rsidRPr="007E4715">
        <w:t>Космические службы</w:t>
      </w:r>
      <w:r w:rsidRPr="007E4715">
        <w:rPr>
          <w:rStyle w:val="FootnoteReference"/>
          <w:rFonts w:asciiTheme="majorBidi" w:hAnsiTheme="majorBidi" w:cstheme="majorBidi"/>
          <w:b w:val="0"/>
          <w:bCs/>
        </w:rPr>
        <w:t>1</w:t>
      </w:r>
      <w:bookmarkEnd w:id="76"/>
    </w:p>
    <w:p w:rsidR="004648F3" w:rsidRPr="007E4715" w:rsidRDefault="004648F3" w:rsidP="004648F3">
      <w:pPr>
        <w:pStyle w:val="Section1"/>
      </w:pPr>
      <w:bookmarkStart w:id="77" w:name="_Toc331607764"/>
      <w:r w:rsidRPr="007E4715">
        <w:t>Раздел II  –  Регулирование помех геостационарным спутниковым системам</w:t>
      </w:r>
      <w:bookmarkEnd w:id="77"/>
    </w:p>
    <w:p w:rsidR="00EA002E" w:rsidRPr="007E4715" w:rsidRDefault="004648F3">
      <w:pPr>
        <w:pStyle w:val="Proposal"/>
      </w:pPr>
      <w:r w:rsidRPr="007E4715">
        <w:t>MOD</w:t>
      </w:r>
      <w:r w:rsidRPr="007E4715">
        <w:tab/>
        <w:t>RCC/8A19/14</w:t>
      </w:r>
    </w:p>
    <w:p w:rsidR="004648F3" w:rsidRPr="007E4715" w:rsidRDefault="004648F3">
      <w:pPr>
        <w:pStyle w:val="TableNo"/>
        <w:rPr>
          <w:sz w:val="16"/>
        </w:rPr>
      </w:pPr>
      <w:r w:rsidRPr="007E4715">
        <w:t xml:space="preserve">ТАБЛИЦА  </w:t>
      </w:r>
      <w:r w:rsidRPr="007E4715">
        <w:rPr>
          <w:b/>
          <w:bCs/>
          <w:szCs w:val="18"/>
        </w:rPr>
        <w:t>22</w:t>
      </w:r>
      <w:r w:rsidRPr="007E4715">
        <w:t>-</w:t>
      </w:r>
      <w:r w:rsidRPr="007E4715">
        <w:rPr>
          <w:b/>
          <w:bCs/>
          <w:szCs w:val="18"/>
        </w:rPr>
        <w:t>1D</w:t>
      </w:r>
      <w:r w:rsidRPr="007E4715">
        <w:t>     </w:t>
      </w:r>
      <w:r w:rsidRPr="007E4715">
        <w:rPr>
          <w:sz w:val="16"/>
        </w:rPr>
        <w:t>(</w:t>
      </w:r>
      <w:r w:rsidRPr="007E4715">
        <w:rPr>
          <w:caps w:val="0"/>
          <w:sz w:val="16"/>
        </w:rPr>
        <w:t>Пересм</w:t>
      </w:r>
      <w:r w:rsidRPr="007E4715">
        <w:rPr>
          <w:sz w:val="16"/>
        </w:rPr>
        <w:t>. ВКР-</w:t>
      </w:r>
      <w:del w:id="78" w:author="Tsarapkina, Yulia" w:date="2015-10-21T23:32:00Z">
        <w:r w:rsidRPr="007E4715" w:rsidDel="00634DC5">
          <w:rPr>
            <w:sz w:val="16"/>
          </w:rPr>
          <w:delText>07</w:delText>
        </w:r>
      </w:del>
      <w:ins w:id="79" w:author="Tsarapkina, Yulia" w:date="2015-10-21T23:32:00Z">
        <w:r w:rsidR="00634DC5" w:rsidRPr="007E4715">
          <w:rPr>
            <w:sz w:val="16"/>
          </w:rPr>
          <w:t>15</w:t>
        </w:r>
      </w:ins>
      <w:r w:rsidRPr="007E4715">
        <w:rPr>
          <w:sz w:val="16"/>
        </w:rPr>
        <w:t>)</w:t>
      </w:r>
    </w:p>
    <w:p w:rsidR="004648F3" w:rsidRPr="007E4715" w:rsidRDefault="004648F3" w:rsidP="004648F3">
      <w:pPr>
        <w:pStyle w:val="Tabletitle"/>
        <w:rPr>
          <w:rFonts w:ascii="Times New Roman" w:hAnsi="Times New Roman"/>
          <w:b w:val="0"/>
          <w:color w:val="000000"/>
          <w:szCs w:val="16"/>
        </w:rPr>
      </w:pPr>
      <w:r w:rsidRPr="007E4715">
        <w:t>Пределы э.п.п.м.</w:t>
      </w:r>
      <w:r w:rsidRPr="007E4715">
        <w:rPr>
          <w:rFonts w:ascii="Times New Roman" w:hAnsi="Times New Roman"/>
          <w:b w:val="0"/>
          <w:position w:val="-2"/>
          <w:szCs w:val="18"/>
        </w:rPr>
        <w:sym w:font="Symbol" w:char="F0AF"/>
      </w:r>
      <w:r w:rsidRPr="007E4715">
        <w:t>, излучаемой негеостационарными спутниковыми системами</w:t>
      </w:r>
      <w:r w:rsidRPr="007E4715">
        <w:br/>
        <w:t>фиксированной спутниковой службы в определенных полосах частот</w:t>
      </w:r>
      <w:r w:rsidRPr="007E4715">
        <w:br/>
        <w:t>в направлении антенн радиовещательной спутниковой службы</w:t>
      </w:r>
      <w:r w:rsidRPr="007E4715">
        <w:br/>
        <w:t>диаметром 30 см, 45 см, 60 см, 90 см, 120 см, 180 см, 240 см и 300 см</w:t>
      </w:r>
      <w:r w:rsidRPr="0084536A">
        <w:rPr>
          <w:rStyle w:val="FootnoteReference"/>
          <w:rFonts w:asciiTheme="majorBidi" w:hAnsiTheme="majorBidi" w:cstheme="majorBidi"/>
          <w:b w:val="0"/>
          <w:color w:val="000000"/>
          <w:szCs w:val="16"/>
        </w:rPr>
        <w:t>6, 9, 10</w:t>
      </w:r>
      <w:r w:rsidRPr="007E4715">
        <w:rPr>
          <w:rStyle w:val="FootnoteReference"/>
          <w:rFonts w:asciiTheme="majorBidi" w:hAnsiTheme="majorBidi" w:cstheme="majorBidi"/>
          <w:b w:val="0"/>
          <w:bCs/>
        </w:rPr>
        <w:t>, 11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2"/>
        <w:gridCol w:w="1507"/>
        <w:gridCol w:w="2762"/>
        <w:gridCol w:w="1517"/>
        <w:gridCol w:w="2365"/>
      </w:tblGrid>
      <w:tr w:rsidR="004648F3" w:rsidRPr="007E4715" w:rsidTr="00220AF6">
        <w:trPr>
          <w:cantSplit/>
          <w:jc w:val="center"/>
        </w:trPr>
        <w:tc>
          <w:tcPr>
            <w:tcW w:w="765" w:type="pct"/>
            <w:vAlign w:val="center"/>
          </w:tcPr>
          <w:p w:rsidR="004648F3" w:rsidRPr="007E4715" w:rsidRDefault="004648F3" w:rsidP="004648F3">
            <w:pPr>
              <w:pStyle w:val="Tablehead"/>
              <w:rPr>
                <w:lang w:val="ru-RU"/>
              </w:rPr>
            </w:pPr>
            <w:r w:rsidRPr="007E4715">
              <w:rPr>
                <w:lang w:val="ru-RU"/>
              </w:rPr>
              <w:t>Полоса частот</w:t>
            </w:r>
            <w:r w:rsidRPr="007E4715">
              <w:rPr>
                <w:lang w:val="ru-RU"/>
              </w:rPr>
              <w:br/>
              <w:t>(ГГц)</w:t>
            </w:r>
          </w:p>
        </w:tc>
        <w:tc>
          <w:tcPr>
            <w:tcW w:w="783" w:type="pct"/>
            <w:vAlign w:val="center"/>
          </w:tcPr>
          <w:p w:rsidR="004648F3" w:rsidRPr="007E4715" w:rsidRDefault="004648F3" w:rsidP="004648F3">
            <w:pPr>
              <w:pStyle w:val="Tablehead"/>
              <w:rPr>
                <w:bCs/>
                <w:szCs w:val="18"/>
                <w:lang w:val="ru-RU"/>
              </w:rPr>
            </w:pPr>
            <w:r w:rsidRPr="007E4715">
              <w:rPr>
                <w:lang w:val="ru-RU"/>
              </w:rPr>
              <w:t>э.п.п.м.</w:t>
            </w:r>
            <w:r w:rsidRPr="007E4715">
              <w:rPr>
                <w:b w:val="0"/>
                <w:bCs/>
                <w:position w:val="-2"/>
                <w:szCs w:val="18"/>
                <w:lang w:val="ru-RU"/>
              </w:rPr>
              <w:sym w:font="Symbol" w:char="F0AF"/>
            </w:r>
            <w:r w:rsidRPr="007E4715">
              <w:rPr>
                <w:position w:val="-4"/>
                <w:szCs w:val="18"/>
                <w:lang w:val="ru-RU"/>
              </w:rPr>
              <w:br/>
            </w:r>
            <w:r w:rsidRPr="007E4715">
              <w:rPr>
                <w:lang w:val="ru-RU"/>
              </w:rPr>
              <w:t>(дБ(Вт/м</w:t>
            </w:r>
            <w:r w:rsidRPr="007E4715">
              <w:rPr>
                <w:szCs w:val="18"/>
                <w:vertAlign w:val="superscript"/>
                <w:lang w:val="ru-RU"/>
              </w:rPr>
              <w:t>2</w:t>
            </w:r>
            <w:r w:rsidRPr="007E4715">
              <w:rPr>
                <w:lang w:val="ru-RU"/>
              </w:rPr>
              <w:t>))</w:t>
            </w:r>
          </w:p>
        </w:tc>
        <w:tc>
          <w:tcPr>
            <w:tcW w:w="1435" w:type="pct"/>
            <w:vAlign w:val="center"/>
          </w:tcPr>
          <w:p w:rsidR="004648F3" w:rsidRPr="007E4715" w:rsidRDefault="004648F3" w:rsidP="004648F3">
            <w:pPr>
              <w:pStyle w:val="Tablehead"/>
              <w:rPr>
                <w:szCs w:val="18"/>
                <w:lang w:val="ru-RU"/>
              </w:rPr>
            </w:pPr>
            <w:r w:rsidRPr="007E4715">
              <w:rPr>
                <w:lang w:val="ru-RU"/>
              </w:rPr>
              <w:t>Процент времени, в течение которого уровень э.п.п.м.</w:t>
            </w:r>
            <w:r w:rsidRPr="007E4715">
              <w:rPr>
                <w:b w:val="0"/>
                <w:bCs/>
                <w:position w:val="-2"/>
                <w:szCs w:val="18"/>
                <w:lang w:val="ru-RU"/>
              </w:rPr>
              <w:sym w:font="Symbol" w:char="F0AF"/>
            </w:r>
            <w:r w:rsidRPr="007E4715">
              <w:rPr>
                <w:lang w:val="ru-RU"/>
              </w:rPr>
              <w:t xml:space="preserve"> </w:t>
            </w:r>
            <w:r w:rsidRPr="007E4715">
              <w:rPr>
                <w:lang w:val="ru-RU"/>
              </w:rPr>
              <w:br/>
              <w:t>не может быть превышен</w:t>
            </w:r>
          </w:p>
        </w:tc>
        <w:tc>
          <w:tcPr>
            <w:tcW w:w="788" w:type="pct"/>
            <w:vAlign w:val="center"/>
          </w:tcPr>
          <w:p w:rsidR="004648F3" w:rsidRPr="007E4715" w:rsidRDefault="004648F3" w:rsidP="004648F3">
            <w:pPr>
              <w:pStyle w:val="Tablehead"/>
              <w:rPr>
                <w:lang w:val="ru-RU"/>
              </w:rPr>
            </w:pPr>
            <w:r w:rsidRPr="007E4715">
              <w:rPr>
                <w:lang w:val="ru-RU"/>
              </w:rPr>
              <w:t xml:space="preserve">Эталонная ширина полосы </w:t>
            </w:r>
            <w:r w:rsidRPr="007E4715">
              <w:rPr>
                <w:lang w:val="ru-RU"/>
              </w:rPr>
              <w:br/>
              <w:t>частот</w:t>
            </w:r>
            <w:r w:rsidRPr="007E4715">
              <w:rPr>
                <w:lang w:val="ru-RU"/>
              </w:rPr>
              <w:br/>
              <w:t>(кГц)</w:t>
            </w:r>
          </w:p>
        </w:tc>
        <w:tc>
          <w:tcPr>
            <w:tcW w:w="1229" w:type="pct"/>
            <w:vAlign w:val="center"/>
          </w:tcPr>
          <w:p w:rsidR="004648F3" w:rsidRPr="007E4715" w:rsidRDefault="004648F3" w:rsidP="004648F3">
            <w:pPr>
              <w:pStyle w:val="Tablehead"/>
              <w:rPr>
                <w:szCs w:val="18"/>
                <w:lang w:val="ru-RU"/>
              </w:rPr>
            </w:pPr>
            <w:r w:rsidRPr="007E4715">
              <w:rPr>
                <w:bCs/>
                <w:szCs w:val="18"/>
                <w:lang w:val="ru-RU"/>
              </w:rPr>
              <w:t>Диаметр эталонной антенны и эталонная диаграмма направленности</w:t>
            </w:r>
            <w:r w:rsidRPr="007E4715">
              <w:rPr>
                <w:rStyle w:val="FootnoteReference"/>
                <w:b w:val="0"/>
                <w:szCs w:val="18"/>
                <w:lang w:val="ru-RU"/>
              </w:rPr>
              <w:t>12</w:t>
            </w:r>
          </w:p>
        </w:tc>
      </w:tr>
      <w:tr w:rsidR="004648F3" w:rsidRPr="007E4715" w:rsidTr="00220AF6">
        <w:trPr>
          <w:cantSplit/>
          <w:jc w:val="center"/>
        </w:trPr>
        <w:tc>
          <w:tcPr>
            <w:tcW w:w="765" w:type="pct"/>
            <w:vMerge w:val="restart"/>
          </w:tcPr>
          <w:p w:rsidR="004648F3" w:rsidRPr="007E4715" w:rsidRDefault="004648F3" w:rsidP="004648F3">
            <w:pPr>
              <w:pStyle w:val="Tabletext"/>
            </w:pPr>
            <w:r w:rsidRPr="007E4715">
              <w:t>11,7–12,5</w:t>
            </w:r>
            <w:r w:rsidRPr="007E4715">
              <w:br/>
              <w:t>в Районе 1;</w:t>
            </w:r>
          </w:p>
          <w:p w:rsidR="004648F3" w:rsidRPr="007E4715" w:rsidRDefault="004648F3" w:rsidP="004648F3">
            <w:pPr>
              <w:pStyle w:val="Tabletext"/>
            </w:pPr>
            <w:r w:rsidRPr="007E4715">
              <w:t>11,7–12,2 и</w:t>
            </w:r>
            <w:r w:rsidRPr="007E4715">
              <w:br/>
              <w:t>12,5–12,75</w:t>
            </w:r>
            <w:r w:rsidRPr="007E4715">
              <w:br/>
              <w:t>в Районе 3;</w:t>
            </w:r>
          </w:p>
          <w:p w:rsidR="004648F3" w:rsidRPr="007E4715" w:rsidRDefault="004648F3" w:rsidP="004648F3">
            <w:pPr>
              <w:pStyle w:val="Tabletext"/>
              <w:rPr>
                <w:szCs w:val="18"/>
              </w:rPr>
            </w:pPr>
            <w:r w:rsidRPr="007E4715">
              <w:lastRenderedPageBreak/>
              <w:t>12,2–12,7</w:t>
            </w:r>
            <w:r w:rsidRPr="007E4715">
              <w:br/>
              <w:t xml:space="preserve">в Районе 2 </w:t>
            </w:r>
          </w:p>
        </w:tc>
        <w:tc>
          <w:tcPr>
            <w:tcW w:w="783" w:type="pct"/>
          </w:tcPr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7E4715">
              <w:rPr>
                <w:szCs w:val="18"/>
              </w:rPr>
              <w:lastRenderedPageBreak/>
              <w:t>–165,841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7E4715">
              <w:rPr>
                <w:szCs w:val="18"/>
              </w:rPr>
              <w:t>–165,541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7E4715">
              <w:rPr>
                <w:szCs w:val="18"/>
              </w:rPr>
              <w:t>–164,041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7E4715">
              <w:rPr>
                <w:szCs w:val="18"/>
              </w:rPr>
              <w:t>–158,6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7E4715">
              <w:rPr>
                <w:szCs w:val="18"/>
              </w:rPr>
              <w:t>–158,6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7E4715">
              <w:rPr>
                <w:szCs w:val="18"/>
              </w:rPr>
              <w:t>–158,33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7E4715">
              <w:rPr>
                <w:szCs w:val="18"/>
              </w:rPr>
              <w:t>–158,33</w:t>
            </w:r>
          </w:p>
        </w:tc>
        <w:tc>
          <w:tcPr>
            <w:tcW w:w="1435" w:type="pct"/>
          </w:tcPr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0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25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96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98,857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99,429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99,429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4648F3" w:rsidRPr="007E4715" w:rsidRDefault="004648F3" w:rsidP="004648F3">
            <w:pPr>
              <w:pStyle w:val="Tabletext"/>
              <w:jc w:val="center"/>
              <w:rPr>
                <w:szCs w:val="18"/>
              </w:rPr>
            </w:pPr>
            <w:r w:rsidRPr="007E4715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4648F3" w:rsidRPr="007E4715" w:rsidRDefault="004648F3">
            <w:pPr>
              <w:pStyle w:val="Tabletext"/>
              <w:jc w:val="center"/>
              <w:rPr>
                <w:szCs w:val="18"/>
              </w:rPr>
            </w:pPr>
            <w:r w:rsidRPr="007E4715">
              <w:rPr>
                <w:szCs w:val="18"/>
              </w:rPr>
              <w:t>30 см</w:t>
            </w:r>
            <w:r w:rsidRPr="007E4715">
              <w:rPr>
                <w:szCs w:val="18"/>
              </w:rPr>
              <w:br/>
              <w:t>Рекомендация</w:t>
            </w:r>
            <w:r w:rsidRPr="007E4715">
              <w:rPr>
                <w:szCs w:val="18"/>
              </w:rPr>
              <w:br/>
              <w:t>МСЭ-R BO.1443-</w:t>
            </w:r>
            <w:del w:id="80" w:author="Tsarapkina, Yulia" w:date="2015-10-21T23:32:00Z">
              <w:r w:rsidRPr="007E4715" w:rsidDel="00220AF6">
                <w:rPr>
                  <w:szCs w:val="18"/>
                </w:rPr>
                <w:delText>2</w:delText>
              </w:r>
            </w:del>
            <w:ins w:id="81" w:author="Tsarapkina, Yulia" w:date="2015-10-21T23:32:00Z">
              <w:r w:rsidR="00220AF6" w:rsidRPr="007E4715">
                <w:rPr>
                  <w:szCs w:val="18"/>
                </w:rPr>
                <w:t>3</w:t>
              </w:r>
            </w:ins>
            <w:r w:rsidRPr="007E4715">
              <w:rPr>
                <w:szCs w:val="18"/>
              </w:rPr>
              <w:t>,</w:t>
            </w:r>
            <w:r w:rsidRPr="007E4715">
              <w:rPr>
                <w:szCs w:val="18"/>
              </w:rPr>
              <w:br/>
              <w:t>Приложение 1</w:t>
            </w:r>
          </w:p>
        </w:tc>
      </w:tr>
      <w:tr w:rsidR="004648F3" w:rsidRPr="007E4715" w:rsidTr="00220AF6">
        <w:trPr>
          <w:cantSplit/>
          <w:jc w:val="center"/>
        </w:trPr>
        <w:tc>
          <w:tcPr>
            <w:tcW w:w="765" w:type="pct"/>
            <w:vMerge/>
            <w:vAlign w:val="center"/>
          </w:tcPr>
          <w:p w:rsidR="004648F3" w:rsidRPr="007E4715" w:rsidRDefault="004648F3" w:rsidP="004648F3">
            <w:pPr>
              <w:pStyle w:val="Tabletext"/>
              <w:rPr>
                <w:szCs w:val="18"/>
              </w:rPr>
            </w:pPr>
          </w:p>
        </w:tc>
        <w:tc>
          <w:tcPr>
            <w:tcW w:w="783" w:type="pct"/>
          </w:tcPr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7E4715">
              <w:rPr>
                <w:szCs w:val="18"/>
              </w:rPr>
              <w:t>–175,441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7E4715">
              <w:rPr>
                <w:szCs w:val="18"/>
              </w:rPr>
              <w:t>–172,441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7E4715">
              <w:rPr>
                <w:szCs w:val="18"/>
              </w:rPr>
              <w:t>–169,441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7E4715">
              <w:rPr>
                <w:szCs w:val="18"/>
              </w:rPr>
              <w:t>–164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7E4715">
              <w:rPr>
                <w:szCs w:val="18"/>
              </w:rPr>
              <w:t>–160,75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7E4715">
              <w:rPr>
                <w:szCs w:val="18"/>
              </w:rPr>
              <w:t>–160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7E4715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0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66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97,75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99,357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99,809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99,986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4648F3" w:rsidRPr="007E4715" w:rsidRDefault="004648F3" w:rsidP="004648F3">
            <w:pPr>
              <w:pStyle w:val="Tabletext"/>
              <w:jc w:val="center"/>
              <w:rPr>
                <w:szCs w:val="18"/>
              </w:rPr>
            </w:pPr>
            <w:r w:rsidRPr="007E4715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4648F3" w:rsidRPr="007E4715" w:rsidRDefault="004648F3">
            <w:pPr>
              <w:pStyle w:val="Tabletext"/>
              <w:jc w:val="center"/>
              <w:rPr>
                <w:szCs w:val="18"/>
              </w:rPr>
            </w:pPr>
            <w:r w:rsidRPr="007E4715">
              <w:rPr>
                <w:szCs w:val="18"/>
              </w:rPr>
              <w:t>45 см</w:t>
            </w:r>
            <w:r w:rsidRPr="007E4715">
              <w:rPr>
                <w:szCs w:val="18"/>
              </w:rPr>
              <w:br/>
              <w:t>Рекомендация</w:t>
            </w:r>
            <w:r w:rsidRPr="007E4715">
              <w:rPr>
                <w:szCs w:val="18"/>
              </w:rPr>
              <w:br/>
              <w:t>МСЭ-R BO.1443-</w:t>
            </w:r>
            <w:del w:id="82" w:author="Tsarapkina, Yulia" w:date="2015-10-21T23:32:00Z">
              <w:r w:rsidRPr="007E4715" w:rsidDel="00220AF6">
                <w:rPr>
                  <w:szCs w:val="18"/>
                </w:rPr>
                <w:delText>2</w:delText>
              </w:r>
            </w:del>
            <w:ins w:id="83" w:author="Tsarapkina, Yulia" w:date="2015-10-21T23:32:00Z">
              <w:r w:rsidR="00220AF6" w:rsidRPr="007E4715">
                <w:rPr>
                  <w:szCs w:val="18"/>
                </w:rPr>
                <w:t>3</w:t>
              </w:r>
            </w:ins>
            <w:r w:rsidRPr="007E4715">
              <w:rPr>
                <w:szCs w:val="18"/>
              </w:rPr>
              <w:t>,</w:t>
            </w:r>
            <w:r w:rsidRPr="007E4715">
              <w:rPr>
                <w:szCs w:val="18"/>
              </w:rPr>
              <w:br/>
              <w:t>Приложение 1</w:t>
            </w:r>
          </w:p>
        </w:tc>
      </w:tr>
      <w:tr w:rsidR="004648F3" w:rsidRPr="007E4715" w:rsidTr="00220AF6">
        <w:trPr>
          <w:cantSplit/>
          <w:jc w:val="center"/>
        </w:trPr>
        <w:tc>
          <w:tcPr>
            <w:tcW w:w="765" w:type="pct"/>
            <w:vMerge/>
          </w:tcPr>
          <w:p w:rsidR="004648F3" w:rsidRPr="007E4715" w:rsidRDefault="004648F3" w:rsidP="004648F3">
            <w:pPr>
              <w:pStyle w:val="Tabletext"/>
              <w:rPr>
                <w:szCs w:val="18"/>
              </w:rPr>
            </w:pPr>
          </w:p>
        </w:tc>
        <w:tc>
          <w:tcPr>
            <w:tcW w:w="783" w:type="pct"/>
          </w:tcPr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7E4715">
              <w:rPr>
                <w:szCs w:val="18"/>
              </w:rPr>
              <w:t>–176,441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7E4715">
              <w:rPr>
                <w:szCs w:val="18"/>
              </w:rPr>
              <w:t>–173,191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7E4715">
              <w:rPr>
                <w:szCs w:val="18"/>
              </w:rPr>
              <w:t>–167,75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7E4715">
              <w:rPr>
                <w:szCs w:val="18"/>
              </w:rPr>
              <w:t>–162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7E4715">
              <w:rPr>
                <w:szCs w:val="18"/>
              </w:rPr>
              <w:t>–161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7E4715">
              <w:rPr>
                <w:szCs w:val="18"/>
              </w:rPr>
              <w:t>–160,2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7E4715">
              <w:rPr>
                <w:szCs w:val="18"/>
              </w:rPr>
              <w:t>–160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7E4715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0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97,8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99,371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99,886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99,943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99,971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99,997</w:t>
            </w:r>
          </w:p>
          <w:p w:rsidR="004648F3" w:rsidRPr="007E4715" w:rsidRDefault="004648F3" w:rsidP="004648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/>
              <w:rPr>
                <w:color w:val="000000"/>
                <w:szCs w:val="18"/>
              </w:rPr>
            </w:pPr>
            <w:r w:rsidRPr="007E4715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4648F3" w:rsidRPr="007E4715" w:rsidRDefault="004648F3" w:rsidP="004648F3">
            <w:pPr>
              <w:pStyle w:val="Tabletext"/>
              <w:jc w:val="center"/>
              <w:rPr>
                <w:szCs w:val="18"/>
              </w:rPr>
            </w:pPr>
            <w:r w:rsidRPr="007E4715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4648F3" w:rsidRPr="007E4715" w:rsidRDefault="004648F3">
            <w:pPr>
              <w:pStyle w:val="Tabletext"/>
              <w:jc w:val="center"/>
              <w:rPr>
                <w:szCs w:val="18"/>
              </w:rPr>
            </w:pPr>
            <w:r w:rsidRPr="007E4715">
              <w:rPr>
                <w:szCs w:val="18"/>
              </w:rPr>
              <w:t>60 см</w:t>
            </w:r>
            <w:r w:rsidRPr="007E4715">
              <w:rPr>
                <w:szCs w:val="18"/>
              </w:rPr>
              <w:br/>
              <w:t>Рекомендация</w:t>
            </w:r>
            <w:r w:rsidRPr="007E4715">
              <w:rPr>
                <w:szCs w:val="18"/>
              </w:rPr>
              <w:br/>
              <w:t>МСЭ-R BO.1443-</w:t>
            </w:r>
            <w:del w:id="84" w:author="Tsarapkina, Yulia" w:date="2015-10-21T23:32:00Z">
              <w:r w:rsidRPr="007E4715" w:rsidDel="00220AF6">
                <w:rPr>
                  <w:szCs w:val="18"/>
                </w:rPr>
                <w:delText>2</w:delText>
              </w:r>
            </w:del>
            <w:ins w:id="85" w:author="Tsarapkina, Yulia" w:date="2015-10-21T23:32:00Z">
              <w:r w:rsidR="00220AF6" w:rsidRPr="007E4715">
                <w:rPr>
                  <w:szCs w:val="18"/>
                </w:rPr>
                <w:t>3</w:t>
              </w:r>
            </w:ins>
            <w:r w:rsidRPr="007E4715">
              <w:rPr>
                <w:szCs w:val="18"/>
              </w:rPr>
              <w:t>,</w:t>
            </w:r>
            <w:r w:rsidRPr="007E4715">
              <w:rPr>
                <w:szCs w:val="18"/>
              </w:rPr>
              <w:br/>
              <w:t>Приложение 1</w:t>
            </w:r>
          </w:p>
        </w:tc>
      </w:tr>
    </w:tbl>
    <w:p w:rsidR="00EA002E" w:rsidRPr="007E4715" w:rsidRDefault="00EA002E">
      <w:pPr>
        <w:pStyle w:val="Reasons"/>
      </w:pPr>
    </w:p>
    <w:p w:rsidR="00EA002E" w:rsidRPr="007E4715" w:rsidRDefault="004648F3">
      <w:pPr>
        <w:pStyle w:val="Proposal"/>
      </w:pPr>
      <w:r w:rsidRPr="007E4715">
        <w:t>MOD</w:t>
      </w:r>
      <w:r w:rsidRPr="007E4715">
        <w:tab/>
        <w:t>RCC/8A19/15</w:t>
      </w:r>
    </w:p>
    <w:p w:rsidR="00634DC5" w:rsidRPr="007E4715" w:rsidRDefault="00634DC5">
      <w:r w:rsidRPr="007E4715">
        <w:t>_______________</w:t>
      </w:r>
    </w:p>
    <w:p w:rsidR="004648F3" w:rsidRPr="007E4715" w:rsidRDefault="004648F3">
      <w:pPr>
        <w:pStyle w:val="FootnoteText"/>
        <w:rPr>
          <w:lang w:val="ru-RU"/>
        </w:rPr>
      </w:pPr>
      <w:r w:rsidRPr="007E4715">
        <w:rPr>
          <w:rStyle w:val="FootnoteReference"/>
          <w:lang w:val="ru-RU"/>
        </w:rPr>
        <w:t>12</w:t>
      </w:r>
      <w:r w:rsidRPr="007E4715">
        <w:rPr>
          <w:lang w:val="ru-RU"/>
        </w:rPr>
        <w:tab/>
      </w:r>
      <w:r w:rsidRPr="007E4715">
        <w:rPr>
          <w:rStyle w:val="Artdef"/>
          <w:lang w:val="ru-RU"/>
        </w:rPr>
        <w:t>22.5C.11</w:t>
      </w:r>
      <w:r w:rsidRPr="007E4715">
        <w:rPr>
          <w:rFonts w:eastAsia="SimSun"/>
          <w:lang w:val="ru-RU" w:eastAsia="ru-RU"/>
        </w:rPr>
        <w:tab/>
        <w:t>Для данной таблицы эталонные диаграммы направленности антенн, приведенные в Приложении 1 к Рекомендации МСЭ-R BO.1443-</w:t>
      </w:r>
      <w:del w:id="86" w:author="Tsarapkina, Yulia" w:date="2015-10-21T23:33:00Z">
        <w:r w:rsidRPr="007E4715" w:rsidDel="00634DC5">
          <w:rPr>
            <w:rFonts w:eastAsia="SimSun"/>
            <w:lang w:val="ru-RU" w:eastAsia="ru-RU"/>
          </w:rPr>
          <w:delText>2</w:delText>
        </w:r>
      </w:del>
      <w:ins w:id="87" w:author="Tsarapkina, Yulia" w:date="2015-10-21T23:33:00Z">
        <w:r w:rsidR="00634DC5" w:rsidRPr="007E4715">
          <w:rPr>
            <w:rFonts w:eastAsia="SimSun"/>
            <w:lang w:val="ru-RU" w:eastAsia="ru-RU"/>
          </w:rPr>
          <w:t>3</w:t>
        </w:r>
      </w:ins>
      <w:r w:rsidRPr="007E4715">
        <w:rPr>
          <w:rFonts w:eastAsia="SimSun"/>
          <w:lang w:val="ru-RU" w:eastAsia="ru-RU"/>
        </w:rPr>
        <w:t>, должны использоваться только для расчета помех, создаваемых негеостационарными спутниковыми системами фиксированной спутниковой службы геостационарным спутниковым системам радиовещательной спутниковой службы.</w:t>
      </w:r>
      <w:r w:rsidRPr="007E4715">
        <w:rPr>
          <w:rFonts w:eastAsia="SimSun"/>
          <w:sz w:val="16"/>
          <w:szCs w:val="16"/>
          <w:lang w:val="ru-RU" w:eastAsia="ru-RU"/>
        </w:rPr>
        <w:t>     (ВКР-</w:t>
      </w:r>
      <w:del w:id="88" w:author="Tsarapkina, Yulia" w:date="2015-10-21T23:33:00Z">
        <w:r w:rsidRPr="007E4715" w:rsidDel="00634DC5">
          <w:rPr>
            <w:rFonts w:eastAsia="SimSun"/>
            <w:sz w:val="16"/>
            <w:szCs w:val="16"/>
            <w:lang w:val="ru-RU" w:eastAsia="ru-RU"/>
          </w:rPr>
          <w:delText>07</w:delText>
        </w:r>
      </w:del>
      <w:ins w:id="89" w:author="Tsarapkina, Yulia" w:date="2015-10-21T23:33:00Z">
        <w:r w:rsidR="00634DC5" w:rsidRPr="007E4715">
          <w:rPr>
            <w:rFonts w:eastAsia="SimSun"/>
            <w:sz w:val="16"/>
            <w:szCs w:val="16"/>
            <w:lang w:val="ru-RU" w:eastAsia="ru-RU"/>
          </w:rPr>
          <w:t>15</w:t>
        </w:r>
      </w:ins>
      <w:r w:rsidRPr="007E4715">
        <w:rPr>
          <w:rFonts w:eastAsia="SimSun"/>
          <w:sz w:val="16"/>
          <w:szCs w:val="16"/>
          <w:lang w:val="ru-RU" w:eastAsia="ru-RU"/>
        </w:rPr>
        <w:t>)</w:t>
      </w:r>
    </w:p>
    <w:p w:rsidR="00EA002E" w:rsidRPr="007E4715" w:rsidRDefault="00EA002E">
      <w:pPr>
        <w:pStyle w:val="Reasons"/>
      </w:pPr>
    </w:p>
    <w:p w:rsidR="004648F3" w:rsidRPr="007E4715" w:rsidRDefault="004648F3" w:rsidP="004648F3">
      <w:pPr>
        <w:pStyle w:val="ArtNo"/>
      </w:pPr>
      <w:bookmarkStart w:id="90" w:name="_Toc331607681"/>
      <w:r w:rsidRPr="007E4715">
        <w:t xml:space="preserve">СТАТЬЯ </w:t>
      </w:r>
      <w:r w:rsidRPr="007E4715">
        <w:rPr>
          <w:rStyle w:val="href"/>
        </w:rPr>
        <w:t>5</w:t>
      </w:r>
      <w:bookmarkEnd w:id="90"/>
    </w:p>
    <w:p w:rsidR="004648F3" w:rsidRPr="007E4715" w:rsidRDefault="004648F3" w:rsidP="004648F3">
      <w:pPr>
        <w:pStyle w:val="Arttitle"/>
      </w:pPr>
      <w:bookmarkStart w:id="91" w:name="_Toc331607682"/>
      <w:r w:rsidRPr="007E4715">
        <w:t>Распределение частот</w:t>
      </w:r>
      <w:bookmarkEnd w:id="91"/>
    </w:p>
    <w:p w:rsidR="004648F3" w:rsidRPr="007E4715" w:rsidRDefault="004648F3" w:rsidP="004648F3">
      <w:pPr>
        <w:pStyle w:val="Section1"/>
      </w:pPr>
      <w:bookmarkStart w:id="92" w:name="_Toc331607687"/>
      <w:r w:rsidRPr="007E4715">
        <w:t>Раздел IV  –  Таблица распределения частот</w:t>
      </w:r>
      <w:r w:rsidRPr="007E4715">
        <w:br/>
      </w:r>
      <w:r w:rsidRPr="007E4715">
        <w:rPr>
          <w:b w:val="0"/>
          <w:bCs/>
        </w:rPr>
        <w:t>(См. п.</w:t>
      </w:r>
      <w:r w:rsidRPr="007E4715">
        <w:t xml:space="preserve"> 2.1</w:t>
      </w:r>
      <w:r w:rsidRPr="007E4715">
        <w:rPr>
          <w:b w:val="0"/>
          <w:bCs/>
        </w:rPr>
        <w:t>)</w:t>
      </w:r>
      <w:bookmarkEnd w:id="92"/>
      <w:r w:rsidRPr="007E4715">
        <w:rPr>
          <w:b w:val="0"/>
          <w:bCs/>
        </w:rPr>
        <w:br/>
      </w:r>
      <w:r w:rsidRPr="007E4715">
        <w:br/>
      </w:r>
    </w:p>
    <w:p w:rsidR="00EA002E" w:rsidRPr="007E4715" w:rsidRDefault="004648F3">
      <w:pPr>
        <w:pStyle w:val="Proposal"/>
      </w:pPr>
      <w:r w:rsidRPr="007E4715">
        <w:t>MOD</w:t>
      </w:r>
      <w:r w:rsidRPr="007E4715">
        <w:tab/>
        <w:t>RCC/8A19/16</w:t>
      </w:r>
    </w:p>
    <w:p w:rsidR="004648F3" w:rsidRPr="007E4715" w:rsidRDefault="004648F3">
      <w:pPr>
        <w:pStyle w:val="Note"/>
        <w:rPr>
          <w:bCs/>
          <w:sz w:val="16"/>
          <w:szCs w:val="16"/>
          <w:lang w:val="ru-RU"/>
        </w:rPr>
      </w:pPr>
      <w:r w:rsidRPr="007E4715">
        <w:rPr>
          <w:rStyle w:val="Artdef"/>
          <w:lang w:val="ru-RU"/>
        </w:rPr>
        <w:t>5.447F</w:t>
      </w:r>
      <w:r w:rsidRPr="007E4715">
        <w:rPr>
          <w:lang w:val="ru-RU"/>
        </w:rPr>
        <w:tab/>
        <w:t>В полосе 5250–5350 МГц станции подвижной службы не должны требовать защиты от радиолокационной службы, спутниковой службы исследования Земли (активной) и службы космических исследований (активной). Эти службы не должны устанавливать для подвижной службы более строгие критерии защиты, основанные на характеристиках систем и критериях помех, чем те, что определены в Рекомендациях МСЭ-R М.1638</w:t>
      </w:r>
      <w:ins w:id="93" w:author="Tsarapkina, Yulia" w:date="2015-10-21T23:33:00Z">
        <w:r w:rsidR="00634DC5" w:rsidRPr="007E4715">
          <w:rPr>
            <w:lang w:val="ru-RU"/>
          </w:rPr>
          <w:t>-1</w:t>
        </w:r>
      </w:ins>
      <w:r w:rsidRPr="007E4715">
        <w:rPr>
          <w:lang w:val="ru-RU"/>
        </w:rPr>
        <w:t xml:space="preserve"> и МСЭ-R RS.1632.</w:t>
      </w:r>
      <w:r w:rsidRPr="007E4715">
        <w:rPr>
          <w:bCs/>
          <w:sz w:val="16"/>
          <w:szCs w:val="16"/>
          <w:lang w:val="ru-RU"/>
        </w:rPr>
        <w:t>     (ВКР-</w:t>
      </w:r>
      <w:del w:id="94" w:author="Tsarapkina, Yulia" w:date="2015-10-21T23:33:00Z">
        <w:r w:rsidRPr="007E4715" w:rsidDel="00634DC5">
          <w:rPr>
            <w:bCs/>
            <w:sz w:val="16"/>
            <w:szCs w:val="16"/>
            <w:lang w:val="ru-RU"/>
          </w:rPr>
          <w:delText>03</w:delText>
        </w:r>
      </w:del>
      <w:ins w:id="95" w:author="Tsarapkina, Yulia" w:date="2015-10-21T23:33:00Z">
        <w:r w:rsidR="00634DC5" w:rsidRPr="007E4715">
          <w:rPr>
            <w:bCs/>
            <w:sz w:val="16"/>
            <w:szCs w:val="16"/>
            <w:lang w:val="ru-RU"/>
          </w:rPr>
          <w:t>15</w:t>
        </w:r>
      </w:ins>
      <w:r w:rsidRPr="007E4715">
        <w:rPr>
          <w:bCs/>
          <w:sz w:val="16"/>
          <w:szCs w:val="16"/>
          <w:lang w:val="ru-RU"/>
        </w:rPr>
        <w:t>)</w:t>
      </w:r>
    </w:p>
    <w:p w:rsidR="00EA002E" w:rsidRPr="007E4715" w:rsidRDefault="00EA002E">
      <w:pPr>
        <w:pStyle w:val="Reasons"/>
      </w:pPr>
    </w:p>
    <w:p w:rsidR="00EA002E" w:rsidRPr="007E4715" w:rsidRDefault="004648F3">
      <w:pPr>
        <w:pStyle w:val="Proposal"/>
      </w:pPr>
      <w:r w:rsidRPr="007E4715">
        <w:t>MOD</w:t>
      </w:r>
      <w:r w:rsidRPr="007E4715">
        <w:tab/>
        <w:t>RCC/8A19/17</w:t>
      </w:r>
    </w:p>
    <w:p w:rsidR="004648F3" w:rsidRPr="007E4715" w:rsidRDefault="004648F3">
      <w:pPr>
        <w:pStyle w:val="Note"/>
        <w:rPr>
          <w:bCs/>
          <w:sz w:val="16"/>
          <w:szCs w:val="16"/>
          <w:lang w:val="ru-RU"/>
        </w:rPr>
      </w:pPr>
      <w:r w:rsidRPr="007E4715">
        <w:rPr>
          <w:rStyle w:val="Artdef"/>
          <w:lang w:val="ru-RU"/>
        </w:rPr>
        <w:t>5.450A</w:t>
      </w:r>
      <w:r w:rsidRPr="007E4715">
        <w:rPr>
          <w:lang w:val="ru-RU"/>
        </w:rPr>
        <w:tab/>
        <w:t>В полосе 5470–5725 МГц станции подвижной службы не должны требовать защиты от служб радиоопределения. Службы радиоопределения не должны устанавливать для подвижной службы более строгие критерии защиты, основанные на характеристиках систем и критериях помех, чем те, что определены в Рекомендации МСЭ-R М.1638</w:t>
      </w:r>
      <w:ins w:id="96" w:author="Tsarapkina, Yulia" w:date="2015-10-21T23:33:00Z">
        <w:r w:rsidR="00634DC5" w:rsidRPr="007E4715">
          <w:rPr>
            <w:lang w:val="ru-RU"/>
          </w:rPr>
          <w:t>-1</w:t>
        </w:r>
      </w:ins>
      <w:r w:rsidRPr="007E4715">
        <w:rPr>
          <w:lang w:val="ru-RU"/>
        </w:rPr>
        <w:t>.</w:t>
      </w:r>
      <w:r w:rsidRPr="007E4715">
        <w:rPr>
          <w:sz w:val="16"/>
          <w:szCs w:val="16"/>
          <w:lang w:val="ru-RU"/>
        </w:rPr>
        <w:t>     </w:t>
      </w:r>
      <w:r w:rsidRPr="007E4715">
        <w:rPr>
          <w:bCs/>
          <w:sz w:val="16"/>
          <w:szCs w:val="16"/>
          <w:lang w:val="ru-RU"/>
        </w:rPr>
        <w:t>(ВКР-</w:t>
      </w:r>
      <w:del w:id="97" w:author="Tsarapkina, Yulia" w:date="2015-10-21T23:33:00Z">
        <w:r w:rsidRPr="007E4715" w:rsidDel="00634DC5">
          <w:rPr>
            <w:bCs/>
            <w:sz w:val="16"/>
            <w:szCs w:val="16"/>
            <w:lang w:val="ru-RU"/>
          </w:rPr>
          <w:delText>03</w:delText>
        </w:r>
      </w:del>
      <w:ins w:id="98" w:author="Tsarapkina, Yulia" w:date="2015-10-21T23:33:00Z">
        <w:r w:rsidR="00634DC5" w:rsidRPr="007E4715">
          <w:rPr>
            <w:bCs/>
            <w:sz w:val="16"/>
            <w:szCs w:val="16"/>
            <w:lang w:val="ru-RU"/>
          </w:rPr>
          <w:t>15</w:t>
        </w:r>
      </w:ins>
      <w:r w:rsidRPr="007E4715">
        <w:rPr>
          <w:bCs/>
          <w:sz w:val="16"/>
          <w:szCs w:val="16"/>
          <w:lang w:val="ru-RU"/>
        </w:rPr>
        <w:t>)</w:t>
      </w:r>
    </w:p>
    <w:p w:rsidR="00634DC5" w:rsidRPr="007E4715" w:rsidRDefault="00634DC5" w:rsidP="0032202E">
      <w:pPr>
        <w:pStyle w:val="Reasons"/>
      </w:pPr>
    </w:p>
    <w:p w:rsidR="00EA002E" w:rsidRPr="007E4715" w:rsidRDefault="00634DC5" w:rsidP="00634DC5">
      <w:pPr>
        <w:jc w:val="center"/>
      </w:pPr>
      <w:r w:rsidRPr="007E4715">
        <w:t>______________</w:t>
      </w:r>
    </w:p>
    <w:sectPr w:rsidR="00EA002E" w:rsidRPr="007E471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8F3" w:rsidRDefault="004648F3">
      <w:r>
        <w:separator/>
      </w:r>
    </w:p>
  </w:endnote>
  <w:endnote w:type="continuationSeparator" w:id="0">
    <w:p w:rsidR="004648F3" w:rsidRDefault="0046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F3" w:rsidRDefault="004648F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648F3" w:rsidRPr="00C2593C" w:rsidRDefault="004648F3">
    <w:pPr>
      <w:ind w:right="360"/>
      <w:rPr>
        <w:lang w:val="en-GB"/>
      </w:rPr>
    </w:pPr>
    <w:r>
      <w:fldChar w:fldCharType="begin"/>
    </w:r>
    <w:r w:rsidRPr="00C2593C">
      <w:rPr>
        <w:lang w:val="en-GB"/>
      </w:rPr>
      <w:instrText xml:space="preserve"> FILENAME \p  \* MERGEFORMAT </w:instrText>
    </w:r>
    <w:r>
      <w:fldChar w:fldCharType="separate"/>
    </w:r>
    <w:r w:rsidR="00C2593C" w:rsidRPr="00C2593C">
      <w:rPr>
        <w:noProof/>
        <w:lang w:val="en-GB"/>
      </w:rPr>
      <w:t>P:\RUS\ITU-R\CONF-R\CMR15\000\008ADD19R.docx</w:t>
    </w:r>
    <w:r>
      <w:fldChar w:fldCharType="end"/>
    </w:r>
    <w:r w:rsidRPr="00C2593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593C">
      <w:rPr>
        <w:noProof/>
      </w:rPr>
      <w:t>23.10.15</w:t>
    </w:r>
    <w:r>
      <w:fldChar w:fldCharType="end"/>
    </w:r>
    <w:r w:rsidRPr="00C2593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593C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F3" w:rsidRPr="00C2593C" w:rsidRDefault="004648F3" w:rsidP="004648F3">
    <w:pPr>
      <w:pStyle w:val="Footer"/>
    </w:pPr>
    <w:r>
      <w:fldChar w:fldCharType="begin"/>
    </w:r>
    <w:r w:rsidRPr="00C2593C">
      <w:instrText xml:space="preserve"> FILENAME \p  \* MERGEFORMAT </w:instrText>
    </w:r>
    <w:r>
      <w:fldChar w:fldCharType="separate"/>
    </w:r>
    <w:r w:rsidR="00C2593C" w:rsidRPr="00C2593C">
      <w:t>P:\RUS\ITU-R\CONF-R\CMR15\000\008ADD19R.docx</w:t>
    </w:r>
    <w:r>
      <w:fldChar w:fldCharType="end"/>
    </w:r>
    <w:r w:rsidRPr="00C2593C">
      <w:t xml:space="preserve"> (387937)</w:t>
    </w:r>
    <w:r w:rsidRPr="00C2593C">
      <w:tab/>
    </w:r>
    <w:r>
      <w:fldChar w:fldCharType="begin"/>
    </w:r>
    <w:r>
      <w:instrText xml:space="preserve"> SAVEDATE \@ DD.MM.YY </w:instrText>
    </w:r>
    <w:r>
      <w:fldChar w:fldCharType="separate"/>
    </w:r>
    <w:r w:rsidR="00C2593C">
      <w:t>23.10.15</w:t>
    </w:r>
    <w:r>
      <w:fldChar w:fldCharType="end"/>
    </w:r>
    <w:r w:rsidRPr="00C2593C">
      <w:tab/>
    </w:r>
    <w:r>
      <w:fldChar w:fldCharType="begin"/>
    </w:r>
    <w:r>
      <w:instrText xml:space="preserve"> PRINTDATE \@ DD.MM.YY </w:instrText>
    </w:r>
    <w:r>
      <w:fldChar w:fldCharType="separate"/>
    </w:r>
    <w:r w:rsidR="00C2593C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F3" w:rsidRPr="00C2593C" w:rsidRDefault="004648F3" w:rsidP="00DE2EBA">
    <w:pPr>
      <w:pStyle w:val="Footer"/>
    </w:pPr>
    <w:r>
      <w:fldChar w:fldCharType="begin"/>
    </w:r>
    <w:r w:rsidRPr="00C2593C">
      <w:instrText xml:space="preserve"> FILENAME \p  \* MERGEFORMAT </w:instrText>
    </w:r>
    <w:r>
      <w:fldChar w:fldCharType="separate"/>
    </w:r>
    <w:r w:rsidR="00C2593C" w:rsidRPr="00C2593C">
      <w:t>P:\RUS\ITU-R\CONF-R\CMR15\000\008ADD19R.docx</w:t>
    </w:r>
    <w:r>
      <w:fldChar w:fldCharType="end"/>
    </w:r>
    <w:r w:rsidRPr="00C2593C">
      <w:t xml:space="preserve"> (387937)</w:t>
    </w:r>
    <w:r w:rsidRPr="00C2593C">
      <w:tab/>
    </w:r>
    <w:r>
      <w:fldChar w:fldCharType="begin"/>
    </w:r>
    <w:r>
      <w:instrText xml:space="preserve"> SAVEDATE \@ DD.MM.YY </w:instrText>
    </w:r>
    <w:r>
      <w:fldChar w:fldCharType="separate"/>
    </w:r>
    <w:r w:rsidR="00C2593C">
      <w:t>23.10.15</w:t>
    </w:r>
    <w:r>
      <w:fldChar w:fldCharType="end"/>
    </w:r>
    <w:r w:rsidRPr="00C2593C">
      <w:tab/>
    </w:r>
    <w:r>
      <w:fldChar w:fldCharType="begin"/>
    </w:r>
    <w:r>
      <w:instrText xml:space="preserve"> PRINTDATE \@ DD.MM.YY </w:instrText>
    </w:r>
    <w:r>
      <w:fldChar w:fldCharType="separate"/>
    </w:r>
    <w:r w:rsidR="00C2593C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8F3" w:rsidRDefault="004648F3">
      <w:r>
        <w:rPr>
          <w:b/>
        </w:rPr>
        <w:t>_______________</w:t>
      </w:r>
    </w:p>
  </w:footnote>
  <w:footnote w:type="continuationSeparator" w:id="0">
    <w:p w:rsidR="004648F3" w:rsidRDefault="00464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F3" w:rsidRPr="00434A7C" w:rsidRDefault="004648F3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2593C">
      <w:rPr>
        <w:noProof/>
      </w:rPr>
      <w:t>7</w:t>
    </w:r>
    <w:r>
      <w:fldChar w:fldCharType="end"/>
    </w:r>
  </w:p>
  <w:p w:rsidR="004648F3" w:rsidRDefault="004648F3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/8(Add.19)-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6C4E"/>
    <w:rsid w:val="000F33D8"/>
    <w:rsid w:val="000F39B4"/>
    <w:rsid w:val="000F5BC6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20AF6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648F3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4DC5"/>
    <w:rsid w:val="00657DE0"/>
    <w:rsid w:val="00692C06"/>
    <w:rsid w:val="006A6E9B"/>
    <w:rsid w:val="00763F4F"/>
    <w:rsid w:val="00775720"/>
    <w:rsid w:val="007917AE"/>
    <w:rsid w:val="007A08B5"/>
    <w:rsid w:val="007E4715"/>
    <w:rsid w:val="00811633"/>
    <w:rsid w:val="00812452"/>
    <w:rsid w:val="00815749"/>
    <w:rsid w:val="0084536A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593C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02E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836CA71-8AB0-4D8A-A5DD-5AA17DC4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8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R15-WRC15-C-0008!A19!MSW-R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F8BA5-C56E-4BE9-89D8-63488FC9B05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1510</Words>
  <Characters>10061</Characters>
  <Application>Microsoft Office Word</Application>
  <DocSecurity>0</DocSecurity>
  <Lines>317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R15-WRC15-C-0008!A19!MSW-R</vt:lpstr>
    </vt:vector>
  </TitlesOfParts>
  <Manager>General Secretariat - Pool</Manager>
  <Company>International Telecommunication Union (ITU)</Company>
  <LinksUpToDate>false</LinksUpToDate>
  <CharactersWithSpaces>11556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R15-WRC15-C-0008!A19!MSW-R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6</cp:revision>
  <cp:lastPrinted>2015-10-23T09:33:00Z</cp:lastPrinted>
  <dcterms:created xsi:type="dcterms:W3CDTF">2015-10-21T21:12:00Z</dcterms:created>
  <dcterms:modified xsi:type="dcterms:W3CDTF">2015-10-23T09:33:00Z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